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8"/>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8"/>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7C8F004" w14:textId="77777777" w:rsidR="00A45BF3" w:rsidRDefault="007B1147">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2AC984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w:t>
            </w:r>
            <w:proofErr w:type="spellStart"/>
            <w:r>
              <w:rPr>
                <w:rFonts w:ascii="Arial" w:hAnsi="Arial" w:cs="Arial"/>
                <w:sz w:val="20"/>
                <w:szCs w:val="20"/>
                <w:lang w:val="en-US"/>
              </w:rPr>
              <w:t>simliar</w:t>
            </w:r>
            <w:proofErr w:type="spellEnd"/>
            <w:r>
              <w:rPr>
                <w:rFonts w:ascii="Arial" w:hAnsi="Arial" w:cs="Arial"/>
                <w:sz w:val="20"/>
                <w:szCs w:val="20"/>
                <w:lang w:val="en-US"/>
              </w:rPr>
              <w:t xml:space="preserve"> [3]. </w:t>
            </w:r>
          </w:p>
          <w:p w14:paraId="6D7553D5"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Improve the </w:t>
            </w:r>
            <w:proofErr w:type="spellStart"/>
            <w:r>
              <w:rPr>
                <w:rFonts w:ascii="Arial" w:hAnsi="Arial" w:cs="Arial"/>
                <w:sz w:val="20"/>
                <w:szCs w:val="20"/>
                <w:lang w:val="en-US"/>
              </w:rPr>
              <w:t>performane</w:t>
            </w:r>
            <w:proofErr w:type="spellEnd"/>
            <w:r>
              <w:rPr>
                <w:rFonts w:ascii="Arial" w:hAnsi="Arial" w:cs="Arial"/>
                <w:sz w:val="20"/>
                <w:szCs w:val="20"/>
                <w:lang w:val="en-US"/>
              </w:rPr>
              <w:t xml:space="preserve"> of Msg2/4 [4][12]. </w:t>
            </w:r>
          </w:p>
          <w:p w14:paraId="0FD92295"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8"/>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30E4005C"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20FFA2B"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09FCF1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游明朝"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游明朝"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may not be worth the cost of early identification since it would only benefit in terms of avoiding 2Rx RedCap UEs being assumed as 1Rx RedCap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w:t>
            </w:r>
            <w:proofErr w:type="spellStart"/>
            <w:r>
              <w:rPr>
                <w:rFonts w:ascii="Arial" w:hAnsi="Arial" w:cs="Arial"/>
                <w:lang w:val="en-US"/>
              </w:rPr>
              <w:t>MsgA</w:t>
            </w:r>
            <w:proofErr w:type="spellEnd"/>
            <w:r>
              <w:rPr>
                <w:rFonts w:ascii="Arial" w:hAnsi="Arial" w:cs="Arial"/>
                <w:lang w:val="en-US"/>
              </w:rPr>
              <w:t xml:space="preserve">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proofErr w:type="spellStart"/>
            <w:r>
              <w:rPr>
                <w:rFonts w:ascii="Arial" w:hAnsi="Arial" w:cs="Arial"/>
              </w:rPr>
              <w:t>NordicSemi</w:t>
            </w:r>
            <w:proofErr w:type="spellEnd"/>
            <w:r>
              <w:rPr>
                <w:rFonts w:ascii="Arial" w:hAnsi="Arial" w:cs="Arial"/>
              </w:rPr>
              <w:t xml:space="preserve">, Sierra Wireless, Nokia, CMCC, ZTE, </w:t>
            </w:r>
            <w:proofErr w:type="spellStart"/>
            <w:r>
              <w:rPr>
                <w:rFonts w:ascii="Arial" w:hAnsi="Arial" w:cs="Arial"/>
              </w:rPr>
              <w:t>Futurewei</w:t>
            </w:r>
            <w:proofErr w:type="spellEnd"/>
            <w:r>
              <w:rPr>
                <w:rFonts w:ascii="Arial" w:hAnsi="Arial" w:cs="Arial"/>
              </w:rPr>
              <w:t>,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proofErr w:type="spellStart"/>
            <w:r>
              <w:rPr>
                <w:rFonts w:ascii="Arial" w:hAnsi="Arial" w:cs="Arial"/>
                <w:lang w:val="en-US"/>
              </w:rPr>
              <w:t>Futurewei</w:t>
            </w:r>
            <w:proofErr w:type="spellEnd"/>
            <w:r>
              <w:rPr>
                <w:rFonts w:ascii="Arial" w:hAnsi="Arial" w:cs="Arial"/>
                <w:lang w:val="en-US"/>
              </w:rPr>
              <w:t xml:space="preserve">, </w:t>
            </w:r>
            <w:proofErr w:type="spellStart"/>
            <w:r>
              <w:rPr>
                <w:rFonts w:ascii="Arial" w:hAnsi="Arial" w:cs="Arial"/>
                <w:lang w:val="en-US" w:eastAsia="ko-KR"/>
              </w:rPr>
              <w:t>NordicSemi</w:t>
            </w:r>
            <w:proofErr w:type="spellEnd"/>
            <w:r>
              <w:rPr>
                <w:rFonts w:ascii="Arial" w:hAnsi="Arial" w:cs="Arial"/>
                <w:lang w:val="en-US" w:eastAsia="ko-KR"/>
              </w:rPr>
              <w:t xml:space="preserve">,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2BD02DBB"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af8"/>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92A7BB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68" w:type="dxa"/>
          </w:tcPr>
          <w:p w14:paraId="6BC9CBD1" w14:textId="77777777" w:rsidR="00A45BF3" w:rsidRDefault="00A45BF3">
            <w:pPr>
              <w:tabs>
                <w:tab w:val="left" w:pos="551"/>
              </w:tabs>
              <w:rPr>
                <w:rFonts w:ascii="Arial" w:eastAsia="游明朝"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w:t>
            </w:r>
            <w:proofErr w:type="spellStart"/>
            <w:r>
              <w:rPr>
                <w:rFonts w:ascii="Arial" w:hAnsi="Arial" w:cs="Arial"/>
                <w:lang w:val="en-US"/>
              </w:rPr>
              <w:t>MsgA</w:t>
            </w:r>
            <w:proofErr w:type="spellEnd"/>
            <w:r>
              <w:rPr>
                <w:rFonts w:ascii="Arial" w:hAnsi="Arial" w:cs="Arial"/>
                <w:lang w:val="en-US"/>
              </w:rPr>
              <w:t xml:space="preserve">, whether/how "reserved field" in payload of Msg3/A is used or not need discussion. Other solution is also available but such </w:t>
            </w:r>
            <w:proofErr w:type="spellStart"/>
            <w:r>
              <w:rPr>
                <w:rFonts w:ascii="Arial" w:hAnsi="Arial" w:cs="Arial"/>
                <w:lang w:val="en-US"/>
              </w:rPr>
              <w:t>signalling</w:t>
            </w:r>
            <w:proofErr w:type="spellEnd"/>
            <w:r>
              <w:rPr>
                <w:rFonts w:ascii="Arial" w:hAnsi="Arial" w:cs="Arial"/>
                <w:lang w:val="en-US"/>
              </w:rPr>
              <w:t xml:space="preserve">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Although it is true that the Msg3/</w:t>
            </w:r>
            <w:proofErr w:type="spellStart"/>
            <w:r>
              <w:rPr>
                <w:rFonts w:ascii="Arial" w:eastAsia="DengXian" w:hAnsi="Arial" w:cs="Arial"/>
                <w:color w:val="C00000"/>
                <w:lang w:val="en-US" w:eastAsia="zh-CN"/>
              </w:rPr>
              <w:t>MsgA</w:t>
            </w:r>
            <w:proofErr w:type="spellEnd"/>
            <w:r>
              <w:rPr>
                <w:rFonts w:ascii="Arial" w:eastAsia="DengXian" w:hAnsi="Arial" w:cs="Arial"/>
                <w:color w:val="C00000"/>
                <w:lang w:val="en-US" w:eastAsia="zh-CN"/>
              </w:rPr>
              <w:t xml:space="preserve">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368" w:type="dxa"/>
          </w:tcPr>
          <w:p w14:paraId="0AACF07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游明朝" w:hAnsi="Arial" w:cs="Arial"/>
                <w:lang w:val="en-US" w:eastAsia="ja-JP"/>
              </w:rPr>
            </w:pPr>
            <w:proofErr w:type="spellStart"/>
            <w:r>
              <w:rPr>
                <w:rFonts w:ascii="Arial" w:hAnsi="Arial" w:cs="Arial"/>
                <w:lang w:val="en-US" w:eastAsia="ko-KR"/>
              </w:rPr>
              <w:t>Spreadtrum</w:t>
            </w:r>
            <w:proofErr w:type="spellEnd"/>
          </w:p>
        </w:tc>
        <w:tc>
          <w:tcPr>
            <w:tcW w:w="1368" w:type="dxa"/>
          </w:tcPr>
          <w:p w14:paraId="3D0E5F58" w14:textId="77777777" w:rsidR="00A45BF3" w:rsidRDefault="00A45BF3">
            <w:pPr>
              <w:tabs>
                <w:tab w:val="left" w:pos="551"/>
              </w:tabs>
              <w:rPr>
                <w:rFonts w:ascii="Arial" w:eastAsia="游明朝"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游明朝"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2"/>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2"/>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8"/>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w:t>
            </w:r>
            <w:proofErr w:type="spellStart"/>
            <w:r>
              <w:rPr>
                <w:rFonts w:ascii="Arial" w:eastAsia="Batang" w:hAnsi="Arial" w:cs="Arial"/>
                <w:b/>
                <w:bCs/>
                <w:strike/>
                <w:color w:val="FF0000"/>
                <w:sz w:val="20"/>
                <w:szCs w:val="20"/>
                <w:lang w:val="en-GB" w:eastAsia="en-US"/>
              </w:rPr>
              <w:t>MsgA</w:t>
            </w:r>
            <w:proofErr w:type="spellEnd"/>
            <w:r>
              <w:rPr>
                <w:rFonts w:ascii="Arial" w:eastAsia="Batang" w:hAnsi="Arial" w:cs="Arial"/>
                <w:b/>
                <w:bCs/>
                <w:strike/>
                <w:color w:val="FF0000"/>
                <w:sz w:val="20"/>
                <w:szCs w:val="20"/>
                <w:lang w:val="en-GB" w:eastAsia="en-US"/>
              </w:rPr>
              <w:t xml:space="preserve"> </w:t>
            </w:r>
          </w:p>
          <w:p w14:paraId="6364D1AE"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68" w:type="dxa"/>
          </w:tcPr>
          <w:p w14:paraId="6F65985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proofErr w:type="spellStart"/>
            <w:r>
              <w:rPr>
                <w:rFonts w:ascii="Arial" w:eastAsia="SimSun" w:hAnsi="Arial" w:cs="Arial" w:hint="eastAsia"/>
                <w:lang w:val="en-US" w:eastAsia="zh-CN"/>
              </w:rPr>
              <w:t>ZTE,Saneships</w:t>
            </w:r>
            <w:proofErr w:type="spellEnd"/>
          </w:p>
        </w:tc>
        <w:tc>
          <w:tcPr>
            <w:tcW w:w="1368" w:type="dxa"/>
          </w:tcPr>
          <w:p w14:paraId="735471A2" w14:textId="77777777" w:rsidR="00A45BF3" w:rsidRDefault="007B1147">
            <w:pPr>
              <w:tabs>
                <w:tab w:val="left" w:pos="551"/>
              </w:tabs>
              <w:rPr>
                <w:rFonts w:ascii="Arial" w:eastAsia="SimSun" w:hAnsi="Arial" w:cs="Arial"/>
                <w:lang w:val="en-US" w:eastAsia="ja-JP"/>
              </w:rPr>
            </w:pPr>
            <w:proofErr w:type="spellStart"/>
            <w:r>
              <w:rPr>
                <w:rFonts w:ascii="Arial" w:eastAsia="SimSun" w:hAnsi="Arial" w:cs="Arial" w:hint="eastAsia"/>
                <w:lang w:val="en-US" w:eastAsia="zh-CN"/>
              </w:rPr>
              <w:t>Y,mostly</w:t>
            </w:r>
            <w:proofErr w:type="spellEnd"/>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 xml:space="preserve">Obviously, 1Rx branch or 2Rx branch has an impact on the PHY layer transmission performance. Whether it is </w:t>
            </w:r>
            <w:proofErr w:type="spellStart"/>
            <w:r>
              <w:rPr>
                <w:rFonts w:ascii="Arial" w:eastAsia="DengXian" w:hAnsi="Arial" w:cs="Arial" w:hint="eastAsia"/>
                <w:lang w:val="en-US" w:eastAsia="zh-CN"/>
              </w:rPr>
              <w:t>a</w:t>
            </w:r>
            <w:proofErr w:type="spellEnd"/>
            <w:r>
              <w:rPr>
                <w:rFonts w:ascii="Arial" w:eastAsia="DengXian" w:hAnsi="Arial" w:cs="Arial" w:hint="eastAsia"/>
                <w:lang w:val="en-US" w:eastAsia="zh-CN"/>
              </w:rPr>
              <w:t xml:space="preserve">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w:t>
            </w:r>
            <w:proofErr w:type="spellStart"/>
            <w:r>
              <w:rPr>
                <w:rFonts w:ascii="Arial" w:eastAsia="DengXian" w:hAnsi="Arial" w:cs="Arial"/>
                <w:lang w:val="en-US" w:eastAsia="zh-CN"/>
              </w:rPr>
              <w:t>reTx</w:t>
            </w:r>
            <w:proofErr w:type="spellEnd"/>
            <w:r>
              <w:rPr>
                <w:rFonts w:ascii="Arial" w:eastAsia="DengXian" w:hAnsi="Arial" w:cs="Arial"/>
                <w:lang w:val="en-US" w:eastAsia="zh-CN"/>
              </w:rPr>
              <w:t xml:space="preserve"> for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w:t>
            </w:r>
            <w:proofErr w:type="spellStart"/>
            <w:r>
              <w:rPr>
                <w:rFonts w:ascii="Arial" w:hAnsi="Arial" w:cs="Arial"/>
                <w:b/>
                <w:bCs/>
              </w:rPr>
              <w:t>MsgA</w:t>
            </w:r>
            <w:proofErr w:type="spellEnd"/>
            <w:r>
              <w:rPr>
                <w:rFonts w:ascii="Arial" w:hAnsi="Arial" w:cs="Arial"/>
                <w:b/>
                <w:bCs/>
              </w:rPr>
              <w:t xml:space="preserve">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8"/>
              <w:numPr>
                <w:ilvl w:val="1"/>
                <w:numId w:val="5"/>
              </w:numPr>
              <w:rPr>
                <w:rFonts w:eastAsia="DengXian"/>
                <w:i/>
                <w:iCs/>
              </w:rPr>
            </w:pPr>
            <w:r w:rsidRPr="00F6076D">
              <w:rPr>
                <w:bCs/>
                <w:i/>
                <w:lang w:val="en-US"/>
              </w:rPr>
              <w:t xml:space="preserve">The existing UE capability framework is used; changes to capability </w:t>
            </w:r>
            <w:proofErr w:type="spellStart"/>
            <w:r w:rsidRPr="00F6076D">
              <w:rPr>
                <w:bCs/>
                <w:i/>
                <w:lang w:val="en-US"/>
              </w:rPr>
              <w:t>signalling</w:t>
            </w:r>
            <w:proofErr w:type="spellEnd"/>
            <w:r w:rsidRPr="00F6076D">
              <w:rPr>
                <w:bCs/>
                <w:i/>
                <w:lang w:val="en-US"/>
              </w:rPr>
              <w:t xml:space="preserve">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 xml:space="preserve">Specify functionality that will enable </w:t>
            </w:r>
            <w:proofErr w:type="spellStart"/>
            <w:r w:rsidRPr="00DD453D">
              <w:rPr>
                <w:rFonts w:eastAsia="SimSun"/>
                <w:bCs/>
                <w:i/>
                <w:lang w:val="en-US" w:eastAsia="ja-JP"/>
              </w:rPr>
              <w:t>RedCap</w:t>
            </w:r>
            <w:proofErr w:type="spellEnd"/>
            <w:r w:rsidRPr="00DD453D">
              <w:rPr>
                <w:rFonts w:eastAsia="SimSun"/>
                <w:bCs/>
                <w:i/>
                <w:lang w:val="en-US" w:eastAsia="ja-JP"/>
              </w:rPr>
              <w:t xml:space="preserve"> </w:t>
            </w:r>
            <w:proofErr w:type="spellStart"/>
            <w:r w:rsidRPr="00DD453D">
              <w:rPr>
                <w:rFonts w:eastAsia="SimSun"/>
                <w:bCs/>
                <w:i/>
                <w:lang w:val="en-US" w:eastAsia="ja-JP"/>
              </w:rPr>
              <w:t>Ues</w:t>
            </w:r>
            <w:proofErr w:type="spellEnd"/>
            <w:r w:rsidRPr="00DD453D">
              <w:rPr>
                <w:rFonts w:eastAsia="SimSun"/>
                <w:bCs/>
                <w:i/>
                <w:lang w:val="en-US" w:eastAsia="ja-JP"/>
              </w:rPr>
              <w:t xml:space="preserve">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af8"/>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8"/>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 xml:space="preserve">FFS: Using earlier indication of the number of Rx branches by Msg1 and/or Msg3, and </w:t>
              </w:r>
              <w:proofErr w:type="spellStart"/>
              <w:r w:rsidR="00414875">
                <w:rPr>
                  <w:rFonts w:ascii="Arial" w:eastAsia="Batang" w:hAnsi="Arial" w:cs="Arial"/>
                  <w:b/>
                  <w:bCs/>
                  <w:sz w:val="20"/>
                  <w:szCs w:val="20"/>
                  <w:lang w:val="en-GB" w:eastAsia="en-US"/>
                </w:rPr>
                <w:t>MsgA</w:t>
              </w:r>
            </w:ins>
            <w:proofErr w:type="spellEnd"/>
          </w:p>
          <w:p w14:paraId="59321CC5" w14:textId="7B931BE0" w:rsidR="009E2943" w:rsidRDefault="009E2943" w:rsidP="009E2943">
            <w:pPr>
              <w:pStyle w:val="af8"/>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8"/>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w:t>
            </w:r>
            <w:proofErr w:type="spellStart"/>
            <w:r w:rsidR="00A55CAF">
              <w:rPr>
                <w:rFonts w:ascii="Arial" w:eastAsia="Malgun Gothic" w:hAnsi="Arial" w:cs="Arial"/>
                <w:sz w:val="20"/>
                <w:szCs w:val="20"/>
                <w:lang w:val="en-US" w:eastAsia="ko-KR"/>
              </w:rPr>
              <w:t>Spreadtrum</w:t>
            </w:r>
            <w:proofErr w:type="spellEnd"/>
            <w:r w:rsidR="00A55CAF">
              <w:rPr>
                <w:rFonts w:ascii="Arial" w:eastAsia="Malgun Gothic" w:hAnsi="Arial" w:cs="Arial"/>
                <w:sz w:val="20"/>
                <w:szCs w:val="20"/>
                <w:lang w:val="en-US" w:eastAsia="ko-KR"/>
              </w:rPr>
              <w:t xml:space="preserve">, Nokia, NSB, </w:t>
            </w:r>
            <w:proofErr w:type="spellStart"/>
            <w:r w:rsidR="00A55CAF">
              <w:rPr>
                <w:rFonts w:ascii="Arial" w:eastAsia="Malgun Gothic" w:hAnsi="Arial" w:cs="Arial"/>
                <w:sz w:val="20"/>
                <w:szCs w:val="20"/>
                <w:lang w:val="en-US" w:eastAsia="ko-KR"/>
              </w:rPr>
              <w:t>Futurewei</w:t>
            </w:r>
            <w:proofErr w:type="spellEnd"/>
            <w:r w:rsidR="00A55CAF">
              <w:rPr>
                <w:rFonts w:ascii="Arial" w:eastAsia="Malgun Gothic" w:hAnsi="Arial" w:cs="Arial"/>
                <w:sz w:val="20"/>
                <w:szCs w:val="20"/>
                <w:lang w:val="en-US" w:eastAsia="ko-KR"/>
              </w:rPr>
              <w:t xml:space="preserve">, Sharp, ZTE, </w:t>
            </w:r>
            <w:proofErr w:type="spellStart"/>
            <w:r w:rsidR="00A55CAF">
              <w:rPr>
                <w:rFonts w:ascii="Arial" w:eastAsia="Malgun Gothic" w:hAnsi="Arial" w:cs="Arial"/>
                <w:sz w:val="20"/>
                <w:szCs w:val="20"/>
                <w:lang w:val="en-US" w:eastAsia="ko-KR"/>
              </w:rPr>
              <w:t>Saneships</w:t>
            </w:r>
            <w:proofErr w:type="spellEnd"/>
            <w:r w:rsidR="00A55CAF">
              <w:rPr>
                <w:rFonts w:ascii="Arial" w:eastAsia="Malgun Gothic" w:hAnsi="Arial" w:cs="Arial"/>
                <w:sz w:val="20"/>
                <w:szCs w:val="20"/>
                <w:lang w:val="en-US" w:eastAsia="ko-KR"/>
              </w:rPr>
              <w:t xml:space="preserve">, Qualcomm, Samsung, Xiaomi, Lenovo, Motorola Mobility, China Telecom, OPPO, China Unicom, </w:t>
            </w:r>
            <w:proofErr w:type="spellStart"/>
            <w:r w:rsidR="00A55CAF">
              <w:rPr>
                <w:rFonts w:ascii="Arial" w:eastAsia="Malgun Gothic" w:hAnsi="Arial" w:cs="Arial"/>
                <w:sz w:val="20"/>
                <w:szCs w:val="20"/>
                <w:lang w:val="en-US" w:eastAsia="ko-KR"/>
              </w:rPr>
              <w:t>NordicSemi</w:t>
            </w:r>
            <w:proofErr w:type="spellEnd"/>
            <w:r w:rsidR="00A55CAF">
              <w:rPr>
                <w:rFonts w:ascii="Arial" w:eastAsia="Malgun Gothic" w:hAnsi="Arial" w:cs="Arial"/>
                <w:sz w:val="20"/>
                <w:szCs w:val="20"/>
                <w:lang w:val="en-US" w:eastAsia="ko-KR"/>
              </w:rPr>
              <w:t xml:space="preserve">,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8"/>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af8"/>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8"/>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155FA7A" w14:textId="709D636E" w:rsidR="00A2191D" w:rsidRPr="00A2191D" w:rsidRDefault="00A2191D" w:rsidP="00A2191D">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af2"/>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w:t>
            </w:r>
            <w:proofErr w:type="spellStart"/>
            <w:r w:rsidRPr="00526E37">
              <w:t>MsgA</w:t>
            </w:r>
            <w:proofErr w:type="spellEnd"/>
            <w:r w:rsidRPr="00526E37">
              <w:t xml:space="preserve">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2A4ABAB3" w14:textId="77777777" w:rsidR="00A45BF3" w:rsidRDefault="007B1147">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FA86438" w14:textId="77777777" w:rsidR="00A45BF3" w:rsidRDefault="007B1147">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8"/>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402C80E0" w14:textId="77777777" w:rsidR="00A45BF3" w:rsidRDefault="007B1147">
            <w:pPr>
              <w:pStyle w:val="af8"/>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2448D072"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游明朝" w:hAnsi="Arial" w:cs="Arial"/>
                <w:lang w:val="en-US" w:eastAsia="ja-JP"/>
              </w:rPr>
              <w:t>i.e</w:t>
            </w:r>
            <w:proofErr w:type="spellEnd"/>
            <w:r>
              <w:rPr>
                <w:rFonts w:ascii="Arial" w:eastAsia="游明朝" w:hAnsi="Arial" w:cs="Arial"/>
                <w:lang w:val="en-US" w:eastAsia="ja-JP"/>
              </w:rPr>
              <w:t xml:space="preserv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8"/>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Lenovo, Motorola Mobility, LG, </w:t>
            </w:r>
            <w:r>
              <w:rPr>
                <w:rFonts w:ascii="Arial" w:eastAsia="游明朝" w:hAnsi="Arial" w:cs="Arial" w:hint="eastAsia"/>
                <w:lang w:val="en-US" w:eastAsia="ja-JP"/>
              </w:rPr>
              <w:t>P</w:t>
            </w:r>
            <w:r>
              <w:rPr>
                <w:rFonts w:ascii="Arial" w:eastAsia="游明朝" w:hAnsi="Arial" w:cs="Arial"/>
                <w:lang w:val="en-US" w:eastAsia="ja-JP"/>
              </w:rPr>
              <w:t>anasonic</w:t>
            </w:r>
            <w:ins w:id="48" w:author="Hong He" w:date="2021-04-15T20:40:00Z">
              <w:r w:rsidR="005052CA">
                <w:rPr>
                  <w:rFonts w:ascii="Arial" w:eastAsia="游明朝" w:hAnsi="Arial" w:cs="Arial"/>
                  <w:lang w:val="en-US" w:eastAsia="ja-JP"/>
                </w:rPr>
                <w:t>,</w:t>
              </w:r>
            </w:ins>
            <w:r>
              <w:rPr>
                <w:rFonts w:ascii="Arial" w:eastAsia="游明朝" w:hAnsi="Arial" w:cs="Arial"/>
                <w:lang w:val="en-US" w:eastAsia="ja-JP"/>
              </w:rPr>
              <w:t xml:space="preserve"> </w:t>
            </w:r>
            <w:proofErr w:type="spellStart"/>
            <w:ins w:id="49" w:author="Hong He" w:date="2021-04-15T20:40:00Z">
              <w:r w:rsidR="005052CA">
                <w:rPr>
                  <w:rFonts w:ascii="Arial" w:hAnsi="Arial" w:cs="Arial"/>
                  <w:szCs w:val="22"/>
                  <w:lang w:val="en-US"/>
                </w:rPr>
                <w:t>Futurewei</w:t>
              </w:r>
            </w:ins>
            <w:proofErr w:type="spellEnd"/>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2"/>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08782655"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84" w:type="dxa"/>
          </w:tcPr>
          <w:p w14:paraId="2D87ABE6"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游明朝" w:hAnsi="Arial" w:cs="Arial"/>
                <w:lang w:val="en-US" w:eastAsia="ja-JP"/>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073F4B17" w14:textId="77777777" w:rsidR="00A45BF3" w:rsidRDefault="00A45BF3">
            <w:pPr>
              <w:tabs>
                <w:tab w:val="left" w:pos="551"/>
              </w:tabs>
              <w:rPr>
                <w:rFonts w:ascii="Arial" w:eastAsia="游明朝"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4"/>
                  <w:rFonts w:ascii="Arial" w:hAnsi="Arial" w:cs="Arial"/>
                  <w:lang w:val="en-US"/>
                </w:rPr>
                <w:t>R1-2102723</w:t>
              </w:r>
            </w:hyperlink>
            <w:r>
              <w:rPr>
                <w:rStyle w:val="af4"/>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4" w:type="dxa"/>
          </w:tcPr>
          <w:p w14:paraId="52C421D8"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9534BC9" w14:textId="77777777" w:rsidR="00A45BF3" w:rsidRDefault="007B1147">
            <w:pPr>
              <w:rPr>
                <w:rFonts w:ascii="Arial" w:eastAsia="游明朝" w:hAnsi="Arial" w:cs="Arial"/>
                <w:lang w:val="en-US" w:eastAsia="ja-JP"/>
              </w:rPr>
            </w:pPr>
            <w:r>
              <w:rPr>
                <w:rFonts w:ascii="Arial" w:eastAsia="游明朝"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游明朝"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游明朝"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proofErr w:type="spellStart"/>
            <w:r>
              <w:rPr>
                <w:rFonts w:ascii="Arial" w:eastAsia="DengXian" w:hAnsi="Arial" w:cs="Arial" w:hint="eastAsia"/>
                <w:lang w:val="en-US" w:eastAsia="zh-CN"/>
              </w:rPr>
              <w:t>ZTE,Sanechips</w:t>
            </w:r>
            <w:proofErr w:type="spellEnd"/>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w:t>
            </w:r>
            <w:proofErr w:type="gramStart"/>
            <w:r>
              <w:rPr>
                <w:rFonts w:ascii="Arial" w:eastAsia="DengXian" w:hAnsi="Arial" w:cs="Arial" w:hint="eastAsia"/>
                <w:lang w:val="en-US" w:eastAsia="zh-CN"/>
              </w:rPr>
              <w:t>indicates</w:t>
            </w:r>
            <w:proofErr w:type="gramEnd"/>
            <w:r>
              <w:rPr>
                <w:rFonts w:ascii="Arial" w:eastAsia="DengXian" w:hAnsi="Arial" w:cs="Arial" w:hint="eastAsia"/>
                <w:lang w:val="en-US" w:eastAsia="zh-CN"/>
              </w:rPr>
              <w:t xml:space="preserve">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SimSun" w:cs="Arial"/>
          <w:b/>
          <w:sz w:val="22"/>
          <w:szCs w:val="22"/>
        </w:rPr>
      </w:pPr>
      <w:r>
        <w:rPr>
          <w:rFonts w:cs="Arial"/>
          <w:b/>
          <w:szCs w:val="21"/>
        </w:rPr>
        <w:t xml:space="preserve"> </w:t>
      </w:r>
    </w:p>
    <w:tbl>
      <w:tblPr>
        <w:tblStyle w:val="af2"/>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游明朝" w:hAnsi="Arial" w:cs="Arial" w:hint="eastAsia"/>
                <w:lang w:val="en-US" w:eastAsia="ja-JP"/>
              </w:rPr>
              <w:t>D</w:t>
            </w:r>
            <w:r>
              <w:rPr>
                <w:rFonts w:ascii="Arial" w:eastAsia="游明朝" w:hAnsi="Arial" w:cs="Arial"/>
                <w:lang w:val="en-US" w:eastAsia="ja-JP"/>
              </w:rPr>
              <w:t xml:space="preserve">OCOMO,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Unicom, </w:t>
            </w:r>
            <w:proofErr w:type="spellStart"/>
            <w:r w:rsidR="005052CA">
              <w:rPr>
                <w:rFonts w:ascii="Arial" w:eastAsia="DengXian" w:hAnsi="Arial" w:cs="Arial"/>
                <w:lang w:val="en-US" w:eastAsia="zh-CN"/>
              </w:rPr>
              <w:t>NordicSemi</w:t>
            </w:r>
            <w:proofErr w:type="spellEnd"/>
            <w:r w:rsidR="005052CA">
              <w:rPr>
                <w:rFonts w:ascii="Arial" w:eastAsia="DengXian" w:hAnsi="Arial" w:cs="Arial"/>
                <w:lang w:val="en-US" w:eastAsia="zh-CN"/>
              </w:rPr>
              <w:t>,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8"/>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 xml:space="preserve">Huawei, </w:t>
            </w:r>
            <w:proofErr w:type="spellStart"/>
            <w:r>
              <w:rPr>
                <w:rFonts w:ascii="Arial" w:eastAsia="DengXian" w:hAnsi="Arial" w:cs="Arial"/>
                <w:lang w:val="en-US" w:eastAsia="zh-CN"/>
              </w:rPr>
              <w:t>HiSilicon</w:t>
            </w:r>
            <w:proofErr w:type="spellEnd"/>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游明朝"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游明朝"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552BAB" w14:paraId="1855B58E" w14:textId="77777777" w:rsidTr="00C24F37">
        <w:tc>
          <w:tcPr>
            <w:tcW w:w="1584" w:type="dxa"/>
          </w:tcPr>
          <w:p w14:paraId="43907733" w14:textId="393E3299" w:rsidR="00552BAB" w:rsidRDefault="00552BAB" w:rsidP="001F17DE">
            <w:pPr>
              <w:rPr>
                <w:rFonts w:ascii="Arial" w:eastAsia="DengXian" w:hAnsi="Arial" w:cs="Arial"/>
                <w:lang w:val="en-US" w:eastAsia="zh-CN"/>
              </w:rPr>
            </w:pPr>
            <w:r>
              <w:rPr>
                <w:rFonts w:ascii="Arial" w:eastAsia="游明朝" w:hAnsi="Arial" w:cs="Arial"/>
                <w:lang w:val="en-US" w:eastAsia="ja-JP"/>
              </w:rPr>
              <w:t>DOCOMO</w:t>
            </w:r>
          </w:p>
        </w:tc>
        <w:tc>
          <w:tcPr>
            <w:tcW w:w="1384" w:type="dxa"/>
          </w:tcPr>
          <w:p w14:paraId="1839B3F9" w14:textId="2227D94C" w:rsidR="00552BAB" w:rsidRDefault="00552BAB" w:rsidP="001F17DE">
            <w:pPr>
              <w:tabs>
                <w:tab w:val="left" w:pos="551"/>
              </w:tabs>
              <w:rPr>
                <w:rFonts w:ascii="Arial" w:eastAsia="DengXian" w:hAnsi="Arial" w:cs="Arial"/>
                <w:lang w:val="en-US" w:eastAsia="zh-CN"/>
              </w:rPr>
            </w:pPr>
            <w:r>
              <w:rPr>
                <w:rFonts w:ascii="Arial" w:eastAsia="游明朝" w:hAnsi="Arial" w:cs="Arial"/>
                <w:lang w:val="en-US" w:eastAsia="ja-JP"/>
              </w:rPr>
              <w:t>Y</w:t>
            </w:r>
          </w:p>
        </w:tc>
        <w:tc>
          <w:tcPr>
            <w:tcW w:w="6663" w:type="dxa"/>
          </w:tcPr>
          <w:p w14:paraId="78BA2621" w14:textId="77777777" w:rsidR="00552BAB" w:rsidRDefault="00552BAB" w:rsidP="001F17DE">
            <w:pPr>
              <w:rPr>
                <w:rFonts w:ascii="Arial" w:hAnsi="Arial" w:cs="Arial"/>
                <w:lang w:val="en-US"/>
              </w:rPr>
            </w:pP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游明朝" w:hAnsi="Arial" w:cs="Arial"/>
                <w:lang w:val="en-US" w:eastAsia="ja-JP"/>
              </w:rPr>
            </w:pPr>
            <w:r>
              <w:rPr>
                <w:rFonts w:ascii="Arial" w:eastAsia="游明朝" w:hAnsi="Arial" w:cs="Arial"/>
                <w:lang w:val="en-US" w:eastAsia="ja-JP"/>
              </w:rPr>
              <w:t>Intel</w:t>
            </w:r>
          </w:p>
        </w:tc>
        <w:tc>
          <w:tcPr>
            <w:tcW w:w="1384" w:type="dxa"/>
          </w:tcPr>
          <w:p w14:paraId="54230F9A" w14:textId="18D7837F" w:rsidR="004F6AC2" w:rsidRDefault="004A76B8" w:rsidP="001F17DE">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r w:rsidR="009F380C" w14:paraId="0128C30C" w14:textId="77777777" w:rsidTr="00C24F37">
        <w:tc>
          <w:tcPr>
            <w:tcW w:w="1584" w:type="dxa"/>
          </w:tcPr>
          <w:p w14:paraId="299E3494" w14:textId="46BB52D4" w:rsidR="009F380C" w:rsidRDefault="009F380C" w:rsidP="009F380C">
            <w:pPr>
              <w:rPr>
                <w:rFonts w:ascii="Arial" w:eastAsia="游明朝" w:hAnsi="Arial" w:cs="Arial"/>
                <w:lang w:val="en-US" w:eastAsia="ja-JP"/>
              </w:rPr>
            </w:pPr>
            <w:r>
              <w:rPr>
                <w:rFonts w:ascii="Arial" w:hAnsi="Arial" w:cs="Arial"/>
                <w:lang w:eastAsia="zh-CN"/>
              </w:rPr>
              <w:t xml:space="preserve">Samsung </w:t>
            </w:r>
          </w:p>
        </w:tc>
        <w:tc>
          <w:tcPr>
            <w:tcW w:w="1384" w:type="dxa"/>
          </w:tcPr>
          <w:p w14:paraId="3553ECA8" w14:textId="1B655D2B" w:rsidR="009F380C" w:rsidRDefault="009F380C" w:rsidP="009F380C">
            <w:pPr>
              <w:tabs>
                <w:tab w:val="left" w:pos="551"/>
              </w:tabs>
              <w:rPr>
                <w:rFonts w:ascii="Arial" w:eastAsia="游明朝" w:hAnsi="Arial" w:cs="Arial"/>
                <w:lang w:val="en-US" w:eastAsia="ja-JP"/>
              </w:rPr>
            </w:pPr>
            <w:r>
              <w:rPr>
                <w:rFonts w:ascii="Arial" w:hAnsi="Arial" w:cs="Arial"/>
                <w:lang w:eastAsia="zh-CN"/>
              </w:rPr>
              <w:t>Y, with some modification.</w:t>
            </w:r>
          </w:p>
        </w:tc>
        <w:tc>
          <w:tcPr>
            <w:tcW w:w="6663" w:type="dxa"/>
          </w:tcPr>
          <w:p w14:paraId="1AB3FF68" w14:textId="77777777" w:rsidR="009F380C" w:rsidRDefault="009F380C" w:rsidP="009F380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may not be enough or efficient to resolve the PDCCH blocking issue. So we suggest to clarify the FFS as follows.  </w:t>
            </w:r>
          </w:p>
          <w:p w14:paraId="065A08E2" w14:textId="77777777" w:rsidR="009F380C" w:rsidRDefault="009F380C" w:rsidP="009F380C">
            <w:pPr>
              <w:pStyle w:val="a7"/>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6FAAA92B" w14:textId="4713803F" w:rsidR="009F380C" w:rsidRDefault="009F380C" w:rsidP="009F380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552BAB" w14:paraId="0AE051CC" w14:textId="77777777" w:rsidTr="00C24F37">
        <w:tc>
          <w:tcPr>
            <w:tcW w:w="1584" w:type="dxa"/>
          </w:tcPr>
          <w:p w14:paraId="7EBBE19D" w14:textId="3B719136" w:rsidR="00552BAB" w:rsidRDefault="00552BAB" w:rsidP="009F380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08CB4165" w14:textId="0EDC9505" w:rsidR="00552BAB" w:rsidRDefault="00552BAB" w:rsidP="009F380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F4D9079" w14:textId="4246D6ED" w:rsidR="00552BAB" w:rsidRDefault="00552BAB" w:rsidP="004D3125">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1DAC3984" w14:textId="77777777" w:rsidR="00552BAB" w:rsidRDefault="00552BAB" w:rsidP="004D3125">
            <w:pPr>
              <w:rPr>
                <w:rFonts w:ascii="Arial" w:eastAsia="DengXian" w:hAnsi="Arial" w:cs="Arial"/>
                <w:b/>
                <w:lang w:val="en-US" w:eastAsia="zh-CN"/>
              </w:rPr>
            </w:pPr>
            <w:r>
              <w:rPr>
                <w:rFonts w:ascii="Arial" w:eastAsia="DengXian" w:hAnsi="Arial" w:cs="Arial"/>
                <w:b/>
                <w:lang w:val="en-US" w:eastAsia="zh-CN"/>
              </w:rPr>
              <w:t>Reuse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78986ED1" w14:textId="73274255" w:rsidR="00552BAB" w:rsidRPr="00552BAB" w:rsidRDefault="00552BAB" w:rsidP="00552BAB">
            <w:pPr>
              <w:pStyle w:val="af8"/>
              <w:numPr>
                <w:ilvl w:val="0"/>
                <w:numId w:val="27"/>
              </w:numPr>
              <w:spacing w:after="160"/>
              <w:rPr>
                <w:rFonts w:ascii="Arial" w:hAnsi="Arial" w:cs="Arial"/>
              </w:rPr>
            </w:pPr>
            <w:r w:rsidRPr="00552BAB">
              <w:rPr>
                <w:rFonts w:ascii="Arial" w:eastAsia="DengXian" w:hAnsi="Arial" w:cs="Arial" w:hint="eastAsia"/>
                <w:b/>
                <w:sz w:val="20"/>
                <w:lang w:val="en-US" w:eastAsia="zh-CN"/>
              </w:rPr>
              <w:t>FFS details.</w:t>
            </w:r>
          </w:p>
        </w:tc>
      </w:tr>
      <w:tr w:rsidR="00575470" w14:paraId="6D55A459" w14:textId="77777777" w:rsidTr="00C24F37">
        <w:tc>
          <w:tcPr>
            <w:tcW w:w="1584" w:type="dxa"/>
          </w:tcPr>
          <w:p w14:paraId="6676E2B0" w14:textId="2104CA06" w:rsidR="00575470" w:rsidRDefault="00575470" w:rsidP="009F380C">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84" w:type="dxa"/>
          </w:tcPr>
          <w:p w14:paraId="79E36D06" w14:textId="4FC71D86" w:rsidR="00575470" w:rsidRDefault="00575470" w:rsidP="009F380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3DEC991" w14:textId="77777777" w:rsidR="00575470" w:rsidRDefault="00575470" w:rsidP="004D3125">
            <w:pPr>
              <w:rPr>
                <w:rFonts w:ascii="Arial" w:eastAsia="DengXian" w:hAnsi="Arial" w:cs="Arial"/>
                <w:lang w:val="en-US" w:eastAsia="zh-CN"/>
              </w:rPr>
            </w:pPr>
            <w:r>
              <w:rPr>
                <w:rFonts w:ascii="Arial" w:eastAsia="DengXian" w:hAnsi="Arial" w:cs="Arial"/>
                <w:lang w:val="en-US" w:eastAsia="zh-CN"/>
              </w:rPr>
              <w:t xml:space="preserve">We think </w:t>
            </w:r>
            <w:r w:rsidR="008855FB">
              <w:rPr>
                <w:rFonts w:ascii="Arial" w:eastAsia="DengXian" w:hAnsi="Arial" w:cs="Arial"/>
                <w:lang w:val="en-US" w:eastAsia="zh-CN"/>
              </w:rPr>
              <w:t>CATT has a good point, but perhaps we could improve wording</w:t>
            </w:r>
          </w:p>
          <w:p w14:paraId="49AEDDE5" w14:textId="23E3F701" w:rsidR="008855FB" w:rsidRDefault="008855FB" w:rsidP="008855FB">
            <w:pPr>
              <w:rPr>
                <w:rFonts w:ascii="Arial" w:eastAsia="DengXian" w:hAnsi="Arial" w:cs="Arial"/>
                <w:b/>
                <w:lang w:val="en-US" w:eastAsia="zh-CN"/>
              </w:rPr>
            </w:pPr>
            <w:r>
              <w:rPr>
                <w:rFonts w:ascii="Arial" w:eastAsia="DengXian" w:hAnsi="Arial" w:cs="Arial"/>
                <w:b/>
                <w:lang w:val="en-US" w:eastAsia="zh-CN"/>
              </w:rPr>
              <w:t xml:space="preserve">Reuse </w:t>
            </w:r>
            <w:r w:rsidRPr="008855FB">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0CC55D3F" w14:textId="77777777" w:rsidR="008855FB" w:rsidRDefault="008855FB" w:rsidP="00683617">
            <w:pPr>
              <w:rPr>
                <w:rFonts w:ascii="Arial" w:eastAsia="DengXian" w:hAnsi="Arial" w:cs="Arial"/>
                <w:lang w:val="en-US" w:eastAsia="zh-CN"/>
              </w:rPr>
            </w:pPr>
          </w:p>
          <w:p w14:paraId="5A4DE3C4" w14:textId="361F72CF" w:rsidR="00683617" w:rsidRDefault="00683617" w:rsidP="00683617">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24DA7F62" w14:textId="0A96E7F9" w:rsidR="00683617" w:rsidRDefault="00683617" w:rsidP="00683617">
            <w:pPr>
              <w:rPr>
                <w:rFonts w:ascii="Arial" w:eastAsia="DengXian" w:hAnsi="Arial" w:cs="Arial"/>
                <w:lang w:val="en-US" w:eastAsia="zh-CN"/>
              </w:rPr>
            </w:pPr>
          </w:p>
        </w:tc>
      </w:tr>
      <w:tr w:rsidR="00B4292C" w14:paraId="505590C1" w14:textId="77777777" w:rsidTr="00C24F37">
        <w:tc>
          <w:tcPr>
            <w:tcW w:w="1584" w:type="dxa"/>
          </w:tcPr>
          <w:p w14:paraId="5CB451AE" w14:textId="3B170E36" w:rsidR="00B4292C" w:rsidRDefault="00B4292C" w:rsidP="009F380C">
            <w:pPr>
              <w:rPr>
                <w:rFonts w:ascii="Arial" w:eastAsia="DengXian" w:hAnsi="Arial" w:cs="Arial"/>
                <w:lang w:val="en-US" w:eastAsia="zh-CN"/>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0CAE5F13" w14:textId="1130EA40" w:rsidR="00B4292C" w:rsidRDefault="00B4292C" w:rsidP="009F380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3497DEBF" w14:textId="516B55A0" w:rsidR="00B4292C" w:rsidRDefault="00B4292C" w:rsidP="00B4292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8820DBB" w14:textId="096922CE" w:rsidR="00B4292C" w:rsidRDefault="00B4292C" w:rsidP="00B4292C">
            <w:pPr>
              <w:rPr>
                <w:rFonts w:ascii="Arial" w:eastAsia="DengXian"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w:t>
            </w:r>
            <w:r w:rsidRPr="00B4292C">
              <w:rPr>
                <w:rFonts w:ascii="Arial" w:hAnsi="Arial" w:cs="Arial"/>
              </w:rPr>
              <w:t xml:space="preserve">, or there are two </w:t>
            </w:r>
            <w:proofErr w:type="spellStart"/>
            <w:r w:rsidRPr="00B4292C">
              <w:rPr>
                <w:rFonts w:ascii="Arial" w:hAnsi="Arial" w:cs="Arial"/>
              </w:rPr>
              <w:t>addional</w:t>
            </w:r>
            <w:proofErr w:type="spellEnd"/>
            <w:r w:rsidRPr="00B4292C">
              <w:rPr>
                <w:rFonts w:ascii="Arial" w:hAnsi="Arial" w:cs="Arial"/>
              </w:rPr>
              <w:t xml:space="preserve"> mandatory DCI format</w:t>
            </w:r>
            <w:r>
              <w:rPr>
                <w:rFonts w:ascii="Arial" w:hAnsi="Arial" w:cs="Arial"/>
              </w:rPr>
              <w:t>s</w:t>
            </w:r>
            <w:r w:rsidRPr="00B4292C">
              <w:rPr>
                <w:rFonts w:ascii="Arial" w:hAnsi="Arial" w:cs="Arial"/>
              </w:rPr>
              <w:t xml:space="preserve"> for RedCap UE</w:t>
            </w:r>
            <w:r>
              <w:rPr>
                <w:rFonts w:ascii="Arial" w:hAnsi="Arial" w:cs="Arial"/>
              </w:rPr>
              <w:t>?</w:t>
            </w:r>
          </w:p>
        </w:tc>
      </w:tr>
      <w:tr w:rsidR="001269D7" w14:paraId="66FB1B42" w14:textId="77777777" w:rsidTr="00C24F37">
        <w:tc>
          <w:tcPr>
            <w:tcW w:w="1584" w:type="dxa"/>
          </w:tcPr>
          <w:p w14:paraId="425C0D12" w14:textId="35F9C9E9" w:rsidR="001269D7" w:rsidRDefault="001269D7" w:rsidP="009F380C">
            <w:pPr>
              <w:rPr>
                <w:rFonts w:ascii="Arial" w:eastAsia="DengXian" w:hAnsi="Arial" w:cs="Arial"/>
                <w:lang w:val="en-US" w:eastAsia="zh-CN"/>
              </w:rPr>
            </w:pPr>
            <w:r>
              <w:rPr>
                <w:rFonts w:ascii="Arial" w:eastAsia="DengXian" w:hAnsi="Arial" w:cs="Arial"/>
                <w:lang w:val="en-US" w:eastAsia="zh-CN"/>
              </w:rPr>
              <w:t>NEC</w:t>
            </w:r>
          </w:p>
        </w:tc>
        <w:tc>
          <w:tcPr>
            <w:tcW w:w="1384" w:type="dxa"/>
          </w:tcPr>
          <w:p w14:paraId="606E4078" w14:textId="638FC26A" w:rsidR="001269D7" w:rsidRDefault="001269D7" w:rsidP="009F380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00AC2459" w14:textId="3CFC5F2F" w:rsidR="001269D7" w:rsidRDefault="001269D7" w:rsidP="001269D7">
            <w:pPr>
              <w:spacing w:after="160" w:line="252" w:lineRule="auto"/>
              <w:rPr>
                <w:rFonts w:ascii="Arial" w:hAnsi="Arial" w:cs="Arial"/>
              </w:rPr>
            </w:pPr>
            <w:r>
              <w:rPr>
                <w:rFonts w:ascii="Arial" w:hAnsi="Arial" w:cs="Arial"/>
              </w:rPr>
              <w:t>Maybe “</w:t>
            </w:r>
            <w:r w:rsidRPr="001269D7">
              <w:rPr>
                <w:rFonts w:ascii="Arial" w:hAnsi="Arial" w:cs="Arial"/>
              </w:rPr>
              <w:t>DCI formats (including Rel-16 DCI format 0_2/1_2) for Redcap devices</w:t>
            </w:r>
            <w:r>
              <w:rPr>
                <w:rFonts w:ascii="Arial" w:hAnsi="Arial" w:cs="Arial"/>
              </w:rPr>
              <w:t>” can be updated to “</w:t>
            </w:r>
            <w:r w:rsidRPr="001269D7">
              <w:rPr>
                <w:rFonts w:ascii="Arial" w:hAnsi="Arial" w:cs="Arial"/>
              </w:rPr>
              <w:t xml:space="preserve">DCI formats (including Rel-16 DCI format 0_2/1_2) </w:t>
            </w:r>
            <w:r w:rsidRPr="001269D7">
              <w:rPr>
                <w:rFonts w:ascii="Arial" w:hAnsi="Arial" w:cs="Arial"/>
                <w:color w:val="FF0000"/>
              </w:rPr>
              <w:t>applicable to</w:t>
            </w:r>
            <w:r w:rsidRPr="001269D7">
              <w:rPr>
                <w:rFonts w:ascii="Arial" w:hAnsi="Arial" w:cs="Arial"/>
              </w:rPr>
              <w:t xml:space="preserve"> Redcap devices</w:t>
            </w:r>
            <w:r>
              <w:rPr>
                <w:rFonts w:ascii="Arial" w:hAnsi="Arial" w:cs="Arial"/>
              </w:rPr>
              <w:t>”</w:t>
            </w:r>
          </w:p>
        </w:tc>
      </w:tr>
      <w:tr w:rsidR="00290AD0" w14:paraId="0F6AECC7" w14:textId="77777777" w:rsidTr="00C24F37">
        <w:tc>
          <w:tcPr>
            <w:tcW w:w="1584" w:type="dxa"/>
          </w:tcPr>
          <w:p w14:paraId="2C514465" w14:textId="3D9B7F37" w:rsidR="00290AD0" w:rsidRDefault="00290AD0" w:rsidP="009F380C">
            <w:pPr>
              <w:rPr>
                <w:rFonts w:ascii="Arial" w:eastAsia="DengXian" w:hAnsi="Arial" w:cs="Arial"/>
                <w:lang w:val="en-US" w:eastAsia="zh-CN"/>
              </w:rPr>
            </w:pPr>
            <w:r>
              <w:rPr>
                <w:rFonts w:ascii="Arial" w:eastAsia="DengXian" w:hAnsi="Arial" w:cs="Arial"/>
                <w:lang w:val="en-US" w:eastAsia="zh-CN"/>
              </w:rPr>
              <w:t>Sharp</w:t>
            </w:r>
          </w:p>
        </w:tc>
        <w:tc>
          <w:tcPr>
            <w:tcW w:w="1384" w:type="dxa"/>
          </w:tcPr>
          <w:p w14:paraId="44B9A78A" w14:textId="116C2B03" w:rsidR="00290AD0" w:rsidRPr="00290AD0" w:rsidRDefault="00290AD0" w:rsidP="009F380C">
            <w:pPr>
              <w:tabs>
                <w:tab w:val="left" w:pos="551"/>
              </w:tabs>
              <w:rPr>
                <w:rFonts w:ascii="Arial" w:eastAsia="游明朝" w:hAnsi="Arial" w:cs="Arial" w:hint="eastAsia"/>
                <w:lang w:val="en-US" w:eastAsia="ja-JP"/>
              </w:rPr>
            </w:pPr>
            <w:r>
              <w:rPr>
                <w:rFonts w:ascii="Arial" w:eastAsia="游明朝" w:hAnsi="Arial" w:cs="Arial" w:hint="eastAsia"/>
                <w:lang w:val="en-US" w:eastAsia="ja-JP"/>
              </w:rPr>
              <w:t>Y</w:t>
            </w:r>
          </w:p>
        </w:tc>
        <w:tc>
          <w:tcPr>
            <w:tcW w:w="6663" w:type="dxa"/>
          </w:tcPr>
          <w:p w14:paraId="215D3299" w14:textId="77777777" w:rsidR="00290AD0" w:rsidRDefault="00290AD0" w:rsidP="001269D7">
            <w:pPr>
              <w:spacing w:after="160" w:line="252" w:lineRule="auto"/>
              <w:rPr>
                <w:rFonts w:ascii="Arial" w:hAnsi="Arial" w:cs="Arial"/>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bookmarkStart w:id="62" w:name="_GoBack"/>
      <w:bookmarkEnd w:id="62"/>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8"/>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The MCS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687693B9"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 xml:space="preserve"> or the one with low SE entries)</w:t>
            </w:r>
          </w:p>
          <w:p w14:paraId="280E182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Note: there is no new MCS table to be introduced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8"/>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 xml:space="preserve">The CQI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w:t>
            </w:r>
          </w:p>
          <w:p w14:paraId="436A78D5" w14:textId="77777777" w:rsidR="00A45BF3" w:rsidRDefault="007B1147">
            <w:pPr>
              <w:pStyle w:val="af8"/>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ＭＳ 明朝" w:hAnsi="Arial" w:cs="Arial"/>
          <w:color w:val="000000" w:themeColor="text1"/>
          <w:lang w:val="en-US" w:eastAsia="ja-JP"/>
        </w:rPr>
      </w:pPr>
    </w:p>
    <w:p w14:paraId="4C13A3A6"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ja-JP"/>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6BB44CA0"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lastRenderedPageBreak/>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524AC0FB"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07F0822C"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016B2B3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ＭＳ 明朝"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96A1BC2"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0A14BA17"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52935E6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55C1E0D3" w14:textId="77777777" w:rsidR="00A45BF3" w:rsidRDefault="00A45BF3">
      <w:pPr>
        <w:jc w:val="both"/>
        <w:rPr>
          <w:rFonts w:ascii="Arial" w:eastAsia="ＭＳ 明朝" w:hAnsi="Arial" w:cs="Arial"/>
          <w:color w:val="000000" w:themeColor="text1"/>
          <w:lang w:val="en-US" w:eastAsia="ja-JP"/>
        </w:rPr>
      </w:pPr>
    </w:p>
    <w:p w14:paraId="09DADD97" w14:textId="77777777" w:rsidR="00A45BF3" w:rsidRDefault="007B1147">
      <w:pPr>
        <w:jc w:val="both"/>
      </w:pPr>
      <w:r>
        <w:rPr>
          <w:rFonts w:ascii="Arial" w:eastAsia="ＭＳ 明朝"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w:t>
      </w:r>
      <w:proofErr w:type="spellStart"/>
      <w:r>
        <w:rPr>
          <w:rFonts w:ascii="Arial" w:eastAsia="ＭＳ 明朝" w:hAnsi="Arial" w:cs="Arial"/>
          <w:color w:val="000000" w:themeColor="text1"/>
          <w:lang w:val="en-US" w:eastAsia="ja-JP"/>
        </w:rPr>
        <w:t>RedCap</w:t>
      </w:r>
      <w:proofErr w:type="spellEnd"/>
      <w:r>
        <w:rPr>
          <w:rFonts w:ascii="Arial" w:eastAsia="ＭＳ 明朝" w:hAnsi="Arial" w:cs="Arial"/>
          <w:color w:val="000000" w:themeColor="text1"/>
          <w:lang w:val="en-US" w:eastAsia="ja-JP"/>
        </w:rPr>
        <w:t xml:space="preserve">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ＭＳ 明朝" w:hAnsi="Arial" w:cs="Arial"/>
          <w:color w:val="000000" w:themeColor="text1"/>
          <w:lang w:val="en-US" w:eastAsia="ja-JP"/>
        </w:rPr>
        <w:t>Ues</w:t>
      </w:r>
      <w:proofErr w:type="spellEnd"/>
      <w:r>
        <w:rPr>
          <w:rFonts w:ascii="Arial" w:eastAsia="ＭＳ 明朝"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RedCap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2C0AF4B"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Opt.2: 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 xml:space="preserve">But, we ACK that Opt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5999FBED" w14:textId="77777777">
        <w:tc>
          <w:tcPr>
            <w:tcW w:w="1584" w:type="dxa"/>
          </w:tcPr>
          <w:p w14:paraId="4CF04D1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ＭＳ 明朝"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69BE822D" w14:textId="77777777" w:rsidR="00A45BF3" w:rsidRDefault="007B1147">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proofErr w:type="spellStart"/>
            <w:r>
              <w:rPr>
                <w:rFonts w:ascii="Arial" w:hAnsi="Arial" w:cs="Arial" w:hint="eastAsia"/>
                <w:lang w:val="en-US" w:eastAsia="ko-KR"/>
              </w:rPr>
              <w:t>Spread</w:t>
            </w:r>
            <w:r>
              <w:rPr>
                <w:rFonts w:ascii="Arial" w:hAnsi="Arial" w:cs="Arial"/>
                <w:lang w:val="en-US" w:eastAsia="ko-KR"/>
              </w:rPr>
              <w:t>trum</w:t>
            </w:r>
            <w:proofErr w:type="spellEnd"/>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ＭＳ 明朝" w:hAnsi="Arial" w:cs="Arial"/>
          <w:color w:val="000000" w:themeColor="text1"/>
          <w:lang w:val="en-US" w:eastAsia="ja-JP"/>
        </w:rPr>
      </w:pPr>
    </w:p>
    <w:p w14:paraId="11D0E8FE"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7132051F" w14:textId="77777777">
        <w:tc>
          <w:tcPr>
            <w:tcW w:w="1584" w:type="dxa"/>
          </w:tcPr>
          <w:p w14:paraId="034B1225"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ＭＳ 明朝"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P</w:t>
            </w:r>
            <w:r>
              <w:rPr>
                <w:rFonts w:ascii="Arial" w:eastAsia="游明朝"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8"/>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Pr>
          <w:rFonts w:ascii="Arial" w:hAnsi="Arial" w:cs="Arial"/>
          <w:sz w:val="20"/>
          <w:szCs w:val="20"/>
          <w:lang w:val="en-US"/>
        </w:rPr>
        <w:t>msgB</w:t>
      </w:r>
      <w:proofErr w:type="spellEnd"/>
      <w:r>
        <w:rPr>
          <w:rFonts w:ascii="Arial" w:hAnsi="Arial" w:cs="Arial"/>
          <w:sz w:val="20"/>
          <w:szCs w:val="20"/>
          <w:lang w:val="en-US"/>
        </w:rPr>
        <w:t xml:space="preserve">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8"/>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8"/>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8"/>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8"/>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8"/>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spellStart"/>
            <w:r>
              <w:rPr>
                <w:rFonts w:ascii="Arial" w:eastAsia="SimSun" w:hAnsi="Arial" w:cs="Arial" w:hint="eastAsia"/>
                <w:lang w:val="en-US" w:eastAsia="zh-CN"/>
              </w:rPr>
              <w:t>ZTE,Sanechips</w:t>
            </w:r>
            <w:proofErr w:type="spellEnd"/>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4377A110"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5F6AAFB0" w14:textId="77777777" w:rsidR="00A45BF3" w:rsidRDefault="007B1147">
            <w:pPr>
              <w:rPr>
                <w:rFonts w:ascii="Arial" w:eastAsia="游明朝" w:hAnsi="Arial" w:cs="Arial"/>
                <w:lang w:val="en-US" w:eastAsia="ja-JP"/>
              </w:rPr>
            </w:pPr>
            <w:r>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1AE2DAB7" w14:textId="77777777" w:rsidR="00A45BF3" w:rsidRDefault="007B1147">
            <w:pPr>
              <w:rPr>
                <w:rFonts w:ascii="Arial" w:eastAsia="游明朝" w:hAnsi="Arial" w:cs="Arial"/>
                <w:lang w:val="en-US" w:eastAsia="ja-JP"/>
              </w:rPr>
            </w:pPr>
            <w:r>
              <w:rPr>
                <w:rFonts w:ascii="Arial" w:eastAsia="游明朝"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游明朝" w:hAnsi="Arial" w:cs="Arial"/>
                <w:i/>
                <w:iCs/>
                <w:lang w:val="en-US" w:eastAsia="ja-JP"/>
              </w:rPr>
            </w:pPr>
            <w:r>
              <w:rPr>
                <w:rFonts w:ascii="Arial" w:eastAsia="游明朝" w:hAnsi="Arial" w:cs="Arial"/>
                <w:i/>
                <w:iCs/>
                <w:lang w:val="en-US" w:eastAsia="ja-JP"/>
              </w:rPr>
              <w:t xml:space="preserve">- </w:t>
            </w:r>
            <w:r>
              <w:rPr>
                <w:rFonts w:ascii="Arial" w:eastAsia="游明朝" w:hAnsi="Arial" w:cs="Arial"/>
                <w:i/>
                <w:iCs/>
                <w:highlight w:val="yellow"/>
                <w:lang w:val="en-US" w:eastAsia="ja-JP"/>
              </w:rPr>
              <w:t>Uplink</w:t>
            </w:r>
            <w:r>
              <w:rPr>
                <w:rFonts w:ascii="Arial" w:eastAsia="游明朝" w:hAnsi="Arial" w:cs="Arial"/>
                <w:i/>
                <w:iCs/>
                <w:lang w:val="en-US" w:eastAsia="ja-JP"/>
              </w:rPr>
              <w:t xml:space="preserve"> coverage enhancement solutions specified in the NR Coverage Enhancement WI (</w:t>
            </w:r>
            <w:proofErr w:type="spellStart"/>
            <w:r>
              <w:rPr>
                <w:rFonts w:ascii="Arial" w:eastAsia="游明朝" w:hAnsi="Arial" w:cs="Arial"/>
                <w:i/>
                <w:iCs/>
                <w:lang w:val="en-US" w:eastAsia="ja-JP"/>
              </w:rPr>
              <w:t>NR_cov_enh</w:t>
            </w:r>
            <w:proofErr w:type="spellEnd"/>
            <w:r>
              <w:rPr>
                <w:rFonts w:ascii="Arial" w:eastAsia="游明朝" w:hAnsi="Arial" w:cs="Arial"/>
                <w:i/>
                <w:iCs/>
                <w:lang w:val="en-US" w:eastAsia="ja-JP"/>
              </w:rPr>
              <w:t>)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8"/>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2"/>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w:t>
      </w:r>
      <w:proofErr w:type="gramStart"/>
      <w:r>
        <w:rPr>
          <w:rFonts w:ascii="Arial" w:hAnsi="Arial" w:cs="Arial"/>
          <w:kern w:val="2"/>
          <w:lang w:eastAsia="zh-CN"/>
        </w:rPr>
        <w:t>3][</w:t>
      </w:r>
      <w:proofErr w:type="gramEnd"/>
      <w:r>
        <w:rPr>
          <w:rFonts w:ascii="Arial" w:hAnsi="Arial" w:cs="Arial"/>
          <w:kern w:val="2"/>
          <w:lang w:eastAsia="zh-CN"/>
        </w:rPr>
        <w:t xml:space="preserve">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8"/>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1" w:type="dxa"/>
          </w:tcPr>
          <w:p w14:paraId="7C7B8EB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游明朝"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3E3AE87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af8"/>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w:t>
      </w:r>
      <w:proofErr w:type="spellStart"/>
      <w:r>
        <w:rPr>
          <w:rFonts w:ascii="Arial" w:eastAsia="SimSun" w:hAnsi="Arial" w:cs="Arial"/>
          <w:lang w:eastAsia="zh-CN"/>
        </w:rPr>
        <w:t>RedCap</w:t>
      </w:r>
      <w:proofErr w:type="spellEnd"/>
      <w:r>
        <w:rPr>
          <w:rFonts w:ascii="Arial" w:eastAsia="SimSun" w:hAnsi="Arial" w:cs="Arial"/>
          <w:lang w:eastAsia="zh-CN"/>
        </w:rPr>
        <w:t xml:space="preserve">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8"/>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8"/>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3" w:name="_Toc69031275"/>
            <w:r>
              <w:rPr>
                <w:rFonts w:ascii="Arial" w:eastAsia="DengXian" w:hAnsi="Arial" w:cs="Arial"/>
                <w:lang w:val="en-US" w:eastAsia="zh-CN"/>
              </w:rPr>
              <w:t>8.6.2 “RAN1 aspects for RAN2-led features for RedCap</w:t>
            </w:r>
            <w:bookmarkEnd w:id="63"/>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7"/>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5A91FCB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游明朝"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2BD7775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af8"/>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BF4AC7">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 xml:space="preserve">Huawei, </w:t>
      </w:r>
      <w:proofErr w:type="spellStart"/>
      <w:r w:rsidR="007B1147">
        <w:rPr>
          <w:rFonts w:ascii="Arial" w:hAnsi="Arial" w:cs="Arial"/>
          <w:color w:val="000000" w:themeColor="text1"/>
          <w:sz w:val="20"/>
          <w:lang w:eastAsia="ja-JP"/>
        </w:rPr>
        <w:t>HiSilicon</w:t>
      </w:r>
      <w:proofErr w:type="spellEnd"/>
    </w:p>
    <w:p w14:paraId="3C90D420" w14:textId="77777777" w:rsidR="00A45BF3" w:rsidRDefault="00BF4AC7">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BF4AC7">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Spreadtrum</w:t>
      </w:r>
      <w:proofErr w:type="spellEnd"/>
      <w:r w:rsidR="007B1147">
        <w:rPr>
          <w:rFonts w:ascii="Arial" w:hAnsi="Arial" w:cs="Arial"/>
          <w:color w:val="000000" w:themeColor="text1"/>
          <w:sz w:val="20"/>
          <w:lang w:eastAsia="ja-JP"/>
        </w:rPr>
        <w:t xml:space="preserve"> Communications</w:t>
      </w:r>
    </w:p>
    <w:p w14:paraId="3282AB75" w14:textId="77777777" w:rsidR="00A45BF3" w:rsidRDefault="00BF4AC7">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BF4AC7">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BF4AC7">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BF4AC7">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MediaTek Inc.</w:t>
      </w:r>
    </w:p>
    <w:p w14:paraId="49047700" w14:textId="77777777" w:rsidR="00A45BF3" w:rsidRDefault="00BF4AC7">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BF4AC7">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BF4AC7">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BF4AC7">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BF4AC7">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BF4AC7">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BF4AC7">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BF4AC7">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BF4AC7">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BF4AC7">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BF4AC7">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CEWiT</w:t>
      </w:r>
      <w:proofErr w:type="spellEnd"/>
    </w:p>
    <w:p w14:paraId="079CBAA7" w14:textId="77777777" w:rsidR="00A45BF3" w:rsidRDefault="00BF4AC7">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InterDigital</w:t>
      </w:r>
      <w:proofErr w:type="spellEnd"/>
      <w:r w:rsidR="007B1147">
        <w:rPr>
          <w:rFonts w:ascii="Arial" w:hAnsi="Arial" w:cs="Arial"/>
          <w:color w:val="000000" w:themeColor="text1"/>
          <w:sz w:val="20"/>
          <w:lang w:eastAsia="ja-JP"/>
        </w:rPr>
        <w:t>, Inc.</w:t>
      </w:r>
    </w:p>
    <w:p w14:paraId="22B1519E" w14:textId="77777777" w:rsidR="00A45BF3" w:rsidRDefault="00BF4AC7">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BF4AC7">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BF4AC7">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ASUSTeK</w:t>
      </w:r>
      <w:proofErr w:type="spellEnd"/>
      <w:r w:rsidR="007B1147">
        <w:rPr>
          <w:rFonts w:ascii="Arial" w:hAnsi="Arial" w:cs="Arial"/>
          <w:color w:val="000000" w:themeColor="text1"/>
          <w:sz w:val="20"/>
          <w:lang w:eastAsia="ja-JP"/>
        </w:rPr>
        <w:t xml:space="preserve">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CF5C" w14:textId="77777777" w:rsidR="00BF4AC7" w:rsidRDefault="00BF4AC7" w:rsidP="00A75D28">
      <w:pPr>
        <w:spacing w:after="0" w:line="240" w:lineRule="auto"/>
      </w:pPr>
      <w:r>
        <w:separator/>
      </w:r>
    </w:p>
  </w:endnote>
  <w:endnote w:type="continuationSeparator" w:id="0">
    <w:p w14:paraId="5BC69088" w14:textId="77777777" w:rsidR="00BF4AC7" w:rsidRDefault="00BF4AC7"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1390922821"/>
      <w:docPartObj>
        <w:docPartGallery w:val="Page Numbers (Bottom of Page)"/>
        <w:docPartUnique/>
      </w:docPartObj>
    </w:sdtPr>
    <w:sdtEndPr>
      <w:rPr>
        <w:rStyle w:val="afa"/>
      </w:rPr>
    </w:sdtEndPr>
    <w:sdtContent>
      <w:p w14:paraId="2CBCA08B" w14:textId="38AE478D" w:rsidR="00201366" w:rsidRDefault="00201366" w:rsidP="00042E3A">
        <w:pPr>
          <w:pStyle w:val="aa"/>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a"/>
      </w:rPr>
      <w:id w:val="866804920"/>
      <w:docPartObj>
        <w:docPartGallery w:val="Page Numbers (Bottom of Page)"/>
        <w:docPartUnique/>
      </w:docPartObj>
    </w:sdtPr>
    <w:sdtEndPr>
      <w:rPr>
        <w:rStyle w:val="afa"/>
      </w:rPr>
    </w:sdtEndPr>
    <w:sdtContent>
      <w:p w14:paraId="7363F5AA" w14:textId="5EF7FC71" w:rsidR="00201366" w:rsidRDefault="00201366" w:rsidP="00201366">
        <w:pPr>
          <w:pStyle w:val="aa"/>
          <w:framePr w:w="336" w:wrap="none" w:vAnchor="text" w:hAnchor="page" w:x="5427" w:y="-606"/>
          <w:rPr>
            <w:rStyle w:val="afa"/>
          </w:rPr>
        </w:pPr>
        <w:r>
          <w:rPr>
            <w:rStyle w:val="afa"/>
          </w:rPr>
          <w:fldChar w:fldCharType="begin"/>
        </w:r>
        <w:r>
          <w:rPr>
            <w:rStyle w:val="afa"/>
          </w:rPr>
          <w:instrText xml:space="preserve"> PAGE </w:instrText>
        </w:r>
        <w:r>
          <w:rPr>
            <w:rStyle w:val="afa"/>
          </w:rPr>
          <w:fldChar w:fldCharType="separate"/>
        </w:r>
        <w:r w:rsidR="001269D7">
          <w:rPr>
            <w:rStyle w:val="afa"/>
            <w:noProof/>
          </w:rPr>
          <w:t>32</w:t>
        </w:r>
        <w:r>
          <w:rPr>
            <w:rStyle w:val="afa"/>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F698" w14:textId="77777777" w:rsidR="00BF4AC7" w:rsidRDefault="00BF4AC7" w:rsidP="00A75D28">
      <w:pPr>
        <w:spacing w:after="0" w:line="240" w:lineRule="auto"/>
      </w:pPr>
      <w:r>
        <w:separator/>
      </w:r>
    </w:p>
  </w:footnote>
  <w:footnote w:type="continuationSeparator" w:id="0">
    <w:p w14:paraId="4169B536" w14:textId="77777777" w:rsidR="00BF4AC7" w:rsidRDefault="00BF4AC7"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hybridMultilevel"/>
    <w:tmpl w:val="A09288B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7"/>
  </w:num>
  <w:num w:numId="11">
    <w:abstractNumId w:val="19"/>
  </w:num>
  <w:num w:numId="12">
    <w:abstractNumId w:val="26"/>
  </w:num>
  <w:num w:numId="13">
    <w:abstractNumId w:val="22"/>
  </w:num>
  <w:num w:numId="14">
    <w:abstractNumId w:val="18"/>
  </w:num>
  <w:num w:numId="15">
    <w:abstractNumId w:val="25"/>
  </w:num>
  <w:num w:numId="16">
    <w:abstractNumId w:val="14"/>
  </w:num>
  <w:num w:numId="17">
    <w:abstractNumId w:val="23"/>
  </w:num>
  <w:num w:numId="18">
    <w:abstractNumId w:val="20"/>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7C49"/>
  <w15:docId w15:val="{F065878F-202F-43C5-8873-039297F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iPriority w:val="99"/>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uiPriority w:val="9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a">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 w:id="201800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0ECAE3-1C89-4A94-AA65-1E69828E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12883</Words>
  <Characters>73435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Liqing LIU</cp:lastModifiedBy>
  <cp:revision>4</cp:revision>
  <dcterms:created xsi:type="dcterms:W3CDTF">2021-04-19T07:05:00Z</dcterms:created>
  <dcterms:modified xsi:type="dcterms:W3CDTF">2021-04-19T09:26:00Z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