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23D90" w14:textId="1EE42C2C" w:rsidR="00A45BF3" w:rsidRPr="00C87FC0" w:rsidRDefault="007B1147">
      <w:pPr>
        <w:pStyle w:val="a8"/>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5"/>
              <w:numPr>
                <w:ilvl w:val="1"/>
                <w:numId w:val="5"/>
              </w:numPr>
              <w:spacing w:after="60"/>
              <w:jc w:val="left"/>
              <w:rPr>
                <w:rFonts w:cs="Arial"/>
                <w:b/>
              </w:rPr>
            </w:pPr>
            <w:r>
              <w:rPr>
                <w:rFonts w:cs="Arial"/>
              </w:rPr>
              <w:t>Reduced minimum number of Rx branches:</w:t>
            </w:r>
          </w:p>
          <w:p w14:paraId="2437E994" w14:textId="77777777" w:rsidR="00A45BF3" w:rsidRDefault="007B1147">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5"/>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5"/>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2"/>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2"/>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63"/>
        <w:gridCol w:w="1406"/>
        <w:gridCol w:w="2406"/>
        <w:gridCol w:w="4058"/>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 xml:space="preserve">Configuration </w:t>
            </w:r>
            <w:r>
              <w:rPr>
                <w:rFonts w:ascii="Arial" w:hAnsi="Arial" w:cs="Arial"/>
              </w:rPr>
              <w:lastRenderedPageBreak/>
              <w:t>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lastRenderedPageBreak/>
              <w:t xml:space="preserve">CMCC [13], </w:t>
            </w:r>
          </w:p>
          <w:p w14:paraId="229397DD" w14:textId="77777777" w:rsidR="00A45BF3" w:rsidRDefault="007B1147">
            <w:pPr>
              <w:spacing w:after="0"/>
              <w:rPr>
                <w:rFonts w:ascii="Arial" w:hAnsi="Arial" w:cs="Arial"/>
              </w:rPr>
            </w:pPr>
            <w:r>
              <w:rPr>
                <w:rFonts w:ascii="Arial" w:hAnsi="Arial" w:cs="Arial"/>
              </w:rPr>
              <w:lastRenderedPageBreak/>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2"/>
              <w:numPr>
                <w:ilvl w:val="0"/>
                <w:numId w:val="8"/>
              </w:numPr>
              <w:spacing w:after="120"/>
              <w:ind w:left="325" w:hanging="325"/>
              <w:rPr>
                <w:rFonts w:ascii="Arial" w:hAnsi="Arial" w:cs="Arial"/>
                <w:sz w:val="20"/>
                <w:szCs w:val="20"/>
                <w:lang w:val="en-US"/>
              </w:rPr>
            </w:pPr>
            <w:r>
              <w:rPr>
                <w:rFonts w:ascii="Arial" w:hAnsi="Arial" w:cs="Arial"/>
                <w:sz w:val="20"/>
                <w:szCs w:val="20"/>
                <w:lang w:val="en-US"/>
              </w:rPr>
              <w:lastRenderedPageBreak/>
              <w:t xml:space="preserve">The need of differentiate 1 Rx/2 Rx UE </w:t>
            </w:r>
            <w:r>
              <w:rPr>
                <w:rFonts w:ascii="Arial" w:hAnsi="Arial" w:cs="Arial"/>
                <w:sz w:val="20"/>
                <w:szCs w:val="20"/>
                <w:lang w:val="en-US"/>
              </w:rPr>
              <w:lastRenderedPageBreak/>
              <w:t>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lastRenderedPageBreak/>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2"/>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 xml:space="preserve">We agree with the proposal in principle from RAN1 perspective, but as pointed out by Sierra Wireless and NEC, this issue should be led by </w:t>
            </w:r>
            <w:r>
              <w:rPr>
                <w:rFonts w:ascii="Arial" w:eastAsia="Yu Mincho" w:hAnsi="Arial" w:cs="Arial"/>
                <w:lang w:val="en-US" w:eastAsia="ja-JP"/>
              </w:rPr>
              <w:lastRenderedPageBreak/>
              <w:t>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lastRenderedPageBreak/>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5"/>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2"/>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5"/>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2"/>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w:t>
            </w:r>
            <w:r>
              <w:rPr>
                <w:rFonts w:ascii="Arial" w:hAnsi="Arial" w:cs="Arial"/>
                <w:lang w:val="en-US"/>
              </w:rPr>
              <w:lastRenderedPageBreak/>
              <w:t>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t>
            </w:r>
            <w:r>
              <w:rPr>
                <w:rFonts w:ascii="Arial" w:hAnsi="Arial" w:cs="Arial"/>
                <w:lang w:val="en-US"/>
              </w:rPr>
              <w:lastRenderedPageBreak/>
              <w:t xml:space="preserve">WID, the early indication is used to report RedCap UE type. </w:t>
            </w:r>
          </w:p>
          <w:tbl>
            <w:tblPr>
              <w:tblStyle w:val="a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2"/>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2"/>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2"/>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宋体"/>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2"/>
              <w:numPr>
                <w:ilvl w:val="1"/>
                <w:numId w:val="5"/>
              </w:numPr>
              <w:rPr>
                <w:rFonts w:eastAsia="DengXian"/>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2"/>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2"/>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2"/>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lastRenderedPageBreak/>
                <w:delText xml:space="preserve">FFS: Using earlier indication of the number of Rx branches by Msg1 and/or Msg3, and MsgA </w:delText>
              </w:r>
            </w:del>
          </w:p>
          <w:p w14:paraId="72869B83" w14:textId="75B458EB" w:rsidR="009E2943" w:rsidRDefault="009E2943" w:rsidP="009E2943">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2"/>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2"/>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2"/>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2"/>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5"/>
        <w:overflowPunct/>
        <w:spacing w:after="0"/>
        <w:outlineLvl w:val="3"/>
        <w:rPr>
          <w:rFonts w:eastAsia="宋体" w:cs="Arial"/>
          <w:b/>
          <w:bCs/>
          <w:sz w:val="22"/>
          <w:szCs w:val="22"/>
        </w:rPr>
      </w:pPr>
      <w:r w:rsidRPr="002F4BBD">
        <w:rPr>
          <w:rFonts w:eastAsia="宋体" w:cs="Arial"/>
          <w:b/>
          <w:bCs/>
          <w:sz w:val="22"/>
          <w:szCs w:val="22"/>
          <w:highlight w:val="yellow"/>
        </w:rPr>
        <w:t>Moderator Proposal #2-2</w:t>
      </w:r>
      <w:r w:rsidR="00A55CAF" w:rsidRPr="002F4BBD">
        <w:rPr>
          <w:rFonts w:eastAsia="宋体" w:cs="Arial"/>
          <w:b/>
          <w:bCs/>
          <w:sz w:val="22"/>
          <w:szCs w:val="22"/>
          <w:highlight w:val="yellow"/>
        </w:rPr>
        <w:t>-1</w:t>
      </w:r>
      <w:r w:rsidRPr="002F4BBD">
        <w:rPr>
          <w:rFonts w:eastAsia="宋体" w:cs="Arial"/>
          <w:b/>
          <w:bCs/>
          <w:sz w:val="22"/>
          <w:szCs w:val="22"/>
          <w:highlight w:val="yellow"/>
        </w:rPr>
        <w:t>:</w:t>
      </w:r>
      <w:r>
        <w:rPr>
          <w:rFonts w:eastAsia="宋体" w:cs="Arial"/>
          <w:b/>
          <w:bCs/>
          <w:sz w:val="22"/>
          <w:szCs w:val="22"/>
        </w:rPr>
        <w:t xml:space="preserve"> </w:t>
      </w:r>
    </w:p>
    <w:p w14:paraId="3B9C52F4" w14:textId="20E783ED" w:rsidR="00A2191D" w:rsidRDefault="00A2191D" w:rsidP="00A2191D">
      <w:pPr>
        <w:pStyle w:val="af2"/>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2"/>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ad"/>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5"/>
              <w:spacing w:after="0"/>
              <w:rPr>
                <w:rFonts w:ascii="Calibri" w:hAnsi="Calibri"/>
              </w:rPr>
            </w:pPr>
            <w:r w:rsidRPr="00526E37">
              <w:rPr>
                <w:rFonts w:eastAsia="宋体" w:cs="Arial"/>
                <w:highlight w:val="green"/>
              </w:rPr>
              <w:t>Agreements</w:t>
            </w:r>
            <w:r w:rsidRPr="00526E37">
              <w:rPr>
                <w:rFonts w:eastAsia="宋体"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2"/>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2"/>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3" w:history="1">
              <w:r>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5"/>
        <w:overflowPunct/>
        <w:spacing w:after="0"/>
        <w:rPr>
          <w:rFonts w:eastAsia="宋体" w:cs="Arial"/>
          <w:b/>
          <w:bCs/>
          <w:sz w:val="22"/>
          <w:szCs w:val="22"/>
        </w:rPr>
      </w:pPr>
      <w:bookmarkStart w:id="55" w:name="OLE_LINK1"/>
      <w:bookmarkStart w:id="56" w:name="OLE_LINK2"/>
      <w:r>
        <w:rPr>
          <w:rFonts w:eastAsia="宋体" w:cs="Arial"/>
          <w:b/>
          <w:bCs/>
          <w:sz w:val="22"/>
          <w:szCs w:val="22"/>
        </w:rPr>
        <w:t xml:space="preserve">Moderator Proposal #3-1: </w:t>
      </w:r>
    </w:p>
    <w:p w14:paraId="009651FB" w14:textId="77777777" w:rsidR="00A45BF3" w:rsidRDefault="007B1147">
      <w:pPr>
        <w:pStyle w:val="a5"/>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5"/>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4" w:history="1">
              <w:r>
                <w:rPr>
                  <w:rStyle w:val="af"/>
                  <w:rFonts w:ascii="Arial" w:hAnsi="Arial" w:cs="Arial"/>
                  <w:lang w:val="en-US"/>
                </w:rPr>
                <w:t>R1-2102723</w:t>
              </w:r>
            </w:hyperlink>
            <w:r>
              <w:rPr>
                <w:rStyle w:val="af"/>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5"/>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5"/>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5"/>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宋体"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5"/>
        <w:overflowPunct/>
        <w:spacing w:after="0"/>
        <w:rPr>
          <w:rFonts w:eastAsia="宋体" w:cs="Arial"/>
          <w:b/>
          <w:bCs/>
          <w:sz w:val="22"/>
          <w:szCs w:val="22"/>
        </w:rPr>
      </w:pPr>
      <w:r>
        <w:rPr>
          <w:rFonts w:eastAsia="宋体" w:cs="Arial"/>
          <w:b/>
          <w:bCs/>
          <w:sz w:val="22"/>
          <w:szCs w:val="22"/>
        </w:rPr>
        <w:t xml:space="preserve">Moderator Proposal #3-1: </w:t>
      </w:r>
    </w:p>
    <w:p w14:paraId="7721813B" w14:textId="77777777" w:rsidR="00282062" w:rsidRDefault="00282062" w:rsidP="00282062">
      <w:pPr>
        <w:pStyle w:val="a5"/>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5"/>
        <w:numPr>
          <w:ilvl w:val="1"/>
          <w:numId w:val="11"/>
        </w:numPr>
        <w:overflowPunct/>
        <w:spacing w:after="0"/>
        <w:rPr>
          <w:rFonts w:eastAsia="宋体" w:cs="Arial"/>
          <w:b/>
          <w:sz w:val="22"/>
          <w:szCs w:val="22"/>
        </w:rPr>
      </w:pPr>
      <w:r>
        <w:rPr>
          <w:rFonts w:cs="Arial"/>
          <w:b/>
          <w:szCs w:val="21"/>
        </w:rPr>
        <w:t>FFS on potential modification on fields of existing DCI formats.</w:t>
      </w:r>
    </w:p>
    <w:p w14:paraId="5B67B2E9" w14:textId="61B8E677" w:rsidR="00282062" w:rsidRDefault="00282062" w:rsidP="00282062">
      <w:pPr>
        <w:pStyle w:val="a5"/>
        <w:overflowPunct/>
        <w:spacing w:after="0"/>
        <w:ind w:left="1440"/>
        <w:rPr>
          <w:rFonts w:eastAsia="宋体" w:cs="Arial"/>
          <w:b/>
          <w:sz w:val="22"/>
          <w:szCs w:val="22"/>
        </w:rPr>
      </w:pPr>
      <w:r>
        <w:rPr>
          <w:rFonts w:cs="Arial"/>
          <w:b/>
          <w:szCs w:val="21"/>
        </w:rPr>
        <w:t xml:space="preserve"> </w:t>
      </w:r>
    </w:p>
    <w:tbl>
      <w:tblPr>
        <w:tblStyle w:val="ad"/>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5"/>
        <w:overflowPunct/>
        <w:spacing w:after="0"/>
        <w:outlineLvl w:val="3"/>
        <w:rPr>
          <w:rFonts w:eastAsia="宋体" w:cs="Arial"/>
          <w:b/>
          <w:bCs/>
          <w:sz w:val="22"/>
          <w:szCs w:val="22"/>
          <w:highlight w:val="yellow"/>
        </w:rPr>
      </w:pPr>
      <w:r w:rsidRPr="00282062">
        <w:rPr>
          <w:rFonts w:eastAsia="宋体" w:cs="Arial"/>
          <w:b/>
          <w:bCs/>
          <w:sz w:val="22"/>
          <w:szCs w:val="22"/>
          <w:highlight w:val="yellow"/>
        </w:rPr>
        <w:t>Moderator Proposal #3-2</w:t>
      </w:r>
      <w:r>
        <w:rPr>
          <w:rFonts w:eastAsia="宋体" w:cs="Arial"/>
          <w:b/>
          <w:bCs/>
          <w:sz w:val="22"/>
          <w:szCs w:val="22"/>
          <w:highlight w:val="yellow"/>
        </w:rPr>
        <w:t>-1</w:t>
      </w:r>
      <w:r w:rsidRPr="00282062">
        <w:rPr>
          <w:rFonts w:eastAsia="宋体" w:cs="Arial"/>
          <w:b/>
          <w:bCs/>
          <w:sz w:val="22"/>
          <w:szCs w:val="22"/>
          <w:highlight w:val="yellow"/>
        </w:rPr>
        <w:t xml:space="preserve">: </w:t>
      </w:r>
    </w:p>
    <w:p w14:paraId="1C7617F0" w14:textId="0DEC648A" w:rsidR="00C87FC0" w:rsidRPr="00C87FC0" w:rsidRDefault="00C87FC0" w:rsidP="00C87FC0">
      <w:pPr>
        <w:pStyle w:val="a5"/>
        <w:numPr>
          <w:ilvl w:val="0"/>
          <w:numId w:val="26"/>
        </w:numPr>
        <w:overflowPunct/>
        <w:spacing w:after="0"/>
        <w:rPr>
          <w:rFonts w:eastAsia="宋体"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5"/>
        <w:numPr>
          <w:ilvl w:val="1"/>
          <w:numId w:val="26"/>
        </w:numPr>
        <w:overflowPunct/>
        <w:spacing w:after="0"/>
        <w:rPr>
          <w:ins w:id="60" w:author="Hong He" w:date="2021-04-15T20:46:00Z"/>
          <w:rFonts w:eastAsia="宋体"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2"/>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552BAB" w14:paraId="1855B58E" w14:textId="77777777" w:rsidTr="00C24F37">
        <w:tc>
          <w:tcPr>
            <w:tcW w:w="1584" w:type="dxa"/>
          </w:tcPr>
          <w:p w14:paraId="43907733" w14:textId="393E3299" w:rsidR="00552BAB" w:rsidRDefault="00552BAB" w:rsidP="001F17DE">
            <w:pPr>
              <w:rPr>
                <w:rFonts w:ascii="Arial" w:eastAsia="DengXian" w:hAnsi="Arial" w:cs="Arial" w:hint="eastAsia"/>
                <w:lang w:val="en-US" w:eastAsia="zh-CN"/>
              </w:rPr>
            </w:pPr>
            <w:r>
              <w:rPr>
                <w:rFonts w:ascii="Arial" w:eastAsia="游明朝" w:hAnsi="Arial" w:cs="Arial"/>
                <w:lang w:val="en-US" w:eastAsia="ja-JP"/>
              </w:rPr>
              <w:t>DOCOMO</w:t>
            </w:r>
          </w:p>
        </w:tc>
        <w:tc>
          <w:tcPr>
            <w:tcW w:w="1384" w:type="dxa"/>
          </w:tcPr>
          <w:p w14:paraId="1839B3F9" w14:textId="2227D94C" w:rsidR="00552BAB" w:rsidRDefault="00552BAB" w:rsidP="001F17DE">
            <w:pPr>
              <w:tabs>
                <w:tab w:val="left" w:pos="551"/>
              </w:tabs>
              <w:rPr>
                <w:rFonts w:ascii="Arial" w:eastAsia="DengXian" w:hAnsi="Arial" w:cs="Arial" w:hint="eastAsia"/>
                <w:lang w:val="en-US" w:eastAsia="zh-CN"/>
              </w:rPr>
            </w:pPr>
            <w:r>
              <w:rPr>
                <w:rFonts w:ascii="Arial" w:eastAsia="游明朝" w:hAnsi="Arial" w:cs="Arial"/>
                <w:lang w:val="en-US" w:eastAsia="ja-JP"/>
              </w:rPr>
              <w:t>Y</w:t>
            </w:r>
          </w:p>
        </w:tc>
        <w:tc>
          <w:tcPr>
            <w:tcW w:w="6663" w:type="dxa"/>
          </w:tcPr>
          <w:p w14:paraId="78BA2621" w14:textId="77777777" w:rsidR="00552BAB" w:rsidRDefault="00552BAB" w:rsidP="001F17DE">
            <w:pPr>
              <w:rPr>
                <w:rFonts w:ascii="Arial" w:hAnsi="Arial" w:cs="Arial"/>
                <w:lang w:val="en-US"/>
              </w:rPr>
            </w:pP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54230F9A" w14:textId="18D7837F" w:rsidR="004F6AC2" w:rsidRDefault="004A76B8" w:rsidP="001F17DE">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Yu Mincho"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 xml:space="preserve">We are fine to FFS about compact DCI based on existing DCI formats for PDCCH blocking reduction. But we have concern that compact DCI may not be enough or efficient to resolve the PDCCH blocking issue. So </w:t>
            </w:r>
            <w:r>
              <w:rPr>
                <w:rFonts w:ascii="Arial" w:hAnsi="Arial" w:cs="Arial"/>
              </w:rPr>
              <w:lastRenderedPageBreak/>
              <w:t>we suggest to clarify the FFS as follows.  </w:t>
            </w:r>
          </w:p>
          <w:p w14:paraId="065A08E2" w14:textId="77777777" w:rsidR="009F380C" w:rsidRDefault="009F380C" w:rsidP="009F380C">
            <w:pPr>
              <w:pStyle w:val="a5"/>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552BAB" w14:paraId="0AE051CC" w14:textId="77777777" w:rsidTr="00C24F37">
        <w:tc>
          <w:tcPr>
            <w:tcW w:w="1584" w:type="dxa"/>
          </w:tcPr>
          <w:p w14:paraId="7EBBE19D" w14:textId="3B719136" w:rsidR="00552BAB" w:rsidRDefault="00552BAB" w:rsidP="009F380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08CB4165" w14:textId="0EDC9505" w:rsidR="00552BAB" w:rsidRDefault="00552BAB" w:rsidP="009F380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F4D9079" w14:textId="4246D6ED" w:rsidR="00552BAB" w:rsidRDefault="00552BAB" w:rsidP="004D3125">
            <w:pPr>
              <w:rPr>
                <w:rFonts w:ascii="Arial" w:eastAsia="等线" w:hAnsi="Arial" w:cs="Arial"/>
                <w:lang w:val="en-US" w:eastAsia="zh-CN"/>
              </w:rPr>
            </w:pPr>
            <w:r>
              <w:rPr>
                <w:rFonts w:ascii="Arial" w:eastAsia="等线" w:hAnsi="Arial" w:cs="Arial" w:hint="eastAsia"/>
                <w:lang w:val="en-US" w:eastAsia="zh-CN"/>
              </w:rPr>
              <w:t xml:space="preserve">The </w:t>
            </w:r>
            <w:r>
              <w:rPr>
                <w:rFonts w:ascii="Arial" w:eastAsia="等线" w:hAnsi="Arial" w:cs="Arial"/>
                <w:lang w:val="en-US" w:eastAsia="zh-CN"/>
              </w:rPr>
              <w:t>‘</w:t>
            </w:r>
            <w:r>
              <w:rPr>
                <w:rFonts w:ascii="Arial" w:eastAsia="等线" w:hAnsi="Arial" w:cs="Arial" w:hint="eastAsia"/>
                <w:lang w:val="en-US" w:eastAsia="zh-CN"/>
              </w:rPr>
              <w:t>existing DCI formats</w:t>
            </w:r>
            <w:r>
              <w:rPr>
                <w:rFonts w:ascii="Arial" w:eastAsia="等线" w:hAnsi="Arial" w:cs="Arial"/>
                <w:lang w:val="en-US" w:eastAsia="zh-CN"/>
              </w:rPr>
              <w:t>’</w:t>
            </w:r>
            <w:r>
              <w:rPr>
                <w:rFonts w:ascii="Arial" w:eastAsia="等线" w:hAnsi="Arial" w:cs="Arial" w:hint="eastAsia"/>
                <w:lang w:val="en-US" w:eastAsia="zh-CN"/>
              </w:rPr>
              <w:t xml:space="preserve"> is a little too broad. For example, is DCI format 2_0/2_1/2_2/2_3 counted in this case? In our view, they are </w:t>
            </w:r>
            <w:r>
              <w:rPr>
                <w:rFonts w:ascii="Arial" w:eastAsia="等线" w:hAnsi="Arial" w:cs="Arial" w:hint="eastAsia"/>
                <w:lang w:val="en-US" w:eastAsia="zh-CN"/>
              </w:rPr>
              <w:t>NOT</w:t>
            </w:r>
            <w:r>
              <w:rPr>
                <w:rFonts w:ascii="Arial" w:eastAsia="等线" w:hAnsi="Arial" w:cs="Arial" w:hint="eastAsia"/>
                <w:lang w:val="en-US" w:eastAsia="zh-CN"/>
              </w:rPr>
              <w:t xml:space="preserve"> the </w:t>
            </w:r>
            <w:r>
              <w:rPr>
                <w:rFonts w:ascii="Arial" w:eastAsia="等线" w:hAnsi="Arial" w:cs="Arial"/>
                <w:lang w:val="en-US" w:eastAsia="zh-CN"/>
              </w:rPr>
              <w:t>attempt</w:t>
            </w:r>
            <w:r>
              <w:rPr>
                <w:rFonts w:ascii="Arial" w:eastAsia="等线" w:hAnsi="Arial" w:cs="Arial" w:hint="eastAsia"/>
                <w:lang w:val="en-US" w:eastAsia="zh-CN"/>
              </w:rPr>
              <w:t xml:space="preserve"> to have this proposal (for tackling PDCCH blocking issue). </w:t>
            </w:r>
            <w:bookmarkStart w:id="62" w:name="_GoBack"/>
            <w:bookmarkEnd w:id="62"/>
            <w:r>
              <w:rPr>
                <w:rFonts w:ascii="Arial" w:eastAsia="等线" w:hAnsi="Arial" w:cs="Arial"/>
                <w:lang w:val="en-US" w:eastAsia="zh-CN"/>
              </w:rPr>
              <w:t>A</w:t>
            </w:r>
            <w:r>
              <w:rPr>
                <w:rFonts w:ascii="Arial" w:eastAsia="等线" w:hAnsi="Arial" w:cs="Arial" w:hint="eastAsia"/>
                <w:lang w:val="en-US" w:eastAsia="zh-CN"/>
              </w:rPr>
              <w:t>nd if we cannot reach consensus on the FFS sub-bullets, we</w:t>
            </w:r>
            <w:r>
              <w:rPr>
                <w:rFonts w:ascii="Arial" w:eastAsia="等线" w:hAnsi="Arial" w:cs="Arial"/>
                <w:lang w:val="en-US" w:eastAsia="zh-CN"/>
              </w:rPr>
              <w:t>’</w:t>
            </w:r>
            <w:r>
              <w:rPr>
                <w:rFonts w:ascii="Arial" w:eastAsia="等线" w:hAnsi="Arial" w:cs="Arial" w:hint="eastAsia"/>
                <w:lang w:val="en-US" w:eastAsia="zh-CN"/>
              </w:rPr>
              <w:t>d better remove them. Suggest the following modification:</w:t>
            </w:r>
          </w:p>
          <w:p w14:paraId="1DAC3984" w14:textId="77777777" w:rsidR="00552BAB" w:rsidRDefault="00552BAB" w:rsidP="004D3125">
            <w:pPr>
              <w:rPr>
                <w:rFonts w:ascii="Arial" w:eastAsia="等线" w:hAnsi="Arial" w:cs="Arial"/>
                <w:b/>
                <w:lang w:val="en-US" w:eastAsia="zh-CN"/>
              </w:rPr>
            </w:pPr>
            <w:r>
              <w:rPr>
                <w:rFonts w:ascii="Arial" w:eastAsia="等线" w:hAnsi="Arial" w:cs="Arial"/>
                <w:b/>
                <w:lang w:val="en-US" w:eastAsia="zh-CN"/>
              </w:rPr>
              <w:t>Reuse the existing DCI format</w:t>
            </w:r>
            <w:r>
              <w:rPr>
                <w:rFonts w:ascii="Arial" w:eastAsia="等线" w:hAnsi="Arial" w:cs="Arial" w:hint="eastAsia"/>
                <w:b/>
                <w:lang w:val="en-US" w:eastAsia="zh-CN"/>
              </w:rPr>
              <w:t xml:space="preserve"> 0_x/1_x</w:t>
            </w:r>
            <w:r w:rsidRPr="00250DEB">
              <w:rPr>
                <w:rFonts w:ascii="Arial" w:eastAsia="等线" w:hAnsi="Arial" w:cs="Arial"/>
                <w:b/>
                <w:lang w:val="en-US" w:eastAsia="zh-CN"/>
              </w:rPr>
              <w:t xml:space="preserve"> (including </w:t>
            </w:r>
            <w:r>
              <w:rPr>
                <w:rFonts w:ascii="Arial" w:eastAsia="等线" w:hAnsi="Arial" w:cs="Arial" w:hint="eastAsia"/>
                <w:b/>
                <w:lang w:val="en-US" w:eastAsia="zh-CN"/>
              </w:rPr>
              <w:t xml:space="preserve">Rel-15 and </w:t>
            </w:r>
            <w:r w:rsidRPr="00250DEB">
              <w:rPr>
                <w:rFonts w:ascii="Arial" w:eastAsia="等线" w:hAnsi="Arial" w:cs="Arial"/>
                <w:b/>
                <w:lang w:val="en-US" w:eastAsia="zh-CN"/>
              </w:rPr>
              <w:t>Rel-16 DCI format</w:t>
            </w:r>
            <w:r>
              <w:rPr>
                <w:rFonts w:ascii="Arial" w:eastAsia="等线" w:hAnsi="Arial" w:cs="Arial" w:hint="eastAsia"/>
                <w:b/>
                <w:lang w:val="en-US" w:eastAsia="zh-CN"/>
              </w:rPr>
              <w:t>s</w:t>
            </w:r>
            <w:r w:rsidRPr="00250DEB">
              <w:rPr>
                <w:rFonts w:ascii="Arial" w:eastAsia="等线" w:hAnsi="Arial" w:cs="Arial"/>
                <w:b/>
                <w:lang w:val="en-US" w:eastAsia="zh-CN"/>
              </w:rPr>
              <w:t>) for Redcap devices as a starting point.</w:t>
            </w:r>
          </w:p>
          <w:p w14:paraId="78986ED1" w14:textId="73274255" w:rsidR="00552BAB" w:rsidRPr="00552BAB" w:rsidRDefault="00552BAB" w:rsidP="00552BAB">
            <w:pPr>
              <w:pStyle w:val="af2"/>
              <w:numPr>
                <w:ilvl w:val="0"/>
                <w:numId w:val="27"/>
              </w:numPr>
              <w:spacing w:after="160"/>
              <w:rPr>
                <w:rFonts w:ascii="Arial" w:hAnsi="Arial" w:cs="Arial"/>
              </w:rPr>
            </w:pPr>
            <w:r w:rsidRPr="00552BAB">
              <w:rPr>
                <w:rFonts w:ascii="Arial" w:eastAsia="等线" w:hAnsi="Arial" w:cs="Arial" w:hint="eastAsia"/>
                <w:b/>
                <w:sz w:val="20"/>
                <w:lang w:val="en-US" w:eastAsia="zh-CN"/>
              </w:rPr>
              <w:t>FFS details.</w:t>
            </w: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2"/>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2"/>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2"/>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2"/>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2"/>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2"/>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2"/>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2"/>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2"/>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 xml:space="preserve">The observations/conclusions of R17 RedCap SI indicated that DL </w:t>
            </w:r>
            <w:r>
              <w:rPr>
                <w:rFonts w:ascii="Arial" w:hAnsi="Arial" w:cs="Arial"/>
                <w:lang w:val="en-US"/>
              </w:rPr>
              <w:lastRenderedPageBreak/>
              <w:t>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Pr>
                <w:rFonts w:ascii="Arial" w:hAnsi="Arial" w:cs="Arial"/>
                <w:lang w:val="en-US"/>
              </w:rPr>
              <w:lastRenderedPageBreak/>
              <w:t>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lastRenderedPageBreak/>
        <w:t xml:space="preserve">Whether DL coverage enhancement should be considered? </w:t>
      </w:r>
    </w:p>
    <w:tbl>
      <w:tblPr>
        <w:tblStyle w:val="a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2"/>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2"/>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5"/>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2"/>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lastRenderedPageBreak/>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d"/>
        <w:tblW w:w="0" w:type="auto"/>
        <w:tblLook w:val="04A0" w:firstRow="1" w:lastRow="0" w:firstColumn="1" w:lastColumn="0" w:noHBand="0" w:noVBand="1"/>
      </w:tblPr>
      <w:tblGrid>
        <w:gridCol w:w="1550"/>
        <w:gridCol w:w="8306"/>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2"/>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2"/>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When the initial UL BWP of non-RedCap UE is wider than the max BW of RedCap UE, early indication by msg1 is necessary during initial </w:t>
            </w:r>
            <w:r>
              <w:rPr>
                <w:rFonts w:ascii="Arial" w:hAnsi="Arial" w:cs="Arial"/>
                <w:lang w:val="en-US"/>
              </w:rPr>
              <w:lastRenderedPageBreak/>
              <w:t>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3" w:name="_Toc69031275"/>
            <w:r>
              <w:rPr>
                <w:rFonts w:ascii="Arial" w:eastAsia="DengXian" w:hAnsi="Arial" w:cs="Arial"/>
                <w:lang w:val="en-US" w:eastAsia="zh-CN"/>
              </w:rPr>
              <w:t>8.6.2 “RAN1 aspects for RAN2-led features for RedCap</w:t>
            </w:r>
            <w:bookmarkEnd w:id="63"/>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5"/>
              <w:rPr>
                <w:iCs/>
              </w:rPr>
            </w:pPr>
            <w:r>
              <w:rPr>
                <w:rFonts w:hint="eastAsia"/>
                <w:iCs/>
              </w:rPr>
              <w:t xml:space="preserve">In the revised WID, </w:t>
            </w:r>
            <w:r>
              <w:rPr>
                <w:iCs/>
              </w:rPr>
              <w:t>the following are in the scope.</w:t>
            </w:r>
          </w:p>
          <w:p w14:paraId="01D64CB6" w14:textId="77777777" w:rsidR="00A45BF3" w:rsidRDefault="007B1147">
            <w:pPr>
              <w:pStyle w:val="a5"/>
              <w:numPr>
                <w:ilvl w:val="0"/>
                <w:numId w:val="5"/>
              </w:numPr>
              <w:rPr>
                <w:i/>
                <w:iCs/>
              </w:rPr>
            </w:pPr>
            <w:r>
              <w:rPr>
                <w:i/>
                <w:iCs/>
              </w:rPr>
              <w:t>A means shall be specified by which the gNB can know the number of Rx branches of the UE.</w:t>
            </w:r>
          </w:p>
          <w:p w14:paraId="15498509" w14:textId="77777777" w:rsidR="00A45BF3" w:rsidRDefault="007B1147">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5"/>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5"/>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t xml:space="preserve">Lenovo, Motorola </w:t>
            </w:r>
            <w:r>
              <w:rPr>
                <w:rFonts w:ascii="Arial" w:hAnsi="Arial" w:cs="Arial"/>
                <w:lang w:val="en-US" w:eastAsia="ko-KR"/>
              </w:rPr>
              <w:lastRenderedPageBreak/>
              <w:t>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lastRenderedPageBreak/>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lastRenderedPageBreak/>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5"/>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2"/>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3851C7">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3851C7">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3851C7">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3851C7">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3851C7">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3851C7">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3851C7">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3851C7">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3851C7">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3851C7">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3851C7">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3851C7">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3851C7">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3851C7">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3851C7">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3851C7">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3851C7">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3851C7">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3851C7">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3851C7">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3851C7">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3851C7">
      <w:pPr>
        <w:pStyle w:val="textintend2"/>
        <w:rPr>
          <w:rFonts w:ascii="Arial" w:hAnsi="Arial" w:cs="Arial"/>
          <w:color w:val="000000" w:themeColor="text1"/>
          <w:sz w:val="20"/>
          <w:lang w:eastAsia="ja-JP"/>
        </w:rPr>
      </w:pPr>
      <w:hyperlink r:id="rId37"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8"/>
      <w:footerReference w:type="default" r:id="rId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14A4" w14:textId="77777777" w:rsidR="003851C7" w:rsidRDefault="003851C7" w:rsidP="00A75D28">
      <w:pPr>
        <w:spacing w:after="0" w:line="240" w:lineRule="auto"/>
      </w:pPr>
      <w:r>
        <w:separator/>
      </w:r>
    </w:p>
  </w:endnote>
  <w:endnote w:type="continuationSeparator" w:id="0">
    <w:p w14:paraId="2CDDCC54" w14:textId="77777777" w:rsidR="003851C7" w:rsidRDefault="003851C7"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游明朝">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390922821"/>
      <w:docPartObj>
        <w:docPartGallery w:val="Page Numbers (Bottom of Page)"/>
        <w:docPartUnique/>
      </w:docPartObj>
    </w:sdtPr>
    <w:sdtEndPr>
      <w:rPr>
        <w:rStyle w:val="af4"/>
      </w:rPr>
    </w:sdtEndPr>
    <w:sdtContent>
      <w:p w14:paraId="2CBCA08B" w14:textId="38AE478D" w:rsidR="00201366" w:rsidRDefault="00201366" w:rsidP="00042E3A">
        <w:pPr>
          <w:pStyle w:val="a7"/>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6566A8A" w14:textId="77777777" w:rsidR="00201366" w:rsidRDefault="00201366" w:rsidP="002013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866804920"/>
      <w:docPartObj>
        <w:docPartGallery w:val="Page Numbers (Bottom of Page)"/>
        <w:docPartUnique/>
      </w:docPartObj>
    </w:sdtPr>
    <w:sdtEndPr>
      <w:rPr>
        <w:rStyle w:val="af4"/>
      </w:rPr>
    </w:sdtEndPr>
    <w:sdtContent>
      <w:p w14:paraId="7363F5AA" w14:textId="1CA2986C" w:rsidR="00201366" w:rsidRDefault="00201366" w:rsidP="00201366">
        <w:pPr>
          <w:pStyle w:val="a7"/>
          <w:framePr w:w="336" w:wrap="none" w:vAnchor="text" w:hAnchor="page" w:x="5427" w:y="-606"/>
          <w:rPr>
            <w:rStyle w:val="af4"/>
          </w:rPr>
        </w:pPr>
        <w:r>
          <w:rPr>
            <w:rStyle w:val="af4"/>
          </w:rPr>
          <w:fldChar w:fldCharType="begin"/>
        </w:r>
        <w:r>
          <w:rPr>
            <w:rStyle w:val="af4"/>
          </w:rPr>
          <w:instrText xml:space="preserve"> PAGE </w:instrText>
        </w:r>
        <w:r>
          <w:rPr>
            <w:rStyle w:val="af4"/>
          </w:rPr>
          <w:fldChar w:fldCharType="separate"/>
        </w:r>
        <w:r w:rsidR="00552BAB">
          <w:rPr>
            <w:rStyle w:val="af4"/>
            <w:noProof/>
          </w:rPr>
          <w:t>21</w:t>
        </w:r>
        <w:r>
          <w:rPr>
            <w:rStyle w:val="af4"/>
          </w:rPr>
          <w:fldChar w:fldCharType="end"/>
        </w:r>
      </w:p>
    </w:sdtContent>
  </w:sdt>
  <w:p w14:paraId="3E235495" w14:textId="77777777" w:rsidR="00201366" w:rsidRDefault="00201366" w:rsidP="002013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9199A" w14:textId="77777777" w:rsidR="003851C7" w:rsidRDefault="003851C7" w:rsidP="00A75D28">
      <w:pPr>
        <w:spacing w:after="0" w:line="240" w:lineRule="auto"/>
      </w:pPr>
      <w:r>
        <w:separator/>
      </w:r>
    </w:p>
  </w:footnote>
  <w:footnote w:type="continuationSeparator" w:id="0">
    <w:p w14:paraId="5C481023" w14:textId="77777777" w:rsidR="003851C7" w:rsidRDefault="003851C7" w:rsidP="00A75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456859E1"/>
    <w:multiLevelType w:val="hybridMultilevel"/>
    <w:tmpl w:val="A09288B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7"/>
  </w:num>
  <w:num w:numId="11">
    <w:abstractNumId w:val="19"/>
  </w:num>
  <w:num w:numId="12">
    <w:abstractNumId w:val="26"/>
  </w:num>
  <w:num w:numId="13">
    <w:abstractNumId w:val="22"/>
  </w:num>
  <w:num w:numId="14">
    <w:abstractNumId w:val="18"/>
  </w:num>
  <w:num w:numId="15">
    <w:abstractNumId w:val="25"/>
  </w:num>
  <w:num w:numId="16">
    <w:abstractNumId w:val="14"/>
  </w:num>
  <w:num w:numId="17">
    <w:abstractNumId w:val="23"/>
  </w:num>
  <w:num w:numId="18">
    <w:abstractNumId w:val="20"/>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iPriority w:val="99"/>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uiPriority w:val="99"/>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4">
    <w:name w:val="page number"/>
    <w:basedOn w:val="a0"/>
    <w:semiHidden/>
    <w:unhideWhenUsed/>
    <w:rsid w:val="00201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iPriority w:val="99"/>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uiPriority w:val="99"/>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4">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461.zip" TargetMode="External"/><Relationship Id="rId26" Type="http://schemas.openxmlformats.org/officeDocument/2006/relationships/hyperlink" Target="file:///C:\Users\wanshic\OneDrive%20-%20Qualcomm\Documents\Standards\3GPP%20Standards\Meeting%20Documents\TSGR1_104b\Docs\R1-2102890.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650.zip" TargetMode="External"/><Relationship Id="rId34" Type="http://schemas.openxmlformats.org/officeDocument/2006/relationships/hyperlink" Target="file:///C:\Users\wanshic\OneDrive%20-%20Qualcomm\Documents\Standards\3GPP%20Standards\Meeting%20Documents\TSGR1_104b\Docs\R1-2103422.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b\Docs\R1-2102403.zip" TargetMode="External"/><Relationship Id="rId25" Type="http://schemas.openxmlformats.org/officeDocument/2006/relationships/hyperlink" Target="file:///C:\Users\wanshic\OneDrive%20-%20Qualcomm\Documents\Standards\3GPP%20Standards\Meeting%20Documents\TSGR1_104b\Docs\R1-2102855.zip" TargetMode="External"/><Relationship Id="rId33" Type="http://schemas.openxmlformats.org/officeDocument/2006/relationships/hyperlink" Target="file:///C:\Users\wanshic\OneDrive%20-%20Qualcomm\Documents\Standards\3GPP%20Standards\Meeting%20Documents\TSGR1_104b\Docs\R1-210340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55.zip" TargetMode="External"/><Relationship Id="rId20" Type="http://schemas.openxmlformats.org/officeDocument/2006/relationships/hyperlink" Target="file:///C:\Users\wanshic\OneDrive%20-%20Qualcomm\Documents\Standards\3GPP%20Standards\Meeting%20Documents\TSGR1_104b\Docs\R1-2102639.zip" TargetMode="External"/><Relationship Id="rId29" Type="http://schemas.openxmlformats.org/officeDocument/2006/relationships/hyperlink" Target="file:///C:\Users\wanshic\OneDrive%20-%20Qualcomm\Documents\Standards\3GPP%20Standards\Meeting%20Documents\TSGR1_104b\Docs\R1-210311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b\Docs\R1-2102779.zip" TargetMode="External"/><Relationship Id="rId32" Type="http://schemas.openxmlformats.org/officeDocument/2006/relationships/hyperlink" Target="file:///C:\Users\wanshic\OneDrive%20-%20Qualcomm\Documents\Standards\3GPP%20Standards\Meeting%20Documents\TSGR1_104b\Docs\R1-2103353.zip" TargetMode="External"/><Relationship Id="rId37" Type="http://schemas.openxmlformats.org/officeDocument/2006/relationships/hyperlink" Target="file:///C:\Users\wanshic\OneDrive%20-%20Qualcomm\Documents\Standards\3GPP%20Standards\Meeting%20Documents\TSGR1_104b\Docs\R1-2103665.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anshic\OneDrive%20-%20Qualcomm\Documents\Standards\3GPP%20Standards\Meeting%20Documents\TSGR1_104b\Docs\R1-2102723.zip" TargetMode="External"/><Relationship Id="rId28" Type="http://schemas.openxmlformats.org/officeDocument/2006/relationships/hyperlink" Target="file:///C:\Users\wanshic\OneDrive%20-%20Qualcomm\Documents\Standards\3GPP%20Standards\Meeting%20Documents\TSGR1_104b\Docs\R1-2103039.zip" TargetMode="External"/><Relationship Id="rId36" Type="http://schemas.openxmlformats.org/officeDocument/2006/relationships/hyperlink" Target="file:///C:\Users\wanshic\OneDrive%20-%20Qualcomm\Documents\Standards\3GPP%20Standards\Meeting%20Documents\TSGR1_104b\Docs\R1-210347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b\Docs\R1-2102530.zip" TargetMode="External"/><Relationship Id="rId31" Type="http://schemas.openxmlformats.org/officeDocument/2006/relationships/hyperlink" Target="file:///C:\Users\wanshic\OneDrive%20-%20Qualcomm\Documents\Standards\3GPP%20Standards\Meeting%20Documents\TSGR1_104b\Docs\R1-21032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b-e/Docs/R1-2102723.zip" TargetMode="External"/><Relationship Id="rId22" Type="http://schemas.openxmlformats.org/officeDocument/2006/relationships/hyperlink" Target="file:///C:\Users\wanshic\OneDrive%20-%20Qualcomm\Documents\Standards\3GPP%20Standards\Meeting%20Documents\TSGR1_104b\Docs\R1-2102700.zip" TargetMode="External"/><Relationship Id="rId27" Type="http://schemas.openxmlformats.org/officeDocument/2006/relationships/hyperlink" Target="file:///C:\Users\wanshic\OneDrive%20-%20Qualcomm\Documents\Standards\3GPP%20Standards\Meeting%20Documents\TSGR1_104b\Docs\R1-2102989.zip" TargetMode="External"/><Relationship Id="rId30" Type="http://schemas.openxmlformats.org/officeDocument/2006/relationships/hyperlink" Target="file:///C:\Users\wanshic\OneDrive%20-%20Qualcomm\Documents\Standards\3GPP%20Standards\Meeting%20Documents\TSGR1_104b\Docs\R1-2103175.zip" TargetMode="External"/><Relationship Id="rId35" Type="http://schemas.openxmlformats.org/officeDocument/2006/relationships/hyperlink" Target="file:///C:\Users\wanshic\OneDrive%20-%20Qualcomm\Documents\Standards\3GPP%20Standards\Meeting%20Documents\TSGR1_104b\Docs\R1-21034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3096088-E6AD-4AA6-A748-5F7ED75F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12760</Words>
  <Characters>72735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CATT</cp:lastModifiedBy>
  <cp:revision>2</cp:revision>
  <dcterms:created xsi:type="dcterms:W3CDTF">2021-04-19T06:20:00Z</dcterms:created>
  <dcterms:modified xsi:type="dcterms:W3CDTF">2021-04-19T06:20:00Z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