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23D90" w14:textId="1EE42C2C" w:rsidR="00A45BF3" w:rsidRPr="00C87FC0" w:rsidRDefault="007B1147">
      <w:pPr>
        <w:pStyle w:val="ab"/>
        <w:tabs>
          <w:tab w:val="right" w:pos="9498"/>
        </w:tabs>
        <w:spacing w:after="0"/>
        <w:rPr>
          <w:rFonts w:eastAsiaTheme="minorEastAsia"/>
          <w:sz w:val="24"/>
          <w:szCs w:val="24"/>
          <w:lang w:val="en-US" w:eastAsia="zh-CN"/>
        </w:rPr>
      </w:pPr>
      <w:bookmarkStart w:id="0" w:name="tableOfContents"/>
      <w:bookmarkStart w:id="1" w:name="page11"/>
      <w:bookmarkEnd w:id="0"/>
      <w:bookmarkEnd w:id="1"/>
      <w:r>
        <w:rPr>
          <w:rFonts w:eastAsiaTheme="minorEastAsia"/>
          <w:sz w:val="24"/>
          <w:szCs w:val="24"/>
          <w:lang w:eastAsia="zh-CN"/>
        </w:rPr>
        <w:t>3GPP TSG-RAN WG1 Meeting #104bis-e</w:t>
      </w:r>
      <w:r>
        <w:rPr>
          <w:rFonts w:eastAsiaTheme="minorEastAsia"/>
          <w:sz w:val="24"/>
          <w:szCs w:val="24"/>
          <w:lang w:eastAsia="zh-CN"/>
        </w:rPr>
        <w:tab/>
      </w:r>
      <w:r w:rsidR="00FB70F1" w:rsidRPr="00FB70F1">
        <w:rPr>
          <w:rFonts w:eastAsiaTheme="minorEastAsia"/>
          <w:sz w:val="24"/>
          <w:szCs w:val="24"/>
          <w:lang w:eastAsia="zh-CN"/>
        </w:rPr>
        <w:t>R1-21</w:t>
      </w:r>
      <w:r w:rsidR="00C87FC0">
        <w:rPr>
          <w:rFonts w:eastAsiaTheme="minorEastAsia"/>
          <w:sz w:val="24"/>
          <w:szCs w:val="24"/>
          <w:lang w:val="en-US" w:eastAsia="zh-CN"/>
        </w:rPr>
        <w:t>0xxxx</w:t>
      </w:r>
    </w:p>
    <w:p w14:paraId="59E08FBB" w14:textId="77777777" w:rsidR="00A45BF3" w:rsidRDefault="007B1147">
      <w:pPr>
        <w:pStyle w:val="ab"/>
        <w:tabs>
          <w:tab w:val="right" w:pos="9639"/>
        </w:tabs>
        <w:rPr>
          <w:rFonts w:eastAsiaTheme="minorEastAsia"/>
          <w:sz w:val="20"/>
          <w:lang w:eastAsia="zh-CN"/>
        </w:rPr>
      </w:pPr>
      <w:proofErr w:type="gramStart"/>
      <w:r>
        <w:rPr>
          <w:rFonts w:eastAsiaTheme="minorEastAsia"/>
          <w:sz w:val="24"/>
          <w:szCs w:val="24"/>
          <w:lang w:eastAsia="zh-CN"/>
        </w:rPr>
        <w:t>e-Meeting</w:t>
      </w:r>
      <w:proofErr w:type="gramEnd"/>
      <w:r>
        <w:rPr>
          <w:rFonts w:eastAsiaTheme="minorEastAsia"/>
          <w:sz w:val="24"/>
          <w:szCs w:val="24"/>
          <w:lang w:eastAsia="zh-CN"/>
        </w:rPr>
        <w:t>, 12th – 20th April, 2021</w:t>
      </w:r>
      <w:r>
        <w:rPr>
          <w:rFonts w:eastAsiaTheme="minorEastAsia"/>
          <w:sz w:val="20"/>
          <w:lang w:eastAsia="zh-CN"/>
        </w:rPr>
        <w:br/>
      </w:r>
    </w:p>
    <w:p w14:paraId="16F6F1A5"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Agenda Item:</w:t>
      </w:r>
      <w:r>
        <w:rPr>
          <w:rFonts w:ascii="Arial" w:eastAsiaTheme="minorEastAsia" w:hAnsi="Arial"/>
          <w:b/>
          <w:lang w:eastAsia="zh-CN"/>
        </w:rPr>
        <w:tab/>
        <w:t>8.6.1.2</w:t>
      </w:r>
    </w:p>
    <w:p w14:paraId="1AA11252" w14:textId="5B3B0521"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Title:</w:t>
      </w:r>
      <w:r>
        <w:rPr>
          <w:rFonts w:ascii="Arial" w:eastAsiaTheme="minorEastAsia" w:hAnsi="Arial"/>
          <w:b/>
          <w:lang w:eastAsia="zh-CN"/>
        </w:rPr>
        <w:tab/>
        <w:t>FL summary #</w:t>
      </w:r>
      <w:r w:rsidR="00C87FC0">
        <w:rPr>
          <w:rFonts w:ascii="Arial" w:eastAsiaTheme="minorEastAsia" w:hAnsi="Arial"/>
          <w:b/>
          <w:lang w:eastAsia="zh-CN"/>
        </w:rPr>
        <w:t>4</w:t>
      </w:r>
      <w:r>
        <w:rPr>
          <w:rFonts w:ascii="Arial" w:eastAsiaTheme="minorEastAsia" w:hAnsi="Arial"/>
          <w:b/>
          <w:lang w:eastAsia="zh-CN"/>
        </w:rPr>
        <w:t xml:space="preserve"> for reduced number of Rx branches for RedCap</w:t>
      </w:r>
    </w:p>
    <w:p w14:paraId="3048A34A"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Source:</w:t>
      </w:r>
      <w:r>
        <w:rPr>
          <w:rFonts w:ascii="Arial" w:eastAsiaTheme="minorEastAsia" w:hAnsi="Arial"/>
          <w:b/>
          <w:lang w:eastAsia="zh-CN"/>
        </w:rPr>
        <w:tab/>
        <w:t xml:space="preserve">Moderator (Apple) </w:t>
      </w:r>
    </w:p>
    <w:p w14:paraId="6DAD1D01"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Document for:</w:t>
      </w:r>
      <w:r>
        <w:rPr>
          <w:rFonts w:ascii="Arial" w:eastAsiaTheme="minorEastAsia" w:hAnsi="Arial"/>
          <w:b/>
          <w:lang w:eastAsia="zh-CN"/>
        </w:rPr>
        <w:tab/>
        <w:t>Discussion, Decision</w:t>
      </w:r>
    </w:p>
    <w:p w14:paraId="253EA860" w14:textId="77777777" w:rsidR="00A45BF3" w:rsidRDefault="007B1147">
      <w:pPr>
        <w:pStyle w:val="1"/>
      </w:pPr>
      <w:bookmarkStart w:id="2" w:name="foreword"/>
      <w:bookmarkStart w:id="3" w:name="scope"/>
      <w:bookmarkStart w:id="4" w:name="_Toc42034909"/>
      <w:bookmarkStart w:id="5" w:name="_Toc42211920"/>
      <w:bookmarkEnd w:id="2"/>
      <w:bookmarkEnd w:id="3"/>
      <w:r>
        <w:t>Introduction</w:t>
      </w:r>
      <w:bookmarkEnd w:id="4"/>
      <w:bookmarkEnd w:id="5"/>
    </w:p>
    <w:p w14:paraId="6FCE2BD6" w14:textId="77777777" w:rsidR="00A45BF3" w:rsidRDefault="007B1147">
      <w:pPr>
        <w:pStyle w:val="a7"/>
      </w:pPr>
      <w:r>
        <w:t xml:space="preserve">This document summarizes the contributions [3] – [31] made under the “Aspects related to reduced number of Rx branches” agenda item of the Rel-17 work item on </w:t>
      </w:r>
      <w:r>
        <w:rPr>
          <w:rFonts w:cs="Arial"/>
          <w:color w:val="000000" w:themeColor="text1"/>
          <w:lang w:eastAsia="ja-JP"/>
        </w:rPr>
        <w:t xml:space="preserve">support of reduced capability NR devices [1]. </w:t>
      </w:r>
    </w:p>
    <w:p w14:paraId="53749D16" w14:textId="77777777" w:rsidR="00A45BF3" w:rsidRDefault="007B1147">
      <w:pPr>
        <w:jc w:val="both"/>
        <w:rPr>
          <w:rFonts w:ascii="Arial" w:hAnsi="Arial"/>
          <w:lang w:val="en-US" w:eastAsia="zh-CN"/>
        </w:rPr>
      </w:pPr>
      <w:r>
        <w:rPr>
          <w:rFonts w:ascii="Arial" w:hAnsi="Arial"/>
          <w:lang w:val="en-US" w:eastAsia="zh-CN"/>
        </w:rPr>
        <w:t>Earlier RAN1 agreements for this work item are summarized in [2].</w:t>
      </w:r>
    </w:p>
    <w:p w14:paraId="3BBB4802" w14:textId="77777777" w:rsidR="00A45BF3" w:rsidRDefault="007B1147">
      <w:pPr>
        <w:jc w:val="both"/>
        <w:rPr>
          <w:rFonts w:ascii="Arial" w:hAnsi="Arial"/>
          <w:lang w:val="en-US" w:eastAsia="zh-CN"/>
        </w:rPr>
      </w:pPr>
      <w:r>
        <w:rPr>
          <w:rFonts w:ascii="Arial" w:hAnsi="Arial"/>
          <w:lang w:val="en-US" w:eastAsia="zh-CN"/>
        </w:rPr>
        <w:t xml:space="preserve">The revised Redcap WID [1] contains the following objectives related to this agenda item: </w:t>
      </w:r>
    </w:p>
    <w:tbl>
      <w:tblPr>
        <w:tblStyle w:val="af3"/>
        <w:tblW w:w="0" w:type="auto"/>
        <w:tblLook w:val="04A0" w:firstRow="1" w:lastRow="0" w:firstColumn="1" w:lastColumn="0" w:noHBand="0" w:noVBand="1"/>
      </w:tblPr>
      <w:tblGrid>
        <w:gridCol w:w="9630"/>
      </w:tblGrid>
      <w:tr w:rsidR="00A45BF3" w14:paraId="37F0EA95" w14:textId="77777777">
        <w:tc>
          <w:tcPr>
            <w:tcW w:w="9630" w:type="dxa"/>
          </w:tcPr>
          <w:p w14:paraId="1AC6479A" w14:textId="77777777" w:rsidR="00A45BF3" w:rsidRDefault="007B1147">
            <w:pPr>
              <w:pStyle w:val="B1"/>
              <w:numPr>
                <w:ilvl w:val="0"/>
                <w:numId w:val="5"/>
              </w:numPr>
              <w:overflowPunct w:val="0"/>
              <w:autoSpaceDE w:val="0"/>
              <w:autoSpaceDN w:val="0"/>
              <w:adjustRightInd w:val="0"/>
              <w:spacing w:after="60"/>
              <w:textAlignment w:val="baseline"/>
              <w:rPr>
                <w:rFonts w:ascii="Arial" w:eastAsia="宋体" w:hAnsi="Arial" w:cs="Arial"/>
                <w:lang w:val="en-US" w:eastAsia="ja-JP"/>
              </w:rPr>
            </w:pPr>
            <w:r>
              <w:rPr>
                <w:rFonts w:ascii="Arial" w:eastAsia="宋体" w:hAnsi="Arial" w:cs="Arial"/>
                <w:lang w:val="en-US" w:eastAsia="ja-JP"/>
              </w:rPr>
              <w:t>Specify support for the following UE complexity reduction features [RAN1, RAN2, RAN4]:</w:t>
            </w:r>
          </w:p>
          <w:p w14:paraId="43B58E60" w14:textId="77777777" w:rsidR="00A45BF3" w:rsidRDefault="007B1147">
            <w:pPr>
              <w:overflowPunct w:val="0"/>
              <w:autoSpaceDE w:val="0"/>
              <w:autoSpaceDN w:val="0"/>
              <w:adjustRightInd w:val="0"/>
              <w:snapToGrid w:val="0"/>
              <w:spacing w:afterLines="50" w:after="120"/>
              <w:ind w:left="360"/>
              <w:jc w:val="both"/>
              <w:textAlignment w:val="baseline"/>
              <w:rPr>
                <w:rFonts w:eastAsia="宋体"/>
                <w:bCs/>
                <w:lang w:eastAsia="ja-JP"/>
              </w:rPr>
            </w:pPr>
            <w:r>
              <w:rPr>
                <w:rFonts w:eastAsia="宋体"/>
                <w:bCs/>
                <w:lang w:val="en-US" w:eastAsia="ja-JP"/>
              </w:rPr>
              <w:t xml:space="preserve">        </w:t>
            </w:r>
            <w:r>
              <w:rPr>
                <w:rFonts w:eastAsia="宋体"/>
                <w:bCs/>
                <w:lang w:eastAsia="ja-JP"/>
              </w:rPr>
              <w:t>[…]</w:t>
            </w:r>
          </w:p>
          <w:p w14:paraId="2723D1E4" w14:textId="77777777" w:rsidR="00A45BF3" w:rsidRDefault="007B1147">
            <w:pPr>
              <w:pStyle w:val="a7"/>
              <w:numPr>
                <w:ilvl w:val="1"/>
                <w:numId w:val="5"/>
              </w:numPr>
              <w:spacing w:after="60"/>
              <w:jc w:val="left"/>
              <w:rPr>
                <w:rFonts w:cs="Arial"/>
                <w:b/>
              </w:rPr>
            </w:pPr>
            <w:r>
              <w:rPr>
                <w:rFonts w:cs="Arial"/>
              </w:rPr>
              <w:t>Reduced minimum number of Rx branches:</w:t>
            </w:r>
          </w:p>
          <w:p w14:paraId="2437E994" w14:textId="77777777" w:rsidR="00A45BF3" w:rsidRDefault="007B1147">
            <w:pPr>
              <w:pStyle w:val="a7"/>
              <w:numPr>
                <w:ilvl w:val="2"/>
                <w:numId w:val="5"/>
              </w:numPr>
              <w:spacing w:after="60"/>
              <w:jc w:val="left"/>
              <w:rPr>
                <w:rFonts w:cs="Arial"/>
                <w:b/>
              </w:rPr>
            </w:pPr>
            <w:r>
              <w:rPr>
                <w:rFonts w:cs="Arial"/>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10088CC3" w14:textId="77777777" w:rsidR="00A45BF3" w:rsidRDefault="007B1147">
            <w:pPr>
              <w:pStyle w:val="a7"/>
              <w:numPr>
                <w:ilvl w:val="2"/>
                <w:numId w:val="5"/>
              </w:numPr>
              <w:spacing w:after="60"/>
              <w:jc w:val="left"/>
              <w:rPr>
                <w:rFonts w:cs="Arial"/>
              </w:rPr>
            </w:pPr>
            <w:bookmarkStart w:id="6" w:name="_Hlk58502022"/>
            <w:r>
              <w:rPr>
                <w:rFonts w:cs="Arial"/>
              </w:rPr>
              <w:t xml:space="preserve">For frequency bands where a legacy NR UE (other than 2-Rx vehicular UE) is required to be equipped with a minimum of 4 Rx </w:t>
            </w:r>
            <w:bookmarkEnd w:id="6"/>
            <w:r>
              <w:rPr>
                <w:rFonts w:cs="Arial"/>
              </w:rPr>
              <w:t xml:space="preserve">antenna ports, the minimum number of Rx </w:t>
            </w:r>
            <w:bookmarkStart w:id="7" w:name="_Hlk58574559"/>
            <w:r>
              <w:rPr>
                <w:rFonts w:cs="Arial"/>
              </w:rPr>
              <w:t xml:space="preserve">branches </w:t>
            </w:r>
            <w:bookmarkEnd w:id="7"/>
            <w:r>
              <w:rPr>
                <w:rFonts w:cs="Arial"/>
              </w:rPr>
              <w:t>supported by specification for a RedCap UE is 1. The specification also supports 2 Rx branches for a RedCap UE in these bands.</w:t>
            </w:r>
          </w:p>
          <w:p w14:paraId="330CDEF2" w14:textId="77777777" w:rsidR="00A45BF3" w:rsidRDefault="007B1147">
            <w:pPr>
              <w:pStyle w:val="a7"/>
              <w:numPr>
                <w:ilvl w:val="2"/>
                <w:numId w:val="5"/>
              </w:numPr>
              <w:spacing w:after="60"/>
              <w:jc w:val="left"/>
              <w:rPr>
                <w:rFonts w:cs="Arial"/>
                <w:b/>
              </w:rPr>
            </w:pPr>
            <w:r>
              <w:rPr>
                <w:rFonts w:cs="Arial"/>
              </w:rPr>
              <w:t>A means shall be specified by which the gNB can know the number of Rx branches of the UE.</w:t>
            </w:r>
          </w:p>
          <w:p w14:paraId="0FD1B60B" w14:textId="77777777" w:rsidR="00A45BF3" w:rsidRDefault="007B1147">
            <w:pPr>
              <w:pStyle w:val="a7"/>
              <w:numPr>
                <w:ilvl w:val="1"/>
                <w:numId w:val="5"/>
              </w:numPr>
              <w:spacing w:after="60"/>
              <w:jc w:val="left"/>
              <w:rPr>
                <w:rFonts w:cs="Arial"/>
                <w:b/>
                <w:bCs/>
              </w:rPr>
            </w:pPr>
            <w:r>
              <w:rPr>
                <w:rFonts w:cs="Arial"/>
                <w:bCs/>
              </w:rPr>
              <w:t>Maximum number of DL MIMO layers:</w:t>
            </w:r>
          </w:p>
          <w:p w14:paraId="7B418C73" w14:textId="77777777" w:rsidR="00A45BF3" w:rsidRDefault="007B1147">
            <w:pPr>
              <w:pStyle w:val="a7"/>
              <w:numPr>
                <w:ilvl w:val="2"/>
                <w:numId w:val="5"/>
              </w:numPr>
              <w:spacing w:after="60"/>
              <w:jc w:val="left"/>
              <w:rPr>
                <w:rFonts w:cs="Arial"/>
                <w:b/>
                <w:bCs/>
              </w:rPr>
            </w:pPr>
            <w:r>
              <w:rPr>
                <w:rFonts w:cs="Arial"/>
                <w:bCs/>
              </w:rPr>
              <w:t xml:space="preserve">For a RedCap UE with 1 Rx </w:t>
            </w:r>
            <w:r>
              <w:rPr>
                <w:rFonts w:cs="Arial"/>
              </w:rPr>
              <w:t>branch</w:t>
            </w:r>
            <w:r>
              <w:rPr>
                <w:rFonts w:cs="Arial"/>
                <w:bCs/>
              </w:rPr>
              <w:t>, 1 DL MIMO layer is supported.</w:t>
            </w:r>
          </w:p>
          <w:p w14:paraId="1CB60A6C" w14:textId="77777777" w:rsidR="00A45BF3" w:rsidRDefault="007B1147">
            <w:pPr>
              <w:pStyle w:val="a7"/>
              <w:numPr>
                <w:ilvl w:val="2"/>
                <w:numId w:val="5"/>
              </w:numPr>
              <w:spacing w:after="60"/>
              <w:jc w:val="left"/>
              <w:rPr>
                <w:rFonts w:cs="Arial"/>
                <w:b/>
                <w:bCs/>
              </w:rPr>
            </w:pPr>
            <w:r>
              <w:rPr>
                <w:rFonts w:cs="Arial"/>
                <w:bCs/>
              </w:rPr>
              <w:t xml:space="preserve">For a RedCap UE with 2 Rx </w:t>
            </w:r>
            <w:r>
              <w:rPr>
                <w:rFonts w:cs="Arial"/>
              </w:rPr>
              <w:t>branches</w:t>
            </w:r>
            <w:r>
              <w:rPr>
                <w:rFonts w:cs="Arial"/>
                <w:bCs/>
              </w:rPr>
              <w:t>, 2 DL MIMO layers are supported.</w:t>
            </w:r>
          </w:p>
          <w:p w14:paraId="0EBA816B" w14:textId="77777777" w:rsidR="00A45BF3" w:rsidRDefault="007B1147">
            <w:pPr>
              <w:overflowPunct w:val="0"/>
              <w:autoSpaceDE w:val="0"/>
              <w:autoSpaceDN w:val="0"/>
              <w:adjustRightInd w:val="0"/>
              <w:snapToGrid w:val="0"/>
              <w:spacing w:afterLines="50" w:after="120"/>
              <w:ind w:left="360"/>
              <w:jc w:val="both"/>
              <w:textAlignment w:val="baseline"/>
              <w:rPr>
                <w:rFonts w:eastAsia="宋体"/>
                <w:bCs/>
                <w:lang w:eastAsia="ja-JP"/>
              </w:rPr>
            </w:pPr>
            <w:bookmarkStart w:id="8" w:name="_Hlk67648184"/>
            <w:r>
              <w:rPr>
                <w:rFonts w:eastAsia="宋体"/>
                <w:bCs/>
                <w:lang w:eastAsia="ja-JP"/>
              </w:rPr>
              <w:t xml:space="preserve">      […]</w:t>
            </w:r>
          </w:p>
          <w:p w14:paraId="2403917B" w14:textId="77777777" w:rsidR="00A45BF3" w:rsidRDefault="007B1147">
            <w:pPr>
              <w:pStyle w:val="B1"/>
              <w:numPr>
                <w:ilvl w:val="0"/>
                <w:numId w:val="5"/>
              </w:numPr>
              <w:overflowPunct w:val="0"/>
              <w:autoSpaceDE w:val="0"/>
              <w:autoSpaceDN w:val="0"/>
              <w:adjustRightInd w:val="0"/>
              <w:textAlignment w:val="baseline"/>
              <w:rPr>
                <w:rFonts w:ascii="Arial" w:eastAsia="宋体" w:hAnsi="Arial" w:cs="Arial"/>
                <w:bCs/>
                <w:lang w:val="en-US" w:eastAsia="ja-JP"/>
              </w:rPr>
            </w:pPr>
            <w:r>
              <w:rPr>
                <w:rFonts w:ascii="Arial" w:eastAsia="宋体" w:hAnsi="Arial" w:cs="Arial"/>
                <w:bCs/>
                <w:lang w:val="en-US" w:eastAsia="ja-JP"/>
              </w:rPr>
              <w:t xml:space="preserve">Specify a system information indication to indicate whether a RedCap UE can camp on the cell/frequency or not; </w:t>
            </w:r>
            <w:bookmarkStart w:id="9" w:name="_Hlk67650013"/>
            <w:r>
              <w:rPr>
                <w:rFonts w:ascii="Arial" w:eastAsia="宋体" w:hAnsi="Arial" w:cs="Arial"/>
                <w:bCs/>
                <w:lang w:val="en-US" w:eastAsia="ja-JP"/>
              </w:rPr>
              <w:t>it shall be possible for the indication to be specific to the number of Rx branches of the UE</w:t>
            </w:r>
            <w:bookmarkEnd w:id="8"/>
            <w:bookmarkEnd w:id="9"/>
            <w:r>
              <w:rPr>
                <w:rFonts w:ascii="Arial" w:eastAsia="宋体" w:hAnsi="Arial" w:cs="Arial"/>
                <w:bCs/>
                <w:lang w:val="en-US" w:eastAsia="ja-JP"/>
              </w:rPr>
              <w:t xml:space="preserve">. [RAN2, RAN1] </w:t>
            </w:r>
          </w:p>
        </w:tc>
      </w:tr>
    </w:tbl>
    <w:p w14:paraId="30643A3C" w14:textId="77777777" w:rsidR="00A45BF3" w:rsidRDefault="00A45BF3">
      <w:pPr>
        <w:jc w:val="both"/>
        <w:rPr>
          <w:lang w:val="en-US"/>
        </w:rPr>
      </w:pPr>
    </w:p>
    <w:p w14:paraId="101ADD0D" w14:textId="77777777" w:rsidR="00A45BF3" w:rsidRDefault="007B1147">
      <w:pPr>
        <w:jc w:val="both"/>
        <w:rPr>
          <w:rFonts w:ascii="Arial" w:hAnsi="Arial"/>
          <w:lang w:val="en-US" w:eastAsia="zh-CN"/>
        </w:rPr>
      </w:pPr>
      <w:r>
        <w:rPr>
          <w:rFonts w:ascii="Arial" w:hAnsi="Arial"/>
          <w:lang w:val="en-US" w:eastAsia="zh-CN"/>
        </w:rPr>
        <w:t>Follow the naming convention in this example:</w:t>
      </w:r>
    </w:p>
    <w:p w14:paraId="719EF99C" w14:textId="77777777" w:rsidR="00A45BF3" w:rsidRDefault="007B1147">
      <w:pPr>
        <w:pStyle w:val="af9"/>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RedCapRxFLS1-v000.docx</w:t>
      </w:r>
    </w:p>
    <w:p w14:paraId="7ADAD738" w14:textId="77777777" w:rsidR="00A45BF3" w:rsidRDefault="007B1147">
      <w:pPr>
        <w:pStyle w:val="af9"/>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RedCapRxFLS1-v001-CompanyA.docx</w:t>
      </w:r>
    </w:p>
    <w:p w14:paraId="387F81CB" w14:textId="77777777" w:rsidR="00A45BF3" w:rsidRDefault="007B1147">
      <w:pPr>
        <w:pStyle w:val="af9"/>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RedCapRxFLS1-v002-CompanyA-CompanyB.docx</w:t>
      </w:r>
    </w:p>
    <w:p w14:paraId="0EA32BBB" w14:textId="77777777" w:rsidR="00A45BF3" w:rsidRDefault="007B1147">
      <w:pPr>
        <w:pStyle w:val="af9"/>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RedCapRxFLS1-v003-CompanyB-CompanyC.docx</w:t>
      </w:r>
    </w:p>
    <w:p w14:paraId="24D15663" w14:textId="77777777" w:rsidR="00A45BF3" w:rsidRDefault="00A45BF3">
      <w:pPr>
        <w:pStyle w:val="af9"/>
        <w:jc w:val="both"/>
        <w:rPr>
          <w:rFonts w:ascii="Arial" w:eastAsia="Batang" w:hAnsi="Arial" w:cs="Arial"/>
          <w:sz w:val="20"/>
          <w:szCs w:val="20"/>
          <w:lang w:val="en-US" w:eastAsia="zh-CN"/>
        </w:rPr>
      </w:pPr>
    </w:p>
    <w:p w14:paraId="0DEBE950" w14:textId="30B621FF" w:rsidR="00A45BF3" w:rsidRDefault="007B1147">
      <w:pPr>
        <w:jc w:val="both"/>
        <w:rPr>
          <w:rFonts w:ascii="Arial" w:hAnsi="Arial" w:cs="Arial"/>
          <w:lang w:val="en-US"/>
        </w:rPr>
      </w:pPr>
      <w:r>
        <w:rPr>
          <w:rFonts w:ascii="Arial" w:hAnsi="Arial" w:cs="Arial"/>
          <w:lang w:val="en-US"/>
        </w:rPr>
        <w:t xml:space="preserve">Please search for </w:t>
      </w:r>
      <w:r>
        <w:rPr>
          <w:rFonts w:ascii="Arial" w:hAnsi="Arial" w:cs="Arial"/>
          <w:color w:val="FF0000"/>
          <w:lang w:val="en-US"/>
        </w:rPr>
        <w:t>‘</w:t>
      </w:r>
      <w:r>
        <w:rPr>
          <w:rFonts w:ascii="Arial" w:hAnsi="Arial" w:cs="Arial"/>
          <w:color w:val="FF0000"/>
          <w:highlight w:val="yellow"/>
          <w:lang w:val="en-US"/>
        </w:rPr>
        <w:t>Discussion #</w:t>
      </w:r>
      <w:r w:rsidR="005C547D">
        <w:rPr>
          <w:rFonts w:ascii="Arial" w:hAnsi="Arial" w:cs="Arial"/>
          <w:color w:val="FF0000"/>
          <w:highlight w:val="yellow"/>
          <w:lang w:val="en-US"/>
        </w:rPr>
        <w:t>3</w:t>
      </w:r>
      <w:r>
        <w:rPr>
          <w:rFonts w:ascii="Arial" w:hAnsi="Arial" w:cs="Arial"/>
          <w:color w:val="FF0000"/>
          <w:highlight w:val="yellow"/>
          <w:lang w:val="en-US"/>
        </w:rPr>
        <w:t>’</w:t>
      </w:r>
      <w:r>
        <w:rPr>
          <w:rFonts w:ascii="Arial" w:hAnsi="Arial" w:cs="Arial"/>
          <w:color w:val="FF0000"/>
          <w:lang w:val="en-US"/>
        </w:rPr>
        <w:t xml:space="preserve"> </w:t>
      </w:r>
      <w:r>
        <w:rPr>
          <w:rFonts w:ascii="Arial" w:hAnsi="Arial" w:cs="Arial"/>
          <w:lang w:val="en-US"/>
        </w:rPr>
        <w:t>to find the questions that are the focus for the discussion round.</w:t>
      </w:r>
    </w:p>
    <w:p w14:paraId="2E625145" w14:textId="77777777" w:rsidR="00A45BF3" w:rsidRDefault="00A45BF3">
      <w:pPr>
        <w:jc w:val="both"/>
        <w:rPr>
          <w:rFonts w:ascii="Arial" w:hAnsi="Arial"/>
          <w:lang w:val="en-US" w:eastAsia="zh-CN"/>
        </w:rPr>
      </w:pPr>
    </w:p>
    <w:p w14:paraId="0CD4882E" w14:textId="77777777" w:rsidR="00A45BF3" w:rsidRDefault="00A45BF3">
      <w:pPr>
        <w:jc w:val="both"/>
        <w:rPr>
          <w:rFonts w:ascii="Arial" w:hAnsi="Arial"/>
          <w:lang w:val="en-US" w:eastAsia="zh-CN"/>
        </w:rPr>
      </w:pPr>
    </w:p>
    <w:p w14:paraId="50790475" w14:textId="77777777" w:rsidR="00A45BF3" w:rsidRDefault="007B1147">
      <w:pPr>
        <w:pStyle w:val="1"/>
      </w:pPr>
      <w:r>
        <w:lastRenderedPageBreak/>
        <w:t xml:space="preserve">Reporting of Number of Rx branches </w:t>
      </w:r>
    </w:p>
    <w:p w14:paraId="4DACDBBD" w14:textId="77777777" w:rsidR="00A45BF3" w:rsidRDefault="007B1147">
      <w:pPr>
        <w:jc w:val="both"/>
        <w:rPr>
          <w:rFonts w:ascii="Arial" w:hAnsi="Arial" w:cs="Arial"/>
        </w:rPr>
      </w:pPr>
      <w:r>
        <w:rPr>
          <w:rFonts w:ascii="Arial" w:hAnsi="Arial" w:cs="Arial"/>
        </w:rPr>
        <w:t>RAN1#104e made the following agreements related to initial DL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4CB5D22A" w14:textId="77777777">
        <w:tc>
          <w:tcPr>
            <w:tcW w:w="10194" w:type="dxa"/>
            <w:shd w:val="clear" w:color="auto" w:fill="auto"/>
          </w:tcPr>
          <w:p w14:paraId="7B76B653" w14:textId="77777777" w:rsidR="00A45BF3" w:rsidRDefault="007B1147">
            <w:pPr>
              <w:rPr>
                <w:rFonts w:ascii="Arial" w:hAnsi="Arial" w:cs="Arial"/>
              </w:rPr>
            </w:pPr>
            <w:r>
              <w:rPr>
                <w:rFonts w:ascii="Arial" w:hAnsi="Arial" w:cs="Arial"/>
                <w:highlight w:val="green"/>
              </w:rPr>
              <w:t>Agreements:</w:t>
            </w:r>
          </w:p>
          <w:p w14:paraId="143D9819" w14:textId="77777777" w:rsidR="00A45BF3" w:rsidRDefault="007B1147">
            <w:pPr>
              <w:pStyle w:val="af9"/>
              <w:widowControl w:val="0"/>
              <w:numPr>
                <w:ilvl w:val="0"/>
                <w:numId w:val="5"/>
              </w:numPr>
              <w:rPr>
                <w:rFonts w:ascii="Arial" w:hAnsi="Arial" w:cs="Arial"/>
                <w:sz w:val="20"/>
                <w:szCs w:val="20"/>
                <w:lang w:val="en-US"/>
              </w:rPr>
            </w:pPr>
            <w:r>
              <w:rPr>
                <w:rFonts w:ascii="Arial" w:hAnsi="Arial" w:cs="Arial"/>
                <w:sz w:val="20"/>
                <w:szCs w:val="20"/>
                <w:lang w:val="en-US"/>
              </w:rPr>
              <w:t>For reduced minimum number of Rx branches in FR1 and FR2 frequency bands where a legacy NR UE is required to be equipped with a minimum of 2 Rx antenna ports:</w:t>
            </w:r>
          </w:p>
          <w:p w14:paraId="1A00B9FF" w14:textId="77777777" w:rsidR="00A45BF3" w:rsidRDefault="007B1147">
            <w:pPr>
              <w:pStyle w:val="af9"/>
              <w:widowControl w:val="0"/>
              <w:numPr>
                <w:ilvl w:val="1"/>
                <w:numId w:val="5"/>
              </w:numPr>
              <w:rPr>
                <w:rFonts w:ascii="Arial" w:hAnsi="Arial" w:cs="Arial"/>
                <w:sz w:val="20"/>
                <w:szCs w:val="20"/>
                <w:lang w:val="en-US"/>
              </w:rPr>
            </w:pPr>
            <w:r>
              <w:rPr>
                <w:rFonts w:ascii="Arial" w:hAnsi="Arial" w:cs="Arial"/>
                <w:sz w:val="20"/>
                <w:szCs w:val="20"/>
                <w:lang w:val="en-US"/>
              </w:rPr>
              <w:t>FFS: need for solutions to reduced PDCCH blocking</w:t>
            </w:r>
            <w:r>
              <w:rPr>
                <w:rFonts w:ascii="Arial" w:hAnsi="Arial" w:cs="Arial"/>
                <w:strike/>
                <w:color w:val="FF0000"/>
                <w:sz w:val="20"/>
                <w:szCs w:val="20"/>
                <w:lang w:val="en-US"/>
              </w:rPr>
              <w:t xml:space="preserve"> </w:t>
            </w:r>
          </w:p>
          <w:p w14:paraId="28EC26FB" w14:textId="77777777" w:rsidR="00A45BF3" w:rsidRDefault="007B1147">
            <w:pPr>
              <w:pStyle w:val="af9"/>
              <w:widowControl w:val="0"/>
              <w:numPr>
                <w:ilvl w:val="1"/>
                <w:numId w:val="5"/>
              </w:numPr>
              <w:rPr>
                <w:rFonts w:ascii="Arial" w:hAnsi="Arial" w:cs="Arial"/>
                <w:sz w:val="20"/>
                <w:szCs w:val="20"/>
                <w:lang w:val="en-US"/>
              </w:rPr>
            </w:pPr>
            <w:r>
              <w:rPr>
                <w:rFonts w:ascii="Arial" w:hAnsi="Arial" w:cs="Arial"/>
                <w:sz w:val="20"/>
                <w:szCs w:val="20"/>
                <w:lang w:val="en-US"/>
              </w:rPr>
              <w:t>FFS: need for reporting of UE antenna related information to gNB (e.g., # of panels, polarization, etc.)</w:t>
            </w:r>
          </w:p>
          <w:p w14:paraId="06A03FA2" w14:textId="77777777" w:rsidR="00A45BF3" w:rsidRDefault="007B1147">
            <w:pPr>
              <w:pStyle w:val="af9"/>
              <w:widowControl w:val="0"/>
              <w:numPr>
                <w:ilvl w:val="1"/>
                <w:numId w:val="5"/>
              </w:numPr>
              <w:rPr>
                <w:rFonts w:ascii="Arial" w:hAnsi="Arial" w:cs="Arial"/>
                <w:sz w:val="20"/>
                <w:szCs w:val="20"/>
                <w:lang w:val="en-US"/>
              </w:rPr>
            </w:pPr>
            <w:r>
              <w:rPr>
                <w:rFonts w:ascii="Arial" w:hAnsi="Arial" w:cs="Arial"/>
                <w:sz w:val="20"/>
                <w:szCs w:val="20"/>
                <w:lang w:val="en-US"/>
              </w:rPr>
              <w:t>Information related to the reduction of the number of antenna branches is assumed to be known at the gNB (either implicitly or explicitly, to be FFS)</w:t>
            </w:r>
          </w:p>
        </w:tc>
      </w:tr>
    </w:tbl>
    <w:p w14:paraId="764C6474" w14:textId="77777777" w:rsidR="00A45BF3" w:rsidRDefault="00A45BF3">
      <w:pPr>
        <w:jc w:val="both"/>
        <w:rPr>
          <w:rFonts w:ascii="Arial" w:hAnsi="Arial" w:cs="Arial"/>
        </w:rPr>
      </w:pPr>
    </w:p>
    <w:p w14:paraId="6BB6B61E" w14:textId="77777777" w:rsidR="00A45BF3" w:rsidRDefault="007B1147">
      <w:pPr>
        <w:jc w:val="both"/>
        <w:rPr>
          <w:rFonts w:ascii="Arial" w:hAnsi="Arial" w:cs="Arial"/>
        </w:rPr>
      </w:pPr>
      <w:r>
        <w:rPr>
          <w:rFonts w:ascii="Arial" w:hAnsi="Arial" w:cs="Arial"/>
        </w:rPr>
        <w:t xml:space="preserve">In addition, a new objective was added in the revised WID [1] to specify a means by which the gNB can know the number of Rx branches of the Redcap UE. This issue was widely discussed in contributions [3][4][6][7][8][9] [10][11][12][13][14][15][16][18][19][21][23][24][27] </w:t>
      </w:r>
    </w:p>
    <w:p w14:paraId="5B758007" w14:textId="77777777" w:rsidR="00A45BF3" w:rsidRDefault="007B1147">
      <w:pPr>
        <w:jc w:val="both"/>
        <w:rPr>
          <w:rFonts w:ascii="Arial" w:hAnsi="Arial" w:cs="Arial"/>
        </w:rPr>
      </w:pPr>
      <w:r>
        <w:rPr>
          <w:rFonts w:ascii="Arial" w:hAnsi="Arial" w:cs="Arial"/>
        </w:rPr>
        <w:t>Table 1 summarized the proposed options to indicate the number of Rx branches of the Redcap UE:</w:t>
      </w:r>
    </w:p>
    <w:p w14:paraId="45BD725F" w14:textId="77777777" w:rsidR="00A45BF3" w:rsidRDefault="007B1147">
      <w:pPr>
        <w:spacing w:after="0"/>
        <w:jc w:val="center"/>
        <w:rPr>
          <w:rFonts w:ascii="Arial" w:hAnsi="Arial" w:cs="Arial"/>
          <w:b/>
          <w:bCs/>
        </w:rPr>
      </w:pPr>
      <w:r>
        <w:rPr>
          <w:rFonts w:ascii="Arial" w:hAnsi="Arial" w:cs="Arial"/>
          <w:b/>
          <w:bCs/>
        </w:rPr>
        <w:t>Table 1: Options to indicate the number of Rx branches at least for FR1</w:t>
      </w:r>
    </w:p>
    <w:tbl>
      <w:tblPr>
        <w:tblStyle w:val="af3"/>
        <w:tblW w:w="0" w:type="auto"/>
        <w:tblInd w:w="-5" w:type="dxa"/>
        <w:tblLook w:val="04A0" w:firstRow="1" w:lastRow="0" w:firstColumn="1" w:lastColumn="0" w:noHBand="0" w:noVBand="1"/>
      </w:tblPr>
      <w:tblGrid>
        <w:gridCol w:w="758"/>
        <w:gridCol w:w="1406"/>
        <w:gridCol w:w="2363"/>
        <w:gridCol w:w="3880"/>
        <w:gridCol w:w="1228"/>
      </w:tblGrid>
      <w:tr w:rsidR="00A45BF3" w14:paraId="1463C088" w14:textId="77777777">
        <w:trPr>
          <w:trHeight w:val="509"/>
        </w:trPr>
        <w:tc>
          <w:tcPr>
            <w:tcW w:w="765" w:type="dxa"/>
          </w:tcPr>
          <w:p w14:paraId="0FD97A96" w14:textId="77777777" w:rsidR="00A45BF3" w:rsidRDefault="007B1147">
            <w:pPr>
              <w:spacing w:after="120"/>
              <w:rPr>
                <w:rFonts w:ascii="Arial" w:hAnsi="Arial" w:cs="Arial"/>
              </w:rPr>
            </w:pPr>
            <w:r>
              <w:rPr>
                <w:rFonts w:ascii="Arial" w:hAnsi="Arial" w:cs="Arial"/>
              </w:rPr>
              <w:t>Index</w:t>
            </w:r>
          </w:p>
        </w:tc>
        <w:tc>
          <w:tcPr>
            <w:tcW w:w="1035" w:type="dxa"/>
          </w:tcPr>
          <w:p w14:paraId="25407854" w14:textId="77777777" w:rsidR="00A45BF3" w:rsidRDefault="007B1147">
            <w:pPr>
              <w:spacing w:after="120"/>
              <w:rPr>
                <w:rFonts w:ascii="Arial" w:hAnsi="Arial" w:cs="Arial"/>
              </w:rPr>
            </w:pPr>
            <w:r>
              <w:rPr>
                <w:rFonts w:ascii="Arial" w:hAnsi="Arial" w:cs="Arial"/>
              </w:rPr>
              <w:t>Description</w:t>
            </w:r>
          </w:p>
        </w:tc>
        <w:tc>
          <w:tcPr>
            <w:tcW w:w="2430" w:type="dxa"/>
          </w:tcPr>
          <w:p w14:paraId="3554EBF5" w14:textId="77777777" w:rsidR="00A45BF3" w:rsidRDefault="007B1147">
            <w:pPr>
              <w:spacing w:after="120"/>
              <w:rPr>
                <w:rFonts w:ascii="Arial" w:hAnsi="Arial" w:cs="Arial"/>
              </w:rPr>
            </w:pPr>
            <w:r>
              <w:rPr>
                <w:rFonts w:ascii="Arial" w:hAnsi="Arial" w:cs="Arial"/>
              </w:rPr>
              <w:t>Companies</w:t>
            </w:r>
          </w:p>
        </w:tc>
        <w:tc>
          <w:tcPr>
            <w:tcW w:w="4177" w:type="dxa"/>
          </w:tcPr>
          <w:p w14:paraId="15ECEDBF" w14:textId="77777777" w:rsidR="00A45BF3" w:rsidRDefault="007B1147">
            <w:pPr>
              <w:spacing w:after="120"/>
              <w:rPr>
                <w:rFonts w:ascii="Arial" w:hAnsi="Arial" w:cs="Arial"/>
              </w:rPr>
            </w:pPr>
            <w:r>
              <w:rPr>
                <w:rFonts w:ascii="Arial" w:hAnsi="Arial" w:cs="Arial"/>
              </w:rPr>
              <w:t>Motivations</w:t>
            </w:r>
          </w:p>
        </w:tc>
        <w:tc>
          <w:tcPr>
            <w:tcW w:w="1228" w:type="dxa"/>
          </w:tcPr>
          <w:p w14:paraId="3D6986C3" w14:textId="77777777" w:rsidR="00A45BF3" w:rsidRDefault="007B1147">
            <w:pPr>
              <w:spacing w:after="120"/>
              <w:rPr>
                <w:rFonts w:ascii="Arial" w:hAnsi="Arial" w:cs="Arial"/>
              </w:rPr>
            </w:pPr>
            <w:r>
              <w:rPr>
                <w:rFonts w:ascii="Arial" w:hAnsi="Arial" w:cs="Arial"/>
              </w:rPr>
              <w:t>Num. of Companies</w:t>
            </w:r>
          </w:p>
        </w:tc>
      </w:tr>
      <w:tr w:rsidR="00A45BF3" w14:paraId="6ED9904C" w14:textId="77777777">
        <w:tc>
          <w:tcPr>
            <w:tcW w:w="765" w:type="dxa"/>
          </w:tcPr>
          <w:p w14:paraId="51DDE524" w14:textId="77777777" w:rsidR="00A45BF3" w:rsidRDefault="007B1147">
            <w:pPr>
              <w:spacing w:after="120"/>
              <w:rPr>
                <w:rFonts w:ascii="Arial" w:hAnsi="Arial" w:cs="Arial"/>
              </w:rPr>
            </w:pPr>
            <w:r>
              <w:rPr>
                <w:rFonts w:ascii="Arial" w:hAnsi="Arial" w:cs="Arial"/>
              </w:rPr>
              <w:t>Opt.1</w:t>
            </w:r>
          </w:p>
        </w:tc>
        <w:tc>
          <w:tcPr>
            <w:tcW w:w="1035" w:type="dxa"/>
          </w:tcPr>
          <w:p w14:paraId="48AC77B6" w14:textId="77777777" w:rsidR="00A45BF3" w:rsidRDefault="007B1147">
            <w:pPr>
              <w:spacing w:after="120"/>
              <w:rPr>
                <w:rFonts w:ascii="Arial" w:hAnsi="Arial" w:cs="Arial"/>
              </w:rPr>
            </w:pPr>
            <w:r>
              <w:rPr>
                <w:rFonts w:ascii="Arial" w:hAnsi="Arial" w:cs="Arial"/>
              </w:rPr>
              <w:t xml:space="preserve">Using UE capability report explicitly or implicitly </w:t>
            </w:r>
          </w:p>
        </w:tc>
        <w:tc>
          <w:tcPr>
            <w:tcW w:w="2430" w:type="dxa"/>
          </w:tcPr>
          <w:p w14:paraId="1B794E98" w14:textId="77777777" w:rsidR="00A45BF3" w:rsidRDefault="007B1147">
            <w:pPr>
              <w:spacing w:after="120"/>
              <w:rPr>
                <w:rFonts w:ascii="Arial" w:hAnsi="Arial" w:cs="Arial"/>
              </w:rPr>
            </w:pPr>
            <w:r>
              <w:rPr>
                <w:rFonts w:ascii="Arial" w:hAnsi="Arial" w:cs="Arial"/>
              </w:rPr>
              <w:t xml:space="preserve">Huawei [3], Vivo [6], CATT [7], MediaTek [9], Futurewei [11], Intel [15], Apple [16], Sharp [23],  </w:t>
            </w:r>
          </w:p>
          <w:p w14:paraId="17C8F004" w14:textId="77777777" w:rsidR="00A45BF3" w:rsidRDefault="007B1147">
            <w:pPr>
              <w:spacing w:before="60" w:after="120"/>
              <w:rPr>
                <w:rFonts w:ascii="Arial" w:hAnsi="Arial" w:cs="Arial"/>
              </w:rPr>
            </w:pPr>
            <w:r>
              <w:rPr>
                <w:rFonts w:ascii="Arial" w:hAnsi="Arial" w:cs="Arial"/>
              </w:rPr>
              <w:t>Ericsson [10]/ Samsung [18]: (Using the capability parameter maxNumberMIMO-LayersPDSCH)</w:t>
            </w:r>
          </w:p>
        </w:tc>
        <w:tc>
          <w:tcPr>
            <w:tcW w:w="4177" w:type="dxa"/>
          </w:tcPr>
          <w:p w14:paraId="12AC9848" w14:textId="77777777" w:rsidR="00A45BF3" w:rsidRDefault="007B1147">
            <w:pPr>
              <w:pStyle w:val="af9"/>
              <w:numPr>
                <w:ilvl w:val="0"/>
                <w:numId w:val="7"/>
              </w:numPr>
              <w:spacing w:after="120"/>
              <w:rPr>
                <w:rFonts w:ascii="Arial" w:hAnsi="Arial" w:cs="Arial"/>
                <w:sz w:val="20"/>
                <w:szCs w:val="20"/>
                <w:lang w:val="en-US"/>
              </w:rPr>
            </w:pPr>
            <w:r>
              <w:rPr>
                <w:rFonts w:ascii="Arial" w:hAnsi="Arial" w:cs="Arial"/>
                <w:sz w:val="20"/>
                <w:szCs w:val="20"/>
                <w:lang w:val="en-US"/>
              </w:rPr>
              <w:t>Msg2/Msg4 coverage is not an essential issue for 1 Rx/2 Rx with TB scaling [3</w:t>
            </w:r>
            <w:proofErr w:type="gramStart"/>
            <w:r>
              <w:rPr>
                <w:rFonts w:ascii="Arial" w:hAnsi="Arial" w:cs="Arial"/>
                <w:sz w:val="20"/>
                <w:szCs w:val="20"/>
                <w:lang w:val="en-US"/>
              </w:rPr>
              <w:t>][</w:t>
            </w:r>
            <w:proofErr w:type="gramEnd"/>
            <w:r>
              <w:rPr>
                <w:rFonts w:ascii="Arial" w:hAnsi="Arial" w:cs="Arial"/>
                <w:sz w:val="20"/>
                <w:szCs w:val="20"/>
                <w:lang w:val="en-US"/>
              </w:rPr>
              <w:t xml:space="preserve">6][7]. </w:t>
            </w:r>
          </w:p>
          <w:p w14:paraId="025AB8EF" w14:textId="77777777" w:rsidR="00A45BF3" w:rsidRDefault="007B1147">
            <w:pPr>
              <w:pStyle w:val="af9"/>
              <w:numPr>
                <w:ilvl w:val="0"/>
                <w:numId w:val="7"/>
              </w:numPr>
              <w:tabs>
                <w:tab w:val="left" w:pos="2387"/>
              </w:tabs>
              <w:spacing w:after="120"/>
              <w:rPr>
                <w:rFonts w:ascii="Arial" w:hAnsi="Arial" w:cs="Arial"/>
                <w:sz w:val="20"/>
                <w:szCs w:val="20"/>
                <w:lang w:val="en-US"/>
              </w:rPr>
            </w:pPr>
            <w:r>
              <w:rPr>
                <w:rFonts w:ascii="Arial" w:hAnsi="Arial" w:cs="Arial"/>
                <w:sz w:val="20"/>
                <w:szCs w:val="20"/>
                <w:lang w:val="en-US"/>
              </w:rPr>
              <w:t xml:space="preserve">Coverage for 1Rx/2Rx for wearable maybe simliar [3]. </w:t>
            </w:r>
          </w:p>
          <w:p w14:paraId="6D7553D5" w14:textId="77777777" w:rsidR="00A45BF3" w:rsidRDefault="007B1147">
            <w:pPr>
              <w:pStyle w:val="af9"/>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No DL coverage enhancements are agreed for RedCap with minimum 1 Rx branch. For initial access, conservative scheduling, power boosting, TB scaling and/or HARQ-based retransmission for Msg.4 are all available to enhance the DL channel performance [6].</w:t>
            </w:r>
          </w:p>
          <w:p w14:paraId="491DF643" w14:textId="77777777" w:rsidR="00A45BF3" w:rsidRDefault="007B1147">
            <w:pPr>
              <w:pStyle w:val="af9"/>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The cost for supporting early identification during Msg1 transmission is in terms of increased PRACH OH in the cell due to partitioning of ROs, RACH resources, [15]</w:t>
            </w:r>
          </w:p>
          <w:p w14:paraId="1D7D37B1" w14:textId="77777777" w:rsidR="00A45BF3" w:rsidRDefault="007B1147">
            <w:pPr>
              <w:pStyle w:val="af9"/>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To reduce reporting overhead and to avoid unnecessary specification work [10] [16]</w:t>
            </w:r>
          </w:p>
        </w:tc>
        <w:tc>
          <w:tcPr>
            <w:tcW w:w="1228" w:type="dxa"/>
          </w:tcPr>
          <w:p w14:paraId="67CE427C" w14:textId="77777777" w:rsidR="00A45BF3" w:rsidRDefault="007B1147">
            <w:pPr>
              <w:spacing w:after="120"/>
              <w:rPr>
                <w:rFonts w:ascii="Arial" w:hAnsi="Arial" w:cs="Arial"/>
              </w:rPr>
            </w:pPr>
            <w:r>
              <w:rPr>
                <w:rFonts w:ascii="Arial" w:hAnsi="Arial" w:cs="Arial"/>
              </w:rPr>
              <w:t>10</w:t>
            </w:r>
          </w:p>
        </w:tc>
      </w:tr>
      <w:tr w:rsidR="00A45BF3" w14:paraId="26347DF5" w14:textId="77777777">
        <w:tc>
          <w:tcPr>
            <w:tcW w:w="765" w:type="dxa"/>
          </w:tcPr>
          <w:p w14:paraId="2B819A1D" w14:textId="77777777" w:rsidR="00A45BF3" w:rsidRDefault="007B1147">
            <w:pPr>
              <w:spacing w:after="120"/>
              <w:rPr>
                <w:rFonts w:ascii="Arial" w:hAnsi="Arial" w:cs="Arial"/>
              </w:rPr>
            </w:pPr>
            <w:r>
              <w:rPr>
                <w:rFonts w:ascii="Arial" w:hAnsi="Arial" w:cs="Arial"/>
              </w:rPr>
              <w:t>Opt.2</w:t>
            </w:r>
          </w:p>
        </w:tc>
        <w:tc>
          <w:tcPr>
            <w:tcW w:w="1035" w:type="dxa"/>
          </w:tcPr>
          <w:p w14:paraId="26021098" w14:textId="77777777" w:rsidR="00A45BF3" w:rsidRDefault="007B1147">
            <w:pPr>
              <w:spacing w:after="120"/>
              <w:rPr>
                <w:rFonts w:ascii="Arial" w:hAnsi="Arial" w:cs="Arial"/>
              </w:rPr>
            </w:pPr>
            <w:r>
              <w:rPr>
                <w:rFonts w:ascii="Arial" w:hAnsi="Arial" w:cs="Arial"/>
              </w:rPr>
              <w:t>Using Msg1 and/or Msg3, and MsgA</w:t>
            </w:r>
          </w:p>
        </w:tc>
        <w:tc>
          <w:tcPr>
            <w:tcW w:w="2430" w:type="dxa"/>
          </w:tcPr>
          <w:p w14:paraId="38436AB1" w14:textId="77777777" w:rsidR="00A45BF3" w:rsidRDefault="007B1147">
            <w:pPr>
              <w:spacing w:after="0"/>
              <w:rPr>
                <w:rFonts w:ascii="Arial" w:hAnsi="Arial" w:cs="Arial"/>
              </w:rPr>
            </w:pPr>
            <w:r>
              <w:rPr>
                <w:rFonts w:ascii="Arial" w:hAnsi="Arial" w:cs="Arial"/>
              </w:rPr>
              <w:t xml:space="preserve">OPPO [4], </w:t>
            </w:r>
          </w:p>
          <w:p w14:paraId="0D60C91E" w14:textId="77777777" w:rsidR="00A45BF3" w:rsidRDefault="007B1147">
            <w:pPr>
              <w:spacing w:after="0"/>
              <w:rPr>
                <w:rFonts w:ascii="Arial" w:hAnsi="Arial" w:cs="Arial"/>
              </w:rPr>
            </w:pPr>
            <w:r>
              <w:rPr>
                <w:rFonts w:ascii="Arial" w:hAnsi="Arial" w:cs="Arial"/>
              </w:rPr>
              <w:t>ZTE [12]</w:t>
            </w:r>
          </w:p>
          <w:p w14:paraId="55103BF2" w14:textId="77777777" w:rsidR="00A45BF3" w:rsidRDefault="007B1147">
            <w:pPr>
              <w:spacing w:after="0"/>
              <w:rPr>
                <w:rFonts w:ascii="Arial" w:hAnsi="Arial" w:cs="Arial"/>
              </w:rPr>
            </w:pPr>
            <w:r>
              <w:rPr>
                <w:rFonts w:ascii="Arial" w:hAnsi="Arial" w:cs="Arial"/>
              </w:rPr>
              <w:t xml:space="preserve">Nordic Semiconductor ASA [27] </w:t>
            </w:r>
          </w:p>
        </w:tc>
        <w:tc>
          <w:tcPr>
            <w:tcW w:w="4177" w:type="dxa"/>
          </w:tcPr>
          <w:p w14:paraId="6AD887A8" w14:textId="77777777" w:rsidR="00A45BF3" w:rsidRDefault="007B1147">
            <w:pPr>
              <w:pStyle w:val="af9"/>
              <w:numPr>
                <w:ilvl w:val="0"/>
                <w:numId w:val="7"/>
              </w:numPr>
              <w:spacing w:after="120"/>
              <w:rPr>
                <w:rFonts w:ascii="Arial" w:hAnsi="Arial" w:cs="Arial"/>
                <w:sz w:val="20"/>
                <w:szCs w:val="20"/>
                <w:lang w:val="en-US"/>
              </w:rPr>
            </w:pPr>
            <w:r>
              <w:rPr>
                <w:rFonts w:ascii="Arial" w:hAnsi="Arial" w:cs="Arial"/>
                <w:sz w:val="20"/>
                <w:szCs w:val="20"/>
                <w:lang w:val="en-US"/>
              </w:rPr>
              <w:t>Improve the performane of Msg2/4 [4</w:t>
            </w:r>
            <w:proofErr w:type="gramStart"/>
            <w:r>
              <w:rPr>
                <w:rFonts w:ascii="Arial" w:hAnsi="Arial" w:cs="Arial"/>
                <w:sz w:val="20"/>
                <w:szCs w:val="20"/>
                <w:lang w:val="en-US"/>
              </w:rPr>
              <w:t>][</w:t>
            </w:r>
            <w:proofErr w:type="gramEnd"/>
            <w:r>
              <w:rPr>
                <w:rFonts w:ascii="Arial" w:hAnsi="Arial" w:cs="Arial"/>
                <w:sz w:val="20"/>
                <w:szCs w:val="20"/>
                <w:lang w:val="en-US"/>
              </w:rPr>
              <w:t xml:space="preserve">12]. </w:t>
            </w:r>
          </w:p>
          <w:p w14:paraId="0FD92295" w14:textId="77777777" w:rsidR="00A45BF3" w:rsidRDefault="007B1147">
            <w:pPr>
              <w:pStyle w:val="af9"/>
              <w:numPr>
                <w:ilvl w:val="0"/>
                <w:numId w:val="7"/>
              </w:numPr>
              <w:spacing w:after="120"/>
              <w:rPr>
                <w:rFonts w:ascii="Arial" w:hAnsi="Arial" w:cs="Arial"/>
                <w:sz w:val="20"/>
                <w:szCs w:val="20"/>
                <w:lang w:val="en-US"/>
              </w:rPr>
            </w:pPr>
            <w:r>
              <w:rPr>
                <w:rFonts w:ascii="Arial" w:hAnsi="Arial" w:cs="Arial"/>
                <w:bCs/>
                <w:sz w:val="20"/>
                <w:szCs w:val="20"/>
                <w:lang w:val="en-US"/>
              </w:rPr>
              <w:t>If the number of Rx branches is not part of this early indication, the network would have to assume the UE has 1 Rx branch. In addition, the network would not be able reject connection from 1Rx UE during initial access [8].</w:t>
            </w:r>
            <w:r>
              <w:rPr>
                <w:sz w:val="20"/>
                <w:szCs w:val="20"/>
                <w:lang w:val="en-US" w:eastAsia="en-GB"/>
              </w:rPr>
              <w:t xml:space="preserve"> </w:t>
            </w:r>
          </w:p>
          <w:p w14:paraId="18106CFF" w14:textId="77777777" w:rsidR="00A45BF3" w:rsidRDefault="007B1147">
            <w:pPr>
              <w:pStyle w:val="af9"/>
              <w:numPr>
                <w:ilvl w:val="0"/>
                <w:numId w:val="7"/>
              </w:numPr>
              <w:spacing w:after="120"/>
              <w:rPr>
                <w:rFonts w:ascii="Arial" w:hAnsi="Arial" w:cs="Arial"/>
                <w:sz w:val="20"/>
                <w:szCs w:val="20"/>
                <w:lang w:val="en-US"/>
              </w:rPr>
            </w:pPr>
            <w:r>
              <w:rPr>
                <w:rFonts w:ascii="Arial" w:hAnsi="Arial" w:cs="Arial"/>
                <w:bCs/>
                <w:sz w:val="20"/>
                <w:szCs w:val="20"/>
                <w:lang w:val="en-US"/>
              </w:rPr>
              <w:lastRenderedPageBreak/>
              <w:t>Support load balancing of RACH resources between REDCAP and non-REDCAP devices [8].</w:t>
            </w:r>
          </w:p>
        </w:tc>
        <w:tc>
          <w:tcPr>
            <w:tcW w:w="1228" w:type="dxa"/>
          </w:tcPr>
          <w:p w14:paraId="49323553" w14:textId="77777777" w:rsidR="00A45BF3" w:rsidRDefault="007B1147">
            <w:pPr>
              <w:spacing w:after="120"/>
              <w:rPr>
                <w:rFonts w:ascii="Arial" w:hAnsi="Arial" w:cs="Arial"/>
              </w:rPr>
            </w:pPr>
            <w:r>
              <w:rPr>
                <w:rFonts w:ascii="Arial" w:hAnsi="Arial" w:cs="Arial"/>
              </w:rPr>
              <w:lastRenderedPageBreak/>
              <w:t>3</w:t>
            </w:r>
          </w:p>
        </w:tc>
      </w:tr>
      <w:tr w:rsidR="00A45BF3" w14:paraId="6E5207FA" w14:textId="77777777">
        <w:tc>
          <w:tcPr>
            <w:tcW w:w="765" w:type="dxa"/>
          </w:tcPr>
          <w:p w14:paraId="46D0DA73" w14:textId="77777777" w:rsidR="00A45BF3" w:rsidRDefault="007B1147">
            <w:pPr>
              <w:spacing w:after="120"/>
              <w:rPr>
                <w:rFonts w:ascii="Arial" w:hAnsi="Arial" w:cs="Arial"/>
              </w:rPr>
            </w:pPr>
            <w:r>
              <w:rPr>
                <w:rFonts w:ascii="Arial" w:hAnsi="Arial" w:cs="Arial"/>
              </w:rPr>
              <w:t>Opt.3</w:t>
            </w:r>
          </w:p>
        </w:tc>
        <w:tc>
          <w:tcPr>
            <w:tcW w:w="1035" w:type="dxa"/>
          </w:tcPr>
          <w:p w14:paraId="55593B54" w14:textId="77777777" w:rsidR="00A45BF3" w:rsidRDefault="007B1147">
            <w:pPr>
              <w:spacing w:after="120"/>
              <w:rPr>
                <w:rFonts w:ascii="Arial" w:hAnsi="Arial" w:cs="Arial"/>
              </w:rPr>
            </w:pPr>
            <w:r>
              <w:rPr>
                <w:rFonts w:ascii="Arial" w:hAnsi="Arial" w:cs="Arial"/>
              </w:rPr>
              <w:t>Configuration between Opt.1 and Opt.2 via SIB1</w:t>
            </w:r>
          </w:p>
        </w:tc>
        <w:tc>
          <w:tcPr>
            <w:tcW w:w="2430" w:type="dxa"/>
          </w:tcPr>
          <w:p w14:paraId="5B45DF47" w14:textId="77777777" w:rsidR="00A45BF3" w:rsidRDefault="007B1147">
            <w:pPr>
              <w:spacing w:after="0"/>
              <w:rPr>
                <w:rFonts w:ascii="Arial" w:hAnsi="Arial" w:cs="Arial"/>
              </w:rPr>
            </w:pPr>
            <w:r>
              <w:rPr>
                <w:rFonts w:ascii="Arial" w:hAnsi="Arial" w:cs="Arial"/>
              </w:rPr>
              <w:t xml:space="preserve">CMCC [13], </w:t>
            </w:r>
          </w:p>
          <w:p w14:paraId="229397DD" w14:textId="77777777" w:rsidR="00A45BF3" w:rsidRDefault="007B1147">
            <w:pPr>
              <w:spacing w:after="0"/>
              <w:rPr>
                <w:rFonts w:ascii="Arial" w:hAnsi="Arial" w:cs="Arial"/>
              </w:rPr>
            </w:pPr>
            <w:r>
              <w:rPr>
                <w:rFonts w:ascii="Arial" w:hAnsi="Arial" w:cs="Arial"/>
              </w:rPr>
              <w:t xml:space="preserve">LGe [19], </w:t>
            </w:r>
          </w:p>
          <w:p w14:paraId="1335B06F" w14:textId="77777777" w:rsidR="00A45BF3" w:rsidRDefault="007B1147">
            <w:pPr>
              <w:spacing w:after="0"/>
              <w:rPr>
                <w:rFonts w:ascii="Arial" w:hAnsi="Arial" w:cs="Arial"/>
              </w:rPr>
            </w:pPr>
            <w:r>
              <w:rPr>
                <w:rFonts w:ascii="Arial" w:hAnsi="Arial" w:cs="Arial"/>
              </w:rPr>
              <w:t>Nokia [8] (optionally configured)</w:t>
            </w:r>
          </w:p>
          <w:p w14:paraId="0DBE602E" w14:textId="77777777" w:rsidR="00A45BF3" w:rsidRDefault="00A45BF3">
            <w:pPr>
              <w:spacing w:after="0"/>
              <w:rPr>
                <w:rFonts w:ascii="Arial" w:hAnsi="Arial" w:cs="Arial"/>
              </w:rPr>
            </w:pPr>
          </w:p>
        </w:tc>
        <w:tc>
          <w:tcPr>
            <w:tcW w:w="4177" w:type="dxa"/>
          </w:tcPr>
          <w:p w14:paraId="5B7C6D9F" w14:textId="77777777" w:rsidR="00A45BF3" w:rsidRDefault="007B1147">
            <w:pPr>
              <w:pStyle w:val="af9"/>
              <w:numPr>
                <w:ilvl w:val="0"/>
                <w:numId w:val="8"/>
              </w:numPr>
              <w:spacing w:after="120"/>
              <w:ind w:left="325" w:hanging="325"/>
              <w:rPr>
                <w:rFonts w:ascii="Arial" w:hAnsi="Arial" w:cs="Arial"/>
                <w:sz w:val="20"/>
                <w:szCs w:val="20"/>
                <w:lang w:val="en-US"/>
              </w:rPr>
            </w:pPr>
            <w:r>
              <w:rPr>
                <w:rFonts w:ascii="Arial" w:hAnsi="Arial" w:cs="Arial"/>
                <w:sz w:val="20"/>
                <w:szCs w:val="20"/>
                <w:lang w:val="en-US"/>
              </w:rPr>
              <w:t>The need of differentiate 1 Rx/2 Rx UE maybe frequency and deployment scenario dependent [8]</w:t>
            </w:r>
          </w:p>
        </w:tc>
        <w:tc>
          <w:tcPr>
            <w:tcW w:w="1228" w:type="dxa"/>
          </w:tcPr>
          <w:p w14:paraId="4F864D58" w14:textId="77777777" w:rsidR="00A45BF3" w:rsidRDefault="007B1147">
            <w:pPr>
              <w:spacing w:after="120"/>
              <w:rPr>
                <w:rFonts w:ascii="Arial" w:hAnsi="Arial" w:cs="Arial"/>
              </w:rPr>
            </w:pPr>
            <w:r>
              <w:rPr>
                <w:rFonts w:ascii="Arial" w:hAnsi="Arial" w:cs="Arial"/>
              </w:rPr>
              <w:t>3</w:t>
            </w:r>
          </w:p>
        </w:tc>
      </w:tr>
    </w:tbl>
    <w:p w14:paraId="5C08E7F2"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5CB71EEE" w14:textId="77777777" w:rsidR="00A45BF3" w:rsidRDefault="007B1147">
      <w:pPr>
        <w:rPr>
          <w:rFonts w:ascii="Arial" w:hAnsi="Arial" w:cs="Arial"/>
        </w:rPr>
      </w:pPr>
      <w:r>
        <w:rPr>
          <w:rFonts w:ascii="Arial" w:hAnsi="Arial" w:cs="Arial"/>
        </w:rPr>
        <w:t xml:space="preserve">Based on the Table 1 above, clearly Opt.1 is the preferred approach by major companies. Hence, Question 1 was asked to address this open issue:  </w:t>
      </w:r>
    </w:p>
    <w:p w14:paraId="782A7F80" w14:textId="77777777" w:rsidR="00A45BF3" w:rsidRDefault="007B1147">
      <w:pPr>
        <w:spacing w:after="120"/>
        <w:rPr>
          <w:rFonts w:ascii="Arial" w:hAnsi="Arial" w:cs="Arial"/>
          <w:b/>
          <w:bCs/>
        </w:rPr>
      </w:pPr>
      <w:r>
        <w:rPr>
          <w:rFonts w:ascii="Arial" w:hAnsi="Arial" w:cs="Arial"/>
          <w:b/>
          <w:bCs/>
          <w:highlight w:val="yellow"/>
        </w:rPr>
        <w:t>Question 2-1:</w:t>
      </w:r>
      <w:r>
        <w:rPr>
          <w:rFonts w:ascii="Arial" w:hAnsi="Arial" w:cs="Arial"/>
          <w:b/>
          <w:bCs/>
        </w:rPr>
        <w:t xml:space="preserve"> Can we agree the following proposal? If not, which modifications are needed? </w:t>
      </w:r>
    </w:p>
    <w:p w14:paraId="116A590C" w14:textId="77777777" w:rsidR="00A45BF3" w:rsidRDefault="007B1147">
      <w:pPr>
        <w:pStyle w:val="af9"/>
        <w:numPr>
          <w:ilvl w:val="0"/>
          <w:numId w:val="9"/>
        </w:numPr>
        <w:rPr>
          <w:rFonts w:ascii="Arial" w:eastAsia="Batang" w:hAnsi="Arial" w:cs="Arial"/>
          <w:b/>
          <w:bCs/>
          <w:sz w:val="20"/>
          <w:szCs w:val="20"/>
          <w:lang w:val="en-GB" w:eastAsia="en-US"/>
        </w:rPr>
      </w:pPr>
      <w:r>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37E6EB77" w14:textId="77777777" w:rsidR="00A45BF3" w:rsidRDefault="007B1147">
      <w:pPr>
        <w:pStyle w:val="af9"/>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30E4005C" w14:textId="77777777" w:rsidR="00A45BF3" w:rsidRDefault="007B1147">
      <w:pPr>
        <w:pStyle w:val="af9"/>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tbl>
      <w:tblPr>
        <w:tblStyle w:val="af3"/>
        <w:tblW w:w="9631" w:type="dxa"/>
        <w:tblLook w:val="04A0" w:firstRow="1" w:lastRow="0" w:firstColumn="1" w:lastColumn="0" w:noHBand="0" w:noVBand="1"/>
      </w:tblPr>
      <w:tblGrid>
        <w:gridCol w:w="1550"/>
        <w:gridCol w:w="1371"/>
        <w:gridCol w:w="6710"/>
      </w:tblGrid>
      <w:tr w:rsidR="00A45BF3" w14:paraId="0A7314DF" w14:textId="77777777">
        <w:tc>
          <w:tcPr>
            <w:tcW w:w="1550" w:type="dxa"/>
            <w:shd w:val="clear" w:color="auto" w:fill="D9D9D9" w:themeFill="background1" w:themeFillShade="D9"/>
          </w:tcPr>
          <w:p w14:paraId="35EE91E1" w14:textId="77777777" w:rsidR="00A45BF3" w:rsidRDefault="007B1147">
            <w:pPr>
              <w:rPr>
                <w:rFonts w:ascii="Arial" w:hAnsi="Arial" w:cs="Arial"/>
                <w:b/>
                <w:bCs/>
              </w:rPr>
            </w:pPr>
            <w:r>
              <w:rPr>
                <w:rFonts w:ascii="Arial" w:hAnsi="Arial" w:cs="Arial"/>
                <w:b/>
                <w:bCs/>
              </w:rPr>
              <w:t>Company</w:t>
            </w:r>
          </w:p>
        </w:tc>
        <w:tc>
          <w:tcPr>
            <w:tcW w:w="1371" w:type="dxa"/>
            <w:shd w:val="clear" w:color="auto" w:fill="D9D9D9" w:themeFill="background1" w:themeFillShade="D9"/>
          </w:tcPr>
          <w:p w14:paraId="1C5F3105" w14:textId="77777777" w:rsidR="00A45BF3" w:rsidRDefault="007B1147">
            <w:pPr>
              <w:rPr>
                <w:rFonts w:ascii="Arial" w:hAnsi="Arial" w:cs="Arial"/>
                <w:b/>
                <w:bCs/>
              </w:rPr>
            </w:pPr>
            <w:r>
              <w:rPr>
                <w:rFonts w:ascii="Arial" w:hAnsi="Arial" w:cs="Arial"/>
                <w:b/>
                <w:bCs/>
              </w:rPr>
              <w:t>Y/N</w:t>
            </w:r>
          </w:p>
        </w:tc>
        <w:tc>
          <w:tcPr>
            <w:tcW w:w="6710" w:type="dxa"/>
            <w:shd w:val="clear" w:color="auto" w:fill="D9D9D9" w:themeFill="background1" w:themeFillShade="D9"/>
          </w:tcPr>
          <w:p w14:paraId="0AE83CD9" w14:textId="77777777" w:rsidR="00A45BF3" w:rsidRDefault="007B1147">
            <w:pPr>
              <w:rPr>
                <w:rFonts w:ascii="Arial" w:hAnsi="Arial" w:cs="Arial"/>
                <w:b/>
                <w:bCs/>
              </w:rPr>
            </w:pPr>
            <w:r>
              <w:rPr>
                <w:rFonts w:ascii="Arial" w:hAnsi="Arial" w:cs="Arial"/>
                <w:b/>
                <w:bCs/>
              </w:rPr>
              <w:t>Comments</w:t>
            </w:r>
          </w:p>
        </w:tc>
      </w:tr>
      <w:tr w:rsidR="00A45BF3" w14:paraId="4136487C" w14:textId="77777777">
        <w:tc>
          <w:tcPr>
            <w:tcW w:w="1550" w:type="dxa"/>
          </w:tcPr>
          <w:p w14:paraId="7BF45FC9" w14:textId="77777777" w:rsidR="00A45BF3" w:rsidRDefault="007B1147">
            <w:pPr>
              <w:rPr>
                <w:rFonts w:ascii="Arial" w:hAnsi="Arial" w:cs="Arial"/>
                <w:lang w:val="en-US" w:eastAsia="ko-KR"/>
              </w:rPr>
            </w:pPr>
            <w:r>
              <w:rPr>
                <w:rFonts w:ascii="Arial" w:hAnsi="Arial" w:cs="Arial"/>
                <w:lang w:val="en-US" w:eastAsia="ko-KR"/>
              </w:rPr>
              <w:t>FUTUREWEI</w:t>
            </w:r>
          </w:p>
        </w:tc>
        <w:tc>
          <w:tcPr>
            <w:tcW w:w="1371" w:type="dxa"/>
          </w:tcPr>
          <w:p w14:paraId="690BABBC" w14:textId="77777777" w:rsidR="00A45BF3" w:rsidRDefault="00A45BF3">
            <w:pPr>
              <w:tabs>
                <w:tab w:val="left" w:pos="551"/>
              </w:tabs>
              <w:rPr>
                <w:rFonts w:ascii="Arial" w:hAnsi="Arial" w:cs="Arial"/>
                <w:lang w:val="en-US" w:eastAsia="ko-KR"/>
              </w:rPr>
            </w:pPr>
          </w:p>
        </w:tc>
        <w:tc>
          <w:tcPr>
            <w:tcW w:w="6710" w:type="dxa"/>
          </w:tcPr>
          <w:p w14:paraId="7FC8461A" w14:textId="77777777" w:rsidR="00A45BF3" w:rsidRDefault="007B1147">
            <w:pPr>
              <w:rPr>
                <w:rFonts w:ascii="Arial" w:hAnsi="Arial" w:cs="Arial"/>
                <w:lang w:val="en-US"/>
              </w:rPr>
            </w:pPr>
            <w:r>
              <w:rPr>
                <w:rFonts w:ascii="Arial" w:hAnsi="Arial" w:cs="Arial"/>
                <w:lang w:val="en-US"/>
              </w:rPr>
              <w:t>Existing mechanism capability reporting is, of course, reused and default when early identification is not configured / not applicable for that UE. With the potential degradation in performance of Msg2/Msg4 resulting from using 1Rx branch, the network can configure early identification for those RedCap UEs or those which are experiencing poor conditions so that the appropriate amount compensation can be applied. Another FFS can be added to configure/enable early identification.</w:t>
            </w:r>
          </w:p>
        </w:tc>
      </w:tr>
      <w:tr w:rsidR="00A45BF3" w14:paraId="3C11A9A6" w14:textId="77777777">
        <w:tc>
          <w:tcPr>
            <w:tcW w:w="1550" w:type="dxa"/>
          </w:tcPr>
          <w:p w14:paraId="5A878C65" w14:textId="77777777" w:rsidR="00A45BF3" w:rsidRDefault="007B1147">
            <w:pPr>
              <w:rPr>
                <w:rFonts w:ascii="Arial" w:hAnsi="Arial" w:cs="Arial"/>
                <w:lang w:val="en-US" w:eastAsia="ko-KR"/>
              </w:rPr>
            </w:pPr>
            <w:r>
              <w:rPr>
                <w:rFonts w:ascii="Arial" w:hAnsi="Arial" w:cs="Arial"/>
                <w:lang w:val="en-US" w:eastAsia="ko-KR"/>
              </w:rPr>
              <w:t>NordicSemi</w:t>
            </w:r>
          </w:p>
        </w:tc>
        <w:tc>
          <w:tcPr>
            <w:tcW w:w="1371" w:type="dxa"/>
          </w:tcPr>
          <w:p w14:paraId="1D21E63F"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388AB36A" w14:textId="77777777" w:rsidR="00A45BF3" w:rsidRDefault="007B1147">
            <w:pPr>
              <w:rPr>
                <w:rFonts w:ascii="Arial" w:hAnsi="Arial" w:cs="Arial"/>
                <w:lang w:val="en-US"/>
              </w:rPr>
            </w:pPr>
            <w:r>
              <w:rPr>
                <w:rFonts w:ascii="Arial" w:hAnsi="Arial" w:cs="Arial"/>
                <w:lang w:val="en-US"/>
              </w:rPr>
              <w:t>Assuming that MSG1 would be supported for early indication of RedCap UEs (optionally) by gNB, restricting that RedCap-MSG1 to only 1Rx RedCap UEs could be easily supported by SIB1 signalling. In other words, 2Rx UE could follow legacy ROs and 1Rx UE could follow RedCap ROs. Therefore, we would see that there should not be an issue for UE to support both Option 1 and Option 2.</w:t>
            </w:r>
          </w:p>
        </w:tc>
      </w:tr>
      <w:tr w:rsidR="00A45BF3" w14:paraId="5E8D09CA" w14:textId="77777777">
        <w:tc>
          <w:tcPr>
            <w:tcW w:w="1550" w:type="dxa"/>
          </w:tcPr>
          <w:p w14:paraId="0CA60B5E" w14:textId="77777777" w:rsidR="00A45BF3" w:rsidRDefault="007B1147">
            <w:pPr>
              <w:rPr>
                <w:rFonts w:ascii="Arial" w:hAnsi="Arial" w:cs="Arial"/>
                <w:lang w:val="en-US" w:eastAsia="ko-KR"/>
              </w:rPr>
            </w:pPr>
            <w:r>
              <w:rPr>
                <w:rFonts w:ascii="Arial" w:hAnsi="Arial" w:cs="Arial"/>
                <w:lang w:val="en-US" w:eastAsia="ko-KR"/>
              </w:rPr>
              <w:t>Sierra Wireless</w:t>
            </w:r>
          </w:p>
        </w:tc>
        <w:tc>
          <w:tcPr>
            <w:tcW w:w="1371" w:type="dxa"/>
          </w:tcPr>
          <w:p w14:paraId="590EC241"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263F1ECB" w14:textId="77777777" w:rsidR="00A45BF3" w:rsidRDefault="007B1147">
            <w:pPr>
              <w:rPr>
                <w:rFonts w:ascii="Arial" w:hAnsi="Arial" w:cs="Arial"/>
                <w:lang w:val="en-US"/>
              </w:rPr>
            </w:pPr>
            <w:r>
              <w:rPr>
                <w:rFonts w:ascii="Arial" w:hAnsi="Arial" w:cs="Arial"/>
                <w:lang w:val="en-US"/>
              </w:rPr>
              <w:t xml:space="preserve">It is too early to take this agreement before RAN2 concludes and may possibly be within RAN2’s responsibility. As Futurewei points out, the agreement is stating the obvious support for UE capabilities. But based on the RAN PL discussion it is clear that blocking or redirection 1RX RedCAP UEs based on UE capability alone was no sufficient which is why Sierra supports Opt3 as it has the most flexibility. </w:t>
            </w:r>
          </w:p>
        </w:tc>
      </w:tr>
      <w:tr w:rsidR="00A45BF3" w14:paraId="3E82D2D1" w14:textId="77777777">
        <w:tc>
          <w:tcPr>
            <w:tcW w:w="1550" w:type="dxa"/>
          </w:tcPr>
          <w:p w14:paraId="63BD857D" w14:textId="77777777" w:rsidR="00A45BF3" w:rsidRDefault="007B1147">
            <w:pPr>
              <w:rPr>
                <w:rFonts w:ascii="Arial" w:hAnsi="Arial" w:cs="Arial"/>
                <w:lang w:val="en-US" w:eastAsia="ko-KR"/>
              </w:rPr>
            </w:pPr>
            <w:r>
              <w:rPr>
                <w:rFonts w:ascii="Arial" w:hAnsi="Arial" w:cs="Arial"/>
                <w:lang w:val="en-US" w:eastAsia="ko-KR"/>
              </w:rPr>
              <w:t>NEC</w:t>
            </w:r>
          </w:p>
        </w:tc>
        <w:tc>
          <w:tcPr>
            <w:tcW w:w="1371" w:type="dxa"/>
          </w:tcPr>
          <w:p w14:paraId="78B6F6F4"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1E2CFA16" w14:textId="77777777" w:rsidR="00A45BF3" w:rsidRDefault="007B1147">
            <w:pPr>
              <w:rPr>
                <w:rFonts w:ascii="Arial" w:hAnsi="Arial" w:cs="Arial"/>
                <w:lang w:val="en-US"/>
              </w:rPr>
            </w:pPr>
            <w:r>
              <w:rPr>
                <w:rFonts w:ascii="Arial" w:hAnsi="Arial" w:cs="Arial"/>
                <w:lang w:val="en-US"/>
              </w:rPr>
              <w:t>Capability reporting and access control specific to the number of Rx branches of the UE should be led by RAN2.</w:t>
            </w:r>
          </w:p>
        </w:tc>
      </w:tr>
      <w:tr w:rsidR="00A45BF3" w14:paraId="6DB7BE4E" w14:textId="77777777">
        <w:tc>
          <w:tcPr>
            <w:tcW w:w="1550" w:type="dxa"/>
          </w:tcPr>
          <w:p w14:paraId="3BDE77F0" w14:textId="77777777" w:rsidR="00A45BF3" w:rsidRDefault="007B1147">
            <w:pPr>
              <w:rPr>
                <w:rFonts w:ascii="Arial" w:hAnsi="Arial" w:cs="Arial"/>
                <w:lang w:val="en-US" w:eastAsia="ko-KR"/>
              </w:rPr>
            </w:pPr>
            <w:r>
              <w:rPr>
                <w:rFonts w:ascii="Arial" w:hAnsi="Arial" w:cs="Arial"/>
                <w:lang w:val="en-US" w:eastAsia="ko-KR"/>
              </w:rPr>
              <w:t>Qualcomm</w:t>
            </w:r>
          </w:p>
        </w:tc>
        <w:tc>
          <w:tcPr>
            <w:tcW w:w="1371" w:type="dxa"/>
          </w:tcPr>
          <w:p w14:paraId="60AC0E1F"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710" w:type="dxa"/>
          </w:tcPr>
          <w:p w14:paraId="43A6B698" w14:textId="77777777" w:rsidR="00A45BF3" w:rsidRDefault="007B1147">
            <w:pPr>
              <w:rPr>
                <w:rFonts w:ascii="Arial" w:hAnsi="Arial" w:cs="Arial"/>
                <w:lang w:val="en-US"/>
              </w:rPr>
            </w:pPr>
            <w:r>
              <w:rPr>
                <w:rFonts w:ascii="Arial" w:hAnsi="Arial" w:cs="Arial"/>
                <w:lang w:val="en-US"/>
              </w:rPr>
              <w:t>From RAN1 perspective, Opt. 1 is preferred.</w:t>
            </w:r>
          </w:p>
        </w:tc>
      </w:tr>
      <w:tr w:rsidR="00A45BF3" w14:paraId="304DE941" w14:textId="77777777">
        <w:tc>
          <w:tcPr>
            <w:tcW w:w="1550" w:type="dxa"/>
          </w:tcPr>
          <w:p w14:paraId="3D0CB56A" w14:textId="77777777" w:rsidR="00A45BF3" w:rsidRDefault="007B1147">
            <w:pPr>
              <w:rPr>
                <w:rFonts w:ascii="Arial" w:hAnsi="Arial" w:cs="Arial"/>
                <w:lang w:val="en-US" w:eastAsia="ko-KR"/>
              </w:rPr>
            </w:pPr>
            <w:r>
              <w:rPr>
                <w:rFonts w:ascii="Arial" w:hAnsi="Arial" w:cs="Arial"/>
                <w:lang w:val="en-US" w:eastAsia="ko-KR"/>
              </w:rPr>
              <w:t>Nokia, NSB</w:t>
            </w:r>
          </w:p>
        </w:tc>
        <w:tc>
          <w:tcPr>
            <w:tcW w:w="1371" w:type="dxa"/>
          </w:tcPr>
          <w:p w14:paraId="2B987FBF"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14698CDE" w14:textId="77777777" w:rsidR="00A45BF3" w:rsidRDefault="007B1147">
            <w:pPr>
              <w:rPr>
                <w:rFonts w:ascii="Arial" w:hAnsi="Arial" w:cs="Arial"/>
                <w:lang w:val="en-US"/>
              </w:rPr>
            </w:pPr>
            <w:r>
              <w:rPr>
                <w:rFonts w:ascii="Arial" w:hAnsi="Arial" w:cs="Arial"/>
                <w:lang w:val="en-US"/>
              </w:rPr>
              <w:t>We think that both Options 1 &amp; 2 should be supported.</w:t>
            </w:r>
          </w:p>
        </w:tc>
      </w:tr>
      <w:tr w:rsidR="00A45BF3" w14:paraId="41649AE1" w14:textId="77777777">
        <w:tc>
          <w:tcPr>
            <w:tcW w:w="1550" w:type="dxa"/>
          </w:tcPr>
          <w:p w14:paraId="37FA3CD4" w14:textId="77777777" w:rsidR="00A45BF3" w:rsidRDefault="007B1147">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MCC</w:t>
            </w:r>
          </w:p>
        </w:tc>
        <w:tc>
          <w:tcPr>
            <w:tcW w:w="1371" w:type="dxa"/>
          </w:tcPr>
          <w:p w14:paraId="15FC5F2B" w14:textId="77777777" w:rsidR="00A45BF3" w:rsidRDefault="00A45BF3">
            <w:pPr>
              <w:tabs>
                <w:tab w:val="left" w:pos="551"/>
              </w:tabs>
              <w:rPr>
                <w:rFonts w:ascii="Arial" w:hAnsi="Arial" w:cs="Arial"/>
                <w:lang w:val="en-US" w:eastAsia="ko-KR"/>
              </w:rPr>
            </w:pPr>
          </w:p>
        </w:tc>
        <w:tc>
          <w:tcPr>
            <w:tcW w:w="6710" w:type="dxa"/>
          </w:tcPr>
          <w:p w14:paraId="0DDBB969" w14:textId="77777777" w:rsidR="00A45BF3" w:rsidRDefault="007B1147">
            <w:pPr>
              <w:rPr>
                <w:rFonts w:ascii="Arial" w:hAnsi="Arial" w:cs="Arial"/>
                <w:lang w:val="en-US"/>
              </w:rPr>
            </w:pPr>
            <w:r>
              <w:rPr>
                <w:rFonts w:ascii="Arial" w:eastAsia="等线" w:hAnsi="Arial" w:cs="Arial"/>
                <w:lang w:val="en-US" w:eastAsia="zh-CN"/>
              </w:rPr>
              <w:t>W</w:t>
            </w:r>
            <w:r>
              <w:rPr>
                <w:rFonts w:ascii="Arial" w:eastAsia="等线" w:hAnsi="Arial" w:cs="Arial" w:hint="eastAsia"/>
                <w:lang w:val="en-US" w:eastAsia="zh-CN"/>
              </w:rPr>
              <w:t>e</w:t>
            </w:r>
            <w:r>
              <w:rPr>
                <w:rFonts w:ascii="Arial" w:eastAsia="等线" w:hAnsi="Arial" w:cs="Arial"/>
                <w:lang w:val="en-US" w:eastAsia="zh-CN"/>
              </w:rPr>
              <w:t xml:space="preserve"> think this is related to the early identification of Rx number. If the necessity of early dentification is not justified, then option 1 can be used. However, early identification can bring benefit for network efficiency in some cases, for example, when the number of RedCap devices is large, and both 1Rx and 2Rx device coexisted in the same network. In this case, </w:t>
            </w:r>
            <w:proofErr w:type="gramStart"/>
            <w:r>
              <w:rPr>
                <w:rFonts w:ascii="Arial" w:eastAsia="等线" w:hAnsi="Arial" w:cs="Arial"/>
                <w:lang w:val="en-US" w:eastAsia="zh-CN"/>
              </w:rPr>
              <w:t>if  the</w:t>
            </w:r>
            <w:proofErr w:type="gramEnd"/>
            <w:r>
              <w:rPr>
                <w:rFonts w:ascii="Arial" w:eastAsia="等线" w:hAnsi="Arial" w:cs="Arial"/>
                <w:lang w:val="en-US" w:eastAsia="zh-CN"/>
              </w:rPr>
              <w:t xml:space="preserve"> coverage performance gap is obvious for 1Rx and 2Rx,  awlays peform conservative scheduling of RedCap UEs will result in </w:t>
            </w:r>
            <w:r>
              <w:rPr>
                <w:rFonts w:ascii="Arial" w:eastAsia="等线" w:hAnsi="Arial" w:cs="Arial"/>
                <w:lang w:val="en-US" w:eastAsia="zh-CN"/>
              </w:rPr>
              <w:lastRenderedPageBreak/>
              <w:t>waste of network resource, so we think option 3 is better, that is to let gNB deciding.</w:t>
            </w:r>
          </w:p>
        </w:tc>
      </w:tr>
      <w:tr w:rsidR="00A45BF3" w14:paraId="6F6D4F89" w14:textId="77777777">
        <w:tc>
          <w:tcPr>
            <w:tcW w:w="1550" w:type="dxa"/>
          </w:tcPr>
          <w:p w14:paraId="4B968A3F" w14:textId="77777777" w:rsidR="00A45BF3" w:rsidRDefault="007B1147">
            <w:pPr>
              <w:rPr>
                <w:rFonts w:ascii="Arial" w:eastAsia="等线" w:hAnsi="Arial" w:cs="Arial"/>
                <w:lang w:val="en-US" w:eastAsia="zh-CN"/>
              </w:rPr>
            </w:pPr>
            <w:r>
              <w:rPr>
                <w:rFonts w:ascii="Arial" w:hAnsi="Arial" w:cs="Arial"/>
                <w:lang w:val="en-US" w:eastAsia="ko-KR"/>
              </w:rPr>
              <w:lastRenderedPageBreak/>
              <w:t>DOCOMO</w:t>
            </w:r>
          </w:p>
        </w:tc>
        <w:tc>
          <w:tcPr>
            <w:tcW w:w="1371" w:type="dxa"/>
          </w:tcPr>
          <w:p w14:paraId="69426AED" w14:textId="77777777" w:rsidR="00A45BF3" w:rsidRDefault="007B1147">
            <w:pPr>
              <w:tabs>
                <w:tab w:val="left" w:pos="551"/>
              </w:tabs>
              <w:rPr>
                <w:rFonts w:ascii="Arial" w:hAnsi="Arial" w:cs="Arial"/>
                <w:lang w:val="en-US" w:eastAsia="ko-KR"/>
              </w:rPr>
            </w:pPr>
            <w:r>
              <w:rPr>
                <w:rFonts w:ascii="Arial" w:eastAsia="Yu Mincho" w:hAnsi="Arial" w:cs="Arial" w:hint="eastAsia"/>
                <w:lang w:val="en-US" w:eastAsia="ja-JP"/>
              </w:rPr>
              <w:t>N</w:t>
            </w:r>
          </w:p>
        </w:tc>
        <w:tc>
          <w:tcPr>
            <w:tcW w:w="6710" w:type="dxa"/>
          </w:tcPr>
          <w:p w14:paraId="340CF059" w14:textId="77777777" w:rsidR="00A45BF3" w:rsidRDefault="007B1147">
            <w:pPr>
              <w:rPr>
                <w:rFonts w:ascii="Arial" w:eastAsia="等线" w:hAnsi="Arial" w:cs="Arial"/>
                <w:lang w:val="en-US" w:eastAsia="zh-CN"/>
              </w:rPr>
            </w:pPr>
            <w:r>
              <w:rPr>
                <w:rFonts w:ascii="Arial" w:eastAsia="Yu Mincho" w:hAnsi="Arial" w:cs="Arial"/>
                <w:lang w:val="en-US" w:eastAsia="ja-JP"/>
              </w:rPr>
              <w:t>We agree with the proposal in principle from RAN1 perspective, but as pointed out by Sierra Wireless and NEC, this issue should be led by RAN2</w:t>
            </w:r>
          </w:p>
        </w:tc>
      </w:tr>
      <w:tr w:rsidR="00A45BF3" w14:paraId="19784896" w14:textId="77777777">
        <w:tc>
          <w:tcPr>
            <w:tcW w:w="1550" w:type="dxa"/>
          </w:tcPr>
          <w:p w14:paraId="4F91265E"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71" w:type="dxa"/>
          </w:tcPr>
          <w:p w14:paraId="0E79B7B2"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710" w:type="dxa"/>
          </w:tcPr>
          <w:p w14:paraId="6E88EF71"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We think the FL proposals is reasonable and support it. </w:t>
            </w:r>
          </w:p>
          <w:p w14:paraId="1656C2B5"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Option 1 can be agreed as the baseline, while possibility to use early indication to distinguish 1Rx and 2Rx UEs can be further discussed </w:t>
            </w:r>
          </w:p>
        </w:tc>
      </w:tr>
      <w:tr w:rsidR="00A45BF3" w14:paraId="0489EFFE" w14:textId="77777777">
        <w:tc>
          <w:tcPr>
            <w:tcW w:w="1550" w:type="dxa"/>
          </w:tcPr>
          <w:p w14:paraId="36856A20" w14:textId="77777777" w:rsidR="00A45BF3" w:rsidRDefault="007B1147">
            <w:pPr>
              <w:rPr>
                <w:rFonts w:ascii="Arial" w:eastAsia="等线" w:hAnsi="Arial" w:cs="Arial"/>
                <w:lang w:val="en-US" w:eastAsia="zh-CN"/>
              </w:rPr>
            </w:pPr>
            <w:r>
              <w:rPr>
                <w:rFonts w:ascii="Arial" w:eastAsia="等线" w:hAnsi="Arial" w:cs="Arial" w:hint="eastAsia"/>
                <w:lang w:val="en-US" w:eastAsia="zh-CN"/>
              </w:rPr>
              <w:t>OPPO</w:t>
            </w:r>
          </w:p>
        </w:tc>
        <w:tc>
          <w:tcPr>
            <w:tcW w:w="1371" w:type="dxa"/>
          </w:tcPr>
          <w:p w14:paraId="374519FA"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N</w:t>
            </w:r>
          </w:p>
        </w:tc>
        <w:tc>
          <w:tcPr>
            <w:tcW w:w="6710" w:type="dxa"/>
          </w:tcPr>
          <w:p w14:paraId="7102692E" w14:textId="77777777" w:rsidR="00A45BF3" w:rsidRDefault="007B1147">
            <w:pPr>
              <w:rPr>
                <w:rFonts w:ascii="Arial" w:eastAsia="等线" w:hAnsi="Arial" w:cs="Arial"/>
                <w:lang w:val="en-US" w:eastAsia="zh-CN"/>
              </w:rPr>
            </w:pPr>
            <w:r>
              <w:rPr>
                <w:rFonts w:ascii="Arial" w:eastAsia="等线" w:hAnsi="Arial" w:cs="Arial" w:hint="eastAsia"/>
                <w:lang w:val="en-US" w:eastAsia="zh-CN"/>
              </w:rPr>
              <w:t xml:space="preserve">Earlier identification </w:t>
            </w:r>
            <w:r>
              <w:rPr>
                <w:rFonts w:ascii="Arial" w:eastAsia="等线" w:hAnsi="Arial" w:cs="Arial"/>
                <w:lang w:val="en-US" w:eastAsia="zh-CN"/>
              </w:rPr>
              <w:t xml:space="preserve">of RedCap UE with 1 Rx can improve </w:t>
            </w:r>
            <w:r>
              <w:rPr>
                <w:rFonts w:ascii="Arial" w:hAnsi="Arial" w:cs="Arial"/>
                <w:lang w:val="en-US"/>
              </w:rPr>
              <w:t xml:space="preserve">performance of Msg2/Msg4. Capability report is existing mechanism. It can be performed during or after initial access, but it is not for earlier indication. In our view, the essential issue is whether </w:t>
            </w:r>
            <w:r>
              <w:rPr>
                <w:rFonts w:ascii="Arial" w:eastAsia="等线" w:hAnsi="Arial" w:cs="Arial"/>
                <w:lang w:val="en-US" w:eastAsia="zh-CN"/>
              </w:rPr>
              <w:t>RedCap UE with 1 Rx should be earlier identified from RAN1 perspective. If yes, option 2 should be supported.</w:t>
            </w:r>
          </w:p>
        </w:tc>
      </w:tr>
      <w:tr w:rsidR="00A45BF3" w14:paraId="0F2CC745" w14:textId="77777777">
        <w:tc>
          <w:tcPr>
            <w:tcW w:w="1550" w:type="dxa"/>
          </w:tcPr>
          <w:p w14:paraId="3AC89481" w14:textId="77777777" w:rsidR="00A45BF3" w:rsidRDefault="007B1147">
            <w:pPr>
              <w:rPr>
                <w:rFonts w:ascii="Arial" w:eastAsia="等线" w:hAnsi="Arial" w:cs="Arial"/>
                <w:lang w:val="en-US" w:eastAsia="zh-CN"/>
              </w:rPr>
            </w:pPr>
            <w:r>
              <w:rPr>
                <w:rFonts w:ascii="Arial" w:eastAsia="等线" w:hAnsi="Arial" w:cs="Arial" w:hint="eastAsia"/>
                <w:lang w:val="en-US" w:eastAsia="zh-CN"/>
              </w:rPr>
              <w:t>China</w:t>
            </w:r>
            <w:r>
              <w:rPr>
                <w:rFonts w:ascii="Arial" w:eastAsia="等线" w:hAnsi="Arial" w:cs="Arial"/>
                <w:lang w:val="en-US" w:eastAsia="zh-CN"/>
              </w:rPr>
              <w:t xml:space="preserve"> Telecom</w:t>
            </w:r>
          </w:p>
        </w:tc>
        <w:tc>
          <w:tcPr>
            <w:tcW w:w="1371" w:type="dxa"/>
          </w:tcPr>
          <w:p w14:paraId="3BF5D94D"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N</w:t>
            </w:r>
            <w:r>
              <w:rPr>
                <w:rFonts w:ascii="Arial" w:eastAsia="等线" w:hAnsi="Arial" w:cs="Arial"/>
                <w:lang w:val="en-US" w:eastAsia="zh-CN"/>
              </w:rPr>
              <w:t xml:space="preserve"> </w:t>
            </w:r>
          </w:p>
        </w:tc>
        <w:tc>
          <w:tcPr>
            <w:tcW w:w="6710" w:type="dxa"/>
          </w:tcPr>
          <w:p w14:paraId="619E40E7" w14:textId="77777777" w:rsidR="00A45BF3" w:rsidRDefault="007B1147">
            <w:pPr>
              <w:rPr>
                <w:rFonts w:ascii="Arial" w:eastAsia="等线" w:hAnsi="Arial" w:cs="Arial"/>
                <w:lang w:val="en-US" w:eastAsia="zh-CN"/>
              </w:rPr>
            </w:pPr>
            <w:r>
              <w:rPr>
                <w:rFonts w:ascii="Arial" w:eastAsia="等线" w:hAnsi="Arial" w:cs="Arial" w:hint="eastAsia"/>
                <w:lang w:val="en-US" w:eastAsia="zh-CN"/>
              </w:rPr>
              <w:t>W</w:t>
            </w:r>
            <w:r>
              <w:rPr>
                <w:rFonts w:ascii="Arial" w:eastAsia="等线" w:hAnsi="Arial" w:cs="Arial"/>
                <w:lang w:val="en-US" w:eastAsia="zh-CN"/>
              </w:rPr>
              <w:t>e think both option 1 and option 2 should be further studied. If early identification is supported, the number of antenna branches can be assumed to be known at the gNB via early identification either explicitly or implicitly for all bands. After initial access, if the number of Rx branches is still not known at gNB, UE capability report can be used to indicate the number of Rx branches.</w:t>
            </w:r>
          </w:p>
        </w:tc>
      </w:tr>
      <w:tr w:rsidR="00A45BF3" w14:paraId="67138776" w14:textId="77777777">
        <w:tc>
          <w:tcPr>
            <w:tcW w:w="1550" w:type="dxa"/>
          </w:tcPr>
          <w:p w14:paraId="43E56461" w14:textId="77777777" w:rsidR="00A45BF3" w:rsidRDefault="007B1147">
            <w:pPr>
              <w:rPr>
                <w:rFonts w:ascii="Arial" w:eastAsia="等线" w:hAnsi="Arial" w:cs="Arial"/>
                <w:lang w:val="en-US" w:eastAsia="zh-CN"/>
              </w:rPr>
            </w:pPr>
            <w:r>
              <w:rPr>
                <w:rFonts w:ascii="Arial" w:hAnsi="Arial" w:cs="Arial"/>
                <w:lang w:eastAsia="ko-KR"/>
              </w:rPr>
              <w:t>Xiaomi</w:t>
            </w:r>
          </w:p>
        </w:tc>
        <w:tc>
          <w:tcPr>
            <w:tcW w:w="1371" w:type="dxa"/>
          </w:tcPr>
          <w:p w14:paraId="5248AD90" w14:textId="77777777" w:rsidR="00A45BF3" w:rsidRDefault="00A45BF3">
            <w:pPr>
              <w:tabs>
                <w:tab w:val="left" w:pos="551"/>
              </w:tabs>
              <w:rPr>
                <w:rFonts w:ascii="Arial" w:eastAsia="等线" w:hAnsi="Arial" w:cs="Arial"/>
                <w:lang w:val="en-US" w:eastAsia="zh-CN"/>
              </w:rPr>
            </w:pPr>
          </w:p>
        </w:tc>
        <w:tc>
          <w:tcPr>
            <w:tcW w:w="6710" w:type="dxa"/>
          </w:tcPr>
          <w:p w14:paraId="49373C5D" w14:textId="77777777" w:rsidR="00A45BF3" w:rsidRDefault="007B1147">
            <w:pPr>
              <w:rPr>
                <w:rFonts w:ascii="Arial" w:eastAsia="等线" w:hAnsi="Arial" w:cs="Arial"/>
                <w:lang w:val="en-US" w:eastAsia="zh-CN"/>
              </w:rPr>
            </w:pPr>
            <w:r>
              <w:rPr>
                <w:rFonts w:ascii="Arial" w:eastAsia="等线" w:hAnsi="Arial" w:cs="Arial" w:hint="eastAsia"/>
                <w:lang w:val="en-US" w:eastAsia="zh-CN"/>
              </w:rPr>
              <w:t>W</w:t>
            </w:r>
            <w:r>
              <w:rPr>
                <w:rFonts w:ascii="Arial" w:eastAsia="等线" w:hAnsi="Arial" w:cs="Arial"/>
                <w:lang w:val="en-US" w:eastAsia="zh-CN"/>
              </w:rPr>
              <w:t xml:space="preserve">e think Opt1 can be a baseline, however, it might not be parallel options with Opt2/3, which means beyond capability report, Opt2 or 3 can still be supported, of course, we can </w:t>
            </w:r>
            <w:r>
              <w:rPr>
                <w:rFonts w:ascii="Arial" w:eastAsia="等线" w:hAnsi="Arial" w:cs="Arial" w:hint="eastAsia"/>
                <w:lang w:val="en-US" w:eastAsia="zh-CN"/>
              </w:rPr>
              <w:t>FFS</w:t>
            </w:r>
            <w:r>
              <w:rPr>
                <w:rFonts w:ascii="Arial" w:eastAsia="等线" w:hAnsi="Arial" w:cs="Arial"/>
                <w:lang w:val="en-US" w:eastAsia="zh-CN"/>
              </w:rPr>
              <w:t xml:space="preserve"> </w:t>
            </w:r>
            <w:r>
              <w:rPr>
                <w:rFonts w:ascii="Arial" w:eastAsia="等线" w:hAnsi="Arial" w:cs="Arial" w:hint="eastAsia"/>
                <w:lang w:val="en-US" w:eastAsia="zh-CN"/>
              </w:rPr>
              <w:t>in</w:t>
            </w:r>
            <w:r>
              <w:rPr>
                <w:rFonts w:ascii="Arial" w:eastAsia="等线" w:hAnsi="Arial" w:cs="Arial"/>
                <w:lang w:val="en-US" w:eastAsia="zh-CN"/>
              </w:rPr>
              <w:t xml:space="preserve"> </w:t>
            </w:r>
            <w:r>
              <w:rPr>
                <w:rFonts w:ascii="Arial" w:eastAsia="等线" w:hAnsi="Arial" w:cs="Arial" w:hint="eastAsia"/>
                <w:lang w:val="en-US" w:eastAsia="zh-CN"/>
              </w:rPr>
              <w:t>next</w:t>
            </w:r>
            <w:r>
              <w:rPr>
                <w:rFonts w:ascii="Arial" w:eastAsia="等线" w:hAnsi="Arial" w:cs="Arial"/>
                <w:lang w:val="en-US" w:eastAsia="zh-CN"/>
              </w:rPr>
              <w:t xml:space="preserve"> </w:t>
            </w:r>
            <w:r>
              <w:rPr>
                <w:rFonts w:ascii="Arial" w:eastAsia="等线" w:hAnsi="Arial" w:cs="Arial" w:hint="eastAsia"/>
                <w:lang w:val="en-US" w:eastAsia="zh-CN"/>
              </w:rPr>
              <w:t>RAN1</w:t>
            </w:r>
            <w:r>
              <w:rPr>
                <w:rFonts w:ascii="Arial" w:eastAsia="等线" w:hAnsi="Arial" w:cs="Arial"/>
                <w:lang w:val="en-US" w:eastAsia="zh-CN"/>
              </w:rPr>
              <w:t xml:space="preserve"> </w:t>
            </w:r>
            <w:r>
              <w:rPr>
                <w:rFonts w:ascii="Arial" w:eastAsia="等线" w:hAnsi="Arial" w:cs="Arial" w:hint="eastAsia"/>
                <w:lang w:val="en-US" w:eastAsia="zh-CN"/>
              </w:rPr>
              <w:t>meeting</w:t>
            </w:r>
            <w:r>
              <w:rPr>
                <w:rFonts w:ascii="Arial" w:eastAsia="等线" w:hAnsi="Arial" w:cs="Arial"/>
                <w:lang w:val="en-US" w:eastAsia="zh-CN"/>
              </w:rPr>
              <w:t>.</w:t>
            </w:r>
          </w:p>
        </w:tc>
      </w:tr>
      <w:tr w:rsidR="00A45BF3" w14:paraId="47C5D595" w14:textId="77777777">
        <w:tc>
          <w:tcPr>
            <w:tcW w:w="1550" w:type="dxa"/>
          </w:tcPr>
          <w:p w14:paraId="7340A53D"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71" w:type="dxa"/>
          </w:tcPr>
          <w:p w14:paraId="120FFA2B"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710" w:type="dxa"/>
          </w:tcPr>
          <w:p w14:paraId="09FCF168"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W</w:t>
            </w:r>
            <w:r>
              <w:rPr>
                <w:rFonts w:ascii="Arial" w:eastAsia="Yu Mincho" w:hAnsi="Arial" w:cs="Arial"/>
                <w:lang w:val="en-US" w:eastAsia="ja-JP"/>
              </w:rPr>
              <w:t xml:space="preserve">e agree with FL proposal. FFS does not preclude the option 2 and option 3. They can be discussed later if we have further outcome on early identification. </w:t>
            </w:r>
          </w:p>
        </w:tc>
      </w:tr>
      <w:tr w:rsidR="00A45BF3" w14:paraId="2FA53643" w14:textId="77777777">
        <w:tc>
          <w:tcPr>
            <w:tcW w:w="1550" w:type="dxa"/>
          </w:tcPr>
          <w:p w14:paraId="0B9F94D1" w14:textId="77777777" w:rsidR="00A45BF3" w:rsidRDefault="007B1147">
            <w:pPr>
              <w:rPr>
                <w:rFonts w:ascii="Arial" w:eastAsia="Yu Mincho" w:hAnsi="Arial" w:cs="Arial"/>
                <w:lang w:eastAsia="ja-JP"/>
              </w:rPr>
            </w:pPr>
            <w:r>
              <w:rPr>
                <w:rFonts w:ascii="Arial" w:hAnsi="Arial" w:cs="Arial"/>
                <w:lang w:val="en-US" w:eastAsia="ko-KR"/>
              </w:rPr>
              <w:t>Samsung</w:t>
            </w:r>
          </w:p>
        </w:tc>
        <w:tc>
          <w:tcPr>
            <w:tcW w:w="1371" w:type="dxa"/>
          </w:tcPr>
          <w:p w14:paraId="041CC7AF" w14:textId="77777777" w:rsidR="00A45BF3" w:rsidRDefault="007B1147">
            <w:pPr>
              <w:tabs>
                <w:tab w:val="left" w:pos="551"/>
              </w:tabs>
              <w:rPr>
                <w:rFonts w:ascii="Arial" w:eastAsia="Yu Mincho" w:hAnsi="Arial" w:cs="Arial"/>
                <w:lang w:val="en-US" w:eastAsia="ja-JP"/>
              </w:rPr>
            </w:pPr>
            <w:r>
              <w:rPr>
                <w:rFonts w:ascii="Arial" w:hAnsi="Arial" w:cs="Arial"/>
                <w:lang w:val="en-US" w:eastAsia="ko-KR"/>
              </w:rPr>
              <w:t>Y with modification</w:t>
            </w:r>
          </w:p>
        </w:tc>
        <w:tc>
          <w:tcPr>
            <w:tcW w:w="6710" w:type="dxa"/>
          </w:tcPr>
          <w:p w14:paraId="5F252910" w14:textId="77777777" w:rsidR="00A45BF3" w:rsidRDefault="007B1147">
            <w:pPr>
              <w:rPr>
                <w:rFonts w:ascii="Arial" w:eastAsia="Yu Mincho" w:hAnsi="Arial" w:cs="Arial"/>
                <w:lang w:val="en-US" w:eastAsia="ja-JP"/>
              </w:rPr>
            </w:pPr>
            <w:r>
              <w:rPr>
                <w:rFonts w:ascii="Arial" w:hAnsi="Arial" w:cs="Arial"/>
                <w:lang w:val="en-US"/>
              </w:rPr>
              <w:t xml:space="preserve">The two FFS points are not needed. The fundamental function of early indication is not for Rx branches indication, but to differentiate RedCap UEs and non-RedCap UEs. It may not work when RedCap UEs support </w:t>
            </w:r>
            <w:proofErr w:type="gramStart"/>
            <w:r>
              <w:rPr>
                <w:rFonts w:ascii="Arial" w:hAnsi="Arial" w:cs="Arial"/>
                <w:lang w:val="en-US"/>
              </w:rPr>
              <w:t>both 1 Rx branch or</w:t>
            </w:r>
            <w:proofErr w:type="gramEnd"/>
            <w:r>
              <w:rPr>
                <w:rFonts w:ascii="Arial" w:hAnsi="Arial" w:cs="Arial"/>
                <w:lang w:val="en-US"/>
              </w:rPr>
              <w:t xml:space="preserve"> 2 RX branches.</w:t>
            </w:r>
          </w:p>
        </w:tc>
      </w:tr>
      <w:tr w:rsidR="00A45BF3" w14:paraId="1DEC1FC1" w14:textId="77777777">
        <w:tc>
          <w:tcPr>
            <w:tcW w:w="1550" w:type="dxa"/>
          </w:tcPr>
          <w:p w14:paraId="701F6DF2" w14:textId="77777777" w:rsidR="00A45BF3" w:rsidRDefault="007B1147">
            <w:pPr>
              <w:rPr>
                <w:rFonts w:ascii="Arial" w:eastAsia="宋体" w:hAnsi="Arial" w:cs="Arial"/>
                <w:lang w:val="en-US" w:eastAsia="ko-KR"/>
              </w:rPr>
            </w:pPr>
            <w:r>
              <w:rPr>
                <w:rFonts w:ascii="Arial" w:eastAsia="宋体" w:hAnsi="Arial" w:cs="Arial" w:hint="eastAsia"/>
                <w:lang w:val="en-US" w:eastAsia="zh-CN"/>
              </w:rPr>
              <w:t>ZTE,sanechips</w:t>
            </w:r>
          </w:p>
        </w:tc>
        <w:tc>
          <w:tcPr>
            <w:tcW w:w="1371" w:type="dxa"/>
          </w:tcPr>
          <w:p w14:paraId="00C9D34E" w14:textId="77777777" w:rsidR="00A45BF3" w:rsidRDefault="007B1147">
            <w:pPr>
              <w:tabs>
                <w:tab w:val="left" w:pos="551"/>
              </w:tabs>
              <w:rPr>
                <w:rFonts w:ascii="Arial" w:eastAsia="宋体" w:hAnsi="Arial" w:cs="Arial"/>
                <w:lang w:val="en-US" w:eastAsia="ko-KR"/>
              </w:rPr>
            </w:pPr>
            <w:r>
              <w:rPr>
                <w:rFonts w:ascii="Arial" w:eastAsia="宋体" w:hAnsi="Arial" w:cs="Arial" w:hint="eastAsia"/>
                <w:lang w:val="en-US" w:eastAsia="zh-CN"/>
              </w:rPr>
              <w:t>N</w:t>
            </w:r>
          </w:p>
        </w:tc>
        <w:tc>
          <w:tcPr>
            <w:tcW w:w="6710" w:type="dxa"/>
          </w:tcPr>
          <w:p w14:paraId="59BC0A83" w14:textId="77777777" w:rsidR="00A45BF3" w:rsidRDefault="007B1147">
            <w:pPr>
              <w:rPr>
                <w:rFonts w:ascii="Arial" w:eastAsia="宋体" w:hAnsi="Arial" w:cs="Arial"/>
                <w:lang w:val="en-US" w:eastAsia="zh-CN"/>
              </w:rPr>
            </w:pPr>
            <w:r>
              <w:rPr>
                <w:rFonts w:ascii="Arial" w:eastAsia="宋体" w:hAnsi="Arial" w:cs="Arial" w:hint="eastAsia"/>
                <w:lang w:val="en-US" w:eastAsia="zh-CN"/>
              </w:rPr>
              <w:t xml:space="preserve">Considering the impact on the network efficiency from antenna reduction, Option2 should be considered. </w:t>
            </w:r>
          </w:p>
        </w:tc>
      </w:tr>
      <w:tr w:rsidR="00A45BF3" w14:paraId="08C59AF8" w14:textId="77777777">
        <w:tc>
          <w:tcPr>
            <w:tcW w:w="1550" w:type="dxa"/>
          </w:tcPr>
          <w:p w14:paraId="068AFE17"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1371" w:type="dxa"/>
          </w:tcPr>
          <w:p w14:paraId="1D427D11" w14:textId="77777777" w:rsidR="00A45BF3" w:rsidRDefault="007B1147">
            <w:pPr>
              <w:tabs>
                <w:tab w:val="left" w:pos="551"/>
              </w:tabs>
              <w:rPr>
                <w:rFonts w:ascii="Arial" w:eastAsia="宋体" w:hAnsi="Arial" w:cs="Arial"/>
                <w:lang w:val="en-US" w:eastAsia="zh-CN"/>
              </w:rPr>
            </w:pPr>
            <w:r>
              <w:rPr>
                <w:rFonts w:ascii="Arial" w:eastAsia="宋体" w:hAnsi="Arial" w:cs="Arial" w:hint="eastAsia"/>
                <w:lang w:val="en-US" w:eastAsia="zh-CN"/>
              </w:rPr>
              <w:t>Y</w:t>
            </w:r>
          </w:p>
        </w:tc>
        <w:tc>
          <w:tcPr>
            <w:tcW w:w="6710" w:type="dxa"/>
          </w:tcPr>
          <w:p w14:paraId="1AC4BE4F" w14:textId="77777777" w:rsidR="00A45BF3" w:rsidRDefault="007B1147">
            <w:pPr>
              <w:rPr>
                <w:rFonts w:ascii="Arial" w:eastAsia="宋体" w:hAnsi="Arial" w:cs="Arial"/>
                <w:lang w:val="en-US" w:eastAsia="zh-CN"/>
              </w:rPr>
            </w:pPr>
            <w:r>
              <w:rPr>
                <w:rFonts w:ascii="Arial" w:eastAsia="宋体" w:hAnsi="Arial" w:cs="Arial" w:hint="eastAsia"/>
                <w:lang w:val="en-US" w:eastAsia="zh-CN"/>
              </w:rPr>
              <w:t>From RAN1</w:t>
            </w:r>
            <w:r>
              <w:rPr>
                <w:rFonts w:ascii="Arial" w:eastAsia="宋体" w:hAnsi="Arial" w:cs="Arial"/>
                <w:lang w:val="en-US" w:eastAsia="zh-CN"/>
              </w:rPr>
              <w:t>’</w:t>
            </w:r>
            <w:r>
              <w:rPr>
                <w:rFonts w:ascii="Arial" w:eastAsia="宋体" w:hAnsi="Arial" w:cs="Arial" w:hint="eastAsia"/>
                <w:lang w:val="en-US" w:eastAsia="zh-CN"/>
              </w:rPr>
              <w:t>s perspective, there is no strong motivation to identify the Rx number during the access since coverage is not a problem no matter for 1 Rx or 2 Rx UE.</w:t>
            </w:r>
          </w:p>
        </w:tc>
      </w:tr>
      <w:tr w:rsidR="00A45BF3" w14:paraId="6AD6AB9C" w14:textId="77777777">
        <w:tc>
          <w:tcPr>
            <w:tcW w:w="1550" w:type="dxa"/>
          </w:tcPr>
          <w:p w14:paraId="1FD6CD66" w14:textId="77777777" w:rsidR="00A45BF3" w:rsidRDefault="007B1147">
            <w:pPr>
              <w:rPr>
                <w:rFonts w:ascii="Arial" w:eastAsia="宋体" w:hAnsi="Arial" w:cs="Arial"/>
                <w:lang w:val="en-US" w:eastAsia="zh-CN"/>
              </w:rPr>
            </w:pPr>
            <w:r>
              <w:rPr>
                <w:rFonts w:ascii="Arial" w:eastAsia="宋体" w:hAnsi="Arial" w:cs="Arial"/>
                <w:lang w:val="en-US" w:eastAsia="zh-CN"/>
              </w:rPr>
              <w:t>Intel</w:t>
            </w:r>
          </w:p>
        </w:tc>
        <w:tc>
          <w:tcPr>
            <w:tcW w:w="1371" w:type="dxa"/>
          </w:tcPr>
          <w:p w14:paraId="0E928977" w14:textId="77777777" w:rsidR="00A45BF3" w:rsidRDefault="007B1147">
            <w:pPr>
              <w:tabs>
                <w:tab w:val="left" w:pos="551"/>
              </w:tabs>
              <w:rPr>
                <w:rFonts w:ascii="Arial" w:eastAsia="宋体" w:hAnsi="Arial" w:cs="Arial"/>
                <w:lang w:val="en-US" w:eastAsia="zh-CN"/>
              </w:rPr>
            </w:pPr>
            <w:r>
              <w:rPr>
                <w:rFonts w:ascii="Arial" w:eastAsia="宋体" w:hAnsi="Arial" w:cs="Arial"/>
                <w:lang w:val="en-US" w:eastAsia="zh-CN"/>
              </w:rPr>
              <w:t>Y, but</w:t>
            </w:r>
          </w:p>
        </w:tc>
        <w:tc>
          <w:tcPr>
            <w:tcW w:w="6710" w:type="dxa"/>
          </w:tcPr>
          <w:p w14:paraId="26B051AE" w14:textId="77777777" w:rsidR="00A45BF3" w:rsidRDefault="007B1147">
            <w:pPr>
              <w:rPr>
                <w:rFonts w:ascii="Arial" w:eastAsia="宋体" w:hAnsi="Arial" w:cs="Arial"/>
                <w:lang w:val="en-US" w:eastAsia="zh-CN"/>
              </w:rPr>
            </w:pPr>
            <w:r>
              <w:rPr>
                <w:rFonts w:ascii="Arial" w:eastAsia="宋体" w:hAnsi="Arial" w:cs="Arial"/>
                <w:lang w:val="en-US" w:eastAsia="zh-CN"/>
              </w:rPr>
              <w:t>We prefer to agree to the main bullet without the FFS bullets.</w:t>
            </w:r>
          </w:p>
          <w:p w14:paraId="553A4392" w14:textId="77777777" w:rsidR="00A45BF3" w:rsidRDefault="007B1147">
            <w:pPr>
              <w:rPr>
                <w:rFonts w:ascii="Arial" w:eastAsia="宋体" w:hAnsi="Arial" w:cs="Arial"/>
                <w:lang w:val="en-US" w:eastAsia="zh-CN"/>
              </w:rPr>
            </w:pPr>
            <w:r>
              <w:rPr>
                <w:rFonts w:ascii="Arial" w:eastAsia="宋体" w:hAnsi="Arial" w:cs="Arial"/>
                <w:b/>
                <w:bCs/>
                <w:lang w:val="en-US" w:eastAsia="zh-CN"/>
              </w:rPr>
              <w:t>Option 1</w:t>
            </w:r>
            <w:r>
              <w:rPr>
                <w:rFonts w:ascii="Arial" w:eastAsia="宋体" w:hAnsi="Arial" w:cs="Arial"/>
                <w:lang w:val="en-US" w:eastAsia="zh-CN"/>
              </w:rPr>
              <w:t xml:space="preserve"> certainly should be the baseline mechanism. </w:t>
            </w:r>
          </w:p>
          <w:p w14:paraId="373F1D31" w14:textId="77777777" w:rsidR="00A45BF3" w:rsidRDefault="007B1147">
            <w:pPr>
              <w:rPr>
                <w:rFonts w:ascii="Arial" w:eastAsia="宋体" w:hAnsi="Arial" w:cs="Arial"/>
                <w:lang w:val="en-US" w:eastAsia="zh-CN"/>
              </w:rPr>
            </w:pPr>
            <w:r>
              <w:rPr>
                <w:rFonts w:ascii="Arial" w:eastAsia="宋体" w:hAnsi="Arial" w:cs="Arial"/>
                <w:lang w:val="en-US" w:eastAsia="zh-CN"/>
              </w:rPr>
              <w:t xml:space="preserve">Regarding early identification, it should be used to identify RedCap vs. non-RedCap UEs, mainly to avoid conservative scheduling of a (lot of) non-RedCap UEs (4Rx assumed as 1Rx UEs). </w:t>
            </w:r>
          </w:p>
          <w:p w14:paraId="0B4FC2E3" w14:textId="77777777" w:rsidR="00A45BF3" w:rsidRDefault="007B1147">
            <w:pPr>
              <w:rPr>
                <w:rFonts w:ascii="Arial" w:eastAsia="宋体" w:hAnsi="Arial" w:cs="Arial"/>
                <w:lang w:val="en-US" w:eastAsia="zh-CN"/>
              </w:rPr>
            </w:pPr>
            <w:r>
              <w:rPr>
                <w:rFonts w:ascii="Arial" w:eastAsia="宋体" w:hAnsi="Arial" w:cs="Arial"/>
                <w:lang w:val="en-US" w:eastAsia="zh-CN"/>
              </w:rPr>
              <w:t>However, further distinction between 1Rx and 2Rx for RedCap UEs is not may not be worth the cost of early identification since it would only benefit in terms of avoiding 2Rx RedCap UEs being assumed as 1Rx RedCap UEs for PDCCH/PDSCH related to Msg2 and PDCCH for Msg3 reTx as the overall impact would be rather limited.</w:t>
            </w:r>
          </w:p>
          <w:p w14:paraId="0DF42907" w14:textId="77777777" w:rsidR="00A45BF3" w:rsidRDefault="007B1147">
            <w:pPr>
              <w:rPr>
                <w:rFonts w:ascii="Arial" w:eastAsia="宋体" w:hAnsi="Arial" w:cs="Arial"/>
                <w:lang w:val="en-US" w:eastAsia="zh-CN"/>
              </w:rPr>
            </w:pPr>
            <w:r>
              <w:rPr>
                <w:rFonts w:ascii="Arial" w:eastAsia="宋体" w:hAnsi="Arial" w:cs="Arial"/>
                <w:lang w:val="en-US" w:eastAsia="zh-CN"/>
              </w:rPr>
              <w:lastRenderedPageBreak/>
              <w:t>Lastly, for Option 3, while we understand the motivation is to mainly have configurability of UE indicating # of Rx branches via early indication, we do not think it would appropriate for RAN1 to conclude that the Rx branches-related information will NOT be conveyed as part of UE capability reporting.</w:t>
            </w:r>
          </w:p>
        </w:tc>
      </w:tr>
      <w:tr w:rsidR="00A45BF3" w14:paraId="74ECE708" w14:textId="77777777">
        <w:tc>
          <w:tcPr>
            <w:tcW w:w="1550" w:type="dxa"/>
          </w:tcPr>
          <w:p w14:paraId="4882771B" w14:textId="77777777" w:rsidR="00A45BF3" w:rsidRDefault="007B1147">
            <w:pPr>
              <w:rPr>
                <w:rFonts w:ascii="Arial" w:eastAsia="宋体" w:hAnsi="Arial" w:cs="Arial"/>
                <w:lang w:val="en-US" w:eastAsia="zh-CN"/>
              </w:rPr>
            </w:pPr>
            <w:r>
              <w:rPr>
                <w:rFonts w:ascii="Arial" w:eastAsia="宋体" w:hAnsi="Arial" w:cs="Arial"/>
                <w:lang w:val="en-US" w:eastAsia="zh-CN"/>
              </w:rPr>
              <w:lastRenderedPageBreak/>
              <w:t>Ericsson</w:t>
            </w:r>
          </w:p>
        </w:tc>
        <w:tc>
          <w:tcPr>
            <w:tcW w:w="1371" w:type="dxa"/>
          </w:tcPr>
          <w:p w14:paraId="50203554" w14:textId="77777777" w:rsidR="00A45BF3" w:rsidRDefault="007B1147">
            <w:pPr>
              <w:tabs>
                <w:tab w:val="left" w:pos="551"/>
              </w:tabs>
              <w:rPr>
                <w:rFonts w:ascii="Arial" w:eastAsia="宋体" w:hAnsi="Arial" w:cs="Arial"/>
                <w:lang w:val="en-US" w:eastAsia="zh-CN"/>
              </w:rPr>
            </w:pPr>
            <w:r>
              <w:rPr>
                <w:rFonts w:ascii="Arial" w:eastAsia="宋体" w:hAnsi="Arial" w:cs="Arial"/>
                <w:lang w:val="en-US" w:eastAsia="zh-CN"/>
              </w:rPr>
              <w:t>N</w:t>
            </w:r>
          </w:p>
        </w:tc>
        <w:tc>
          <w:tcPr>
            <w:tcW w:w="6710" w:type="dxa"/>
          </w:tcPr>
          <w:p w14:paraId="7EAAAE47" w14:textId="77777777" w:rsidR="00A45BF3" w:rsidRDefault="007B1147">
            <w:pPr>
              <w:rPr>
                <w:rFonts w:ascii="Arial" w:eastAsia="宋体" w:hAnsi="Arial" w:cs="Arial"/>
                <w:lang w:eastAsia="zh-CN"/>
              </w:rPr>
            </w:pPr>
            <w:r>
              <w:rPr>
                <w:rFonts w:ascii="Arial" w:hAnsi="Arial" w:cs="Arial"/>
                <w:lang w:val="en-US"/>
              </w:rPr>
              <w:t xml:space="preserve">Our preference is Option 1. The WID mandates to specify only one RedCap UE type, and that the early indication be used to indicate whether the UE is RedCap or not. Indication of the number of Rx branches in Msg1 and/or Msg3, and MsgA would to our understanding mean that there is more than one RedCap UE type. Other cons of using early indication to report number of Rx branches is already listed in the FL’s summary. </w:t>
            </w:r>
          </w:p>
        </w:tc>
      </w:tr>
      <w:tr w:rsidR="00A45BF3" w14:paraId="7BACFD2D" w14:textId="77777777">
        <w:tc>
          <w:tcPr>
            <w:tcW w:w="1550" w:type="dxa"/>
          </w:tcPr>
          <w:p w14:paraId="3F6806E2" w14:textId="77777777" w:rsidR="00A45BF3" w:rsidRDefault="007B1147">
            <w:pPr>
              <w:rPr>
                <w:rFonts w:ascii="Arial" w:hAnsi="Arial" w:cs="Arial"/>
                <w:lang w:eastAsia="ko-KR"/>
              </w:rPr>
            </w:pPr>
            <w:r>
              <w:rPr>
                <w:rFonts w:ascii="Arial" w:hAnsi="Arial" w:cs="Arial"/>
                <w:lang w:eastAsia="ko-KR"/>
              </w:rPr>
              <w:t>Lenovo, Motorola Mobility</w:t>
            </w:r>
          </w:p>
        </w:tc>
        <w:tc>
          <w:tcPr>
            <w:tcW w:w="1371" w:type="dxa"/>
          </w:tcPr>
          <w:p w14:paraId="14DCD203" w14:textId="77777777" w:rsidR="00A45BF3" w:rsidRDefault="00A45BF3">
            <w:pPr>
              <w:tabs>
                <w:tab w:val="left" w:pos="551"/>
              </w:tabs>
              <w:rPr>
                <w:rFonts w:ascii="Arial" w:hAnsi="Arial" w:cs="Arial"/>
                <w:lang w:val="en-US" w:eastAsia="ko-KR"/>
              </w:rPr>
            </w:pPr>
          </w:p>
        </w:tc>
        <w:tc>
          <w:tcPr>
            <w:tcW w:w="6710" w:type="dxa"/>
          </w:tcPr>
          <w:p w14:paraId="7671829F" w14:textId="77777777" w:rsidR="00A45BF3" w:rsidRDefault="007B1147">
            <w:pPr>
              <w:rPr>
                <w:rFonts w:ascii="Arial" w:hAnsi="Arial" w:cs="Arial"/>
                <w:lang w:val="en-US"/>
              </w:rPr>
            </w:pPr>
            <w:r>
              <w:rPr>
                <w:rFonts w:ascii="Arial" w:hAnsi="Arial" w:cs="Arial"/>
                <w:lang w:val="en-US"/>
              </w:rPr>
              <w:t xml:space="preserve">We are fine with the main bullet and suggest removing the sub-bullets, since early identification might not to be discussed in this meeting (according to conclusion 7-1). </w:t>
            </w:r>
          </w:p>
        </w:tc>
      </w:tr>
      <w:tr w:rsidR="00A45BF3" w14:paraId="40715DF0" w14:textId="77777777">
        <w:tc>
          <w:tcPr>
            <w:tcW w:w="1550" w:type="dxa"/>
          </w:tcPr>
          <w:p w14:paraId="3679AB72" w14:textId="77777777" w:rsidR="00A45BF3" w:rsidRDefault="007B1147">
            <w:pPr>
              <w:rPr>
                <w:rFonts w:ascii="Arial" w:hAnsi="Arial" w:cs="Arial"/>
                <w:lang w:eastAsia="ko-KR"/>
              </w:rPr>
            </w:pPr>
            <w:r>
              <w:rPr>
                <w:rFonts w:ascii="Arial" w:hAnsi="Arial" w:cs="Arial"/>
                <w:lang w:eastAsia="ko-KR"/>
              </w:rPr>
              <w:t>Huawei</w:t>
            </w:r>
          </w:p>
        </w:tc>
        <w:tc>
          <w:tcPr>
            <w:tcW w:w="1371" w:type="dxa"/>
          </w:tcPr>
          <w:p w14:paraId="74B3173E" w14:textId="77777777" w:rsidR="00A45BF3" w:rsidRDefault="00A45BF3">
            <w:pPr>
              <w:tabs>
                <w:tab w:val="left" w:pos="551"/>
              </w:tabs>
              <w:rPr>
                <w:rFonts w:ascii="Arial" w:hAnsi="Arial" w:cs="Arial"/>
                <w:lang w:val="en-US" w:eastAsia="ko-KR"/>
              </w:rPr>
            </w:pPr>
          </w:p>
        </w:tc>
        <w:tc>
          <w:tcPr>
            <w:tcW w:w="6710" w:type="dxa"/>
          </w:tcPr>
          <w:p w14:paraId="158F95C5" w14:textId="77777777" w:rsidR="00A45BF3" w:rsidRDefault="007B1147">
            <w:pPr>
              <w:rPr>
                <w:rFonts w:ascii="Arial" w:hAnsi="Arial" w:cs="Arial"/>
                <w:lang w:val="en-US"/>
              </w:rPr>
            </w:pPr>
            <w:r>
              <w:rPr>
                <w:rFonts w:ascii="Arial" w:hAnsi="Arial" w:cs="Arial"/>
                <w:lang w:val="en-US"/>
              </w:rPr>
              <w:t xml:space="preserve">Option 1 is sufficient from WID perspective. </w:t>
            </w:r>
          </w:p>
        </w:tc>
      </w:tr>
      <w:tr w:rsidR="00A45BF3" w14:paraId="7FA4FDDD" w14:textId="77777777">
        <w:tc>
          <w:tcPr>
            <w:tcW w:w="1550" w:type="dxa"/>
          </w:tcPr>
          <w:p w14:paraId="582DA2F1" w14:textId="77777777" w:rsidR="00A45BF3" w:rsidRDefault="007B1147">
            <w:pPr>
              <w:rPr>
                <w:rFonts w:ascii="Arial" w:hAnsi="Arial" w:cs="Arial"/>
                <w:lang w:eastAsia="ko-KR"/>
              </w:rPr>
            </w:pPr>
            <w:r>
              <w:rPr>
                <w:rFonts w:ascii="Arial" w:hAnsi="Arial" w:cs="Arial" w:hint="eastAsia"/>
                <w:lang w:eastAsia="ko-KR"/>
              </w:rPr>
              <w:t>LG</w:t>
            </w:r>
          </w:p>
        </w:tc>
        <w:tc>
          <w:tcPr>
            <w:tcW w:w="1371" w:type="dxa"/>
          </w:tcPr>
          <w:p w14:paraId="69D0E0D3" w14:textId="77777777" w:rsidR="00A45BF3" w:rsidRDefault="007B1147">
            <w:pPr>
              <w:tabs>
                <w:tab w:val="left" w:pos="551"/>
              </w:tabs>
              <w:rPr>
                <w:rFonts w:ascii="Arial" w:hAnsi="Arial" w:cs="Arial"/>
                <w:lang w:val="en-US" w:eastAsia="ko-KR"/>
              </w:rPr>
            </w:pPr>
            <w:r>
              <w:rPr>
                <w:rFonts w:ascii="Arial" w:hAnsi="Arial" w:cs="Arial" w:hint="eastAsia"/>
                <w:lang w:val="en-US" w:eastAsia="ko-KR"/>
              </w:rPr>
              <w:t>Y</w:t>
            </w:r>
          </w:p>
        </w:tc>
        <w:tc>
          <w:tcPr>
            <w:tcW w:w="6710" w:type="dxa"/>
          </w:tcPr>
          <w:p w14:paraId="0D4DE05D" w14:textId="77777777" w:rsidR="00A45BF3" w:rsidRDefault="007B1147">
            <w:pPr>
              <w:rPr>
                <w:rFonts w:ascii="Arial" w:hAnsi="Arial" w:cs="Arial"/>
                <w:lang w:val="en-US"/>
              </w:rPr>
            </w:pPr>
            <w:r>
              <w:rPr>
                <w:rFonts w:ascii="Arial" w:hAnsi="Arial" w:cs="Arial" w:hint="eastAsia"/>
                <w:lang w:val="en-US" w:eastAsia="ko-KR"/>
              </w:rPr>
              <w:t xml:space="preserve">We are fine with </w:t>
            </w:r>
            <w:r>
              <w:rPr>
                <w:rFonts w:ascii="Arial" w:hAnsi="Arial" w:cs="Arial"/>
                <w:lang w:val="en-US" w:eastAsia="ko-KR"/>
              </w:rPr>
              <w:t>the main bullet. For Option 2, we see that the information that can be carried in Msg1 is very limited, so practically early indication of any additional information other than RedCap or not is very difficult. But we are okay to leave it as FFS. The FFS for Option 3 should include the network configurability on whether any additional information, e.g., including number of Rx branches, for early indication is allowed/supported in Msg1 for the network that has concerns on the introduction of 1 Rx UEs in e.g., NR 4 Rx bands.</w:t>
            </w:r>
          </w:p>
        </w:tc>
      </w:tr>
      <w:tr w:rsidR="00A45BF3" w14:paraId="3E1DBD9C" w14:textId="77777777">
        <w:tc>
          <w:tcPr>
            <w:tcW w:w="1550" w:type="dxa"/>
          </w:tcPr>
          <w:p w14:paraId="77ABFC52" w14:textId="77777777" w:rsidR="00A45BF3" w:rsidRDefault="007B1147">
            <w:pPr>
              <w:rPr>
                <w:rFonts w:ascii="Arial" w:eastAsia="Yu Mincho" w:hAnsi="Arial" w:cs="Arial"/>
                <w:lang w:eastAsia="ja-JP"/>
              </w:rPr>
            </w:pPr>
            <w:r>
              <w:rPr>
                <w:rFonts w:ascii="Arial" w:eastAsia="Yu Mincho" w:hAnsi="Arial" w:cs="Arial" w:hint="eastAsia"/>
                <w:lang w:eastAsia="ja-JP"/>
              </w:rPr>
              <w:t>P</w:t>
            </w:r>
            <w:r>
              <w:rPr>
                <w:rFonts w:ascii="Arial" w:eastAsia="Yu Mincho" w:hAnsi="Arial" w:cs="Arial"/>
                <w:lang w:eastAsia="ja-JP"/>
              </w:rPr>
              <w:t>anasonic</w:t>
            </w:r>
          </w:p>
        </w:tc>
        <w:tc>
          <w:tcPr>
            <w:tcW w:w="1371" w:type="dxa"/>
          </w:tcPr>
          <w:p w14:paraId="1BFBCB81" w14:textId="77777777" w:rsidR="00A45BF3" w:rsidRDefault="00A45BF3">
            <w:pPr>
              <w:tabs>
                <w:tab w:val="left" w:pos="551"/>
              </w:tabs>
              <w:rPr>
                <w:rFonts w:ascii="Arial" w:hAnsi="Arial" w:cs="Arial"/>
                <w:lang w:val="en-US" w:eastAsia="ko-KR"/>
              </w:rPr>
            </w:pPr>
          </w:p>
        </w:tc>
        <w:tc>
          <w:tcPr>
            <w:tcW w:w="6710" w:type="dxa"/>
          </w:tcPr>
          <w:p w14:paraId="25BAD521" w14:textId="77777777" w:rsidR="00A45BF3" w:rsidRDefault="007B1147">
            <w:pPr>
              <w:rPr>
                <w:rFonts w:ascii="Arial" w:hAnsi="Arial" w:cs="Arial"/>
                <w:lang w:val="en-US" w:eastAsia="ko-KR"/>
              </w:rPr>
            </w:pPr>
            <w:r>
              <w:rPr>
                <w:rFonts w:ascii="Arial" w:hAnsi="Arial" w:cs="Arial"/>
                <w:lang w:val="en-US" w:eastAsia="ko-KR"/>
              </w:rPr>
              <w:t xml:space="preserve">We don't think that the different scheduling/treatment between 1Rx and 2Rx RedCap devices of Msg2/4 is </w:t>
            </w:r>
            <w:proofErr w:type="gramStart"/>
            <w:r>
              <w:rPr>
                <w:rFonts w:ascii="Arial" w:hAnsi="Arial" w:cs="Arial"/>
                <w:lang w:val="en-US" w:eastAsia="ko-KR"/>
              </w:rPr>
              <w:t>so</w:t>
            </w:r>
            <w:proofErr w:type="gramEnd"/>
            <w:r>
              <w:rPr>
                <w:rFonts w:ascii="Arial" w:hAnsi="Arial" w:cs="Arial"/>
                <w:lang w:val="en-US" w:eastAsia="ko-KR"/>
              </w:rPr>
              <w:t xml:space="preserve"> beneficial as DL coverage recovery is not in the scope according to the RAN plenary discussion. Therefore, we support only option 1 from RAN1 perspective.</w:t>
            </w:r>
          </w:p>
          <w:p w14:paraId="0B8F0E7C" w14:textId="77777777" w:rsidR="00A45BF3" w:rsidRDefault="007B1147">
            <w:pPr>
              <w:rPr>
                <w:rFonts w:ascii="Arial" w:hAnsi="Arial" w:cs="Arial"/>
                <w:lang w:val="en-US" w:eastAsia="ko-KR"/>
              </w:rPr>
            </w:pPr>
            <w:r>
              <w:rPr>
                <w:rFonts w:ascii="Arial" w:hAnsi="Arial" w:cs="Arial"/>
                <w:lang w:val="en-US" w:eastAsia="ko-KR"/>
              </w:rPr>
              <w:t>On the other hand, whether to utilize UE capability report or Msg3 should be discussed in RAN2, and RAN1 should focus on whether Msg1 is utilized or not. Therefore, we propose the following working assumption which could be revisited after RAN2 decision:</w:t>
            </w:r>
          </w:p>
          <w:p w14:paraId="0A2B6711" w14:textId="77777777" w:rsidR="00A45BF3" w:rsidRDefault="007B1147">
            <w:pPr>
              <w:rPr>
                <w:rFonts w:ascii="Arial" w:hAnsi="Arial" w:cs="Arial"/>
                <w:lang w:val="en-US" w:eastAsia="ko-KR"/>
              </w:rPr>
            </w:pPr>
            <w:r>
              <w:rPr>
                <w:rFonts w:ascii="Arial" w:hAnsi="Arial" w:cs="Arial"/>
                <w:lang w:val="en-US" w:eastAsia="ko-KR"/>
              </w:rPr>
              <w:t>Working assumption: Msg1 is not used to indicate the number of Rx branches.</w:t>
            </w:r>
          </w:p>
        </w:tc>
      </w:tr>
    </w:tbl>
    <w:p w14:paraId="15FFD9A0" w14:textId="77777777" w:rsidR="00A45BF3" w:rsidRDefault="00A45BF3">
      <w:pPr>
        <w:jc w:val="both"/>
        <w:rPr>
          <w:szCs w:val="22"/>
          <w:lang w:val="en-US"/>
        </w:rPr>
      </w:pPr>
    </w:p>
    <w:p w14:paraId="134C7B56"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f3"/>
        <w:tblW w:w="0" w:type="auto"/>
        <w:tblLook w:val="04A0" w:firstRow="1" w:lastRow="0" w:firstColumn="1" w:lastColumn="0" w:noHBand="0" w:noVBand="1"/>
      </w:tblPr>
      <w:tblGrid>
        <w:gridCol w:w="535"/>
        <w:gridCol w:w="2250"/>
        <w:gridCol w:w="5310"/>
        <w:gridCol w:w="1350"/>
      </w:tblGrid>
      <w:tr w:rsidR="00A45BF3" w14:paraId="5B069BA6" w14:textId="77777777">
        <w:tc>
          <w:tcPr>
            <w:tcW w:w="535" w:type="dxa"/>
            <w:shd w:val="clear" w:color="auto" w:fill="FFFF00"/>
          </w:tcPr>
          <w:p w14:paraId="78244C29" w14:textId="77777777" w:rsidR="00A45BF3" w:rsidRDefault="00A45BF3">
            <w:pPr>
              <w:pStyle w:val="B2"/>
              <w:spacing w:after="0"/>
              <w:ind w:left="0" w:firstLine="0"/>
              <w:outlineLvl w:val="1"/>
              <w:rPr>
                <w:rFonts w:ascii="Arial" w:hAnsi="Arial" w:cs="Arial"/>
              </w:rPr>
            </w:pPr>
          </w:p>
        </w:tc>
        <w:tc>
          <w:tcPr>
            <w:tcW w:w="2250" w:type="dxa"/>
            <w:shd w:val="clear" w:color="auto" w:fill="FFFF00"/>
          </w:tcPr>
          <w:p w14:paraId="238AAA65" w14:textId="77777777" w:rsidR="00A45BF3" w:rsidRDefault="007B1147">
            <w:pPr>
              <w:pStyle w:val="B2"/>
              <w:spacing w:after="0"/>
              <w:ind w:left="0" w:firstLine="0"/>
              <w:outlineLvl w:val="1"/>
              <w:rPr>
                <w:rFonts w:ascii="Arial" w:hAnsi="Arial" w:cs="Arial"/>
              </w:rPr>
            </w:pPr>
            <w:r>
              <w:rPr>
                <w:rFonts w:ascii="Arial" w:hAnsi="Arial" w:cs="Arial"/>
              </w:rPr>
              <w:t>Alternatives</w:t>
            </w:r>
          </w:p>
        </w:tc>
        <w:tc>
          <w:tcPr>
            <w:tcW w:w="5310" w:type="dxa"/>
            <w:shd w:val="clear" w:color="auto" w:fill="FFFF00"/>
          </w:tcPr>
          <w:p w14:paraId="19B7B4F1" w14:textId="77777777" w:rsidR="00A45BF3" w:rsidRDefault="007B1147">
            <w:pPr>
              <w:pStyle w:val="B2"/>
              <w:spacing w:after="0"/>
              <w:ind w:left="0" w:firstLine="0"/>
              <w:outlineLvl w:val="1"/>
              <w:rPr>
                <w:rFonts w:ascii="Arial" w:hAnsi="Arial" w:cs="Arial"/>
              </w:rPr>
            </w:pPr>
            <w:r>
              <w:rPr>
                <w:rFonts w:ascii="Arial" w:hAnsi="Arial" w:cs="Arial"/>
              </w:rPr>
              <w:t>Yes</w:t>
            </w:r>
          </w:p>
        </w:tc>
        <w:tc>
          <w:tcPr>
            <w:tcW w:w="1350" w:type="dxa"/>
            <w:shd w:val="clear" w:color="auto" w:fill="FFFF00"/>
          </w:tcPr>
          <w:p w14:paraId="37A549A2" w14:textId="77777777" w:rsidR="00A45BF3" w:rsidRDefault="007B1147">
            <w:pPr>
              <w:pStyle w:val="B2"/>
              <w:spacing w:after="0"/>
              <w:ind w:left="0" w:firstLine="0"/>
              <w:outlineLvl w:val="1"/>
              <w:rPr>
                <w:rFonts w:ascii="Arial" w:hAnsi="Arial" w:cs="Arial"/>
              </w:rPr>
            </w:pPr>
            <w:r>
              <w:rPr>
                <w:rFonts w:ascii="Arial" w:hAnsi="Arial" w:cs="Arial"/>
              </w:rPr>
              <w:t>Num. of Companies</w:t>
            </w:r>
          </w:p>
        </w:tc>
      </w:tr>
      <w:tr w:rsidR="00A45BF3" w14:paraId="2DF8507B" w14:textId="77777777">
        <w:tc>
          <w:tcPr>
            <w:tcW w:w="535" w:type="dxa"/>
          </w:tcPr>
          <w:p w14:paraId="278E1A4E" w14:textId="77777777" w:rsidR="00A45BF3" w:rsidRDefault="007B1147">
            <w:pPr>
              <w:pStyle w:val="B2"/>
              <w:spacing w:after="0"/>
              <w:ind w:left="0" w:firstLine="0"/>
              <w:outlineLvl w:val="1"/>
              <w:rPr>
                <w:rFonts w:ascii="Arial" w:hAnsi="Arial" w:cs="Arial"/>
              </w:rPr>
            </w:pPr>
            <w:r>
              <w:rPr>
                <w:rFonts w:ascii="Arial" w:hAnsi="Arial" w:cs="Arial"/>
              </w:rPr>
              <w:t>1</w:t>
            </w:r>
          </w:p>
        </w:tc>
        <w:tc>
          <w:tcPr>
            <w:tcW w:w="2250" w:type="dxa"/>
          </w:tcPr>
          <w:p w14:paraId="1193E480" w14:textId="77777777" w:rsidR="00A45BF3" w:rsidRDefault="007B1147">
            <w:pPr>
              <w:pStyle w:val="B2"/>
              <w:spacing w:after="0"/>
              <w:ind w:left="0" w:firstLine="0"/>
              <w:outlineLvl w:val="1"/>
              <w:rPr>
                <w:rFonts w:ascii="Arial" w:hAnsi="Arial" w:cs="Arial"/>
              </w:rPr>
            </w:pPr>
            <w:r>
              <w:rPr>
                <w:rFonts w:ascii="Arial" w:hAnsi="Arial" w:cs="Arial"/>
              </w:rPr>
              <w:t xml:space="preserve">Opt.1 </w:t>
            </w:r>
            <w:r>
              <w:rPr>
                <w:rFonts w:ascii="Arial" w:hAnsi="Arial" w:cs="Arial"/>
                <w:color w:val="FF0000"/>
              </w:rPr>
              <w:t>with</w:t>
            </w:r>
            <w:r>
              <w:rPr>
                <w:rFonts w:ascii="Arial" w:hAnsi="Arial" w:cs="Arial"/>
              </w:rPr>
              <w:t xml:space="preserve"> FFS on Opt.2/Opt.3</w:t>
            </w:r>
          </w:p>
        </w:tc>
        <w:tc>
          <w:tcPr>
            <w:tcW w:w="5310" w:type="dxa"/>
          </w:tcPr>
          <w:p w14:paraId="71B1C4E2" w14:textId="77777777" w:rsidR="00A45BF3" w:rsidRDefault="007B1147">
            <w:pPr>
              <w:pStyle w:val="B2"/>
              <w:spacing w:after="0"/>
              <w:ind w:left="0" w:firstLine="0"/>
              <w:outlineLvl w:val="1"/>
              <w:rPr>
                <w:rFonts w:ascii="Arial" w:hAnsi="Arial" w:cs="Arial"/>
              </w:rPr>
            </w:pPr>
            <w:r>
              <w:rPr>
                <w:rFonts w:ascii="Arial" w:hAnsi="Arial" w:cs="Arial"/>
              </w:rPr>
              <w:t>Qualcomm, Vivo, Sharp, CATT, LG, [Xiaomi]</w:t>
            </w:r>
          </w:p>
        </w:tc>
        <w:tc>
          <w:tcPr>
            <w:tcW w:w="1350" w:type="dxa"/>
          </w:tcPr>
          <w:p w14:paraId="4BDB0FC2" w14:textId="77777777" w:rsidR="00A45BF3" w:rsidRDefault="007B1147">
            <w:pPr>
              <w:pStyle w:val="B2"/>
              <w:spacing w:after="0"/>
              <w:ind w:left="0" w:firstLine="0"/>
              <w:outlineLvl w:val="1"/>
              <w:rPr>
                <w:rFonts w:ascii="Arial" w:hAnsi="Arial" w:cs="Arial"/>
              </w:rPr>
            </w:pPr>
            <w:r>
              <w:rPr>
                <w:rFonts w:ascii="Arial" w:hAnsi="Arial" w:cs="Arial"/>
              </w:rPr>
              <w:t>6</w:t>
            </w:r>
          </w:p>
        </w:tc>
      </w:tr>
      <w:tr w:rsidR="00A45BF3" w14:paraId="2D41EF85" w14:textId="77777777">
        <w:tc>
          <w:tcPr>
            <w:tcW w:w="535" w:type="dxa"/>
          </w:tcPr>
          <w:p w14:paraId="2A3451B5" w14:textId="77777777" w:rsidR="00A45BF3" w:rsidRDefault="007B1147">
            <w:pPr>
              <w:pStyle w:val="B2"/>
              <w:spacing w:after="0"/>
              <w:ind w:left="0" w:firstLine="0"/>
              <w:outlineLvl w:val="1"/>
              <w:rPr>
                <w:rFonts w:ascii="Arial" w:hAnsi="Arial" w:cs="Arial"/>
              </w:rPr>
            </w:pPr>
            <w:r>
              <w:rPr>
                <w:rFonts w:ascii="Arial" w:hAnsi="Arial" w:cs="Arial"/>
              </w:rPr>
              <w:t>2</w:t>
            </w:r>
          </w:p>
        </w:tc>
        <w:tc>
          <w:tcPr>
            <w:tcW w:w="2250" w:type="dxa"/>
          </w:tcPr>
          <w:p w14:paraId="342F4A1F" w14:textId="77777777" w:rsidR="00A45BF3" w:rsidRDefault="007B1147">
            <w:pPr>
              <w:pStyle w:val="B2"/>
              <w:spacing w:after="0"/>
              <w:ind w:left="0" w:firstLine="0"/>
              <w:outlineLvl w:val="1"/>
              <w:rPr>
                <w:rFonts w:ascii="Arial" w:hAnsi="Arial" w:cs="Arial"/>
              </w:rPr>
            </w:pPr>
            <w:r>
              <w:rPr>
                <w:rFonts w:ascii="Arial" w:hAnsi="Arial" w:cs="Arial"/>
              </w:rPr>
              <w:t xml:space="preserve">Opt.1 only </w:t>
            </w:r>
            <w:r>
              <w:rPr>
                <w:rFonts w:ascii="Arial" w:hAnsi="Arial" w:cs="Arial"/>
                <w:color w:val="FF0000"/>
              </w:rPr>
              <w:t>without</w:t>
            </w:r>
            <w:r>
              <w:rPr>
                <w:rFonts w:ascii="Arial" w:hAnsi="Arial" w:cs="Arial"/>
              </w:rPr>
              <w:t xml:space="preserve"> FFS on Opt.2/Opt.3</w:t>
            </w:r>
          </w:p>
        </w:tc>
        <w:tc>
          <w:tcPr>
            <w:tcW w:w="5310" w:type="dxa"/>
          </w:tcPr>
          <w:p w14:paraId="153B580A" w14:textId="77777777" w:rsidR="00A45BF3" w:rsidRDefault="007B1147">
            <w:pPr>
              <w:pStyle w:val="B2"/>
              <w:spacing w:after="0"/>
              <w:ind w:left="0" w:firstLine="0"/>
              <w:outlineLvl w:val="1"/>
              <w:rPr>
                <w:rFonts w:ascii="Arial" w:hAnsi="Arial" w:cs="Arial"/>
              </w:rPr>
            </w:pPr>
            <w:r>
              <w:rPr>
                <w:rFonts w:ascii="Arial" w:hAnsi="Arial" w:cs="Arial"/>
              </w:rPr>
              <w:t xml:space="preserve">Samsung, Intel, Ericsson, </w:t>
            </w:r>
            <w:r>
              <w:rPr>
                <w:rFonts w:ascii="Arial" w:hAnsi="Arial" w:cs="Arial"/>
                <w:lang w:eastAsia="ko-KR"/>
              </w:rPr>
              <w:t xml:space="preserve">Lenovo, Motorola Mobility, Huawei, Panasonic, </w:t>
            </w:r>
          </w:p>
        </w:tc>
        <w:tc>
          <w:tcPr>
            <w:tcW w:w="1350" w:type="dxa"/>
          </w:tcPr>
          <w:p w14:paraId="20AD23C5" w14:textId="77777777" w:rsidR="00A45BF3" w:rsidRDefault="007B1147">
            <w:pPr>
              <w:pStyle w:val="B2"/>
              <w:spacing w:after="0"/>
              <w:ind w:left="0" w:firstLine="0"/>
              <w:outlineLvl w:val="1"/>
              <w:rPr>
                <w:rFonts w:ascii="Arial" w:hAnsi="Arial" w:cs="Arial"/>
              </w:rPr>
            </w:pPr>
            <w:r>
              <w:rPr>
                <w:rFonts w:ascii="Arial" w:hAnsi="Arial" w:cs="Arial"/>
              </w:rPr>
              <w:t>7</w:t>
            </w:r>
          </w:p>
        </w:tc>
      </w:tr>
      <w:tr w:rsidR="00A45BF3" w14:paraId="46723F3E" w14:textId="77777777">
        <w:tc>
          <w:tcPr>
            <w:tcW w:w="535" w:type="dxa"/>
          </w:tcPr>
          <w:p w14:paraId="558E8892" w14:textId="77777777" w:rsidR="00A45BF3" w:rsidRDefault="007B1147">
            <w:pPr>
              <w:pStyle w:val="B2"/>
              <w:spacing w:after="0"/>
              <w:ind w:left="0" w:firstLine="0"/>
              <w:outlineLvl w:val="1"/>
              <w:rPr>
                <w:rFonts w:ascii="Arial" w:hAnsi="Arial" w:cs="Arial"/>
              </w:rPr>
            </w:pPr>
            <w:r>
              <w:rPr>
                <w:rFonts w:ascii="Arial" w:hAnsi="Arial" w:cs="Arial"/>
              </w:rPr>
              <w:t>3</w:t>
            </w:r>
          </w:p>
        </w:tc>
        <w:tc>
          <w:tcPr>
            <w:tcW w:w="2250" w:type="dxa"/>
          </w:tcPr>
          <w:p w14:paraId="581A3F46" w14:textId="77777777" w:rsidR="00A45BF3" w:rsidRDefault="007B1147">
            <w:pPr>
              <w:pStyle w:val="B2"/>
              <w:spacing w:after="0"/>
              <w:ind w:left="0" w:firstLine="0"/>
              <w:outlineLvl w:val="1"/>
              <w:rPr>
                <w:rFonts w:ascii="Arial" w:hAnsi="Arial" w:cs="Arial"/>
              </w:rPr>
            </w:pPr>
            <w:r>
              <w:rPr>
                <w:rFonts w:ascii="Arial" w:hAnsi="Arial" w:cs="Arial"/>
              </w:rPr>
              <w:t xml:space="preserve">Opt.1+Opt.2 </w:t>
            </w:r>
          </w:p>
          <w:p w14:paraId="01FA5266" w14:textId="77777777" w:rsidR="00A45BF3" w:rsidRDefault="007B1147">
            <w:pPr>
              <w:pStyle w:val="B2"/>
              <w:spacing w:after="0"/>
              <w:ind w:left="0" w:firstLine="0"/>
              <w:outlineLvl w:val="1"/>
              <w:rPr>
                <w:rFonts w:ascii="Arial" w:hAnsi="Arial" w:cs="Arial"/>
              </w:rPr>
            </w:pPr>
            <w:r>
              <w:rPr>
                <w:rFonts w:ascii="Arial" w:hAnsi="Arial" w:cs="Arial"/>
              </w:rPr>
              <w:t>(Essentially Opt.3)</w:t>
            </w:r>
          </w:p>
        </w:tc>
        <w:tc>
          <w:tcPr>
            <w:tcW w:w="5310" w:type="dxa"/>
          </w:tcPr>
          <w:p w14:paraId="7B37D118" w14:textId="77777777" w:rsidR="00A45BF3" w:rsidRDefault="007B1147">
            <w:pPr>
              <w:pStyle w:val="B2"/>
              <w:spacing w:after="0"/>
              <w:ind w:left="0" w:firstLine="0"/>
              <w:outlineLvl w:val="1"/>
              <w:rPr>
                <w:rFonts w:ascii="Arial" w:hAnsi="Arial" w:cs="Arial"/>
              </w:rPr>
            </w:pPr>
            <w:r>
              <w:rPr>
                <w:rFonts w:ascii="Arial" w:hAnsi="Arial" w:cs="Arial"/>
              </w:rPr>
              <w:t>NordicSemi, Sierra Wireless, Nokia, CMCC, ZTE, Futurewei, OPPO</w:t>
            </w:r>
          </w:p>
        </w:tc>
        <w:tc>
          <w:tcPr>
            <w:tcW w:w="1350" w:type="dxa"/>
          </w:tcPr>
          <w:p w14:paraId="275D6ED9" w14:textId="77777777" w:rsidR="00A45BF3" w:rsidRDefault="007B1147">
            <w:pPr>
              <w:pStyle w:val="B2"/>
              <w:spacing w:after="0"/>
              <w:ind w:left="0" w:firstLine="0"/>
              <w:outlineLvl w:val="1"/>
              <w:rPr>
                <w:rFonts w:ascii="Arial" w:hAnsi="Arial" w:cs="Arial"/>
              </w:rPr>
            </w:pPr>
            <w:r>
              <w:rPr>
                <w:rFonts w:ascii="Arial" w:hAnsi="Arial" w:cs="Arial"/>
              </w:rPr>
              <w:t>7</w:t>
            </w:r>
          </w:p>
        </w:tc>
      </w:tr>
      <w:tr w:rsidR="00A45BF3" w14:paraId="620BE8FF" w14:textId="77777777">
        <w:tc>
          <w:tcPr>
            <w:tcW w:w="535" w:type="dxa"/>
          </w:tcPr>
          <w:p w14:paraId="27F10125" w14:textId="77777777" w:rsidR="00A45BF3" w:rsidRDefault="007B1147">
            <w:pPr>
              <w:pStyle w:val="B2"/>
              <w:spacing w:after="0"/>
              <w:ind w:left="0" w:firstLine="0"/>
              <w:outlineLvl w:val="1"/>
              <w:rPr>
                <w:rFonts w:ascii="Arial" w:hAnsi="Arial" w:cs="Arial"/>
              </w:rPr>
            </w:pPr>
            <w:r>
              <w:rPr>
                <w:rFonts w:ascii="Arial" w:hAnsi="Arial" w:cs="Arial"/>
              </w:rPr>
              <w:t>4</w:t>
            </w:r>
          </w:p>
        </w:tc>
        <w:tc>
          <w:tcPr>
            <w:tcW w:w="2250" w:type="dxa"/>
          </w:tcPr>
          <w:p w14:paraId="63C5B730" w14:textId="77777777" w:rsidR="00A45BF3" w:rsidRDefault="007B1147">
            <w:pPr>
              <w:pStyle w:val="B2"/>
              <w:spacing w:after="0"/>
              <w:ind w:left="0" w:firstLine="0"/>
              <w:outlineLvl w:val="1"/>
              <w:rPr>
                <w:rFonts w:ascii="Arial" w:hAnsi="Arial" w:cs="Arial"/>
              </w:rPr>
            </w:pPr>
            <w:r>
              <w:rPr>
                <w:rFonts w:ascii="Arial" w:hAnsi="Arial" w:cs="Arial"/>
              </w:rPr>
              <w:t xml:space="preserve">Wait for RAN2 to Progress on this issue </w:t>
            </w:r>
          </w:p>
        </w:tc>
        <w:tc>
          <w:tcPr>
            <w:tcW w:w="5310" w:type="dxa"/>
          </w:tcPr>
          <w:p w14:paraId="3311A8F8" w14:textId="77777777" w:rsidR="00A45BF3" w:rsidRDefault="007B1147">
            <w:pPr>
              <w:pStyle w:val="B2"/>
              <w:spacing w:after="0"/>
              <w:ind w:left="0" w:firstLine="0"/>
              <w:outlineLvl w:val="1"/>
              <w:rPr>
                <w:rFonts w:ascii="Arial" w:hAnsi="Arial" w:cs="Arial"/>
              </w:rPr>
            </w:pPr>
            <w:r>
              <w:rPr>
                <w:rFonts w:ascii="Arial" w:hAnsi="Arial" w:cs="Arial"/>
              </w:rPr>
              <w:t>Sierra Wireless, NEC, DCM</w:t>
            </w:r>
          </w:p>
        </w:tc>
        <w:tc>
          <w:tcPr>
            <w:tcW w:w="1350" w:type="dxa"/>
          </w:tcPr>
          <w:p w14:paraId="478C0796" w14:textId="77777777" w:rsidR="00A45BF3" w:rsidRDefault="007B1147">
            <w:pPr>
              <w:pStyle w:val="B2"/>
              <w:spacing w:after="0"/>
              <w:ind w:left="0" w:firstLine="0"/>
              <w:outlineLvl w:val="1"/>
              <w:rPr>
                <w:rFonts w:ascii="Arial" w:hAnsi="Arial" w:cs="Arial"/>
              </w:rPr>
            </w:pPr>
            <w:r>
              <w:rPr>
                <w:rFonts w:ascii="Arial" w:hAnsi="Arial" w:cs="Arial"/>
              </w:rPr>
              <w:t>3</w:t>
            </w:r>
          </w:p>
        </w:tc>
      </w:tr>
      <w:tr w:rsidR="00A45BF3" w14:paraId="21EDC5C5" w14:textId="77777777">
        <w:tc>
          <w:tcPr>
            <w:tcW w:w="535" w:type="dxa"/>
          </w:tcPr>
          <w:p w14:paraId="7DF660DD" w14:textId="77777777" w:rsidR="00A45BF3" w:rsidRDefault="007B1147">
            <w:pPr>
              <w:pStyle w:val="B2"/>
              <w:spacing w:after="0"/>
              <w:ind w:left="0" w:firstLine="0"/>
              <w:outlineLvl w:val="1"/>
              <w:rPr>
                <w:rFonts w:ascii="Arial" w:hAnsi="Arial" w:cs="Arial"/>
              </w:rPr>
            </w:pPr>
            <w:r>
              <w:rPr>
                <w:rFonts w:ascii="Arial" w:hAnsi="Arial" w:cs="Arial"/>
              </w:rPr>
              <w:t>5</w:t>
            </w:r>
          </w:p>
        </w:tc>
        <w:tc>
          <w:tcPr>
            <w:tcW w:w="2250" w:type="dxa"/>
          </w:tcPr>
          <w:p w14:paraId="6FEF0381" w14:textId="77777777" w:rsidR="00A45BF3" w:rsidRDefault="007B1147">
            <w:pPr>
              <w:pStyle w:val="B2"/>
              <w:spacing w:after="0"/>
              <w:ind w:left="0" w:firstLine="0"/>
              <w:outlineLvl w:val="1"/>
              <w:rPr>
                <w:rFonts w:ascii="Arial" w:hAnsi="Arial" w:cs="Arial"/>
              </w:rPr>
            </w:pPr>
            <w:r>
              <w:rPr>
                <w:rFonts w:ascii="Arial" w:hAnsi="Arial" w:cs="Arial"/>
              </w:rPr>
              <w:t>FFS on both Opt.1 and Opt.2</w:t>
            </w:r>
          </w:p>
        </w:tc>
        <w:tc>
          <w:tcPr>
            <w:tcW w:w="5310" w:type="dxa"/>
          </w:tcPr>
          <w:p w14:paraId="3F666A91" w14:textId="77777777" w:rsidR="00A45BF3" w:rsidRDefault="007B1147">
            <w:pPr>
              <w:pStyle w:val="B2"/>
              <w:spacing w:after="0"/>
              <w:ind w:left="0" w:firstLine="0"/>
              <w:outlineLvl w:val="1"/>
              <w:rPr>
                <w:rFonts w:ascii="Arial" w:hAnsi="Arial" w:cs="Arial"/>
              </w:rPr>
            </w:pPr>
            <w:r>
              <w:rPr>
                <w:rFonts w:ascii="Arial" w:hAnsi="Arial" w:cs="Arial"/>
              </w:rPr>
              <w:t>China Telecom</w:t>
            </w:r>
          </w:p>
          <w:p w14:paraId="57131C82" w14:textId="77777777" w:rsidR="00A45BF3" w:rsidRDefault="00A45BF3">
            <w:pPr>
              <w:pStyle w:val="B2"/>
              <w:spacing w:after="0"/>
              <w:ind w:left="0" w:firstLine="0"/>
              <w:outlineLvl w:val="1"/>
              <w:rPr>
                <w:rFonts w:ascii="Arial" w:hAnsi="Arial" w:cs="Arial"/>
              </w:rPr>
            </w:pPr>
          </w:p>
        </w:tc>
        <w:tc>
          <w:tcPr>
            <w:tcW w:w="1350" w:type="dxa"/>
          </w:tcPr>
          <w:p w14:paraId="13398D48" w14:textId="77777777" w:rsidR="00A45BF3" w:rsidRDefault="007B1147">
            <w:pPr>
              <w:pStyle w:val="B2"/>
              <w:spacing w:after="0"/>
              <w:ind w:left="0" w:firstLine="0"/>
              <w:outlineLvl w:val="1"/>
              <w:rPr>
                <w:rFonts w:ascii="Arial" w:hAnsi="Arial" w:cs="Arial"/>
              </w:rPr>
            </w:pPr>
            <w:r>
              <w:rPr>
                <w:rFonts w:ascii="Arial" w:hAnsi="Arial" w:cs="Arial"/>
              </w:rPr>
              <w:t>1</w:t>
            </w:r>
          </w:p>
        </w:tc>
      </w:tr>
    </w:tbl>
    <w:p w14:paraId="39C8DC66" w14:textId="77777777" w:rsidR="00A45BF3" w:rsidRDefault="00A45BF3">
      <w:pPr>
        <w:jc w:val="both"/>
        <w:rPr>
          <w:rFonts w:ascii="Arial" w:hAnsi="Arial" w:cs="Arial"/>
        </w:rPr>
      </w:pPr>
    </w:p>
    <w:p w14:paraId="69BC19FB" w14:textId="77777777" w:rsidR="00A45BF3" w:rsidRDefault="00A45BF3">
      <w:pPr>
        <w:jc w:val="both"/>
        <w:rPr>
          <w:rFonts w:ascii="Arial" w:hAnsi="Arial" w:cs="Arial"/>
        </w:rPr>
      </w:pPr>
    </w:p>
    <w:p w14:paraId="703DA5B8" w14:textId="77777777" w:rsidR="00A45BF3" w:rsidRDefault="007B1147">
      <w:pPr>
        <w:jc w:val="both"/>
        <w:rPr>
          <w:rFonts w:ascii="Arial" w:hAnsi="Arial" w:cs="Arial"/>
          <w:b/>
          <w:bCs/>
        </w:rPr>
      </w:pPr>
      <w:r>
        <w:rPr>
          <w:rFonts w:ascii="Arial" w:hAnsi="Arial" w:cs="Arial"/>
          <w:b/>
          <w:bCs/>
        </w:rPr>
        <w:t xml:space="preserve">Whether earlier identification of 1 Rx needs to be supported during initial access procedure? </w:t>
      </w:r>
    </w:p>
    <w:tbl>
      <w:tblPr>
        <w:tblStyle w:val="af3"/>
        <w:tblW w:w="0" w:type="auto"/>
        <w:tblLook w:val="04A0" w:firstRow="1" w:lastRow="0" w:firstColumn="1" w:lastColumn="0" w:noHBand="0" w:noVBand="1"/>
      </w:tblPr>
      <w:tblGrid>
        <w:gridCol w:w="619"/>
        <w:gridCol w:w="6666"/>
        <w:gridCol w:w="2070"/>
      </w:tblGrid>
      <w:tr w:rsidR="00A45BF3" w14:paraId="6971030D" w14:textId="77777777">
        <w:tc>
          <w:tcPr>
            <w:tcW w:w="619" w:type="dxa"/>
            <w:shd w:val="clear" w:color="auto" w:fill="FFFF00"/>
          </w:tcPr>
          <w:p w14:paraId="080B877F" w14:textId="77777777" w:rsidR="00A45BF3" w:rsidRDefault="00A45BF3">
            <w:pPr>
              <w:spacing w:after="0"/>
              <w:jc w:val="both"/>
              <w:rPr>
                <w:rFonts w:ascii="Arial" w:hAnsi="Arial" w:cs="Arial"/>
                <w:lang w:val="en-US"/>
              </w:rPr>
            </w:pPr>
          </w:p>
        </w:tc>
        <w:tc>
          <w:tcPr>
            <w:tcW w:w="6666" w:type="dxa"/>
            <w:shd w:val="clear" w:color="auto" w:fill="FFFF00"/>
          </w:tcPr>
          <w:p w14:paraId="3D59CC28" w14:textId="77777777" w:rsidR="00A45BF3" w:rsidRDefault="007B1147">
            <w:pPr>
              <w:spacing w:after="0"/>
              <w:rPr>
                <w:rFonts w:ascii="Arial" w:hAnsi="Arial" w:cs="Arial"/>
                <w:lang w:val="en-US"/>
              </w:rPr>
            </w:pPr>
            <w:r>
              <w:rPr>
                <w:rFonts w:ascii="Arial" w:hAnsi="Arial" w:cs="Arial"/>
                <w:lang w:val="en-US"/>
              </w:rPr>
              <w:t>Companies</w:t>
            </w:r>
          </w:p>
        </w:tc>
        <w:tc>
          <w:tcPr>
            <w:tcW w:w="2070" w:type="dxa"/>
            <w:shd w:val="clear" w:color="auto" w:fill="FFFF00"/>
          </w:tcPr>
          <w:p w14:paraId="38F9FD23" w14:textId="77777777" w:rsidR="00A45BF3" w:rsidRDefault="007B1147">
            <w:pPr>
              <w:spacing w:after="0"/>
              <w:rPr>
                <w:rFonts w:ascii="Arial" w:hAnsi="Arial" w:cs="Arial"/>
                <w:lang w:val="en-US"/>
              </w:rPr>
            </w:pPr>
            <w:r>
              <w:rPr>
                <w:rFonts w:ascii="Arial" w:hAnsi="Arial" w:cs="Arial"/>
                <w:lang w:val="en-US"/>
              </w:rPr>
              <w:t>Num. of Companies</w:t>
            </w:r>
          </w:p>
        </w:tc>
      </w:tr>
      <w:tr w:rsidR="00A45BF3" w14:paraId="7A878901" w14:textId="77777777">
        <w:tc>
          <w:tcPr>
            <w:tcW w:w="619" w:type="dxa"/>
          </w:tcPr>
          <w:p w14:paraId="2F8EF3AC" w14:textId="77777777" w:rsidR="00A45BF3" w:rsidRDefault="007B1147">
            <w:pPr>
              <w:rPr>
                <w:rFonts w:ascii="Arial" w:hAnsi="Arial" w:cs="Arial"/>
                <w:lang w:val="en-US"/>
              </w:rPr>
            </w:pPr>
            <w:r>
              <w:rPr>
                <w:rFonts w:ascii="Arial" w:hAnsi="Arial" w:cs="Arial"/>
                <w:lang w:val="en-US"/>
              </w:rPr>
              <w:t>Yes</w:t>
            </w:r>
          </w:p>
        </w:tc>
        <w:tc>
          <w:tcPr>
            <w:tcW w:w="6666" w:type="dxa"/>
          </w:tcPr>
          <w:p w14:paraId="1A26E12F" w14:textId="77777777" w:rsidR="00A45BF3" w:rsidRDefault="007B1147">
            <w:pPr>
              <w:rPr>
                <w:rFonts w:ascii="Arial" w:hAnsi="Arial" w:cs="Arial"/>
                <w:lang w:val="en-US"/>
              </w:rPr>
            </w:pPr>
            <w:r>
              <w:rPr>
                <w:rFonts w:ascii="Arial" w:hAnsi="Arial" w:cs="Arial"/>
                <w:lang w:val="en-US"/>
              </w:rPr>
              <w:t xml:space="preserve">Futurewei, </w:t>
            </w:r>
            <w:r>
              <w:rPr>
                <w:rFonts w:ascii="Arial" w:hAnsi="Arial" w:cs="Arial"/>
                <w:lang w:val="en-US" w:eastAsia="ko-KR"/>
              </w:rPr>
              <w:t xml:space="preserve">NordicSemi, Sierra Wireless, Nokia, CMCC, OPPO, ZTE </w:t>
            </w:r>
          </w:p>
        </w:tc>
        <w:tc>
          <w:tcPr>
            <w:tcW w:w="2070" w:type="dxa"/>
          </w:tcPr>
          <w:p w14:paraId="6099776D" w14:textId="77777777" w:rsidR="00A45BF3" w:rsidRDefault="007B1147">
            <w:pPr>
              <w:rPr>
                <w:rFonts w:ascii="Arial" w:hAnsi="Arial" w:cs="Arial"/>
                <w:lang w:val="en-US"/>
              </w:rPr>
            </w:pPr>
            <w:r>
              <w:rPr>
                <w:rFonts w:ascii="Arial" w:hAnsi="Arial" w:cs="Arial"/>
                <w:lang w:val="en-US"/>
              </w:rPr>
              <w:t>7</w:t>
            </w:r>
          </w:p>
        </w:tc>
      </w:tr>
      <w:tr w:rsidR="00A45BF3" w14:paraId="17995678" w14:textId="77777777">
        <w:tc>
          <w:tcPr>
            <w:tcW w:w="619" w:type="dxa"/>
          </w:tcPr>
          <w:p w14:paraId="3C9FE798" w14:textId="77777777" w:rsidR="00A45BF3" w:rsidRDefault="007B1147">
            <w:pPr>
              <w:jc w:val="both"/>
              <w:rPr>
                <w:rFonts w:ascii="Arial" w:hAnsi="Arial" w:cs="Arial"/>
                <w:lang w:val="en-US"/>
              </w:rPr>
            </w:pPr>
            <w:r>
              <w:rPr>
                <w:rFonts w:ascii="Arial" w:hAnsi="Arial" w:cs="Arial"/>
                <w:lang w:val="en-US"/>
              </w:rPr>
              <w:t>No</w:t>
            </w:r>
          </w:p>
        </w:tc>
        <w:tc>
          <w:tcPr>
            <w:tcW w:w="6666" w:type="dxa"/>
          </w:tcPr>
          <w:p w14:paraId="5D84925A" w14:textId="58FC0F3E" w:rsidR="00A45BF3" w:rsidRDefault="007B1147">
            <w:pPr>
              <w:rPr>
                <w:rFonts w:ascii="Arial" w:hAnsi="Arial" w:cs="Arial"/>
                <w:lang w:val="en-US"/>
              </w:rPr>
            </w:pPr>
            <w:r>
              <w:rPr>
                <w:rFonts w:ascii="Arial" w:hAnsi="Arial" w:cs="Arial"/>
                <w:lang w:val="en-US"/>
              </w:rPr>
              <w:t xml:space="preserve">Samsung, Intel, Ericsson, </w:t>
            </w:r>
            <w:del w:id="10" w:author="Hong He" w:date="2021-04-15T20:19:00Z">
              <w:r w:rsidDel="00426163">
                <w:rPr>
                  <w:rFonts w:ascii="Arial" w:hAnsi="Arial" w:cs="Arial"/>
                  <w:lang w:eastAsia="ko-KR"/>
                </w:rPr>
                <w:delText xml:space="preserve">Lenovo, Motorola Mobility, </w:delText>
              </w:r>
            </w:del>
            <w:r>
              <w:rPr>
                <w:rFonts w:ascii="Arial" w:hAnsi="Arial" w:cs="Arial"/>
                <w:lang w:eastAsia="ko-KR"/>
              </w:rPr>
              <w:t xml:space="preserve">Huawei, Panasonic, </w:t>
            </w:r>
          </w:p>
        </w:tc>
        <w:tc>
          <w:tcPr>
            <w:tcW w:w="2070" w:type="dxa"/>
          </w:tcPr>
          <w:p w14:paraId="41EF6242" w14:textId="1415B062" w:rsidR="00A45BF3" w:rsidRDefault="007B1147">
            <w:pPr>
              <w:rPr>
                <w:rFonts w:ascii="Arial" w:hAnsi="Arial" w:cs="Arial"/>
                <w:lang w:val="en-US"/>
              </w:rPr>
            </w:pPr>
            <w:del w:id="11" w:author="Hong He" w:date="2021-04-15T20:20:00Z">
              <w:r w:rsidDel="00426163">
                <w:rPr>
                  <w:rFonts w:ascii="Arial" w:hAnsi="Arial" w:cs="Arial"/>
                  <w:lang w:val="en-US"/>
                </w:rPr>
                <w:delText>7</w:delText>
              </w:r>
            </w:del>
            <w:ins w:id="12" w:author="Hong He" w:date="2021-04-15T20:20:00Z">
              <w:r w:rsidR="00426163">
                <w:rPr>
                  <w:rFonts w:ascii="Arial" w:hAnsi="Arial" w:cs="Arial"/>
                  <w:lang w:val="en-US"/>
                </w:rPr>
                <w:t>5</w:t>
              </w:r>
            </w:ins>
          </w:p>
        </w:tc>
      </w:tr>
      <w:tr w:rsidR="00A45BF3" w14:paraId="1A2DD2A2" w14:textId="77777777">
        <w:tc>
          <w:tcPr>
            <w:tcW w:w="619" w:type="dxa"/>
          </w:tcPr>
          <w:p w14:paraId="709700EC" w14:textId="77777777" w:rsidR="00A45BF3" w:rsidRDefault="007B1147">
            <w:pPr>
              <w:jc w:val="both"/>
              <w:rPr>
                <w:rFonts w:ascii="Arial" w:hAnsi="Arial" w:cs="Arial"/>
                <w:lang w:val="en-US"/>
              </w:rPr>
            </w:pPr>
            <w:r>
              <w:rPr>
                <w:rFonts w:ascii="Arial" w:hAnsi="Arial" w:cs="Arial"/>
                <w:lang w:val="en-US"/>
              </w:rPr>
              <w:t>FFS</w:t>
            </w:r>
          </w:p>
        </w:tc>
        <w:tc>
          <w:tcPr>
            <w:tcW w:w="6666" w:type="dxa"/>
          </w:tcPr>
          <w:p w14:paraId="6C0B5AF0" w14:textId="55325856" w:rsidR="00A45BF3" w:rsidRDefault="007B1147">
            <w:pPr>
              <w:rPr>
                <w:rFonts w:ascii="Arial" w:hAnsi="Arial" w:cs="Arial"/>
                <w:lang w:val="en-US"/>
              </w:rPr>
            </w:pPr>
            <w:r>
              <w:rPr>
                <w:rFonts w:ascii="Arial" w:hAnsi="Arial" w:cs="Arial"/>
                <w:lang w:val="en-US"/>
              </w:rPr>
              <w:t>Vivo, Xiaomi, Sharp, Qualcomm</w:t>
            </w:r>
            <w:ins w:id="13" w:author="Hong He" w:date="2021-04-15T20:19:00Z">
              <w:r w:rsidR="00426163">
                <w:rPr>
                  <w:rFonts w:ascii="Arial" w:hAnsi="Arial" w:cs="Arial"/>
                  <w:lang w:val="en-US"/>
                </w:rPr>
                <w:t xml:space="preserve">, </w:t>
              </w:r>
              <w:r w:rsidR="00426163">
                <w:rPr>
                  <w:rFonts w:ascii="Arial" w:hAnsi="Arial" w:cs="Arial"/>
                  <w:lang w:eastAsia="ko-KR"/>
                </w:rPr>
                <w:t>Lenovo, Motorola Mobility,</w:t>
              </w:r>
            </w:ins>
          </w:p>
        </w:tc>
        <w:tc>
          <w:tcPr>
            <w:tcW w:w="2070" w:type="dxa"/>
          </w:tcPr>
          <w:p w14:paraId="0AAC971C" w14:textId="36D0819E" w:rsidR="00A45BF3" w:rsidRDefault="007B1147">
            <w:pPr>
              <w:rPr>
                <w:rFonts w:ascii="Arial" w:hAnsi="Arial" w:cs="Arial"/>
                <w:lang w:val="en-US"/>
              </w:rPr>
            </w:pPr>
            <w:del w:id="14" w:author="Hong He" w:date="2021-04-15T20:20:00Z">
              <w:r w:rsidDel="00426163">
                <w:rPr>
                  <w:rFonts w:ascii="Arial" w:hAnsi="Arial" w:cs="Arial"/>
                  <w:lang w:val="en-US"/>
                </w:rPr>
                <w:delText>4</w:delText>
              </w:r>
            </w:del>
            <w:ins w:id="15" w:author="Hong He" w:date="2021-04-15T20:20:00Z">
              <w:r w:rsidR="00426163">
                <w:rPr>
                  <w:rFonts w:ascii="Arial" w:hAnsi="Arial" w:cs="Arial"/>
                  <w:lang w:val="en-US"/>
                </w:rPr>
                <w:t>6</w:t>
              </w:r>
            </w:ins>
          </w:p>
        </w:tc>
      </w:tr>
    </w:tbl>
    <w:p w14:paraId="6AF652F0" w14:textId="77777777" w:rsidR="00A45BF3" w:rsidRDefault="00A45BF3">
      <w:pPr>
        <w:rPr>
          <w:rFonts w:ascii="Arial" w:hAnsi="Arial" w:cs="Arial"/>
          <w:lang w:val="en-US"/>
        </w:rPr>
      </w:pPr>
    </w:p>
    <w:p w14:paraId="06D8A2F9" w14:textId="77777777" w:rsidR="00A45BF3" w:rsidRDefault="007B1147">
      <w:pPr>
        <w:rPr>
          <w:rFonts w:ascii="Arial" w:hAnsi="Arial" w:cs="Arial"/>
          <w:lang w:val="en-US" w:eastAsia="ko-KR"/>
        </w:rPr>
      </w:pPr>
      <w:r>
        <w:rPr>
          <w:rFonts w:ascii="Arial" w:hAnsi="Arial" w:cs="Arial"/>
          <w:lang w:val="en-US" w:eastAsia="ko-KR"/>
        </w:rPr>
        <w:t xml:space="preserve">It is moderator Understanding </w:t>
      </w:r>
      <w:proofErr w:type="gramStart"/>
      <w:r>
        <w:rPr>
          <w:rFonts w:ascii="Arial" w:hAnsi="Arial" w:cs="Arial"/>
          <w:lang w:val="en-US" w:eastAsia="ko-KR"/>
        </w:rPr>
        <w:t>That</w:t>
      </w:r>
      <w:proofErr w:type="gramEnd"/>
      <w:r>
        <w:rPr>
          <w:rFonts w:ascii="Arial" w:hAnsi="Arial" w:cs="Arial"/>
          <w:lang w:val="en-US" w:eastAsia="ko-KR"/>
        </w:rPr>
        <w:t xml:space="preserve"> the number of supported Rx branches maybe varied across different frequency bands like what is allowed for supported Maximum MIMO layers in Rel-15/16. Even assuming Opt.2/Opt.3 would be supported, the number of Rx branches that is earlier identified in initial access procedure is expected to be applied to the band where UE is performing RACH procedure, instead of all bands or band combination that UE supports. In other words, UE capability report is anyway needed to signal the number of Rx branches explicitly or implicitly (e.g., reusing </w:t>
      </w:r>
      <w:r>
        <w:rPr>
          <w:rFonts w:ascii="Arial" w:hAnsi="Arial" w:cs="Arial"/>
        </w:rPr>
        <w:t>the capability parameter maxNumberMIMO-LayersPDSCH as proposed in [10</w:t>
      </w:r>
      <w:proofErr w:type="gramStart"/>
      <w:r>
        <w:rPr>
          <w:rFonts w:ascii="Arial" w:hAnsi="Arial" w:cs="Arial"/>
        </w:rPr>
        <w:t>][</w:t>
      </w:r>
      <w:proofErr w:type="gramEnd"/>
      <w:r>
        <w:rPr>
          <w:rFonts w:ascii="Arial" w:hAnsi="Arial" w:cs="Arial"/>
        </w:rPr>
        <w:t>18]</w:t>
      </w:r>
      <w:r>
        <w:rPr>
          <w:rFonts w:ascii="Arial" w:hAnsi="Arial" w:cs="Arial"/>
          <w:lang w:val="en-US" w:eastAsia="ko-KR"/>
        </w:rPr>
        <w:t xml:space="preserve">) for each supported band.  </w:t>
      </w:r>
    </w:p>
    <w:p w14:paraId="3FF0DF95" w14:textId="77777777" w:rsidR="00A45BF3" w:rsidRDefault="007B1147">
      <w:pPr>
        <w:pStyle w:val="a7"/>
        <w:overflowPunct/>
        <w:spacing w:after="0"/>
        <w:outlineLvl w:val="3"/>
        <w:rPr>
          <w:rFonts w:eastAsia="宋体" w:cs="Arial"/>
          <w:b/>
          <w:bCs/>
          <w:sz w:val="22"/>
          <w:szCs w:val="22"/>
        </w:rPr>
      </w:pPr>
      <w:r>
        <w:rPr>
          <w:rFonts w:eastAsia="宋体" w:cs="Arial"/>
          <w:b/>
          <w:bCs/>
          <w:sz w:val="22"/>
          <w:szCs w:val="22"/>
        </w:rPr>
        <w:t xml:space="preserve">Moderator Proposal #2-1: </w:t>
      </w:r>
    </w:p>
    <w:p w14:paraId="16BE28A7" w14:textId="77777777" w:rsidR="00A45BF3" w:rsidRDefault="007B1147">
      <w:pPr>
        <w:pStyle w:val="af9"/>
        <w:numPr>
          <w:ilvl w:val="0"/>
          <w:numId w:val="9"/>
        </w:numPr>
        <w:rPr>
          <w:rFonts w:ascii="Arial" w:eastAsia="Batang" w:hAnsi="Arial" w:cs="Arial"/>
          <w:b/>
          <w:bCs/>
          <w:sz w:val="20"/>
          <w:szCs w:val="20"/>
          <w:lang w:val="en-GB" w:eastAsia="en-US"/>
        </w:rPr>
      </w:pPr>
      <w:r>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182A5A20" w14:textId="77777777" w:rsidR="00A45BF3" w:rsidRDefault="007B1147">
      <w:pPr>
        <w:pStyle w:val="af9"/>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2BD02DBB" w14:textId="77777777" w:rsidR="00A45BF3" w:rsidRDefault="007B1147">
      <w:pPr>
        <w:pStyle w:val="af9"/>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p w14:paraId="6C7729EF" w14:textId="77777777" w:rsidR="00A45BF3" w:rsidRDefault="00A45BF3">
      <w:pPr>
        <w:rPr>
          <w:rFonts w:ascii="Arial" w:hAnsi="Arial" w:cs="Arial"/>
          <w:b/>
          <w:bCs/>
        </w:rPr>
      </w:pPr>
    </w:p>
    <w:p w14:paraId="3290AF36" w14:textId="77777777" w:rsidR="00A45BF3" w:rsidRDefault="00A45BF3">
      <w:pPr>
        <w:rPr>
          <w:rFonts w:ascii="Arial" w:hAnsi="Arial" w:cs="Arial"/>
          <w:b/>
          <w:bCs/>
        </w:rPr>
      </w:pPr>
    </w:p>
    <w:p w14:paraId="739E67FB" w14:textId="77777777" w:rsidR="00A45BF3" w:rsidRDefault="00A45BF3">
      <w:pPr>
        <w:rPr>
          <w:rFonts w:ascii="Arial" w:hAnsi="Arial" w:cs="Arial"/>
          <w:b/>
          <w:bCs/>
        </w:rPr>
      </w:pPr>
    </w:p>
    <w:p w14:paraId="1F07FF52"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10DABF70" w14:textId="77777777" w:rsidR="00A45BF3" w:rsidRDefault="007B1147">
      <w:pPr>
        <w:jc w:val="both"/>
        <w:rPr>
          <w:rFonts w:ascii="Arial" w:hAnsi="Arial" w:cs="Arial"/>
          <w:lang w:val="en-US" w:eastAsia="ko-KR"/>
        </w:rPr>
      </w:pPr>
      <w:r>
        <w:rPr>
          <w:rFonts w:ascii="Arial" w:hAnsi="Arial" w:cs="Arial"/>
          <w:lang w:val="en-US" w:eastAsia="ko-KR"/>
        </w:rPr>
        <w:t xml:space="preserve">The following was almost agreed in GTW session. Please share your views on it. </w:t>
      </w:r>
    </w:p>
    <w:p w14:paraId="32EEEC94" w14:textId="77777777" w:rsidR="00A45BF3" w:rsidRDefault="007B1147">
      <w:pPr>
        <w:pStyle w:val="a7"/>
        <w:overflowPunct/>
        <w:spacing w:after="0"/>
        <w:rPr>
          <w:rFonts w:eastAsia="宋体" w:cs="Arial"/>
          <w:b/>
          <w:bCs/>
          <w:sz w:val="22"/>
          <w:szCs w:val="22"/>
        </w:rPr>
      </w:pPr>
      <w:r>
        <w:rPr>
          <w:rFonts w:eastAsia="宋体" w:cs="Arial"/>
          <w:b/>
          <w:bCs/>
          <w:sz w:val="22"/>
          <w:szCs w:val="22"/>
        </w:rPr>
        <w:t xml:space="preserve">Moderator Proposal #2-2-1: </w:t>
      </w:r>
    </w:p>
    <w:p w14:paraId="12F6A8C9" w14:textId="77777777" w:rsidR="00A45BF3" w:rsidRDefault="007B1147">
      <w:pPr>
        <w:pStyle w:val="af9"/>
        <w:numPr>
          <w:ilvl w:val="0"/>
          <w:numId w:val="9"/>
        </w:numPr>
        <w:rPr>
          <w:rFonts w:ascii="Arial" w:eastAsia="Batang" w:hAnsi="Arial" w:cs="Arial"/>
          <w:b/>
          <w:bCs/>
          <w:sz w:val="20"/>
          <w:szCs w:val="20"/>
          <w:lang w:val="en-GB" w:eastAsia="en-US"/>
        </w:rPr>
      </w:pPr>
      <w:ins w:id="16"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17"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r>
        <w:rPr>
          <w:rFonts w:ascii="Arial" w:eastAsia="Batang" w:hAnsi="Arial" w:cs="Arial"/>
          <w:b/>
          <w:bCs/>
          <w:sz w:val="20"/>
          <w:szCs w:val="20"/>
          <w:lang w:val="en-GB" w:eastAsia="en-US"/>
        </w:rPr>
        <w:t xml:space="preserve">  </w:t>
      </w:r>
    </w:p>
    <w:p w14:paraId="1BB5D148" w14:textId="77777777" w:rsidR="00A45BF3" w:rsidRDefault="007B1147">
      <w:pPr>
        <w:pStyle w:val="af9"/>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of the number of Rx branches by Msg1 and/or Msg3, and MsgA </w:t>
      </w:r>
    </w:p>
    <w:p w14:paraId="292A7BB8" w14:textId="77777777" w:rsidR="00A45BF3" w:rsidRDefault="007B1147">
      <w:pPr>
        <w:pStyle w:val="af9"/>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The need of selection by SIB1 between earlier indication and UE capability report </w:t>
      </w:r>
    </w:p>
    <w:p w14:paraId="5DD8FD09" w14:textId="77777777" w:rsidR="00A45BF3" w:rsidRDefault="007B1147">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af3"/>
        <w:tblW w:w="9631" w:type="dxa"/>
        <w:tblLook w:val="04A0" w:firstRow="1" w:lastRow="0" w:firstColumn="1" w:lastColumn="0" w:noHBand="0" w:noVBand="1"/>
      </w:tblPr>
      <w:tblGrid>
        <w:gridCol w:w="1584"/>
        <w:gridCol w:w="1368"/>
        <w:gridCol w:w="6679"/>
      </w:tblGrid>
      <w:tr w:rsidR="00A45BF3" w14:paraId="371F3BA7" w14:textId="77777777" w:rsidTr="000C3FFE">
        <w:tc>
          <w:tcPr>
            <w:tcW w:w="1584" w:type="dxa"/>
            <w:shd w:val="clear" w:color="auto" w:fill="D9D9D9" w:themeFill="background1" w:themeFillShade="D9"/>
          </w:tcPr>
          <w:p w14:paraId="68702F23" w14:textId="77777777" w:rsidR="00A45BF3" w:rsidRDefault="007B1147">
            <w:pPr>
              <w:rPr>
                <w:rFonts w:ascii="Arial" w:hAnsi="Arial" w:cs="Arial"/>
                <w:b/>
                <w:bCs/>
              </w:rPr>
            </w:pPr>
            <w:r>
              <w:rPr>
                <w:rFonts w:ascii="Arial" w:hAnsi="Arial" w:cs="Arial"/>
                <w:b/>
                <w:bCs/>
              </w:rPr>
              <w:t>Company</w:t>
            </w:r>
          </w:p>
        </w:tc>
        <w:tc>
          <w:tcPr>
            <w:tcW w:w="1368" w:type="dxa"/>
            <w:shd w:val="clear" w:color="auto" w:fill="D9D9D9" w:themeFill="background1" w:themeFillShade="D9"/>
          </w:tcPr>
          <w:p w14:paraId="32CD4EFF" w14:textId="77777777" w:rsidR="00A45BF3" w:rsidRDefault="007B1147">
            <w:pPr>
              <w:rPr>
                <w:rFonts w:ascii="Arial" w:hAnsi="Arial" w:cs="Arial"/>
                <w:b/>
                <w:bCs/>
              </w:rPr>
            </w:pPr>
            <w:r>
              <w:rPr>
                <w:rFonts w:ascii="Arial" w:hAnsi="Arial" w:cs="Arial"/>
                <w:b/>
                <w:bCs/>
              </w:rPr>
              <w:t>Y/N</w:t>
            </w:r>
          </w:p>
        </w:tc>
        <w:tc>
          <w:tcPr>
            <w:tcW w:w="6679" w:type="dxa"/>
            <w:shd w:val="clear" w:color="auto" w:fill="D9D9D9" w:themeFill="background1" w:themeFillShade="D9"/>
          </w:tcPr>
          <w:p w14:paraId="095C5B17" w14:textId="77777777" w:rsidR="00A45BF3" w:rsidRDefault="007B1147">
            <w:pPr>
              <w:rPr>
                <w:rFonts w:ascii="Arial" w:hAnsi="Arial" w:cs="Arial"/>
                <w:b/>
                <w:bCs/>
              </w:rPr>
            </w:pPr>
            <w:r>
              <w:rPr>
                <w:rFonts w:ascii="Arial" w:hAnsi="Arial" w:cs="Arial"/>
                <w:b/>
                <w:bCs/>
              </w:rPr>
              <w:t>Comments</w:t>
            </w:r>
          </w:p>
        </w:tc>
      </w:tr>
      <w:tr w:rsidR="00A45BF3" w14:paraId="075CB240" w14:textId="77777777" w:rsidTr="000C3FFE">
        <w:tc>
          <w:tcPr>
            <w:tcW w:w="1584" w:type="dxa"/>
          </w:tcPr>
          <w:p w14:paraId="44403548"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68" w:type="dxa"/>
          </w:tcPr>
          <w:p w14:paraId="6E48ED29" w14:textId="77777777" w:rsidR="00A45BF3" w:rsidRDefault="007B1147">
            <w:pPr>
              <w:tabs>
                <w:tab w:val="left" w:pos="76"/>
              </w:tabs>
              <w:rPr>
                <w:rFonts w:ascii="Arial" w:hAnsi="Arial" w:cs="Arial"/>
                <w:lang w:val="en-US" w:eastAsia="ko-KR"/>
              </w:rPr>
            </w:pPr>
            <w:r>
              <w:rPr>
                <w:rFonts w:ascii="Arial" w:hAnsi="Arial" w:cs="Arial"/>
                <w:lang w:val="en-US" w:eastAsia="ko-KR"/>
              </w:rPr>
              <w:tab/>
              <w:t>Y</w:t>
            </w:r>
          </w:p>
        </w:tc>
        <w:tc>
          <w:tcPr>
            <w:tcW w:w="6679" w:type="dxa"/>
          </w:tcPr>
          <w:p w14:paraId="7EBF2E35" w14:textId="77777777" w:rsidR="00A45BF3" w:rsidRDefault="00A45BF3">
            <w:pPr>
              <w:rPr>
                <w:rFonts w:ascii="Arial" w:hAnsi="Arial" w:cs="Arial"/>
                <w:lang w:val="en-US"/>
              </w:rPr>
            </w:pPr>
          </w:p>
        </w:tc>
      </w:tr>
      <w:tr w:rsidR="00A45BF3" w14:paraId="493E8D8E" w14:textId="77777777" w:rsidTr="000C3FFE">
        <w:tc>
          <w:tcPr>
            <w:tcW w:w="1584" w:type="dxa"/>
          </w:tcPr>
          <w:p w14:paraId="0A2EF2A2" w14:textId="77777777" w:rsidR="00A45BF3" w:rsidRDefault="007B1147">
            <w:pPr>
              <w:rPr>
                <w:rFonts w:ascii="Arial" w:eastAsia="等线" w:hAnsi="Arial" w:cs="Arial"/>
                <w:lang w:val="en-US" w:eastAsia="zh-CN"/>
              </w:rPr>
            </w:pPr>
            <w:r>
              <w:rPr>
                <w:rFonts w:ascii="Arial" w:eastAsia="等线" w:hAnsi="Arial" w:cs="Arial" w:hint="eastAsia"/>
                <w:lang w:val="en-US" w:eastAsia="zh-CN"/>
              </w:rPr>
              <w:t>CATT</w:t>
            </w:r>
          </w:p>
        </w:tc>
        <w:tc>
          <w:tcPr>
            <w:tcW w:w="1368" w:type="dxa"/>
          </w:tcPr>
          <w:p w14:paraId="461ED8DD"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Y, mostly</w:t>
            </w:r>
          </w:p>
        </w:tc>
        <w:tc>
          <w:tcPr>
            <w:tcW w:w="6679" w:type="dxa"/>
          </w:tcPr>
          <w:p w14:paraId="4E8DB40A" w14:textId="77777777" w:rsidR="00A45BF3" w:rsidRDefault="007B1147">
            <w:pPr>
              <w:rPr>
                <w:rFonts w:ascii="Arial" w:eastAsia="等线" w:hAnsi="Arial" w:cs="Arial"/>
                <w:lang w:val="en-US" w:eastAsia="zh-CN"/>
              </w:rPr>
            </w:pPr>
            <w:r>
              <w:rPr>
                <w:rFonts w:ascii="Arial" w:eastAsia="等线" w:hAnsi="Arial" w:cs="Arial" w:hint="eastAsia"/>
                <w:lang w:val="en-US" w:eastAsia="zh-CN"/>
              </w:rPr>
              <w:t>In addition, we think the 2</w:t>
            </w:r>
            <w:r>
              <w:rPr>
                <w:rFonts w:ascii="Arial" w:eastAsia="等线" w:hAnsi="Arial" w:cs="Arial" w:hint="eastAsia"/>
                <w:vertAlign w:val="superscript"/>
                <w:lang w:val="en-US" w:eastAsia="zh-CN"/>
              </w:rPr>
              <w:t>nd</w:t>
            </w:r>
            <w:r>
              <w:rPr>
                <w:rFonts w:ascii="Arial" w:eastAsia="等线" w:hAnsi="Arial" w:cs="Arial" w:hint="eastAsia"/>
                <w:lang w:val="en-US" w:eastAsia="zh-CN"/>
              </w:rPr>
              <w:t xml:space="preserve"> FFS is based on the assumption of the 1</w:t>
            </w:r>
            <w:r>
              <w:rPr>
                <w:rFonts w:ascii="Arial" w:eastAsia="等线" w:hAnsi="Arial" w:cs="Arial" w:hint="eastAsia"/>
                <w:vertAlign w:val="superscript"/>
                <w:lang w:val="en-US" w:eastAsia="zh-CN"/>
              </w:rPr>
              <w:t>st</w:t>
            </w:r>
            <w:r>
              <w:rPr>
                <w:rFonts w:ascii="Arial" w:eastAsia="等线" w:hAnsi="Arial" w:cs="Arial" w:hint="eastAsia"/>
                <w:lang w:val="en-US" w:eastAsia="zh-CN"/>
              </w:rPr>
              <w:t xml:space="preserve"> FFS. So it should be the sub-bullet of the 1</w:t>
            </w:r>
            <w:r>
              <w:rPr>
                <w:rFonts w:ascii="Arial" w:eastAsia="等线" w:hAnsi="Arial" w:cs="Arial" w:hint="eastAsia"/>
                <w:vertAlign w:val="superscript"/>
                <w:lang w:val="en-US" w:eastAsia="zh-CN"/>
              </w:rPr>
              <w:t>st</w:t>
            </w:r>
            <w:r>
              <w:rPr>
                <w:rFonts w:ascii="Arial" w:eastAsia="等线" w:hAnsi="Arial" w:cs="Arial" w:hint="eastAsia"/>
                <w:lang w:val="en-US" w:eastAsia="zh-CN"/>
              </w:rPr>
              <w:t xml:space="preserve"> FFS.</w:t>
            </w:r>
          </w:p>
          <w:p w14:paraId="28726FFA" w14:textId="38540943" w:rsidR="00FB70F1" w:rsidRPr="00FB70F1" w:rsidRDefault="00FB70F1">
            <w:pPr>
              <w:rPr>
                <w:rFonts w:ascii="Arial" w:eastAsia="等线" w:hAnsi="Arial" w:cs="Arial"/>
                <w:color w:val="0096FF"/>
                <w:lang w:val="en-US" w:eastAsia="zh-CN"/>
              </w:rPr>
            </w:pPr>
            <w:r w:rsidRPr="00FB70F1">
              <w:rPr>
                <w:rFonts w:ascii="Arial" w:eastAsia="等线" w:hAnsi="Arial" w:cs="Arial"/>
                <w:color w:val="C00000"/>
                <w:lang w:val="en-US" w:eastAsia="zh-CN"/>
              </w:rPr>
              <w:t>[Moderator]</w:t>
            </w:r>
            <w:r>
              <w:rPr>
                <w:rFonts w:ascii="Wingdings" w:eastAsia="等线" w:hAnsi="Wingdings" w:cs="Arial"/>
                <w:color w:val="C00000"/>
                <w:lang w:val="en-US" w:eastAsia="zh-CN"/>
              </w:rPr>
              <w:t></w:t>
            </w:r>
            <w:r>
              <w:rPr>
                <w:rFonts w:ascii="Arial" w:eastAsia="等线" w:hAnsi="Arial" w:cs="Arial"/>
                <w:color w:val="C00000"/>
                <w:lang w:val="en-US" w:eastAsia="zh-CN"/>
              </w:rPr>
              <w:t xml:space="preserve">Make sense to me. Will update and please check the updated Moderator proposal #2-2-2. </w:t>
            </w:r>
          </w:p>
        </w:tc>
      </w:tr>
      <w:tr w:rsidR="00A45BF3" w14:paraId="1E9E7CA3" w14:textId="77777777" w:rsidTr="000C3FFE">
        <w:tc>
          <w:tcPr>
            <w:tcW w:w="1584" w:type="dxa"/>
          </w:tcPr>
          <w:p w14:paraId="7FC96237"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68" w:type="dxa"/>
          </w:tcPr>
          <w:p w14:paraId="6BC9CBD1" w14:textId="77777777" w:rsidR="00A45BF3" w:rsidRDefault="00A45BF3">
            <w:pPr>
              <w:tabs>
                <w:tab w:val="left" w:pos="551"/>
              </w:tabs>
              <w:rPr>
                <w:rFonts w:ascii="Arial" w:eastAsia="Yu Mincho" w:hAnsi="Arial" w:cs="Arial"/>
                <w:lang w:val="en-US" w:eastAsia="ja-JP"/>
              </w:rPr>
            </w:pPr>
          </w:p>
        </w:tc>
        <w:tc>
          <w:tcPr>
            <w:tcW w:w="6679" w:type="dxa"/>
          </w:tcPr>
          <w:p w14:paraId="444166E6" w14:textId="77777777" w:rsidR="00A45BF3" w:rsidRDefault="007B1147">
            <w:pPr>
              <w:rPr>
                <w:rFonts w:ascii="Arial" w:hAnsi="Arial" w:cs="Arial"/>
                <w:lang w:val="en-US"/>
              </w:rPr>
            </w:pPr>
            <w:r>
              <w:rPr>
                <w:rFonts w:ascii="Arial" w:hAnsi="Arial" w:cs="Arial"/>
                <w:lang w:val="en-US"/>
              </w:rPr>
              <w:t xml:space="preserve">Regarding the first sub-bullet, we are ok to Msg 1 aspect as FFS in RAN1, but we have concern to discuss Msg3 aspect in RAN1. The bit field usage of Msg.3 used for RRC_IDLE to RRC_CONNECTED is well </w:t>
            </w:r>
            <w:r>
              <w:rPr>
                <w:rFonts w:ascii="Arial" w:hAnsi="Arial" w:cs="Arial"/>
                <w:lang w:val="en-US"/>
              </w:rPr>
              <w:lastRenderedPageBreak/>
              <w:t>optimized since Rel.15 in RAN2. In order to have the discussion to signal Rx branch aspect in Msg3/MsgA, whether/how "reserved field" in payload of Msg3/A is used or not need discussion. Other solution is also available but such signalling design discussion is necessary. These would not be RAN1 expertise. Therefore, we propose to clarify that "FFS of Msg.3/A" should be RAN2 discussion.</w:t>
            </w:r>
          </w:p>
          <w:p w14:paraId="379D0A3C" w14:textId="49FDAC41" w:rsidR="00FB70F1" w:rsidRPr="00FB70F1" w:rsidRDefault="00FB70F1">
            <w:pPr>
              <w:rPr>
                <w:rFonts w:ascii="Arial" w:hAnsi="Arial" w:cs="Arial"/>
                <w:lang w:val="en-US"/>
              </w:rPr>
            </w:pPr>
            <w:r w:rsidRPr="00FB70F1">
              <w:rPr>
                <w:rFonts w:ascii="Arial" w:eastAsia="等线" w:hAnsi="Arial" w:cs="Arial"/>
                <w:color w:val="C00000"/>
                <w:lang w:val="en-US" w:eastAsia="zh-CN"/>
              </w:rPr>
              <w:t>[Moderator]</w:t>
            </w:r>
            <w:r>
              <w:rPr>
                <w:rFonts w:ascii="Wingdings" w:eastAsia="等线" w:hAnsi="Wingdings" w:cs="Arial"/>
                <w:color w:val="C00000"/>
                <w:lang w:val="en-US" w:eastAsia="zh-CN"/>
              </w:rPr>
              <w:t></w:t>
            </w:r>
            <w:r w:rsidR="00CB3058">
              <w:rPr>
                <w:rFonts w:ascii="Wingdings" w:eastAsia="等线" w:hAnsi="Wingdings" w:cs="Arial"/>
                <w:color w:val="C00000"/>
                <w:lang w:val="en-US" w:eastAsia="zh-CN"/>
              </w:rPr>
              <w:t></w:t>
            </w:r>
            <w:r>
              <w:rPr>
                <w:rFonts w:ascii="Arial" w:eastAsia="等线" w:hAnsi="Arial" w:cs="Arial"/>
                <w:color w:val="C00000"/>
                <w:lang w:val="en-US" w:eastAsia="zh-CN"/>
              </w:rPr>
              <w:t xml:space="preserve">Although it is true that the Msg3/MsgA is sort of joint topic for RAN1/RAN2, </w:t>
            </w:r>
            <w:r w:rsidR="00CB3058">
              <w:rPr>
                <w:rFonts w:ascii="Arial" w:eastAsia="等线" w:hAnsi="Arial" w:cs="Arial"/>
                <w:color w:val="C00000"/>
                <w:lang w:val="en-US" w:eastAsia="zh-CN"/>
              </w:rPr>
              <w:t xml:space="preserve">the current formation is still ok because the entire first sub-bullet is FFS. We can further discuss whether involves RAN2 when discuss the feasibility of first FFS, especially Msg3/A part.  </w:t>
            </w:r>
            <w:r>
              <w:rPr>
                <w:rFonts w:ascii="Arial" w:eastAsia="等线" w:hAnsi="Arial" w:cs="Arial"/>
                <w:color w:val="C00000"/>
                <w:lang w:val="en-US" w:eastAsia="zh-CN"/>
              </w:rPr>
              <w:t xml:space="preserve"> </w:t>
            </w:r>
          </w:p>
        </w:tc>
      </w:tr>
      <w:tr w:rsidR="00A45BF3" w14:paraId="39A7D888" w14:textId="77777777" w:rsidTr="000C3FFE">
        <w:tc>
          <w:tcPr>
            <w:tcW w:w="1584" w:type="dxa"/>
          </w:tcPr>
          <w:p w14:paraId="41202EB7"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lastRenderedPageBreak/>
              <w:t>D</w:t>
            </w:r>
            <w:r>
              <w:rPr>
                <w:rFonts w:ascii="Arial" w:eastAsia="Yu Mincho" w:hAnsi="Arial" w:cs="Arial"/>
                <w:lang w:val="en-US" w:eastAsia="ja-JP"/>
              </w:rPr>
              <w:t>OCOMO</w:t>
            </w:r>
          </w:p>
        </w:tc>
        <w:tc>
          <w:tcPr>
            <w:tcW w:w="1368" w:type="dxa"/>
          </w:tcPr>
          <w:p w14:paraId="0AACF07C"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79" w:type="dxa"/>
          </w:tcPr>
          <w:p w14:paraId="27927BE5" w14:textId="77777777" w:rsidR="00A45BF3" w:rsidRDefault="00A45BF3">
            <w:pPr>
              <w:rPr>
                <w:rFonts w:ascii="Arial" w:hAnsi="Arial" w:cs="Arial"/>
                <w:lang w:val="en-US"/>
              </w:rPr>
            </w:pPr>
          </w:p>
        </w:tc>
      </w:tr>
      <w:tr w:rsidR="00A45BF3" w14:paraId="0197DE2D" w14:textId="77777777" w:rsidTr="000C3FFE">
        <w:tc>
          <w:tcPr>
            <w:tcW w:w="1584" w:type="dxa"/>
          </w:tcPr>
          <w:p w14:paraId="772AB929" w14:textId="77777777" w:rsidR="00A45BF3" w:rsidRDefault="007B1147">
            <w:pPr>
              <w:rPr>
                <w:rFonts w:ascii="Arial" w:eastAsia="Yu Mincho" w:hAnsi="Arial" w:cs="Arial"/>
                <w:lang w:val="en-US" w:eastAsia="ja-JP"/>
              </w:rPr>
            </w:pPr>
            <w:r>
              <w:rPr>
                <w:rFonts w:ascii="Arial" w:hAnsi="Arial" w:cs="Arial"/>
                <w:lang w:val="en-US" w:eastAsia="ko-KR"/>
              </w:rPr>
              <w:t>Spreadtrum</w:t>
            </w:r>
          </w:p>
        </w:tc>
        <w:tc>
          <w:tcPr>
            <w:tcW w:w="1368" w:type="dxa"/>
          </w:tcPr>
          <w:p w14:paraId="3D0E5F58" w14:textId="77777777" w:rsidR="00A45BF3" w:rsidRDefault="00A45BF3">
            <w:pPr>
              <w:tabs>
                <w:tab w:val="left" w:pos="551"/>
              </w:tabs>
              <w:rPr>
                <w:rFonts w:ascii="Arial" w:eastAsia="Yu Mincho" w:hAnsi="Arial" w:cs="Arial"/>
                <w:lang w:val="en-US" w:eastAsia="ja-JP"/>
              </w:rPr>
            </w:pPr>
          </w:p>
        </w:tc>
        <w:tc>
          <w:tcPr>
            <w:tcW w:w="6679" w:type="dxa"/>
          </w:tcPr>
          <w:p w14:paraId="6B6C79C6" w14:textId="77777777" w:rsidR="00A45BF3" w:rsidRDefault="007B1147">
            <w:pPr>
              <w:rPr>
                <w:rFonts w:ascii="Arial" w:eastAsia="等线" w:hAnsi="Arial" w:cs="Arial"/>
                <w:lang w:val="en-US" w:eastAsia="zh-CN"/>
              </w:rPr>
            </w:pPr>
            <w:r>
              <w:rPr>
                <w:rFonts w:ascii="Arial" w:eastAsia="等线" w:hAnsi="Arial" w:cs="Arial"/>
                <w:lang w:val="en-US" w:eastAsia="zh-CN"/>
              </w:rPr>
              <w:t>In our view, Option 1 (UE capability report) and Option 2 (early indication) may be exclusive, from RAN2 perspective (signaling design). If early indication on reduce Rx number is designed, perhaps UE capability report on reduced Rx number is not necessary to be designed to save signaling overhead. But from the proposal, it seems Option 1 and Option 2 are inclusive. Whether they are exclusive or inclusive may be up to RAN2 signaling design.</w:t>
            </w:r>
          </w:p>
          <w:p w14:paraId="610A8CAC" w14:textId="77777777" w:rsidR="00CB3058" w:rsidRDefault="007B1147">
            <w:pPr>
              <w:rPr>
                <w:rFonts w:ascii="Arial" w:eastAsia="等线" w:hAnsi="Arial" w:cs="Arial"/>
                <w:lang w:val="en-US" w:eastAsia="zh-CN"/>
              </w:rPr>
            </w:pPr>
            <w:r>
              <w:rPr>
                <w:rFonts w:ascii="Arial" w:eastAsia="等线" w:hAnsi="Arial" w:cs="Arial"/>
                <w:lang w:val="en-US" w:eastAsia="zh-CN"/>
              </w:rPr>
              <w:t>Anyway, if it is the majority view that RAN1 can provide the decision, we can accept it.</w:t>
            </w:r>
          </w:p>
          <w:p w14:paraId="3B8893B8" w14:textId="5872715A" w:rsidR="00CB3058" w:rsidRPr="00CB3058" w:rsidRDefault="00CB3058">
            <w:pPr>
              <w:rPr>
                <w:rFonts w:ascii="Arial" w:eastAsia="等线" w:hAnsi="Arial" w:cs="Arial"/>
                <w:lang w:val="en-US" w:eastAsia="zh-CN"/>
              </w:rPr>
            </w:pPr>
            <w:r w:rsidRPr="00FB70F1">
              <w:rPr>
                <w:rFonts w:ascii="Arial" w:eastAsia="等线" w:hAnsi="Arial" w:cs="Arial"/>
                <w:color w:val="C00000"/>
                <w:lang w:val="en-US" w:eastAsia="zh-CN"/>
              </w:rPr>
              <w:t>[Moderator]</w:t>
            </w:r>
            <w:r>
              <w:rPr>
                <w:rFonts w:ascii="Wingdings" w:eastAsia="等线" w:hAnsi="Wingdings" w:cs="Arial"/>
                <w:color w:val="C00000"/>
                <w:lang w:val="en-US" w:eastAsia="zh-CN"/>
              </w:rPr>
              <w:t></w:t>
            </w:r>
            <w:r>
              <w:rPr>
                <w:rFonts w:ascii="Wingdings" w:eastAsia="等线" w:hAnsi="Wingdings" w:cs="Arial"/>
                <w:color w:val="C00000"/>
                <w:lang w:val="en-US" w:eastAsia="zh-CN"/>
              </w:rPr>
              <w:t></w:t>
            </w:r>
            <w:r>
              <w:rPr>
                <w:rFonts w:ascii="Arial" w:eastAsia="等线" w:hAnsi="Arial" w:cs="Arial"/>
                <w:color w:val="C00000"/>
                <w:lang w:val="en-US" w:eastAsia="zh-CN"/>
              </w:rPr>
              <w:t xml:space="preserve">Thanks for being flexible. </w:t>
            </w:r>
          </w:p>
        </w:tc>
      </w:tr>
      <w:tr w:rsidR="00A45BF3" w14:paraId="5A811D71" w14:textId="77777777" w:rsidTr="000C3FFE">
        <w:tc>
          <w:tcPr>
            <w:tcW w:w="1584" w:type="dxa"/>
          </w:tcPr>
          <w:p w14:paraId="3A332024" w14:textId="77777777" w:rsidR="00A45BF3" w:rsidRDefault="007B1147">
            <w:pPr>
              <w:rPr>
                <w:rFonts w:ascii="Arial" w:hAnsi="Arial" w:cs="Arial"/>
                <w:lang w:val="en-US" w:eastAsia="ko-KR"/>
              </w:rPr>
            </w:pPr>
            <w:r>
              <w:rPr>
                <w:rFonts w:ascii="Arial" w:hAnsi="Arial" w:cs="Arial"/>
                <w:lang w:val="en-US" w:eastAsia="ko-KR"/>
              </w:rPr>
              <w:t>Nokia, NSB</w:t>
            </w:r>
          </w:p>
        </w:tc>
        <w:tc>
          <w:tcPr>
            <w:tcW w:w="1368" w:type="dxa"/>
          </w:tcPr>
          <w:p w14:paraId="5664DCF8" w14:textId="77777777" w:rsidR="00A45BF3" w:rsidRDefault="00A45BF3">
            <w:pPr>
              <w:tabs>
                <w:tab w:val="left" w:pos="551"/>
              </w:tabs>
              <w:rPr>
                <w:rFonts w:ascii="Arial" w:eastAsia="Yu Mincho" w:hAnsi="Arial" w:cs="Arial"/>
                <w:lang w:val="en-US" w:eastAsia="ja-JP"/>
              </w:rPr>
            </w:pPr>
          </w:p>
        </w:tc>
        <w:tc>
          <w:tcPr>
            <w:tcW w:w="6679" w:type="dxa"/>
          </w:tcPr>
          <w:p w14:paraId="1DFC9A83" w14:textId="77777777" w:rsidR="00A45BF3" w:rsidRDefault="007B1147">
            <w:pPr>
              <w:rPr>
                <w:rFonts w:ascii="Arial" w:eastAsia="等线" w:hAnsi="Arial" w:cs="Arial"/>
                <w:lang w:val="en-US" w:eastAsia="zh-CN"/>
              </w:rPr>
            </w:pPr>
            <w:r>
              <w:rPr>
                <w:rFonts w:ascii="Arial" w:eastAsia="等线" w:hAnsi="Arial" w:cs="Arial"/>
                <w:lang w:val="en-US" w:eastAsia="zh-CN"/>
              </w:rPr>
              <w:t>The second FFS is a little bit unclear to us, so we’d like to confirm our understanding. We understand this to mean that SIB1 can configure UE to report the number of Rx branches via early indication. If it’s not configured by SIB1, then UE capability report will be used. But we are not sure if “</w:t>
            </w:r>
            <w:r>
              <w:rPr>
                <w:rFonts w:ascii="Arial" w:hAnsi="Arial" w:cs="Arial"/>
                <w:b/>
                <w:bCs/>
              </w:rPr>
              <w:t>The need of selection</w:t>
            </w:r>
            <w:r>
              <w:rPr>
                <w:rFonts w:ascii="Arial" w:hAnsi="Arial" w:cs="Arial"/>
              </w:rPr>
              <w:t xml:space="preserve">” is about this point, or is it more about if </w:t>
            </w:r>
            <w:r>
              <w:rPr>
                <w:rFonts w:ascii="Arial" w:eastAsia="等线" w:hAnsi="Arial" w:cs="Arial"/>
                <w:lang w:val="en-US" w:eastAsia="zh-CN"/>
              </w:rPr>
              <w:t>early indication is configured, UE will always report the number of Rx branches.</w:t>
            </w:r>
          </w:p>
          <w:p w14:paraId="767DFDDE" w14:textId="1A53027E" w:rsidR="00CB3058" w:rsidRPr="00CB3058" w:rsidRDefault="00CB3058">
            <w:pPr>
              <w:rPr>
                <w:rFonts w:ascii="Arial" w:eastAsia="等线" w:hAnsi="Arial" w:cs="Arial"/>
                <w:lang w:val="en-US" w:eastAsia="zh-CN"/>
              </w:rPr>
            </w:pPr>
            <w:r w:rsidRPr="00FB70F1">
              <w:rPr>
                <w:rFonts w:ascii="Arial" w:eastAsia="等线" w:hAnsi="Arial" w:cs="Arial"/>
                <w:color w:val="C00000"/>
                <w:lang w:val="en-US" w:eastAsia="zh-CN"/>
              </w:rPr>
              <w:t>[Moderator]</w:t>
            </w:r>
            <w:r>
              <w:rPr>
                <w:rFonts w:ascii="Wingdings" w:eastAsia="等线" w:hAnsi="Wingdings" w:cs="Arial"/>
                <w:color w:val="C00000"/>
                <w:lang w:val="en-US" w:eastAsia="zh-CN"/>
              </w:rPr>
              <w:t></w:t>
            </w:r>
            <w:r>
              <w:rPr>
                <w:rFonts w:ascii="Wingdings" w:eastAsia="等线" w:hAnsi="Wingdings" w:cs="Arial"/>
                <w:color w:val="C00000"/>
                <w:lang w:val="en-US" w:eastAsia="zh-CN"/>
              </w:rPr>
              <w:t></w:t>
            </w:r>
            <w:r>
              <w:rPr>
                <w:rFonts w:ascii="Arial" w:eastAsia="等线" w:hAnsi="Arial" w:cs="Arial"/>
                <w:color w:val="C00000"/>
                <w:lang w:val="en-US" w:eastAsia="zh-CN"/>
              </w:rPr>
              <w:t>Will update the proposal to delete the ‘need’ words. The 2</w:t>
            </w:r>
            <w:r w:rsidRPr="00CB3058">
              <w:rPr>
                <w:rFonts w:ascii="Arial" w:eastAsia="等线" w:hAnsi="Arial" w:cs="Arial"/>
                <w:color w:val="C00000"/>
                <w:vertAlign w:val="superscript"/>
                <w:lang w:val="en-US" w:eastAsia="zh-CN"/>
              </w:rPr>
              <w:t>nd</w:t>
            </w:r>
            <w:r>
              <w:rPr>
                <w:rFonts w:ascii="Arial" w:eastAsia="等线" w:hAnsi="Arial" w:cs="Arial"/>
                <w:color w:val="C00000"/>
                <w:lang w:val="en-US" w:eastAsia="zh-CN"/>
              </w:rPr>
              <w:t xml:space="preserve"> FFS point is to discuss whether or not support ‘earlier identification’ of 1-Rx mechanism that is enabled by SIB1 signaling. </w:t>
            </w:r>
          </w:p>
        </w:tc>
      </w:tr>
      <w:tr w:rsidR="00A45BF3" w14:paraId="373340B6" w14:textId="77777777" w:rsidTr="000C3FFE">
        <w:tc>
          <w:tcPr>
            <w:tcW w:w="1584" w:type="dxa"/>
          </w:tcPr>
          <w:p w14:paraId="26535231" w14:textId="77777777" w:rsidR="00A45BF3" w:rsidRDefault="007B1147">
            <w:pPr>
              <w:rPr>
                <w:rFonts w:ascii="Arial" w:hAnsi="Arial" w:cs="Arial"/>
                <w:lang w:val="en-US" w:eastAsia="ko-KR"/>
              </w:rPr>
            </w:pPr>
            <w:r>
              <w:rPr>
                <w:rFonts w:ascii="Arial" w:hAnsi="Arial" w:cs="Arial"/>
                <w:lang w:val="en-US" w:eastAsia="ko-KR"/>
              </w:rPr>
              <w:t>FUTUREWEI2</w:t>
            </w:r>
          </w:p>
        </w:tc>
        <w:tc>
          <w:tcPr>
            <w:tcW w:w="1368" w:type="dxa"/>
          </w:tcPr>
          <w:p w14:paraId="6584E8FB" w14:textId="77777777" w:rsidR="00A45BF3" w:rsidRDefault="007B1147">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79" w:type="dxa"/>
          </w:tcPr>
          <w:p w14:paraId="36EAD474" w14:textId="77777777" w:rsidR="00A45BF3" w:rsidRDefault="007B1147">
            <w:pPr>
              <w:rPr>
                <w:rFonts w:ascii="Arial" w:eastAsia="等线" w:hAnsi="Arial" w:cs="Arial"/>
                <w:lang w:val="en-US" w:eastAsia="zh-CN"/>
              </w:rPr>
            </w:pPr>
            <w:r>
              <w:rPr>
                <w:rFonts w:ascii="Arial" w:eastAsia="等线" w:hAnsi="Arial" w:cs="Arial"/>
                <w:lang w:val="en-US" w:eastAsia="zh-CN"/>
              </w:rPr>
              <w:t>The number of RX must be informed to the gNB and will be in the UE capability report when a UE is not using early identification. It is also possible that the #RX is known from early identification, depending on how the early identification is configured. Such discussion is not only in the scope of the WID, but fully in the spirit of the discussion during the last RAN ... early identification was included in the WID as part of the discussion to allow 1RX, and operators have expressed a desire to be able to configure functionality specific to the number of RX antennas.</w:t>
            </w:r>
          </w:p>
          <w:p w14:paraId="69E535DD" w14:textId="77777777" w:rsidR="00A45BF3" w:rsidRDefault="007B1147">
            <w:pPr>
              <w:rPr>
                <w:rFonts w:ascii="Arial" w:eastAsia="等线" w:hAnsi="Arial" w:cs="Arial"/>
                <w:lang w:val="en-US" w:eastAsia="zh-CN"/>
              </w:rPr>
            </w:pPr>
            <w:r>
              <w:rPr>
                <w:rFonts w:ascii="Arial" w:eastAsia="等线" w:hAnsi="Arial" w:cs="Arial"/>
                <w:lang w:val="en-US" w:eastAsia="zh-CN"/>
              </w:rPr>
              <w:t>The example we have given before is a configuration where 2RX RedCap UEs can share the non-RedCap UE RACH occasions and the 1RX RedCap UEs use a new RACH occasion. The resources used throughout the initial access are then more appropriate to that UE’s performance as the 1RX are identified early. For bands that the non-RedCap UEs use 2RX also, the number of RX are known to be 2 from using the non-RedCap UE RACH occasions.</w:t>
            </w:r>
          </w:p>
          <w:p w14:paraId="19504351"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Note that designing the configuration that allows the possibility that a RedCap UE can be identified early or during the normal capability exchange does not introduce additional UE types or categories. We already have the possibility of network control specific to the number of </w:t>
            </w:r>
            <w:r>
              <w:rPr>
                <w:rFonts w:ascii="Arial" w:eastAsia="等线" w:hAnsi="Arial" w:cs="Arial"/>
                <w:lang w:val="en-US" w:eastAsia="zh-CN"/>
              </w:rPr>
              <w:lastRenderedPageBreak/>
              <w:t>RX. There is no market fragmentation. The 1RX and 2RX UEs are still just 'RedCap'.</w:t>
            </w:r>
          </w:p>
        </w:tc>
      </w:tr>
      <w:tr w:rsidR="00A45BF3" w14:paraId="3545D477" w14:textId="77777777" w:rsidTr="000C3FFE">
        <w:tc>
          <w:tcPr>
            <w:tcW w:w="1584" w:type="dxa"/>
          </w:tcPr>
          <w:p w14:paraId="44464821" w14:textId="77777777" w:rsidR="00A45BF3" w:rsidRDefault="007B1147">
            <w:pPr>
              <w:rPr>
                <w:rFonts w:ascii="Arial" w:hAnsi="Arial" w:cs="Arial"/>
                <w:lang w:val="en-US" w:eastAsia="ko-KR"/>
              </w:rPr>
            </w:pPr>
            <w:r>
              <w:rPr>
                <w:rFonts w:ascii="Arial" w:hAnsi="Arial" w:cs="Arial"/>
                <w:lang w:val="en-US" w:eastAsia="ko-KR"/>
              </w:rPr>
              <w:lastRenderedPageBreak/>
              <w:t>Ericsson</w:t>
            </w:r>
          </w:p>
        </w:tc>
        <w:tc>
          <w:tcPr>
            <w:tcW w:w="1368" w:type="dxa"/>
          </w:tcPr>
          <w:p w14:paraId="5749F4CD"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679" w:type="dxa"/>
          </w:tcPr>
          <w:p w14:paraId="4B413C02" w14:textId="77777777" w:rsidR="00A45BF3" w:rsidRDefault="007B1147">
            <w:pPr>
              <w:rPr>
                <w:rFonts w:ascii="Arial" w:hAnsi="Arial" w:cs="Arial"/>
                <w:lang w:val="en-US"/>
              </w:rPr>
            </w:pPr>
            <w:r>
              <w:rPr>
                <w:rFonts w:ascii="Arial" w:hAnsi="Arial" w:cs="Arial"/>
                <w:lang w:val="en-US"/>
              </w:rPr>
              <w:t xml:space="preserve">We would like to remove both FFSs from the proposal. According to the WID, the early indication is used to report RedCap UE type. </w:t>
            </w:r>
          </w:p>
          <w:tbl>
            <w:tblPr>
              <w:tblStyle w:val="af3"/>
              <w:tblW w:w="0" w:type="auto"/>
              <w:tblLook w:val="04A0" w:firstRow="1" w:lastRow="0" w:firstColumn="1" w:lastColumn="0" w:noHBand="0" w:noVBand="1"/>
            </w:tblPr>
            <w:tblGrid>
              <w:gridCol w:w="6453"/>
            </w:tblGrid>
            <w:tr w:rsidR="00A45BF3" w14:paraId="63B8B160" w14:textId="77777777">
              <w:tc>
                <w:tcPr>
                  <w:tcW w:w="6484" w:type="dxa"/>
                </w:tcPr>
                <w:p w14:paraId="20A7E2E8" w14:textId="77777777" w:rsidR="00A45BF3" w:rsidRDefault="007B1147">
                  <w:pPr>
                    <w:pStyle w:val="B1"/>
                    <w:numPr>
                      <w:ilvl w:val="0"/>
                      <w:numId w:val="5"/>
                    </w:numPr>
                    <w:overflowPunct w:val="0"/>
                    <w:autoSpaceDE w:val="0"/>
                    <w:autoSpaceDN w:val="0"/>
                    <w:adjustRightInd w:val="0"/>
                    <w:jc w:val="both"/>
                    <w:rPr>
                      <w:rFonts w:eastAsia="宋体"/>
                      <w:bCs/>
                      <w:lang w:val="en-US" w:eastAsia="ja-JP"/>
                    </w:rPr>
                  </w:pPr>
                  <w:r>
                    <w:rPr>
                      <w:rFonts w:eastAsia="宋体"/>
                      <w:bCs/>
                      <w:lang w:val="en-US" w:eastAsia="ja-JP"/>
                    </w:rPr>
                    <w:t xml:space="preserve">Specify functionality that will enable RedCap UEs to be explicitly identifiable to networks through an early indication in Msg1 and/or Msg3, and Msg </w:t>
                  </w:r>
                  <w:proofErr w:type="gramStart"/>
                  <w:r>
                    <w:rPr>
                      <w:rFonts w:eastAsia="宋体"/>
                      <w:bCs/>
                      <w:lang w:val="en-US" w:eastAsia="ja-JP"/>
                    </w:rPr>
                    <w:t>A</w:t>
                  </w:r>
                  <w:proofErr w:type="gramEnd"/>
                  <w:r>
                    <w:rPr>
                      <w:rFonts w:eastAsia="宋体"/>
                      <w:bCs/>
                      <w:lang w:val="en-US" w:eastAsia="ja-JP"/>
                    </w:rPr>
                    <w:t xml:space="preserve"> if supported, including the ability for the early indication to be configurable by the network. [RAN2, RAN1]</w:t>
                  </w:r>
                </w:p>
              </w:tc>
            </w:tr>
          </w:tbl>
          <w:p w14:paraId="3F799A93" w14:textId="77777777" w:rsidR="00A45BF3" w:rsidRDefault="00A45BF3">
            <w:pPr>
              <w:rPr>
                <w:rFonts w:ascii="Arial" w:hAnsi="Arial" w:cs="Arial"/>
                <w:lang w:val="en-US"/>
              </w:rPr>
            </w:pPr>
          </w:p>
          <w:p w14:paraId="372BC60E" w14:textId="77777777" w:rsidR="00A45BF3" w:rsidRDefault="007B1147">
            <w:pPr>
              <w:rPr>
                <w:rFonts w:ascii="Arial" w:hAnsi="Arial" w:cs="Arial"/>
                <w:lang w:val="en-US"/>
              </w:rPr>
            </w:pPr>
            <w:r>
              <w:rPr>
                <w:rFonts w:ascii="Arial" w:hAnsi="Arial" w:cs="Arial"/>
                <w:lang w:val="en-US"/>
              </w:rPr>
              <w:t>Furthermore, according to the WID only one RedCap UE type will be specified.</w:t>
            </w:r>
          </w:p>
          <w:tbl>
            <w:tblPr>
              <w:tblStyle w:val="af3"/>
              <w:tblW w:w="0" w:type="auto"/>
              <w:tblLook w:val="04A0" w:firstRow="1" w:lastRow="0" w:firstColumn="1" w:lastColumn="0" w:noHBand="0" w:noVBand="1"/>
            </w:tblPr>
            <w:tblGrid>
              <w:gridCol w:w="6453"/>
            </w:tblGrid>
            <w:tr w:rsidR="00A45BF3" w14:paraId="66B3A81F" w14:textId="77777777">
              <w:tc>
                <w:tcPr>
                  <w:tcW w:w="6484" w:type="dxa"/>
                </w:tcPr>
                <w:p w14:paraId="2559D9F5" w14:textId="77777777" w:rsidR="00A45BF3" w:rsidRDefault="007B1147">
                  <w:pPr>
                    <w:pStyle w:val="B1"/>
                    <w:numPr>
                      <w:ilvl w:val="0"/>
                      <w:numId w:val="5"/>
                    </w:numPr>
                    <w:overflowPunct w:val="0"/>
                    <w:autoSpaceDE w:val="0"/>
                    <w:autoSpaceDN w:val="0"/>
                    <w:adjustRightInd w:val="0"/>
                    <w:jc w:val="both"/>
                    <w:rPr>
                      <w:rFonts w:eastAsia="宋体"/>
                      <w:bCs/>
                      <w:lang w:val="en-US" w:eastAsia="ja-JP"/>
                    </w:rPr>
                  </w:pPr>
                  <w:r>
                    <w:rPr>
                      <w:rFonts w:eastAsia="宋体"/>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030B61CD" w14:textId="77777777" w:rsidR="00A45BF3" w:rsidRDefault="007B1147">
                  <w:pPr>
                    <w:pStyle w:val="B1"/>
                    <w:numPr>
                      <w:ilvl w:val="1"/>
                      <w:numId w:val="5"/>
                    </w:numPr>
                    <w:overflowPunct w:val="0"/>
                    <w:autoSpaceDE w:val="0"/>
                    <w:autoSpaceDN w:val="0"/>
                    <w:adjustRightInd w:val="0"/>
                    <w:jc w:val="both"/>
                    <w:rPr>
                      <w:rFonts w:eastAsia="宋体"/>
                      <w:bCs/>
                      <w:lang w:val="en-US" w:eastAsia="ja-JP"/>
                    </w:rPr>
                  </w:pPr>
                  <w:r>
                    <w:rPr>
                      <w:rFonts w:eastAsia="宋体"/>
                      <w:bCs/>
                      <w:lang w:val="en-US" w:eastAsia="ja-JP"/>
                    </w:rPr>
                    <w:t>The existing UE capability framework is used; changes to capability signalling are specified only if necessary.</w:t>
                  </w:r>
                </w:p>
              </w:tc>
            </w:tr>
          </w:tbl>
          <w:p w14:paraId="1545A561" w14:textId="77777777" w:rsidR="00A45BF3" w:rsidRDefault="00A45BF3">
            <w:pPr>
              <w:rPr>
                <w:rFonts w:ascii="Arial" w:hAnsi="Arial" w:cs="Arial"/>
                <w:lang w:val="en-US"/>
              </w:rPr>
            </w:pPr>
          </w:p>
          <w:p w14:paraId="2BE624E0" w14:textId="77777777" w:rsidR="00A45BF3" w:rsidRDefault="007B1147">
            <w:pPr>
              <w:rPr>
                <w:rFonts w:ascii="Arial" w:hAnsi="Arial" w:cs="Arial"/>
                <w:lang w:val="en-US"/>
              </w:rPr>
            </w:pPr>
            <w:r>
              <w:rPr>
                <w:rFonts w:ascii="Arial" w:hAnsi="Arial" w:cs="Arial"/>
                <w:lang w:val="en-US"/>
              </w:rPr>
              <w:t xml:space="preserve">Therefore, early indication is used to identify whether the UE is RedCap UE or not, and not for identifying whether the UE is 1 or 2 Rx. </w:t>
            </w:r>
          </w:p>
          <w:p w14:paraId="3721666A" w14:textId="77777777" w:rsidR="00A45BF3" w:rsidRDefault="007B1147">
            <w:pPr>
              <w:rPr>
                <w:rFonts w:ascii="Arial" w:hAnsi="Arial" w:cs="Arial"/>
                <w:lang w:val="en-US"/>
              </w:rPr>
            </w:pPr>
            <w:r>
              <w:rPr>
                <w:rFonts w:ascii="Arial" w:hAnsi="Arial" w:cs="Arial"/>
                <w:lang w:val="en-US"/>
              </w:rPr>
              <w:t>We suggest the following update:</w:t>
            </w:r>
          </w:p>
          <w:p w14:paraId="1762BD76" w14:textId="77777777" w:rsidR="00A45BF3" w:rsidRDefault="007B1147">
            <w:pPr>
              <w:pStyle w:val="af9"/>
              <w:numPr>
                <w:ilvl w:val="0"/>
                <w:numId w:val="9"/>
              </w:numPr>
              <w:rPr>
                <w:rFonts w:ascii="Arial" w:eastAsia="Batang" w:hAnsi="Arial" w:cs="Arial"/>
                <w:b/>
                <w:bCs/>
                <w:sz w:val="20"/>
                <w:szCs w:val="20"/>
                <w:lang w:val="en-GB" w:eastAsia="en-US"/>
              </w:rPr>
            </w:pPr>
            <w:ins w:id="18" w:author="Hong He" w:date="2021-04-13T23:53:00Z">
              <w:r>
                <w:rPr>
                  <w:rFonts w:ascii="Arial" w:hAnsi="Arial" w:cs="Arial"/>
                  <w:b/>
                  <w:bCs/>
                  <w:strike/>
                  <w:color w:val="FF0000"/>
                  <w:sz w:val="20"/>
                  <w:szCs w:val="21"/>
                  <w:lang w:val="en-US"/>
                </w:rPr>
                <w:t xml:space="preserve">At least </w:t>
              </w:r>
            </w:ins>
            <w:r>
              <w:rPr>
                <w:rFonts w:ascii="Arial" w:hAnsi="Arial" w:cs="Arial"/>
                <w:b/>
                <w:bCs/>
                <w:strike/>
                <w:color w:val="FF0000"/>
                <w:sz w:val="20"/>
                <w:szCs w:val="21"/>
                <w:lang w:val="en-US"/>
              </w:rPr>
              <w:t>using</w:t>
            </w:r>
            <w:r>
              <w:rPr>
                <w:rFonts w:ascii="Arial" w:hAnsi="Arial" w:cs="Arial"/>
                <w:b/>
                <w:bCs/>
                <w:sz w:val="20"/>
                <w:szCs w:val="21"/>
                <w:lang w:val="en-US"/>
              </w:rPr>
              <w:t xml:space="preserve"> </w:t>
            </w:r>
            <w:r>
              <w:rPr>
                <w:rFonts w:ascii="Arial" w:hAnsi="Arial" w:cs="Arial"/>
                <w:b/>
                <w:bCs/>
                <w:color w:val="FF0000"/>
                <w:sz w:val="20"/>
                <w:szCs w:val="21"/>
                <w:lang w:val="en-US"/>
              </w:rPr>
              <w:t>Use</w:t>
            </w:r>
            <w:r>
              <w:rPr>
                <w:rFonts w:ascii="Arial" w:hAnsi="Arial" w:cs="Arial"/>
                <w:b/>
                <w:bCs/>
                <w:sz w:val="20"/>
                <w:szCs w:val="21"/>
                <w:lang w:val="en-US"/>
              </w:rPr>
              <w:t xml:space="preserve"> UE capability report to indicate </w:t>
            </w:r>
            <w:ins w:id="19"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r>
              <w:rPr>
                <w:rFonts w:ascii="Arial" w:hAnsi="Arial" w:cs="Arial"/>
                <w:b/>
                <w:bCs/>
                <w:color w:val="FF0000"/>
                <w:sz w:val="20"/>
                <w:szCs w:val="21"/>
                <w:lang w:val="en-US"/>
              </w:rPr>
              <w:t>.</w:t>
            </w:r>
            <w:r>
              <w:rPr>
                <w:rFonts w:ascii="Arial" w:eastAsia="Batang" w:hAnsi="Arial" w:cs="Arial"/>
                <w:b/>
                <w:bCs/>
                <w:color w:val="FF0000"/>
                <w:sz w:val="20"/>
                <w:szCs w:val="20"/>
                <w:lang w:val="en-GB" w:eastAsia="en-US"/>
              </w:rPr>
              <w:t xml:space="preserve"> </w:t>
            </w:r>
            <w:r>
              <w:rPr>
                <w:rFonts w:ascii="Arial" w:eastAsia="Batang" w:hAnsi="Arial" w:cs="Arial"/>
                <w:b/>
                <w:bCs/>
                <w:sz w:val="20"/>
                <w:szCs w:val="20"/>
                <w:lang w:val="en-GB" w:eastAsia="en-US"/>
              </w:rPr>
              <w:t xml:space="preserve"> </w:t>
            </w:r>
          </w:p>
          <w:p w14:paraId="420B2040" w14:textId="77777777" w:rsidR="00A45BF3" w:rsidRDefault="007B1147">
            <w:pPr>
              <w:pStyle w:val="af9"/>
              <w:numPr>
                <w:ilvl w:val="1"/>
                <w:numId w:val="9"/>
              </w:numPr>
              <w:rPr>
                <w:rFonts w:ascii="Arial" w:eastAsia="Batang" w:hAnsi="Arial" w:cs="Arial"/>
                <w:b/>
                <w:bCs/>
                <w:strike/>
                <w:color w:val="FF0000"/>
                <w:sz w:val="20"/>
                <w:szCs w:val="20"/>
                <w:lang w:val="en-GB" w:eastAsia="en-US"/>
              </w:rPr>
            </w:pPr>
            <w:r>
              <w:rPr>
                <w:rFonts w:ascii="Arial" w:eastAsia="Batang" w:hAnsi="Arial" w:cs="Arial"/>
                <w:b/>
                <w:bCs/>
                <w:strike/>
                <w:color w:val="FF0000"/>
                <w:sz w:val="20"/>
                <w:szCs w:val="20"/>
                <w:lang w:val="en-GB" w:eastAsia="en-US"/>
              </w:rPr>
              <w:t xml:space="preserve">FFS: Using earlier indication of the number of Rx branches by Msg1 and/or Msg3, and MsgA </w:t>
            </w:r>
          </w:p>
          <w:p w14:paraId="6364D1AE" w14:textId="77777777" w:rsidR="00A45BF3" w:rsidRDefault="007B1147">
            <w:pPr>
              <w:pStyle w:val="af9"/>
              <w:numPr>
                <w:ilvl w:val="1"/>
                <w:numId w:val="9"/>
              </w:numPr>
              <w:rPr>
                <w:rFonts w:ascii="Arial" w:eastAsia="Batang" w:hAnsi="Arial" w:cs="Arial"/>
                <w:b/>
                <w:bCs/>
                <w:strike/>
                <w:color w:val="FF0000"/>
                <w:sz w:val="20"/>
                <w:szCs w:val="20"/>
                <w:lang w:val="en-GB" w:eastAsia="en-US"/>
              </w:rPr>
            </w:pPr>
            <w:r>
              <w:rPr>
                <w:rFonts w:ascii="Arial" w:eastAsia="Batang" w:hAnsi="Arial" w:cs="Arial"/>
                <w:b/>
                <w:bCs/>
                <w:strike/>
                <w:color w:val="FF0000"/>
                <w:sz w:val="20"/>
                <w:szCs w:val="20"/>
                <w:lang w:val="en-GB" w:eastAsia="en-US"/>
              </w:rPr>
              <w:t xml:space="preserve">FFS: The need of selection by SIB1 between earlier indication and UE capability report </w:t>
            </w:r>
          </w:p>
          <w:p w14:paraId="2E5163BC" w14:textId="77777777" w:rsidR="00BC1029" w:rsidRDefault="00BC1029" w:rsidP="00CB3058">
            <w:pPr>
              <w:rPr>
                <w:rFonts w:ascii="Arial" w:eastAsia="等线" w:hAnsi="Arial" w:cs="Arial"/>
                <w:color w:val="C00000"/>
                <w:lang w:val="en-US" w:eastAsia="zh-CN"/>
              </w:rPr>
            </w:pPr>
          </w:p>
          <w:p w14:paraId="74BA31E6" w14:textId="11561431" w:rsidR="00BC1029" w:rsidRDefault="00CB3058" w:rsidP="00CB3058">
            <w:pPr>
              <w:rPr>
                <w:rFonts w:ascii="Arial" w:eastAsia="等线" w:hAnsi="Arial" w:cs="Arial"/>
                <w:color w:val="C00000"/>
                <w:lang w:val="en-US" w:eastAsia="zh-CN"/>
              </w:rPr>
            </w:pPr>
            <w:r w:rsidRPr="00FB70F1">
              <w:rPr>
                <w:rFonts w:ascii="Arial" w:eastAsia="等线" w:hAnsi="Arial" w:cs="Arial"/>
                <w:color w:val="C00000"/>
                <w:lang w:val="en-US" w:eastAsia="zh-CN"/>
              </w:rPr>
              <w:t>[Moderator]</w:t>
            </w:r>
            <w:r>
              <w:rPr>
                <w:rFonts w:ascii="Wingdings" w:eastAsia="等线" w:hAnsi="Wingdings" w:cs="Arial"/>
                <w:color w:val="C00000"/>
                <w:lang w:val="en-US" w:eastAsia="zh-CN"/>
              </w:rPr>
              <w:t></w:t>
            </w:r>
            <w:r>
              <w:rPr>
                <w:rFonts w:ascii="Wingdings" w:eastAsia="等线" w:hAnsi="Wingdings" w:cs="Arial"/>
                <w:color w:val="C00000"/>
                <w:lang w:val="en-US" w:eastAsia="zh-CN"/>
              </w:rPr>
              <w:t></w:t>
            </w:r>
            <w:r>
              <w:rPr>
                <w:rFonts w:ascii="Arial" w:eastAsia="等线" w:hAnsi="Arial" w:cs="Arial"/>
                <w:color w:val="C00000"/>
                <w:lang w:val="en-US" w:eastAsia="zh-CN"/>
              </w:rPr>
              <w:t xml:space="preserve">The FFS points are simply used as ‘placeholder’ to remind the fact that there were proposals to support ‘earlier identification’ of 1 Rx by SIB1 signaling and no consensus was reached. </w:t>
            </w:r>
            <w:r w:rsidR="00BC1029">
              <w:rPr>
                <w:rFonts w:ascii="Arial" w:eastAsia="等线" w:hAnsi="Arial" w:cs="Arial"/>
                <w:color w:val="C00000"/>
                <w:lang w:val="en-US" w:eastAsia="zh-CN"/>
              </w:rPr>
              <w:t>This is normal practice and usual business to handle the case when the proposal come from several companies, instead of a single company.</w:t>
            </w:r>
          </w:p>
          <w:p w14:paraId="3FE0FC8F" w14:textId="40C57217" w:rsidR="00CB3058" w:rsidRPr="00CB3058" w:rsidRDefault="00CB3058" w:rsidP="00CB3058">
            <w:pPr>
              <w:rPr>
                <w:rFonts w:ascii="Arial" w:hAnsi="Arial" w:cs="Arial"/>
                <w:b/>
                <w:bCs/>
                <w:strike/>
                <w:color w:val="FF0000"/>
              </w:rPr>
            </w:pPr>
            <w:r>
              <w:rPr>
                <w:rFonts w:ascii="Arial" w:eastAsia="等线" w:hAnsi="Arial" w:cs="Arial"/>
                <w:color w:val="C00000"/>
                <w:lang w:val="en-US" w:eastAsia="zh-CN"/>
              </w:rPr>
              <w:t xml:space="preserve">This </w:t>
            </w:r>
            <w:r w:rsidR="004A305B">
              <w:rPr>
                <w:rFonts w:ascii="Arial" w:eastAsia="等线" w:hAnsi="Arial" w:cs="Arial"/>
                <w:color w:val="C00000"/>
                <w:lang w:val="en-US" w:eastAsia="zh-CN"/>
              </w:rPr>
              <w:t>may</w:t>
            </w:r>
            <w:r>
              <w:rPr>
                <w:rFonts w:ascii="Arial" w:eastAsia="等线" w:hAnsi="Arial" w:cs="Arial"/>
                <w:color w:val="C00000"/>
                <w:lang w:val="en-US" w:eastAsia="zh-CN"/>
              </w:rPr>
              <w:t xml:space="preserve"> be helpful for next meeting contribution preparation and make discussions more focus. </w:t>
            </w:r>
            <w:r w:rsidR="004A305B">
              <w:rPr>
                <w:rFonts w:ascii="Arial" w:eastAsia="等线" w:hAnsi="Arial" w:cs="Arial"/>
                <w:color w:val="C00000"/>
                <w:lang w:val="en-US" w:eastAsia="zh-CN"/>
              </w:rPr>
              <w:t>Likely</w:t>
            </w:r>
            <w:r w:rsidR="00BC1029">
              <w:rPr>
                <w:rFonts w:ascii="Arial" w:eastAsia="等线" w:hAnsi="Arial" w:cs="Arial"/>
                <w:color w:val="C00000"/>
                <w:lang w:val="en-US" w:eastAsia="zh-CN"/>
              </w:rPr>
              <w:t>, removing FFS points were NOT acceptable for the proponents. It is moderator view that making agreement with main bullet and keep others as FFS are the best we can do</w:t>
            </w:r>
            <w:r w:rsidR="004A305B">
              <w:rPr>
                <w:rFonts w:ascii="Arial" w:eastAsia="等线" w:hAnsi="Arial" w:cs="Arial"/>
                <w:color w:val="C00000"/>
                <w:lang w:val="en-US" w:eastAsia="zh-CN"/>
              </w:rPr>
              <w:t xml:space="preserve"> for this meeting to</w:t>
            </w:r>
            <w:r w:rsidR="00BC1029">
              <w:rPr>
                <w:rFonts w:ascii="Arial" w:eastAsia="等线" w:hAnsi="Arial" w:cs="Arial"/>
                <w:color w:val="C00000"/>
                <w:lang w:val="en-US" w:eastAsia="zh-CN"/>
              </w:rPr>
              <w:t xml:space="preserve"> make progress.</w:t>
            </w:r>
            <w:r w:rsidR="004A305B">
              <w:rPr>
                <w:rFonts w:ascii="Arial" w:eastAsia="等线" w:hAnsi="Arial" w:cs="Arial"/>
                <w:color w:val="C00000"/>
                <w:lang w:val="en-US" w:eastAsia="zh-CN"/>
              </w:rPr>
              <w:t xml:space="preserve"> Let’s continue discussing the FFSs in next meeting, including the feasibility based on the WID context.  </w:t>
            </w:r>
            <w:r w:rsidR="00BC1029">
              <w:rPr>
                <w:rFonts w:ascii="Arial" w:eastAsia="等线" w:hAnsi="Arial" w:cs="Arial"/>
                <w:color w:val="C00000"/>
                <w:lang w:val="en-US" w:eastAsia="zh-CN"/>
              </w:rPr>
              <w:t xml:space="preserve">  </w:t>
            </w:r>
          </w:p>
        </w:tc>
      </w:tr>
      <w:tr w:rsidR="00A45BF3" w14:paraId="40740EEF" w14:textId="77777777" w:rsidTr="000C3FFE">
        <w:tc>
          <w:tcPr>
            <w:tcW w:w="1584" w:type="dxa"/>
          </w:tcPr>
          <w:p w14:paraId="52F49CE4" w14:textId="77777777" w:rsidR="00A45BF3" w:rsidRDefault="007B1147">
            <w:pPr>
              <w:rPr>
                <w:rFonts w:ascii="Arial" w:hAnsi="Arial" w:cs="Arial"/>
                <w:lang w:val="en-US" w:eastAsia="ko-KR"/>
              </w:rPr>
            </w:pPr>
            <w:r>
              <w:rPr>
                <w:rFonts w:ascii="Arial" w:hAnsi="Arial" w:cs="Arial"/>
                <w:lang w:val="en-US" w:eastAsia="ko-KR"/>
              </w:rPr>
              <w:t>Huawei</w:t>
            </w:r>
          </w:p>
        </w:tc>
        <w:tc>
          <w:tcPr>
            <w:tcW w:w="1368" w:type="dxa"/>
          </w:tcPr>
          <w:p w14:paraId="0D33B17F" w14:textId="77777777" w:rsidR="00A45BF3" w:rsidRDefault="00A45BF3">
            <w:pPr>
              <w:tabs>
                <w:tab w:val="left" w:pos="551"/>
              </w:tabs>
              <w:rPr>
                <w:rFonts w:ascii="Arial" w:hAnsi="Arial" w:cs="Arial"/>
                <w:lang w:val="en-US" w:eastAsia="ko-KR"/>
              </w:rPr>
            </w:pPr>
          </w:p>
        </w:tc>
        <w:tc>
          <w:tcPr>
            <w:tcW w:w="6679" w:type="dxa"/>
          </w:tcPr>
          <w:p w14:paraId="132D0060" w14:textId="77777777" w:rsidR="00A45BF3" w:rsidRDefault="007B1147">
            <w:pPr>
              <w:rPr>
                <w:rFonts w:ascii="Arial" w:hAnsi="Arial" w:cs="Arial"/>
                <w:lang w:val="en-US"/>
              </w:rPr>
            </w:pPr>
            <w:r>
              <w:rPr>
                <w:rFonts w:ascii="Arial" w:hAnsi="Arial" w:cs="Arial"/>
                <w:lang w:val="en-US"/>
              </w:rPr>
              <w:t>Ok with Ericsson suggestion</w:t>
            </w:r>
          </w:p>
        </w:tc>
      </w:tr>
      <w:tr w:rsidR="00A45BF3" w14:paraId="4C257AB8" w14:textId="77777777" w:rsidTr="000C3FFE">
        <w:tc>
          <w:tcPr>
            <w:tcW w:w="1584" w:type="dxa"/>
          </w:tcPr>
          <w:p w14:paraId="3F6DB92C"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68" w:type="dxa"/>
          </w:tcPr>
          <w:p w14:paraId="6F65985C"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79" w:type="dxa"/>
          </w:tcPr>
          <w:p w14:paraId="2792F749" w14:textId="77777777" w:rsidR="00A45BF3" w:rsidRDefault="00A45BF3">
            <w:pPr>
              <w:rPr>
                <w:rFonts w:ascii="Arial" w:hAnsi="Arial" w:cs="Arial"/>
                <w:lang w:val="en-US"/>
              </w:rPr>
            </w:pPr>
          </w:p>
        </w:tc>
      </w:tr>
      <w:tr w:rsidR="00A45BF3" w14:paraId="7B123746" w14:textId="77777777" w:rsidTr="000C3FFE">
        <w:tc>
          <w:tcPr>
            <w:tcW w:w="1584" w:type="dxa"/>
          </w:tcPr>
          <w:p w14:paraId="54E1BE75" w14:textId="77777777" w:rsidR="00A45BF3" w:rsidRDefault="007B1147">
            <w:pPr>
              <w:rPr>
                <w:rFonts w:ascii="Arial" w:eastAsia="宋体" w:hAnsi="Arial" w:cs="Arial"/>
                <w:lang w:val="en-US" w:eastAsia="ja-JP"/>
              </w:rPr>
            </w:pPr>
            <w:r>
              <w:rPr>
                <w:rFonts w:ascii="Arial" w:eastAsia="宋体" w:hAnsi="Arial" w:cs="Arial" w:hint="eastAsia"/>
                <w:lang w:val="en-US" w:eastAsia="zh-CN"/>
              </w:rPr>
              <w:t>ZTE,Saneships</w:t>
            </w:r>
          </w:p>
        </w:tc>
        <w:tc>
          <w:tcPr>
            <w:tcW w:w="1368" w:type="dxa"/>
          </w:tcPr>
          <w:p w14:paraId="735471A2" w14:textId="77777777" w:rsidR="00A45BF3" w:rsidRDefault="007B1147">
            <w:pPr>
              <w:tabs>
                <w:tab w:val="left" w:pos="551"/>
              </w:tabs>
              <w:rPr>
                <w:rFonts w:ascii="Arial" w:eastAsia="宋体" w:hAnsi="Arial" w:cs="Arial"/>
                <w:lang w:val="en-US" w:eastAsia="ja-JP"/>
              </w:rPr>
            </w:pPr>
            <w:r>
              <w:rPr>
                <w:rFonts w:ascii="Arial" w:eastAsia="宋体" w:hAnsi="Arial" w:cs="Arial" w:hint="eastAsia"/>
                <w:lang w:val="en-US" w:eastAsia="zh-CN"/>
              </w:rPr>
              <w:t>Y,mostly</w:t>
            </w:r>
          </w:p>
        </w:tc>
        <w:tc>
          <w:tcPr>
            <w:tcW w:w="6679" w:type="dxa"/>
          </w:tcPr>
          <w:p w14:paraId="0998399C" w14:textId="77777777" w:rsidR="00A45BF3" w:rsidRDefault="007B1147">
            <w:pPr>
              <w:rPr>
                <w:rFonts w:ascii="Arial" w:eastAsia="等线" w:hAnsi="Arial" w:cs="Arial"/>
                <w:lang w:val="en-US" w:eastAsia="zh-CN"/>
              </w:rPr>
            </w:pPr>
            <w:r>
              <w:rPr>
                <w:rFonts w:ascii="Arial" w:eastAsia="等线" w:hAnsi="Arial" w:cs="Arial" w:hint="eastAsia"/>
                <w:lang w:val="en-US" w:eastAsia="zh-CN"/>
              </w:rPr>
              <w:t>We are generally fine with the FL</w:t>
            </w:r>
            <w:r>
              <w:rPr>
                <w:rFonts w:ascii="Arial" w:eastAsia="等线" w:hAnsi="Arial" w:cs="Arial"/>
                <w:lang w:val="en-US" w:eastAsia="zh-CN"/>
              </w:rPr>
              <w:t>’</w:t>
            </w:r>
            <w:r>
              <w:rPr>
                <w:rFonts w:ascii="Arial" w:eastAsia="等线" w:hAnsi="Arial" w:cs="Arial" w:hint="eastAsia"/>
                <w:lang w:val="en-US" w:eastAsia="zh-CN"/>
              </w:rPr>
              <w:t>s proposal</w:t>
            </w:r>
          </w:p>
          <w:p w14:paraId="2FE6BC90" w14:textId="77777777" w:rsidR="00A45BF3" w:rsidRDefault="007B1147">
            <w:pPr>
              <w:rPr>
                <w:rFonts w:ascii="Arial" w:eastAsia="等线" w:hAnsi="Arial" w:cs="Arial"/>
                <w:lang w:val="en-US" w:eastAsia="zh-CN"/>
              </w:rPr>
            </w:pPr>
            <w:r>
              <w:rPr>
                <w:rFonts w:ascii="Arial" w:eastAsia="等线" w:hAnsi="Arial" w:cs="Arial" w:hint="eastAsia"/>
                <w:lang w:val="en-US" w:eastAsia="zh-CN"/>
              </w:rPr>
              <w:lastRenderedPageBreak/>
              <w:t>Obviously, 1Rx branch or 2Rx branch has an impact on the PHY layer transmission performance. Whether it is a issue or not and whether this issue should be addressed or not</w:t>
            </w:r>
            <w:proofErr w:type="gramStart"/>
            <w:r>
              <w:rPr>
                <w:rFonts w:ascii="Arial" w:eastAsia="等线" w:hAnsi="Arial" w:cs="Arial" w:hint="eastAsia"/>
                <w:lang w:val="en-US" w:eastAsia="zh-CN"/>
              </w:rPr>
              <w:t>,  should</w:t>
            </w:r>
            <w:proofErr w:type="gramEnd"/>
            <w:r>
              <w:rPr>
                <w:rFonts w:ascii="Arial" w:eastAsia="等线" w:hAnsi="Arial" w:cs="Arial" w:hint="eastAsia"/>
                <w:lang w:val="en-US" w:eastAsia="zh-CN"/>
              </w:rPr>
              <w:t xml:space="preserve"> be discussed by RAN1.</w:t>
            </w:r>
          </w:p>
          <w:p w14:paraId="41DC9E34" w14:textId="77777777" w:rsidR="00A45BF3" w:rsidRDefault="007B1147">
            <w:pPr>
              <w:rPr>
                <w:rFonts w:ascii="Arial" w:eastAsia="等线" w:hAnsi="Arial" w:cs="Arial"/>
                <w:lang w:val="en-US" w:eastAsia="zh-CN"/>
              </w:rPr>
            </w:pPr>
            <w:r>
              <w:rPr>
                <w:rFonts w:ascii="Arial" w:eastAsia="等线" w:hAnsi="Arial" w:cs="Arial" w:hint="eastAsia"/>
                <w:lang w:val="en-US" w:eastAsia="zh-CN"/>
              </w:rPr>
              <w:t xml:space="preserve">Additionally, according to the WID description, just </w:t>
            </w:r>
            <w:proofErr w:type="gramStart"/>
            <w:r>
              <w:rPr>
                <w:rFonts w:ascii="Arial" w:eastAsia="等线" w:hAnsi="Arial" w:cs="Arial" w:hint="eastAsia"/>
                <w:lang w:val="en-US" w:eastAsia="zh-CN"/>
              </w:rPr>
              <w:t xml:space="preserve">the </w:t>
            </w:r>
            <w:r>
              <w:rPr>
                <w:rFonts w:ascii="Arial" w:eastAsia="等线" w:hAnsi="Arial" w:cs="Arial" w:hint="eastAsia"/>
                <w:lang w:val="en-US" w:eastAsia="ja-JP"/>
              </w:rPr>
              <w:t xml:space="preserve"> RedCap</w:t>
            </w:r>
            <w:proofErr w:type="gramEnd"/>
            <w:r>
              <w:rPr>
                <w:rFonts w:ascii="Arial" w:eastAsia="等线" w:hAnsi="Arial" w:cs="Arial" w:hint="eastAsia"/>
                <w:lang w:val="en-US" w:eastAsia="ja-JP"/>
              </w:rPr>
              <w:t xml:space="preserve"> UEs</w:t>
            </w:r>
            <w:r>
              <w:rPr>
                <w:rFonts w:ascii="Arial" w:eastAsia="等线" w:hAnsi="Arial" w:cs="Arial" w:hint="eastAsia"/>
                <w:lang w:val="en-US" w:eastAsia="zh-CN"/>
              </w:rPr>
              <w:t xml:space="preserve"> should </w:t>
            </w:r>
            <w:r>
              <w:rPr>
                <w:rFonts w:ascii="Arial" w:eastAsia="等线" w:hAnsi="Arial" w:cs="Arial" w:hint="eastAsia"/>
                <w:lang w:val="en-US" w:eastAsia="ja-JP"/>
              </w:rPr>
              <w:t xml:space="preserve"> be explicitly identifiable to networks</w:t>
            </w:r>
            <w:r>
              <w:rPr>
                <w:rFonts w:ascii="Arial" w:eastAsia="等线" w:hAnsi="Arial" w:cs="Arial" w:hint="eastAsia"/>
                <w:lang w:val="en-US" w:eastAsia="zh-CN"/>
              </w:rPr>
              <w:t>, which does not mean the earlier identification has to be based on the UE type. Therefore, identification for RX branches (or others) and one UE type kept, are still in the WID scope.</w:t>
            </w:r>
          </w:p>
          <w:p w14:paraId="6D814465" w14:textId="77777777" w:rsidR="00A45BF3" w:rsidRDefault="007B1147">
            <w:pPr>
              <w:rPr>
                <w:rFonts w:ascii="Arial" w:eastAsia="等线" w:hAnsi="Arial" w:cs="Arial"/>
                <w:lang w:val="en-US" w:eastAsia="zh-CN"/>
              </w:rPr>
            </w:pPr>
            <w:proofErr w:type="gramStart"/>
            <w:r>
              <w:rPr>
                <w:rFonts w:ascii="Arial" w:eastAsia="等线" w:hAnsi="Arial" w:cs="Arial" w:hint="eastAsia"/>
                <w:lang w:val="en-US" w:eastAsia="zh-CN"/>
              </w:rPr>
              <w:t>last</w:t>
            </w:r>
            <w:proofErr w:type="gramEnd"/>
            <w:r>
              <w:rPr>
                <w:rFonts w:ascii="Arial" w:eastAsia="等线" w:hAnsi="Arial" w:cs="Arial" w:hint="eastAsia"/>
                <w:lang w:val="en-US" w:eastAsia="zh-CN"/>
              </w:rPr>
              <w:t>, the second FFS seems to be based on the first FFS. The suggestion from CATT is OK or just remove the second FFS.</w:t>
            </w:r>
          </w:p>
          <w:p w14:paraId="47AE0C14" w14:textId="4EF10D6D" w:rsidR="00BC1029" w:rsidRDefault="00BC1029">
            <w:pPr>
              <w:rPr>
                <w:rFonts w:ascii="Arial" w:eastAsia="等线" w:hAnsi="Arial" w:cs="Arial"/>
                <w:lang w:val="en-US" w:eastAsia="zh-CN"/>
              </w:rPr>
            </w:pPr>
            <w:r w:rsidRPr="00FB70F1">
              <w:rPr>
                <w:rFonts w:ascii="Arial" w:eastAsia="等线" w:hAnsi="Arial" w:cs="Arial"/>
                <w:color w:val="C00000"/>
                <w:lang w:val="en-US" w:eastAsia="zh-CN"/>
              </w:rPr>
              <w:t>[Moderator]</w:t>
            </w:r>
            <w:r>
              <w:rPr>
                <w:rFonts w:ascii="Wingdings" w:eastAsia="等线" w:hAnsi="Wingdings" w:cs="Arial"/>
                <w:color w:val="C00000"/>
                <w:lang w:val="en-US" w:eastAsia="zh-CN"/>
              </w:rPr>
              <w:t></w:t>
            </w:r>
            <w:r>
              <w:rPr>
                <w:rFonts w:ascii="Arial" w:eastAsia="等线" w:hAnsi="Arial" w:cs="Arial"/>
                <w:color w:val="C00000"/>
                <w:lang w:val="en-US" w:eastAsia="zh-CN"/>
              </w:rPr>
              <w:t xml:space="preserve">As reponsed to CATT above, it is make sense and will modify correspondingly. </w:t>
            </w:r>
          </w:p>
        </w:tc>
      </w:tr>
      <w:tr w:rsidR="0003548B" w14:paraId="7220C298" w14:textId="77777777" w:rsidTr="000C3FFE">
        <w:tc>
          <w:tcPr>
            <w:tcW w:w="1584" w:type="dxa"/>
          </w:tcPr>
          <w:p w14:paraId="4DBD3342" w14:textId="4A9CEB06" w:rsidR="0003548B" w:rsidRDefault="0003548B">
            <w:pPr>
              <w:rPr>
                <w:rFonts w:ascii="Arial" w:eastAsia="宋体" w:hAnsi="Arial" w:cs="Arial"/>
                <w:lang w:val="en-US" w:eastAsia="zh-CN"/>
              </w:rPr>
            </w:pPr>
            <w:r>
              <w:rPr>
                <w:rFonts w:ascii="Arial" w:eastAsia="宋体" w:hAnsi="Arial" w:cs="Arial"/>
                <w:lang w:val="en-US" w:eastAsia="zh-CN"/>
              </w:rPr>
              <w:lastRenderedPageBreak/>
              <w:t>Qualcomm</w:t>
            </w:r>
          </w:p>
        </w:tc>
        <w:tc>
          <w:tcPr>
            <w:tcW w:w="1368" w:type="dxa"/>
          </w:tcPr>
          <w:p w14:paraId="6E644E07" w14:textId="00F10F83" w:rsidR="0003548B" w:rsidRDefault="0003548B">
            <w:pPr>
              <w:tabs>
                <w:tab w:val="left" w:pos="551"/>
              </w:tabs>
              <w:rPr>
                <w:rFonts w:ascii="Arial" w:eastAsia="宋体" w:hAnsi="Arial" w:cs="Arial"/>
                <w:lang w:val="en-US" w:eastAsia="zh-CN"/>
              </w:rPr>
            </w:pPr>
            <w:r>
              <w:rPr>
                <w:rFonts w:ascii="Arial" w:eastAsia="宋体" w:hAnsi="Arial" w:cs="Arial"/>
                <w:lang w:val="en-US" w:eastAsia="zh-CN"/>
              </w:rPr>
              <w:t>Y</w:t>
            </w:r>
          </w:p>
        </w:tc>
        <w:tc>
          <w:tcPr>
            <w:tcW w:w="6679" w:type="dxa"/>
          </w:tcPr>
          <w:p w14:paraId="191267B1" w14:textId="77777777" w:rsidR="0003548B" w:rsidRDefault="0003548B">
            <w:pPr>
              <w:rPr>
                <w:rFonts w:ascii="Arial" w:eastAsia="等线" w:hAnsi="Arial" w:cs="Arial"/>
                <w:lang w:val="en-US" w:eastAsia="zh-CN"/>
              </w:rPr>
            </w:pPr>
          </w:p>
        </w:tc>
      </w:tr>
      <w:tr w:rsidR="000C3FFE" w14:paraId="05E6FB98" w14:textId="77777777" w:rsidTr="000C3FFE">
        <w:tc>
          <w:tcPr>
            <w:tcW w:w="1584" w:type="dxa"/>
          </w:tcPr>
          <w:p w14:paraId="55FFB7F3" w14:textId="4D0EAC3A" w:rsidR="000C3FFE" w:rsidRDefault="000C3FFE" w:rsidP="000C3FFE">
            <w:pPr>
              <w:rPr>
                <w:rFonts w:ascii="Arial" w:eastAsia="宋体" w:hAnsi="Arial" w:cs="Arial"/>
                <w:lang w:val="en-US" w:eastAsia="zh-CN"/>
              </w:rPr>
            </w:pPr>
            <w:r>
              <w:rPr>
                <w:rFonts w:ascii="Arial" w:eastAsia="宋体" w:hAnsi="Arial" w:cs="Arial"/>
                <w:lang w:val="en-US" w:eastAsia="zh-CN"/>
              </w:rPr>
              <w:t>Intel</w:t>
            </w:r>
          </w:p>
        </w:tc>
        <w:tc>
          <w:tcPr>
            <w:tcW w:w="1368" w:type="dxa"/>
          </w:tcPr>
          <w:p w14:paraId="4E40C5DC" w14:textId="1681E4CF" w:rsidR="000C3FFE" w:rsidRDefault="000C3FFE" w:rsidP="000C3FFE">
            <w:pPr>
              <w:tabs>
                <w:tab w:val="left" w:pos="551"/>
              </w:tabs>
              <w:rPr>
                <w:rFonts w:ascii="Arial" w:eastAsia="宋体" w:hAnsi="Arial" w:cs="Arial"/>
                <w:lang w:val="en-US" w:eastAsia="zh-CN"/>
              </w:rPr>
            </w:pPr>
            <w:r>
              <w:rPr>
                <w:rFonts w:ascii="Arial" w:eastAsia="宋体" w:hAnsi="Arial" w:cs="Arial"/>
                <w:lang w:val="en-US" w:eastAsia="zh-CN"/>
              </w:rPr>
              <w:t>Y, w/o the FFSs</w:t>
            </w:r>
          </w:p>
        </w:tc>
        <w:tc>
          <w:tcPr>
            <w:tcW w:w="6679" w:type="dxa"/>
          </w:tcPr>
          <w:p w14:paraId="46F207CF" w14:textId="77777777" w:rsidR="000C3FFE" w:rsidRDefault="000C3FFE" w:rsidP="000C3FFE">
            <w:pPr>
              <w:rPr>
                <w:rFonts w:ascii="Arial" w:eastAsia="等线" w:hAnsi="Arial" w:cs="Arial"/>
                <w:lang w:val="en-US" w:eastAsia="zh-CN"/>
              </w:rPr>
            </w:pPr>
            <w:r>
              <w:rPr>
                <w:rFonts w:ascii="Arial" w:eastAsia="等线" w:hAnsi="Arial" w:cs="Arial"/>
                <w:lang w:val="en-US" w:eastAsia="zh-CN"/>
              </w:rPr>
              <w:t xml:space="preserve">We support the updated version from Ericsson and agree with them on the interpretation of the RAN discussions and WID objectives. </w:t>
            </w:r>
          </w:p>
          <w:p w14:paraId="4E2268C4" w14:textId="77777777" w:rsidR="000C3FFE" w:rsidRDefault="000C3FFE" w:rsidP="000C3FFE">
            <w:pPr>
              <w:rPr>
                <w:rFonts w:ascii="Arial" w:eastAsia="等线" w:hAnsi="Arial" w:cs="Arial"/>
                <w:lang w:val="en-US" w:eastAsia="zh-CN"/>
              </w:rPr>
            </w:pPr>
            <w:r>
              <w:rPr>
                <w:rFonts w:ascii="Arial" w:eastAsia="等线" w:hAnsi="Arial" w:cs="Arial"/>
                <w:lang w:val="en-US" w:eastAsia="zh-CN"/>
              </w:rPr>
              <w:t xml:space="preserve">Even from a technical perspective, we do not quite see a motivation to distinguish 1 Rx and 2Rx via early identification. </w:t>
            </w:r>
          </w:p>
          <w:p w14:paraId="1919F582" w14:textId="77777777" w:rsidR="000C3FFE" w:rsidRDefault="000C3FFE" w:rsidP="000C3FFE">
            <w:pPr>
              <w:rPr>
                <w:rFonts w:ascii="Arial" w:eastAsia="等线" w:hAnsi="Arial" w:cs="Arial"/>
                <w:lang w:val="en-US" w:eastAsia="zh-CN"/>
              </w:rPr>
            </w:pPr>
            <w:r>
              <w:rPr>
                <w:rFonts w:ascii="Arial" w:eastAsia="等线" w:hAnsi="Arial" w:cs="Arial"/>
                <w:lang w:val="en-US" w:eastAsia="zh-CN"/>
              </w:rPr>
              <w:t xml:space="preserve">The benefit of early identification of RedCap UEs (from non-RedCap) is in avoiding conservative scheduling of PDCCH/PDSCH for Msg2/Msg4 and PDCCH of Msg3 reTx for non-RedCap UEs, the impact of which could be significant in many cases. </w:t>
            </w:r>
          </w:p>
          <w:p w14:paraId="13EC2896" w14:textId="77777777" w:rsidR="000C3FFE" w:rsidRDefault="000C3FFE" w:rsidP="000C3FFE">
            <w:pPr>
              <w:rPr>
                <w:rFonts w:ascii="Arial" w:eastAsia="等线" w:hAnsi="Arial" w:cs="Arial"/>
                <w:lang w:val="en-US" w:eastAsia="zh-CN"/>
              </w:rPr>
            </w:pPr>
            <w:r>
              <w:rPr>
                <w:rFonts w:ascii="Arial" w:eastAsia="等线" w:hAnsi="Arial" w:cs="Arial"/>
                <w:lang w:val="en-US" w:eastAsia="zh-CN"/>
              </w:rPr>
              <w:t xml:space="preserve">The significance can be attributed to: (1) desirable to minimize impact on non-RedCap UEs; (2) can lead to non-negligible impact to system performance due to relatively higher density of non-RedCap UEs expected in many deployments. These factors do not quite apply for distinguishing 1Rx and 2Rx RedCap UEs. </w:t>
            </w:r>
          </w:p>
          <w:p w14:paraId="66D98AAC" w14:textId="77777777" w:rsidR="000C3FFE" w:rsidRDefault="000C3FFE" w:rsidP="000C3FFE">
            <w:pPr>
              <w:rPr>
                <w:rFonts w:ascii="Arial" w:eastAsia="等线" w:hAnsi="Arial" w:cs="Arial"/>
                <w:lang w:val="en-US" w:eastAsia="zh-CN"/>
              </w:rPr>
            </w:pPr>
            <w:r>
              <w:rPr>
                <w:rFonts w:ascii="Arial" w:eastAsia="等线" w:hAnsi="Arial" w:cs="Arial"/>
                <w:lang w:val="en-US" w:eastAsia="zh-CN"/>
              </w:rPr>
              <w:t>The cost of supporting early identification of Rx branches for RedCap UEs is in terms of one or more of: increased RACH/UL OH, lower multiplexing capacity in a RO, increased random access latency, etc. depending on exact mechanisms. We should consider potentially other “early identification” use-cases/features as well that may be configured in a cell, and the effects from RACH/RO partitioning for such purposes add to the above.</w:t>
            </w:r>
          </w:p>
          <w:p w14:paraId="25F367EF" w14:textId="3A16F95F" w:rsidR="00BC1029" w:rsidRDefault="00BC1029" w:rsidP="000C3FFE">
            <w:pPr>
              <w:rPr>
                <w:rFonts w:ascii="Arial" w:eastAsia="等线" w:hAnsi="Arial" w:cs="Arial"/>
                <w:lang w:val="en-US" w:eastAsia="zh-CN"/>
              </w:rPr>
            </w:pPr>
            <w:r w:rsidRPr="00FB70F1">
              <w:rPr>
                <w:rFonts w:ascii="Arial" w:eastAsia="等线" w:hAnsi="Arial" w:cs="Arial"/>
                <w:color w:val="C00000"/>
                <w:lang w:val="en-US" w:eastAsia="zh-CN"/>
              </w:rPr>
              <w:t>[Moderator]</w:t>
            </w:r>
            <w:r>
              <w:rPr>
                <w:rFonts w:ascii="Wingdings" w:eastAsia="等线" w:hAnsi="Wingdings" w:cs="Arial"/>
                <w:color w:val="C00000"/>
                <w:lang w:val="en-US" w:eastAsia="zh-CN"/>
              </w:rPr>
              <w:t></w:t>
            </w:r>
            <w:r>
              <w:rPr>
                <w:rFonts w:ascii="Arial" w:eastAsia="等线" w:hAnsi="Arial" w:cs="Arial"/>
                <w:color w:val="C00000"/>
                <w:lang w:val="en-US" w:eastAsia="zh-CN"/>
              </w:rPr>
              <w:t xml:space="preserve">See comment to Ericsson. Let’s keep FFS points and make some progress. </w:t>
            </w:r>
          </w:p>
        </w:tc>
      </w:tr>
      <w:tr w:rsidR="00E11F53" w14:paraId="361A55EF" w14:textId="77777777" w:rsidTr="000C3FFE">
        <w:tc>
          <w:tcPr>
            <w:tcW w:w="1584" w:type="dxa"/>
          </w:tcPr>
          <w:p w14:paraId="76B19B01" w14:textId="44C5949B" w:rsidR="00E11F53" w:rsidRPr="00E11F53" w:rsidRDefault="00E11F53" w:rsidP="00E11F53">
            <w:pPr>
              <w:rPr>
                <w:rFonts w:ascii="Arial" w:eastAsia="宋体" w:hAnsi="Arial" w:cs="Arial"/>
                <w:lang w:eastAsia="zh-CN"/>
              </w:rPr>
            </w:pPr>
            <w:r>
              <w:rPr>
                <w:rFonts w:ascii="Arial" w:hAnsi="Arial" w:cs="Arial"/>
                <w:lang w:val="en-US" w:eastAsia="ko-KR"/>
              </w:rPr>
              <w:t>Samsung</w:t>
            </w:r>
          </w:p>
        </w:tc>
        <w:tc>
          <w:tcPr>
            <w:tcW w:w="1368" w:type="dxa"/>
          </w:tcPr>
          <w:p w14:paraId="16945A85" w14:textId="6AE2CE08" w:rsidR="00E11F53" w:rsidRDefault="00E11F53" w:rsidP="00E11F53">
            <w:pPr>
              <w:tabs>
                <w:tab w:val="left" w:pos="551"/>
              </w:tabs>
              <w:rPr>
                <w:rFonts w:ascii="Arial" w:eastAsia="宋体" w:hAnsi="Arial" w:cs="Arial"/>
                <w:lang w:val="en-US" w:eastAsia="zh-CN"/>
              </w:rPr>
            </w:pPr>
            <w:r>
              <w:rPr>
                <w:rFonts w:ascii="Arial" w:eastAsia="Yu Mincho" w:hAnsi="Arial" w:cs="Arial"/>
                <w:lang w:val="en-US" w:eastAsia="ja-JP"/>
              </w:rPr>
              <w:t xml:space="preserve">Y with minor modification </w:t>
            </w:r>
          </w:p>
        </w:tc>
        <w:tc>
          <w:tcPr>
            <w:tcW w:w="6679" w:type="dxa"/>
          </w:tcPr>
          <w:p w14:paraId="1A06ECF0" w14:textId="77777777" w:rsidR="00E11F53" w:rsidRDefault="00E11F53" w:rsidP="00E11F53">
            <w:pPr>
              <w:rPr>
                <w:rFonts w:ascii="Arial" w:eastAsia="等线" w:hAnsi="Arial" w:cs="Arial"/>
                <w:lang w:val="en-US" w:eastAsia="zh-CN"/>
              </w:rPr>
            </w:pPr>
            <w:r>
              <w:rPr>
                <w:rFonts w:ascii="Arial" w:eastAsia="等线" w:hAnsi="Arial" w:cs="Arial"/>
                <w:lang w:val="en-US" w:eastAsia="zh-CN"/>
              </w:rPr>
              <w:t xml:space="preserve">Unlike UE capability report, earlier indication is not completed yet. The word “using” in the first FFS is a little confusing as earlier indication is still under development and cannot be used directly. </w:t>
            </w:r>
          </w:p>
          <w:p w14:paraId="16BC798C" w14:textId="77777777" w:rsidR="00E11F53" w:rsidRDefault="00E11F53" w:rsidP="00E11F53">
            <w:pPr>
              <w:rPr>
                <w:rFonts w:ascii="Arial" w:eastAsia="等线" w:hAnsi="Arial" w:cs="Arial"/>
                <w:lang w:val="en-US" w:eastAsia="zh-CN"/>
              </w:rPr>
            </w:pPr>
            <w:r>
              <w:rPr>
                <w:rFonts w:ascii="Arial" w:eastAsia="等线" w:hAnsi="Arial" w:cs="Arial"/>
                <w:lang w:val="en-US" w:eastAsia="zh-CN"/>
              </w:rPr>
              <w:t xml:space="preserve">So we suggest to move the word “using”, to keep things open. </w:t>
            </w:r>
          </w:p>
          <w:p w14:paraId="5BE6C2BC" w14:textId="77777777" w:rsidR="00E11F53" w:rsidRDefault="00E11F53" w:rsidP="00E11F53">
            <w:pPr>
              <w:rPr>
                <w:rFonts w:ascii="Arial" w:hAnsi="Arial" w:cs="Arial"/>
                <w:b/>
                <w:bCs/>
              </w:rPr>
            </w:pPr>
            <w:r w:rsidRPr="002D55B3">
              <w:rPr>
                <w:rFonts w:ascii="Arial" w:hAnsi="Arial" w:cs="Arial"/>
                <w:b/>
                <w:bCs/>
              </w:rPr>
              <w:t xml:space="preserve">FFS: </w:t>
            </w:r>
            <w:r w:rsidRPr="00082C7F">
              <w:rPr>
                <w:rFonts w:ascii="Arial" w:hAnsi="Arial" w:cs="Arial"/>
                <w:b/>
                <w:bCs/>
                <w:strike/>
                <w:color w:val="FF0000"/>
              </w:rPr>
              <w:t>using</w:t>
            </w:r>
            <w:r w:rsidRPr="00082C7F">
              <w:rPr>
                <w:rFonts w:ascii="Arial" w:hAnsi="Arial" w:cs="Arial"/>
                <w:b/>
                <w:bCs/>
                <w:color w:val="FF0000"/>
              </w:rPr>
              <w:t xml:space="preserve"> </w:t>
            </w:r>
            <w:r w:rsidRPr="002D55B3">
              <w:rPr>
                <w:rFonts w:ascii="Arial" w:hAnsi="Arial" w:cs="Arial"/>
                <w:b/>
                <w:bCs/>
              </w:rPr>
              <w:t>earlier indication of the number of Rx branches</w:t>
            </w:r>
            <w:r>
              <w:rPr>
                <w:rFonts w:ascii="Arial" w:hAnsi="Arial" w:cs="Arial"/>
                <w:b/>
                <w:bCs/>
              </w:rPr>
              <w:t xml:space="preserve"> by Msg1 and/or Msg3, and MsgA </w:t>
            </w:r>
          </w:p>
          <w:p w14:paraId="54615C2F" w14:textId="1EA999CF" w:rsidR="00BC1029" w:rsidRDefault="00BC1029" w:rsidP="00E11F53">
            <w:pPr>
              <w:rPr>
                <w:rFonts w:ascii="Arial" w:eastAsia="等线" w:hAnsi="Arial" w:cs="Arial"/>
                <w:lang w:val="en-US" w:eastAsia="zh-CN"/>
              </w:rPr>
            </w:pPr>
            <w:r w:rsidRPr="00FB70F1">
              <w:rPr>
                <w:rFonts w:ascii="Arial" w:eastAsia="等线" w:hAnsi="Arial" w:cs="Arial"/>
                <w:color w:val="C00000"/>
                <w:lang w:val="en-US" w:eastAsia="zh-CN"/>
              </w:rPr>
              <w:t>Moderator</w:t>
            </w:r>
            <w:proofErr w:type="gramStart"/>
            <w:r w:rsidRPr="00FB70F1">
              <w:rPr>
                <w:rFonts w:ascii="Arial" w:eastAsia="等线" w:hAnsi="Arial" w:cs="Arial"/>
                <w:color w:val="C00000"/>
                <w:lang w:val="en-US" w:eastAsia="zh-CN"/>
              </w:rPr>
              <w:t>]</w:t>
            </w:r>
            <w:r>
              <w:rPr>
                <w:rFonts w:ascii="Wingdings" w:eastAsia="等线" w:hAnsi="Wingdings" w:cs="Arial"/>
                <w:color w:val="C00000"/>
                <w:lang w:val="en-US" w:eastAsia="zh-CN"/>
              </w:rPr>
              <w:t></w:t>
            </w:r>
            <w:proofErr w:type="gramEnd"/>
            <w:r>
              <w:rPr>
                <w:rFonts w:ascii="Wingdings" w:eastAsia="等线" w:hAnsi="Wingdings" w:cs="Arial"/>
                <w:color w:val="C00000"/>
                <w:lang w:val="en-US" w:eastAsia="zh-CN"/>
              </w:rPr>
              <w:t></w:t>
            </w:r>
            <w:r>
              <w:rPr>
                <w:rFonts w:ascii="Arial" w:eastAsia="等线" w:hAnsi="Arial" w:cs="Arial"/>
                <w:color w:val="C00000"/>
                <w:lang w:val="en-US" w:eastAsia="zh-CN"/>
              </w:rPr>
              <w:t xml:space="preserve">Make sense. Will modify. </w:t>
            </w:r>
          </w:p>
        </w:tc>
      </w:tr>
      <w:tr w:rsidR="00E33E5A" w14:paraId="38A7C0F4" w14:textId="77777777" w:rsidTr="000C3FFE">
        <w:tc>
          <w:tcPr>
            <w:tcW w:w="1584" w:type="dxa"/>
          </w:tcPr>
          <w:p w14:paraId="334075FB" w14:textId="630007FD" w:rsidR="00E33E5A" w:rsidRPr="00E33E5A" w:rsidRDefault="00E33E5A" w:rsidP="00E11F53">
            <w:pPr>
              <w:rPr>
                <w:rFonts w:ascii="Arial" w:eastAsia="等线" w:hAnsi="Arial" w:cs="Arial"/>
                <w:lang w:val="en-US" w:eastAsia="zh-CN"/>
              </w:rPr>
            </w:pPr>
            <w:r>
              <w:rPr>
                <w:rFonts w:ascii="Arial" w:eastAsia="等线" w:hAnsi="Arial" w:cs="Arial" w:hint="eastAsia"/>
                <w:lang w:val="en-US" w:eastAsia="zh-CN"/>
              </w:rPr>
              <w:t>Xiaomi</w:t>
            </w:r>
          </w:p>
        </w:tc>
        <w:tc>
          <w:tcPr>
            <w:tcW w:w="1368" w:type="dxa"/>
          </w:tcPr>
          <w:p w14:paraId="4AFAE6A4" w14:textId="133F5845" w:rsidR="00E33E5A" w:rsidRPr="00E33E5A" w:rsidRDefault="00E33E5A" w:rsidP="00E11F53">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679" w:type="dxa"/>
          </w:tcPr>
          <w:p w14:paraId="6814901E" w14:textId="77777777" w:rsidR="00E33E5A" w:rsidRDefault="00E33E5A" w:rsidP="00E33E5A">
            <w:pPr>
              <w:rPr>
                <w:rFonts w:ascii="Arial" w:eastAsia="等线" w:hAnsi="Arial" w:cs="Arial"/>
                <w:lang w:val="en-US" w:eastAsia="zh-CN"/>
              </w:rPr>
            </w:pPr>
            <w:r>
              <w:rPr>
                <w:rFonts w:ascii="Arial" w:eastAsia="等线" w:hAnsi="Arial" w:cs="Arial"/>
                <w:lang w:val="en-US" w:eastAsia="zh-CN"/>
              </w:rPr>
              <w:t xml:space="preserve">For the FFS bullet, we are OK to keep it. As commented by CATT and other companies, the second FFS depends on the first FFS. We slightly </w:t>
            </w:r>
            <w:r>
              <w:rPr>
                <w:rFonts w:ascii="Arial" w:eastAsia="等线" w:hAnsi="Arial" w:cs="Arial"/>
                <w:lang w:val="en-US" w:eastAsia="zh-CN"/>
              </w:rPr>
              <w:lastRenderedPageBreak/>
              <w:t xml:space="preserve">prefer to remove the third one. We can further discuss it when the second FFS is clear. </w:t>
            </w:r>
          </w:p>
          <w:p w14:paraId="166EEDDC" w14:textId="73625DA3" w:rsidR="00BC1029" w:rsidRDefault="00BC1029" w:rsidP="00E33E5A">
            <w:pPr>
              <w:rPr>
                <w:rFonts w:ascii="Arial" w:eastAsia="等线" w:hAnsi="Arial" w:cs="Arial"/>
                <w:lang w:val="en-US" w:eastAsia="zh-CN"/>
              </w:rPr>
            </w:pPr>
            <w:r w:rsidRPr="00FB70F1">
              <w:rPr>
                <w:rFonts w:ascii="Arial" w:eastAsia="等线" w:hAnsi="Arial" w:cs="Arial"/>
                <w:color w:val="C00000"/>
                <w:lang w:val="en-US" w:eastAsia="zh-CN"/>
              </w:rPr>
              <w:t>[Moderator]</w:t>
            </w:r>
            <w:r>
              <w:rPr>
                <w:rFonts w:ascii="Wingdings" w:eastAsia="等线" w:hAnsi="Wingdings" w:cs="Arial"/>
                <w:color w:val="C00000"/>
                <w:lang w:val="en-US" w:eastAsia="zh-CN"/>
              </w:rPr>
              <w:t></w:t>
            </w:r>
            <w:r>
              <w:rPr>
                <w:rFonts w:ascii="Arial" w:eastAsia="等线" w:hAnsi="Arial" w:cs="Arial"/>
                <w:color w:val="C00000"/>
                <w:lang w:val="en-US" w:eastAsia="zh-CN"/>
              </w:rPr>
              <w:t>As reponsed to CATT above, it make</w:t>
            </w:r>
            <w:r w:rsidR="000256BE">
              <w:rPr>
                <w:rFonts w:ascii="Arial" w:eastAsia="等线" w:hAnsi="Arial" w:cs="Arial"/>
                <w:color w:val="C00000"/>
                <w:lang w:val="en-US" w:eastAsia="zh-CN"/>
              </w:rPr>
              <w:t>s</w:t>
            </w:r>
            <w:r>
              <w:rPr>
                <w:rFonts w:ascii="Arial" w:eastAsia="等线" w:hAnsi="Arial" w:cs="Arial"/>
                <w:color w:val="C00000"/>
                <w:lang w:val="en-US" w:eastAsia="zh-CN"/>
              </w:rPr>
              <w:t xml:space="preserve"> sense and will modify </w:t>
            </w:r>
            <w:r w:rsidR="000256BE">
              <w:rPr>
                <w:rFonts w:ascii="Arial" w:eastAsia="等线" w:hAnsi="Arial" w:cs="Arial"/>
                <w:color w:val="C00000"/>
                <w:lang w:val="en-US" w:eastAsia="zh-CN"/>
              </w:rPr>
              <w:t>according</w:t>
            </w:r>
            <w:r>
              <w:rPr>
                <w:rFonts w:ascii="Arial" w:eastAsia="等线" w:hAnsi="Arial" w:cs="Arial"/>
                <w:color w:val="C00000"/>
                <w:lang w:val="en-US" w:eastAsia="zh-CN"/>
              </w:rPr>
              <w:t>ly.</w:t>
            </w:r>
          </w:p>
        </w:tc>
      </w:tr>
      <w:tr w:rsidR="007E37F6" w14:paraId="1C11214A" w14:textId="77777777" w:rsidTr="000C3FFE">
        <w:tc>
          <w:tcPr>
            <w:tcW w:w="1584" w:type="dxa"/>
          </w:tcPr>
          <w:p w14:paraId="2565E559" w14:textId="5A713B70" w:rsidR="007E37F6" w:rsidRDefault="007E37F6" w:rsidP="00E11F53">
            <w:pPr>
              <w:rPr>
                <w:rFonts w:ascii="Arial" w:eastAsia="等线" w:hAnsi="Arial" w:cs="Arial"/>
                <w:lang w:val="en-US" w:eastAsia="zh-CN"/>
              </w:rPr>
            </w:pPr>
            <w:r>
              <w:rPr>
                <w:rFonts w:ascii="Arial" w:eastAsia="等线" w:hAnsi="Arial" w:cs="Arial"/>
                <w:lang w:val="en-US" w:eastAsia="zh-CN"/>
              </w:rPr>
              <w:lastRenderedPageBreak/>
              <w:t>NEC</w:t>
            </w:r>
          </w:p>
        </w:tc>
        <w:tc>
          <w:tcPr>
            <w:tcW w:w="1368" w:type="dxa"/>
          </w:tcPr>
          <w:p w14:paraId="511C4D64" w14:textId="77777777" w:rsidR="007E37F6" w:rsidRDefault="007E37F6" w:rsidP="00E11F53">
            <w:pPr>
              <w:tabs>
                <w:tab w:val="left" w:pos="551"/>
              </w:tabs>
              <w:rPr>
                <w:rFonts w:ascii="Arial" w:eastAsia="等线" w:hAnsi="Arial" w:cs="Arial"/>
                <w:lang w:val="en-US" w:eastAsia="zh-CN"/>
              </w:rPr>
            </w:pPr>
          </w:p>
        </w:tc>
        <w:tc>
          <w:tcPr>
            <w:tcW w:w="6679" w:type="dxa"/>
          </w:tcPr>
          <w:p w14:paraId="6801CEF8" w14:textId="77777777" w:rsidR="007E37F6" w:rsidRDefault="007E37F6" w:rsidP="00E33E5A">
            <w:pPr>
              <w:rPr>
                <w:rFonts w:ascii="Arial" w:eastAsia="等线" w:hAnsi="Arial" w:cs="Arial"/>
                <w:lang w:val="en-US" w:eastAsia="zh-CN"/>
              </w:rPr>
            </w:pPr>
            <w:r>
              <w:rPr>
                <w:rFonts w:ascii="Arial" w:eastAsia="等线" w:hAnsi="Arial" w:cs="Arial"/>
                <w:lang w:val="en-US" w:eastAsia="zh-CN"/>
              </w:rPr>
              <w:t>We support suggestion by Ericsson.</w:t>
            </w:r>
          </w:p>
          <w:p w14:paraId="45D1C8CC" w14:textId="286DFDAD" w:rsidR="00BC1029" w:rsidRDefault="00BC1029" w:rsidP="00E33E5A">
            <w:pPr>
              <w:rPr>
                <w:rFonts w:ascii="Arial" w:eastAsia="等线" w:hAnsi="Arial" w:cs="Arial"/>
                <w:lang w:val="en-US" w:eastAsia="zh-CN"/>
              </w:rPr>
            </w:pPr>
            <w:r w:rsidRPr="00FB70F1">
              <w:rPr>
                <w:rFonts w:ascii="Arial" w:eastAsia="等线" w:hAnsi="Arial" w:cs="Arial"/>
                <w:color w:val="C00000"/>
                <w:lang w:val="en-US" w:eastAsia="zh-CN"/>
              </w:rPr>
              <w:t>[Moderator]</w:t>
            </w:r>
            <w:r>
              <w:rPr>
                <w:rFonts w:ascii="Wingdings" w:eastAsia="等线" w:hAnsi="Wingdings" w:cs="Arial"/>
                <w:color w:val="C00000"/>
                <w:lang w:val="en-US" w:eastAsia="zh-CN"/>
              </w:rPr>
              <w:t></w:t>
            </w:r>
            <w:r>
              <w:rPr>
                <w:rFonts w:ascii="Arial" w:eastAsia="等线" w:hAnsi="Arial" w:cs="Arial"/>
                <w:color w:val="C00000"/>
                <w:lang w:val="en-US" w:eastAsia="zh-CN"/>
              </w:rPr>
              <w:t>See comment to Ericsson.</w:t>
            </w:r>
          </w:p>
        </w:tc>
      </w:tr>
      <w:tr w:rsidR="00217C5E" w:rsidRPr="004641F2" w14:paraId="207F2C72" w14:textId="77777777" w:rsidTr="00217C5E">
        <w:tc>
          <w:tcPr>
            <w:tcW w:w="1584" w:type="dxa"/>
          </w:tcPr>
          <w:p w14:paraId="7268ECA3" w14:textId="77777777" w:rsidR="00217C5E" w:rsidRDefault="00217C5E" w:rsidP="009E2943">
            <w:pPr>
              <w:rPr>
                <w:rFonts w:ascii="Arial" w:eastAsia="宋体" w:hAnsi="Arial" w:cs="Arial"/>
                <w:lang w:val="en-US" w:eastAsia="zh-CN"/>
              </w:rPr>
            </w:pPr>
            <w:r>
              <w:rPr>
                <w:rFonts w:ascii="Arial" w:eastAsia="宋体" w:hAnsi="Arial" w:cs="Arial"/>
                <w:lang w:val="en-US" w:eastAsia="zh-CN"/>
              </w:rPr>
              <w:t>Lenovo, Motorola Mobility</w:t>
            </w:r>
          </w:p>
        </w:tc>
        <w:tc>
          <w:tcPr>
            <w:tcW w:w="1368" w:type="dxa"/>
          </w:tcPr>
          <w:p w14:paraId="3E4B2BD1" w14:textId="77777777" w:rsidR="00217C5E" w:rsidRDefault="00217C5E" w:rsidP="009E2943">
            <w:pPr>
              <w:tabs>
                <w:tab w:val="left" w:pos="551"/>
              </w:tabs>
              <w:rPr>
                <w:rFonts w:ascii="Arial" w:eastAsia="宋体" w:hAnsi="Arial" w:cs="Arial"/>
                <w:lang w:val="en-US" w:eastAsia="zh-CN"/>
              </w:rPr>
            </w:pPr>
          </w:p>
        </w:tc>
        <w:tc>
          <w:tcPr>
            <w:tcW w:w="6679" w:type="dxa"/>
          </w:tcPr>
          <w:p w14:paraId="64DCBB7A" w14:textId="77777777" w:rsidR="00217C5E" w:rsidRDefault="00217C5E" w:rsidP="009E2943">
            <w:pPr>
              <w:rPr>
                <w:rFonts w:ascii="Arial" w:eastAsia="等线" w:hAnsi="Arial" w:cs="Arial"/>
                <w:lang w:val="en-US" w:eastAsia="zh-CN"/>
              </w:rPr>
            </w:pPr>
            <w:r>
              <w:rPr>
                <w:rFonts w:ascii="Arial" w:eastAsia="等线" w:hAnsi="Arial" w:cs="Arial"/>
                <w:lang w:val="en-US" w:eastAsia="zh-CN"/>
              </w:rPr>
              <w:t xml:space="preserve">We are basically fine with the proposal. </w:t>
            </w:r>
          </w:p>
          <w:p w14:paraId="03112D43" w14:textId="77777777" w:rsidR="00217C5E" w:rsidRDefault="00217C5E" w:rsidP="009E2943">
            <w:pPr>
              <w:rPr>
                <w:rFonts w:ascii="Arial" w:eastAsia="等线" w:hAnsi="Arial" w:cs="Arial"/>
                <w:lang w:val="en-US" w:eastAsia="zh-CN"/>
              </w:rPr>
            </w:pPr>
            <w:r>
              <w:rPr>
                <w:rFonts w:ascii="Arial" w:eastAsia="等线" w:hAnsi="Arial" w:cs="Arial"/>
                <w:lang w:val="en-US" w:eastAsia="zh-CN"/>
              </w:rPr>
              <w:t>For the 1</w:t>
            </w:r>
            <w:r w:rsidRPr="004641F2">
              <w:rPr>
                <w:rFonts w:ascii="Arial" w:eastAsia="等线" w:hAnsi="Arial" w:cs="Arial"/>
                <w:vertAlign w:val="superscript"/>
                <w:lang w:val="en-US" w:eastAsia="zh-CN"/>
              </w:rPr>
              <w:t>st</w:t>
            </w:r>
            <w:r>
              <w:rPr>
                <w:rFonts w:ascii="Arial" w:eastAsia="等线" w:hAnsi="Arial" w:cs="Arial"/>
                <w:lang w:val="en-US" w:eastAsia="zh-CN"/>
              </w:rPr>
              <w:t xml:space="preserve"> sub-bullet, we suggest following update,</w:t>
            </w:r>
          </w:p>
          <w:p w14:paraId="45021312" w14:textId="77777777" w:rsidR="00217C5E" w:rsidRDefault="00217C5E" w:rsidP="009E2943">
            <w:pPr>
              <w:pStyle w:val="af9"/>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w:t>
            </w:r>
            <w:r w:rsidRPr="0043350F">
              <w:rPr>
                <w:rFonts w:ascii="Arial" w:eastAsia="Batang" w:hAnsi="Arial" w:cs="Arial"/>
                <w:b/>
                <w:bCs/>
                <w:color w:val="FF0000"/>
                <w:sz w:val="20"/>
                <w:szCs w:val="20"/>
                <w:lang w:val="en-GB" w:eastAsia="en-US"/>
              </w:rPr>
              <w:t>of RedCap UEs with 1Rx branch</w:t>
            </w:r>
            <w:r>
              <w:rPr>
                <w:rFonts w:ascii="Arial" w:eastAsia="Batang" w:hAnsi="Arial" w:cs="Arial"/>
                <w:b/>
                <w:bCs/>
                <w:sz w:val="20"/>
                <w:szCs w:val="20"/>
                <w:lang w:val="en-GB" w:eastAsia="en-US"/>
              </w:rPr>
              <w:t xml:space="preserve"> </w:t>
            </w:r>
            <w:r w:rsidRPr="004641F2">
              <w:rPr>
                <w:rFonts w:ascii="Arial" w:eastAsia="Batang" w:hAnsi="Arial" w:cs="Arial"/>
                <w:b/>
                <w:bCs/>
                <w:strike/>
                <w:sz w:val="20"/>
                <w:szCs w:val="20"/>
                <w:lang w:val="en-GB" w:eastAsia="en-US"/>
              </w:rPr>
              <w:t>the number of Rx branches</w:t>
            </w:r>
            <w:r>
              <w:rPr>
                <w:rFonts w:ascii="Arial" w:eastAsia="Batang" w:hAnsi="Arial" w:cs="Arial"/>
                <w:b/>
                <w:bCs/>
                <w:sz w:val="20"/>
                <w:szCs w:val="20"/>
                <w:lang w:val="en-GB" w:eastAsia="en-US"/>
              </w:rPr>
              <w:t xml:space="preserve"> by Msg1 and/or Msg3, and MsgA </w:t>
            </w:r>
          </w:p>
          <w:p w14:paraId="7BA26810" w14:textId="504AFF09" w:rsidR="00217C5E" w:rsidRPr="004641F2" w:rsidRDefault="00BC1029" w:rsidP="009E2943">
            <w:pPr>
              <w:rPr>
                <w:rFonts w:ascii="Arial" w:eastAsia="等线" w:hAnsi="Arial" w:cs="Arial"/>
                <w:lang w:eastAsia="zh-CN"/>
              </w:rPr>
            </w:pPr>
            <w:r w:rsidRPr="00FB70F1">
              <w:rPr>
                <w:rFonts w:ascii="Arial" w:eastAsia="等线" w:hAnsi="Arial" w:cs="Arial"/>
                <w:color w:val="C00000"/>
                <w:lang w:val="en-US" w:eastAsia="zh-CN"/>
              </w:rPr>
              <w:t>Moderator</w:t>
            </w:r>
            <w:proofErr w:type="gramStart"/>
            <w:r w:rsidRPr="00FB70F1">
              <w:rPr>
                <w:rFonts w:ascii="Arial" w:eastAsia="等线" w:hAnsi="Arial" w:cs="Arial"/>
                <w:color w:val="C00000"/>
                <w:lang w:val="en-US" w:eastAsia="zh-CN"/>
              </w:rPr>
              <w:t>]</w:t>
            </w:r>
            <w:r>
              <w:rPr>
                <w:rFonts w:ascii="Wingdings" w:eastAsia="等线" w:hAnsi="Wingdings" w:cs="Arial"/>
                <w:color w:val="C00000"/>
                <w:lang w:val="en-US" w:eastAsia="zh-CN"/>
              </w:rPr>
              <w:t></w:t>
            </w:r>
            <w:proofErr w:type="gramEnd"/>
            <w:r>
              <w:rPr>
                <w:rFonts w:ascii="Arial" w:eastAsia="等线" w:hAnsi="Arial" w:cs="Arial"/>
                <w:color w:val="C00000"/>
                <w:lang w:val="en-US" w:eastAsia="zh-CN"/>
              </w:rPr>
              <w:t>Will modify.</w:t>
            </w:r>
          </w:p>
        </w:tc>
      </w:tr>
      <w:tr w:rsidR="005B4256" w:rsidRPr="004641F2" w14:paraId="2627924B" w14:textId="77777777" w:rsidTr="00217C5E">
        <w:tc>
          <w:tcPr>
            <w:tcW w:w="1584" w:type="dxa"/>
          </w:tcPr>
          <w:p w14:paraId="6F0E11EF" w14:textId="1A719B2B" w:rsidR="005B4256" w:rsidRDefault="005B4256" w:rsidP="005B4256">
            <w:pPr>
              <w:rPr>
                <w:rFonts w:ascii="Arial" w:eastAsia="宋体"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368" w:type="dxa"/>
          </w:tcPr>
          <w:p w14:paraId="09D2E8C0" w14:textId="135A71B4" w:rsidR="005B4256" w:rsidRDefault="005B4256" w:rsidP="005B4256">
            <w:pPr>
              <w:tabs>
                <w:tab w:val="left" w:pos="551"/>
              </w:tabs>
              <w:rPr>
                <w:rFonts w:ascii="Arial" w:eastAsia="宋体" w:hAnsi="Arial" w:cs="Arial"/>
                <w:lang w:val="en-US" w:eastAsia="zh-CN"/>
              </w:rPr>
            </w:pPr>
            <w:r>
              <w:rPr>
                <w:rFonts w:ascii="Arial" w:eastAsia="等线" w:hAnsi="Arial" w:cs="Arial" w:hint="eastAsia"/>
                <w:lang w:val="en-US" w:eastAsia="zh-CN"/>
              </w:rPr>
              <w:t>Y</w:t>
            </w:r>
          </w:p>
        </w:tc>
        <w:tc>
          <w:tcPr>
            <w:tcW w:w="6679" w:type="dxa"/>
          </w:tcPr>
          <w:p w14:paraId="7B37C904" w14:textId="293B66C6" w:rsidR="00BC1029" w:rsidRDefault="005B4256" w:rsidP="005B4256">
            <w:pPr>
              <w:rPr>
                <w:rFonts w:ascii="Arial" w:eastAsia="等线" w:hAnsi="Arial" w:cs="Arial"/>
                <w:lang w:val="en-US" w:eastAsia="zh-CN"/>
              </w:rPr>
            </w:pPr>
            <w:r>
              <w:rPr>
                <w:rFonts w:ascii="Arial" w:eastAsia="等线" w:hAnsi="Arial" w:cs="Arial" w:hint="eastAsia"/>
                <w:lang w:val="en-US" w:eastAsia="zh-CN"/>
              </w:rPr>
              <w:t>W</w:t>
            </w:r>
            <w:r>
              <w:rPr>
                <w:rFonts w:ascii="Arial" w:eastAsia="等线" w:hAnsi="Arial" w:cs="Arial"/>
                <w:lang w:val="en-US" w:eastAsia="zh-CN"/>
              </w:rPr>
              <w:t xml:space="preserve">e are fine with FL proposal for sake of progress. </w:t>
            </w:r>
          </w:p>
        </w:tc>
      </w:tr>
      <w:tr w:rsidR="009E2943" w:rsidRPr="004641F2" w14:paraId="2C332D8D" w14:textId="77777777" w:rsidTr="00217C5E">
        <w:tc>
          <w:tcPr>
            <w:tcW w:w="1584" w:type="dxa"/>
          </w:tcPr>
          <w:p w14:paraId="15DDAD62" w14:textId="2CB345E3" w:rsidR="009E2943" w:rsidRDefault="009E2943" w:rsidP="005B4256">
            <w:pPr>
              <w:rPr>
                <w:rFonts w:ascii="Arial" w:eastAsia="等线" w:hAnsi="Arial" w:cs="Arial"/>
                <w:lang w:val="en-US" w:eastAsia="zh-CN"/>
              </w:rPr>
            </w:pPr>
            <w:r>
              <w:rPr>
                <w:rFonts w:ascii="Arial" w:eastAsia="等线" w:hAnsi="Arial" w:cs="Arial" w:hint="eastAsia"/>
                <w:lang w:val="en-US" w:eastAsia="zh-CN"/>
              </w:rPr>
              <w:t>OPPO</w:t>
            </w:r>
          </w:p>
        </w:tc>
        <w:tc>
          <w:tcPr>
            <w:tcW w:w="1368" w:type="dxa"/>
          </w:tcPr>
          <w:p w14:paraId="74514BF6" w14:textId="5D1FE3C8" w:rsidR="009E2943" w:rsidRDefault="009E2943" w:rsidP="005B4256">
            <w:pPr>
              <w:tabs>
                <w:tab w:val="left" w:pos="551"/>
              </w:tabs>
              <w:rPr>
                <w:rFonts w:ascii="Arial" w:eastAsia="等线" w:hAnsi="Arial" w:cs="Arial"/>
                <w:lang w:val="en-US" w:eastAsia="zh-CN"/>
              </w:rPr>
            </w:pPr>
            <w:r>
              <w:rPr>
                <w:rFonts w:ascii="Arial" w:eastAsia="等线" w:hAnsi="Arial" w:cs="Arial" w:hint="eastAsia"/>
                <w:lang w:val="en-US" w:eastAsia="zh-CN"/>
              </w:rPr>
              <w:t>Y</w:t>
            </w:r>
            <w:r w:rsidR="00414875">
              <w:rPr>
                <w:rFonts w:ascii="Arial" w:eastAsia="等线" w:hAnsi="Arial" w:cs="Arial"/>
                <w:lang w:val="en-US" w:eastAsia="zh-CN"/>
              </w:rPr>
              <w:t xml:space="preserve"> with suggested update</w:t>
            </w:r>
          </w:p>
        </w:tc>
        <w:tc>
          <w:tcPr>
            <w:tcW w:w="6679" w:type="dxa"/>
          </w:tcPr>
          <w:p w14:paraId="06EDC506" w14:textId="479BFBAB" w:rsidR="00F6076D" w:rsidRDefault="00F6076D" w:rsidP="00F6076D">
            <w:pPr>
              <w:rPr>
                <w:rFonts w:eastAsia="等线"/>
                <w:iCs/>
                <w:lang w:eastAsia="zh-CN"/>
              </w:rPr>
            </w:pPr>
            <w:r>
              <w:rPr>
                <w:rFonts w:eastAsia="等线" w:hint="eastAsia"/>
                <w:iCs/>
                <w:lang w:eastAsia="zh-CN"/>
              </w:rPr>
              <w:t>In the revised WID, the one RedCap UE type</w:t>
            </w:r>
            <w:r>
              <w:rPr>
                <w:rFonts w:eastAsia="宋体"/>
                <w:bCs/>
                <w:lang w:val="en-US" w:eastAsia="ja-JP"/>
              </w:rPr>
              <w:t xml:space="preserve"> including capabilities is specified for RedCap UE identification, as follows:</w:t>
            </w:r>
          </w:p>
          <w:p w14:paraId="23351B91" w14:textId="77777777" w:rsidR="00F6076D" w:rsidRPr="00F6076D" w:rsidRDefault="00F6076D" w:rsidP="00F6076D">
            <w:pPr>
              <w:pStyle w:val="B1"/>
              <w:numPr>
                <w:ilvl w:val="0"/>
                <w:numId w:val="5"/>
              </w:numPr>
              <w:overflowPunct w:val="0"/>
              <w:autoSpaceDE w:val="0"/>
              <w:autoSpaceDN w:val="0"/>
              <w:adjustRightInd w:val="0"/>
              <w:jc w:val="both"/>
              <w:rPr>
                <w:rFonts w:eastAsia="宋体"/>
                <w:bCs/>
                <w:i/>
                <w:lang w:val="en-US" w:eastAsia="ja-JP"/>
              </w:rPr>
            </w:pPr>
            <w:r w:rsidRPr="00F6076D">
              <w:rPr>
                <w:rFonts w:eastAsia="宋体"/>
                <w:bCs/>
                <w:i/>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6A773A7E" w14:textId="476F5E0B" w:rsidR="00F6076D" w:rsidRPr="00F6076D" w:rsidRDefault="00F6076D" w:rsidP="00F6076D">
            <w:pPr>
              <w:pStyle w:val="af9"/>
              <w:numPr>
                <w:ilvl w:val="1"/>
                <w:numId w:val="5"/>
              </w:numPr>
              <w:rPr>
                <w:rFonts w:eastAsia="等线"/>
                <w:i/>
                <w:iCs/>
              </w:rPr>
            </w:pPr>
            <w:r w:rsidRPr="00F6076D">
              <w:rPr>
                <w:bCs/>
                <w:i/>
                <w:lang w:val="en-US"/>
              </w:rPr>
              <w:t>The existing UE capability framework is used; changes to capability signalling are specified only if necessary.</w:t>
            </w:r>
          </w:p>
          <w:p w14:paraId="13A45A9E" w14:textId="5D815D89" w:rsidR="00F6076D" w:rsidRDefault="00F6076D" w:rsidP="00F6076D">
            <w:pPr>
              <w:rPr>
                <w:rFonts w:eastAsia="等线"/>
                <w:iCs/>
                <w:lang w:eastAsia="zh-CN"/>
              </w:rPr>
            </w:pPr>
            <w:r>
              <w:rPr>
                <w:rFonts w:eastAsia="等线" w:hint="eastAsia"/>
                <w:iCs/>
                <w:lang w:eastAsia="zh-CN"/>
              </w:rPr>
              <w:t>The existing UE capability framework is used.</w:t>
            </w:r>
            <w:r>
              <w:rPr>
                <w:rFonts w:eastAsia="等线"/>
                <w:iCs/>
                <w:lang w:eastAsia="zh-CN"/>
              </w:rPr>
              <w:t xml:space="preserve"> However, it is for regular UE capability report, not only for the indication of </w:t>
            </w:r>
            <w:r w:rsidRPr="00F6076D">
              <w:rPr>
                <w:rFonts w:eastAsia="等线"/>
                <w:iCs/>
                <w:lang w:eastAsia="zh-CN"/>
              </w:rPr>
              <w:t>number of Rx branches of RedCap UE.</w:t>
            </w:r>
            <w:r>
              <w:rPr>
                <w:rFonts w:eastAsia="等线"/>
                <w:iCs/>
                <w:lang w:eastAsia="zh-CN"/>
              </w:rPr>
              <w:t xml:space="preserve"> </w:t>
            </w:r>
          </w:p>
          <w:p w14:paraId="46EE4A61" w14:textId="5794DA47" w:rsidR="00F6076D" w:rsidRDefault="00F6076D" w:rsidP="00F6076D">
            <w:pPr>
              <w:rPr>
                <w:rFonts w:eastAsia="等线"/>
                <w:iCs/>
                <w:lang w:eastAsia="zh-CN"/>
              </w:rPr>
            </w:pPr>
            <w:r>
              <w:rPr>
                <w:rFonts w:eastAsia="等线"/>
                <w:iCs/>
                <w:lang w:eastAsia="zh-CN"/>
              </w:rPr>
              <w:t xml:space="preserve">It </w:t>
            </w:r>
            <w:r w:rsidR="00DD453D">
              <w:rPr>
                <w:rFonts w:eastAsia="等线"/>
                <w:iCs/>
                <w:lang w:eastAsia="zh-CN"/>
              </w:rPr>
              <w:t>was</w:t>
            </w:r>
            <w:r>
              <w:rPr>
                <w:rFonts w:eastAsia="等线"/>
                <w:iCs/>
                <w:lang w:eastAsia="zh-CN"/>
              </w:rPr>
              <w:t xml:space="preserve"> also agreed in WID to specify </w:t>
            </w:r>
            <w:r w:rsidR="00DD453D">
              <w:rPr>
                <w:rFonts w:eastAsia="等线"/>
                <w:iCs/>
                <w:lang w:eastAsia="zh-CN"/>
              </w:rPr>
              <w:t>earlier indication of RedCap UEs in Msg1 and /or Msg3, as follows:</w:t>
            </w:r>
            <w:r>
              <w:rPr>
                <w:rFonts w:eastAsia="等线"/>
                <w:iCs/>
                <w:lang w:eastAsia="zh-CN"/>
              </w:rPr>
              <w:t xml:space="preserve"> </w:t>
            </w:r>
          </w:p>
          <w:p w14:paraId="2A5D5E4C" w14:textId="77777777" w:rsidR="00F6076D" w:rsidRPr="00DD453D" w:rsidRDefault="00F6076D" w:rsidP="00DD453D">
            <w:pPr>
              <w:pStyle w:val="B1"/>
              <w:numPr>
                <w:ilvl w:val="0"/>
                <w:numId w:val="5"/>
              </w:numPr>
              <w:overflowPunct w:val="0"/>
              <w:autoSpaceDE w:val="0"/>
              <w:autoSpaceDN w:val="0"/>
              <w:adjustRightInd w:val="0"/>
              <w:jc w:val="both"/>
              <w:rPr>
                <w:rFonts w:eastAsia="宋体"/>
                <w:bCs/>
                <w:i/>
                <w:lang w:val="en-US" w:eastAsia="ja-JP"/>
              </w:rPr>
            </w:pPr>
            <w:r w:rsidRPr="00DD453D">
              <w:rPr>
                <w:rFonts w:eastAsia="宋体"/>
                <w:bCs/>
                <w:i/>
                <w:lang w:val="en-US" w:eastAsia="ja-JP"/>
              </w:rPr>
              <w:t xml:space="preserve">Specify functionality that will enable RedCap Ues to be explicitly identifiable to networks through an early indication in Msg1 and/or Msg3, and Msg </w:t>
            </w:r>
            <w:proofErr w:type="gramStart"/>
            <w:r w:rsidRPr="00DD453D">
              <w:rPr>
                <w:rFonts w:eastAsia="宋体"/>
                <w:bCs/>
                <w:i/>
                <w:lang w:val="en-US" w:eastAsia="ja-JP"/>
              </w:rPr>
              <w:t>A</w:t>
            </w:r>
            <w:proofErr w:type="gramEnd"/>
            <w:r w:rsidRPr="00DD453D">
              <w:rPr>
                <w:rFonts w:eastAsia="宋体"/>
                <w:bCs/>
                <w:i/>
                <w:lang w:val="en-US" w:eastAsia="ja-JP"/>
              </w:rPr>
              <w:t xml:space="preserve"> if supported, including the ability for the early indication to be configurable by the network. [RAN2, RAN1]</w:t>
            </w:r>
          </w:p>
          <w:p w14:paraId="7E79C120" w14:textId="5E19631D" w:rsidR="00A32A99" w:rsidRDefault="009E2943" w:rsidP="005B4256">
            <w:pPr>
              <w:rPr>
                <w:rFonts w:eastAsia="等线"/>
                <w:iCs/>
                <w:lang w:eastAsia="zh-CN"/>
              </w:rPr>
            </w:pPr>
            <w:r w:rsidRPr="00DD453D">
              <w:rPr>
                <w:rFonts w:eastAsia="等线"/>
                <w:iCs/>
                <w:lang w:eastAsia="zh-CN"/>
              </w:rPr>
              <w:t>In our view, UE capability report and earlier indication of Rx branches number are two separate issues. UE capability report is always needed for RedCap UE capability report, including the number of Rx branches and other capability. But for earlier indication by Msg1 and/or Msg3,</w:t>
            </w:r>
            <w:r w:rsidR="00A32A99">
              <w:rPr>
                <w:rFonts w:eastAsia="等线"/>
                <w:iCs/>
                <w:lang w:eastAsia="zh-CN"/>
              </w:rPr>
              <w:t xml:space="preserve"> it is not restricted to RedCap UE type indication, since it is mentioned in WID that t</w:t>
            </w:r>
            <w:r w:rsidR="00A32A99">
              <w:rPr>
                <w:rFonts w:eastAsia="等线" w:hint="eastAsia"/>
                <w:iCs/>
                <w:lang w:eastAsia="zh-CN"/>
              </w:rPr>
              <w:t>he existing UE capability framework is used.</w:t>
            </w:r>
            <w:r w:rsidR="00A32A99">
              <w:rPr>
                <w:rFonts w:eastAsia="等线"/>
                <w:iCs/>
                <w:lang w:eastAsia="zh-CN"/>
              </w:rPr>
              <w:t xml:space="preserve"> E</w:t>
            </w:r>
            <w:r w:rsidR="00A32A99" w:rsidRPr="00DD453D">
              <w:rPr>
                <w:rFonts w:eastAsia="等线"/>
                <w:iCs/>
                <w:lang w:eastAsia="zh-CN"/>
              </w:rPr>
              <w:t>arlier indication</w:t>
            </w:r>
            <w:r w:rsidR="00A32A99">
              <w:rPr>
                <w:rFonts w:eastAsia="等线"/>
                <w:iCs/>
                <w:lang w:eastAsia="zh-CN"/>
              </w:rPr>
              <w:t xml:space="preserve"> seems not an </w:t>
            </w:r>
            <w:r w:rsidR="00A32A99">
              <w:rPr>
                <w:rFonts w:eastAsia="等线" w:hint="eastAsia"/>
                <w:iCs/>
                <w:lang w:eastAsia="zh-CN"/>
              </w:rPr>
              <w:t>existing UE capability framework</w:t>
            </w:r>
            <w:r w:rsidR="00A32A99">
              <w:rPr>
                <w:rFonts w:eastAsia="等线"/>
                <w:iCs/>
                <w:lang w:eastAsia="zh-CN"/>
              </w:rPr>
              <w:t xml:space="preserve">. </w:t>
            </w:r>
          </w:p>
          <w:p w14:paraId="66953319" w14:textId="7913B09F" w:rsidR="00A32A99" w:rsidRDefault="00A32A99" w:rsidP="005B4256">
            <w:pPr>
              <w:rPr>
                <w:rFonts w:eastAsia="等线"/>
                <w:iCs/>
                <w:lang w:eastAsia="zh-CN"/>
              </w:rPr>
            </w:pPr>
            <w:r>
              <w:rPr>
                <w:rFonts w:eastAsia="等线"/>
                <w:iCs/>
                <w:lang w:eastAsia="zh-CN"/>
              </w:rPr>
              <w:t>For the number of Rx branches indication, earlier indication is needed. I</w:t>
            </w:r>
            <w:r w:rsidR="009E2943" w:rsidRPr="00DD453D">
              <w:rPr>
                <w:rFonts w:eastAsia="等线"/>
                <w:iCs/>
                <w:lang w:eastAsia="zh-CN"/>
              </w:rPr>
              <w:t xml:space="preserve">t aims for improving performance and efficiency of Msg2/Msg4 transmission. </w:t>
            </w:r>
          </w:p>
          <w:p w14:paraId="24F26809" w14:textId="034C7030" w:rsidR="009E2943" w:rsidRPr="00DD453D" w:rsidRDefault="00A32A99" w:rsidP="005B4256">
            <w:pPr>
              <w:rPr>
                <w:rFonts w:eastAsia="等线"/>
                <w:iCs/>
                <w:lang w:eastAsia="zh-CN"/>
              </w:rPr>
            </w:pPr>
            <w:r>
              <w:rPr>
                <w:rFonts w:eastAsia="等线"/>
                <w:iCs/>
                <w:lang w:eastAsia="zh-CN"/>
              </w:rPr>
              <w:t>Therefore, we suggest to update the FL proposal accordingly to</w:t>
            </w:r>
            <w:r w:rsidR="005F1B8A">
              <w:rPr>
                <w:rFonts w:eastAsia="等线"/>
                <w:iCs/>
                <w:lang w:eastAsia="zh-CN"/>
              </w:rPr>
              <w:t xml:space="preserve"> reflect our understanding.</w:t>
            </w:r>
            <w:r>
              <w:rPr>
                <w:rFonts w:eastAsia="等线"/>
                <w:iCs/>
                <w:lang w:eastAsia="zh-CN"/>
              </w:rPr>
              <w:t xml:space="preserve"> </w:t>
            </w:r>
            <w:r w:rsidR="009E2943" w:rsidRPr="00DD453D">
              <w:rPr>
                <w:rFonts w:eastAsia="等线"/>
                <w:iCs/>
                <w:lang w:eastAsia="zh-CN"/>
              </w:rPr>
              <w:t>For the 1st sub-bullet, we suggest it should be a main bullet</w:t>
            </w:r>
            <w:r w:rsidR="00414875" w:rsidRPr="00DD453D">
              <w:rPr>
                <w:rFonts w:eastAsia="等线"/>
                <w:iCs/>
                <w:lang w:eastAsia="zh-CN"/>
              </w:rPr>
              <w:t xml:space="preserve">. The </w:t>
            </w:r>
            <w:r w:rsidR="00414875" w:rsidRPr="00DD453D">
              <w:rPr>
                <w:rFonts w:eastAsia="等线"/>
                <w:iCs/>
                <w:lang w:eastAsia="zh-CN"/>
              </w:rPr>
              <w:lastRenderedPageBreak/>
              <w:t xml:space="preserve">2nd sub-bullet is changed to configure earlier indication by SIB1. We </w:t>
            </w:r>
            <w:r w:rsidR="009E2943" w:rsidRPr="00DD453D">
              <w:rPr>
                <w:rFonts w:eastAsia="等线"/>
                <w:iCs/>
                <w:lang w:eastAsia="zh-CN"/>
              </w:rPr>
              <w:t>suggest following update:</w:t>
            </w:r>
          </w:p>
          <w:p w14:paraId="098B4554" w14:textId="77777777" w:rsidR="00414875" w:rsidRPr="00414875" w:rsidRDefault="009E2943" w:rsidP="009E2943">
            <w:pPr>
              <w:pStyle w:val="af9"/>
              <w:numPr>
                <w:ilvl w:val="0"/>
                <w:numId w:val="9"/>
              </w:numPr>
              <w:rPr>
                <w:ins w:id="20" w:author="OPPO-HCF" w:date="2021-04-15T14:38:00Z"/>
                <w:rFonts w:ascii="Arial" w:eastAsia="Batang" w:hAnsi="Arial" w:cs="Arial"/>
                <w:b/>
                <w:bCs/>
                <w:sz w:val="20"/>
                <w:szCs w:val="20"/>
                <w:lang w:val="en-GB" w:eastAsia="en-US"/>
              </w:rPr>
            </w:pPr>
            <w:ins w:id="21"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22"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p>
          <w:p w14:paraId="22B3723C" w14:textId="56C61A70" w:rsidR="009E2943" w:rsidRDefault="009E2943" w:rsidP="009E2943">
            <w:pPr>
              <w:pStyle w:val="af9"/>
              <w:numPr>
                <w:ilvl w:val="0"/>
                <w:numId w:val="9"/>
              </w:numPr>
              <w:rPr>
                <w:rFonts w:ascii="Arial" w:eastAsia="Batang" w:hAnsi="Arial" w:cs="Arial"/>
                <w:b/>
                <w:bCs/>
                <w:sz w:val="20"/>
                <w:szCs w:val="20"/>
                <w:lang w:val="en-GB" w:eastAsia="en-US"/>
              </w:rPr>
            </w:pPr>
            <w:del w:id="23" w:author="OPPO-HCF" w:date="2021-04-15T14:44:00Z">
              <w:r w:rsidDel="00414875">
                <w:rPr>
                  <w:rFonts w:ascii="Arial" w:eastAsia="Batang" w:hAnsi="Arial" w:cs="Arial"/>
                  <w:b/>
                  <w:bCs/>
                  <w:sz w:val="20"/>
                  <w:szCs w:val="20"/>
                  <w:lang w:val="en-GB" w:eastAsia="en-US"/>
                </w:rPr>
                <w:delText xml:space="preserve"> </w:delText>
              </w:r>
            </w:del>
            <w:del w:id="24" w:author="OPPO-HCF" w:date="2021-04-15T14:39:00Z">
              <w:r w:rsidDel="00414875">
                <w:rPr>
                  <w:rFonts w:ascii="Arial" w:eastAsia="Batang" w:hAnsi="Arial" w:cs="Arial"/>
                  <w:b/>
                  <w:bCs/>
                  <w:sz w:val="20"/>
                  <w:szCs w:val="20"/>
                  <w:lang w:val="en-GB" w:eastAsia="en-US"/>
                </w:rPr>
                <w:delText xml:space="preserve"> </w:delText>
              </w:r>
            </w:del>
            <w:ins w:id="25" w:author="OPPO-HCF" w:date="2021-04-15T14:39:00Z">
              <w:r w:rsidR="00414875">
                <w:rPr>
                  <w:rFonts w:ascii="Arial" w:eastAsia="Batang" w:hAnsi="Arial" w:cs="Arial"/>
                  <w:b/>
                  <w:bCs/>
                  <w:sz w:val="20"/>
                  <w:szCs w:val="20"/>
                  <w:lang w:val="en-GB" w:eastAsia="en-US"/>
                </w:rPr>
                <w:t>FFS: Using earlier indication of the number of Rx branches by Msg1 and/or Msg3, and MsgA</w:t>
              </w:r>
            </w:ins>
          </w:p>
          <w:p w14:paraId="59321CC5" w14:textId="7B931BE0" w:rsidR="009E2943" w:rsidRDefault="009E2943" w:rsidP="009E2943">
            <w:pPr>
              <w:pStyle w:val="af9"/>
              <w:numPr>
                <w:ilvl w:val="1"/>
                <w:numId w:val="9"/>
              </w:numPr>
              <w:rPr>
                <w:rFonts w:ascii="Arial" w:eastAsia="Batang" w:hAnsi="Arial" w:cs="Arial"/>
                <w:b/>
                <w:bCs/>
                <w:sz w:val="20"/>
                <w:szCs w:val="20"/>
                <w:lang w:val="en-GB" w:eastAsia="en-US"/>
              </w:rPr>
            </w:pPr>
            <w:del w:id="26" w:author="OPPO-HCF" w:date="2021-04-15T14:39:00Z">
              <w:r w:rsidDel="00414875">
                <w:rPr>
                  <w:rFonts w:ascii="Arial" w:eastAsia="Batang" w:hAnsi="Arial" w:cs="Arial"/>
                  <w:b/>
                  <w:bCs/>
                  <w:sz w:val="20"/>
                  <w:szCs w:val="20"/>
                  <w:lang w:val="en-GB" w:eastAsia="en-US"/>
                </w:rPr>
                <w:delText xml:space="preserve">FFS: Using earlier indication of the number of Rx branches by Msg1 and/or Msg3, and MsgA </w:delText>
              </w:r>
            </w:del>
          </w:p>
          <w:p w14:paraId="72869B83" w14:textId="75B458EB" w:rsidR="009E2943" w:rsidRDefault="009E2943" w:rsidP="009E2943">
            <w:pPr>
              <w:pStyle w:val="af9"/>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The need of </w:t>
            </w:r>
            <w:ins w:id="27" w:author="OPPO-HCF" w:date="2021-04-15T14:39:00Z">
              <w:r w:rsidR="00414875">
                <w:rPr>
                  <w:rFonts w:ascii="Arial" w:eastAsia="Batang" w:hAnsi="Arial" w:cs="Arial"/>
                  <w:b/>
                  <w:bCs/>
                  <w:sz w:val="20"/>
                  <w:szCs w:val="20"/>
                  <w:lang w:val="en-GB" w:eastAsia="en-US"/>
                </w:rPr>
                <w:t>earlier indication</w:t>
              </w:r>
              <w:r w:rsidR="00414875" w:rsidDel="00414875">
                <w:rPr>
                  <w:rFonts w:ascii="Arial" w:eastAsia="Batang" w:hAnsi="Arial" w:cs="Arial"/>
                  <w:b/>
                  <w:bCs/>
                  <w:sz w:val="20"/>
                  <w:szCs w:val="20"/>
                  <w:lang w:val="en-GB" w:eastAsia="en-US"/>
                </w:rPr>
                <w:t xml:space="preserve"> </w:t>
              </w:r>
            </w:ins>
            <w:del w:id="28" w:author="OPPO-HCF" w:date="2021-04-15T14:39:00Z">
              <w:r w:rsidDel="00414875">
                <w:rPr>
                  <w:rFonts w:ascii="Arial" w:eastAsia="Batang" w:hAnsi="Arial" w:cs="Arial"/>
                  <w:b/>
                  <w:bCs/>
                  <w:sz w:val="20"/>
                  <w:szCs w:val="20"/>
                  <w:lang w:val="en-GB" w:eastAsia="en-US"/>
                </w:rPr>
                <w:delText xml:space="preserve">selection </w:delText>
              </w:r>
            </w:del>
            <w:r>
              <w:rPr>
                <w:rFonts w:ascii="Arial" w:eastAsia="Batang" w:hAnsi="Arial" w:cs="Arial"/>
                <w:b/>
                <w:bCs/>
                <w:sz w:val="20"/>
                <w:szCs w:val="20"/>
                <w:lang w:val="en-GB" w:eastAsia="en-US"/>
              </w:rPr>
              <w:t xml:space="preserve">by SIB1 </w:t>
            </w:r>
            <w:del w:id="29" w:author="OPPO-HCF" w:date="2021-04-15T14:39:00Z">
              <w:r w:rsidDel="00414875">
                <w:rPr>
                  <w:rFonts w:ascii="Arial" w:eastAsia="Batang" w:hAnsi="Arial" w:cs="Arial"/>
                  <w:b/>
                  <w:bCs/>
                  <w:sz w:val="20"/>
                  <w:szCs w:val="20"/>
                  <w:lang w:val="en-GB" w:eastAsia="en-US"/>
                </w:rPr>
                <w:delText xml:space="preserve">between earlier indication and UE capability report </w:delText>
              </w:r>
            </w:del>
          </w:p>
          <w:p w14:paraId="3A824B90" w14:textId="77777777" w:rsidR="004A305B" w:rsidRDefault="004A305B" w:rsidP="005B4256">
            <w:pPr>
              <w:rPr>
                <w:rFonts w:ascii="Arial" w:eastAsia="等线" w:hAnsi="Arial" w:cs="Arial"/>
                <w:color w:val="C00000"/>
                <w:lang w:val="en-US" w:eastAsia="zh-CN"/>
              </w:rPr>
            </w:pPr>
          </w:p>
          <w:p w14:paraId="6DDC0185" w14:textId="6AD25E1E" w:rsidR="009E2943" w:rsidRPr="004A305B" w:rsidRDefault="004A305B" w:rsidP="005B4256">
            <w:pPr>
              <w:rPr>
                <w:rFonts w:ascii="Arial" w:eastAsia="等线" w:hAnsi="Arial" w:cs="Arial"/>
                <w:lang w:val="en-US" w:eastAsia="zh-CN"/>
              </w:rPr>
            </w:pPr>
            <w:r w:rsidRPr="00FB70F1">
              <w:rPr>
                <w:rFonts w:ascii="Arial" w:eastAsia="等线" w:hAnsi="Arial" w:cs="Arial"/>
                <w:color w:val="C00000"/>
                <w:lang w:val="en-US" w:eastAsia="zh-CN"/>
              </w:rPr>
              <w:t>Moderator</w:t>
            </w:r>
            <w:proofErr w:type="gramStart"/>
            <w:r w:rsidRPr="00FB70F1">
              <w:rPr>
                <w:rFonts w:ascii="Arial" w:eastAsia="等线" w:hAnsi="Arial" w:cs="Arial"/>
                <w:color w:val="C00000"/>
                <w:lang w:val="en-US" w:eastAsia="zh-CN"/>
              </w:rPr>
              <w:t>]</w:t>
            </w:r>
            <w:r>
              <w:rPr>
                <w:rFonts w:ascii="Wingdings" w:eastAsia="等线" w:hAnsi="Wingdings" w:cs="Arial"/>
                <w:color w:val="C00000"/>
                <w:lang w:val="en-US" w:eastAsia="zh-CN"/>
              </w:rPr>
              <w:t></w:t>
            </w:r>
            <w:proofErr w:type="gramEnd"/>
            <w:r>
              <w:rPr>
                <w:rFonts w:ascii="Arial" w:eastAsia="等线" w:hAnsi="Arial" w:cs="Arial"/>
                <w:color w:val="C00000"/>
                <w:lang w:val="en-US" w:eastAsia="zh-CN"/>
              </w:rPr>
              <w:t xml:space="preserve">Please check modification. </w:t>
            </w:r>
          </w:p>
        </w:tc>
      </w:tr>
      <w:tr w:rsidR="00350061" w:rsidRPr="004641F2" w14:paraId="45174A4E" w14:textId="77777777" w:rsidTr="00217C5E">
        <w:tc>
          <w:tcPr>
            <w:tcW w:w="1584" w:type="dxa"/>
          </w:tcPr>
          <w:p w14:paraId="2C15D353" w14:textId="55F3AD9A" w:rsidR="00350061" w:rsidRDefault="00350061" w:rsidP="00350061">
            <w:pPr>
              <w:rPr>
                <w:rFonts w:ascii="Arial" w:eastAsia="等线" w:hAnsi="Arial" w:cs="Arial"/>
                <w:lang w:val="en-US" w:eastAsia="zh-CN"/>
              </w:rPr>
            </w:pPr>
            <w:r>
              <w:rPr>
                <w:rFonts w:ascii="Arial" w:eastAsia="等线" w:hAnsi="Arial" w:cs="Arial" w:hint="eastAsia"/>
                <w:lang w:val="en-US" w:eastAsia="zh-CN"/>
              </w:rPr>
              <w:lastRenderedPageBreak/>
              <w:t>Chin</w:t>
            </w:r>
            <w:r>
              <w:rPr>
                <w:rFonts w:ascii="Arial" w:eastAsia="等线" w:hAnsi="Arial" w:cs="Arial"/>
                <w:lang w:val="en-US" w:eastAsia="zh-CN"/>
              </w:rPr>
              <w:t>a Unicom</w:t>
            </w:r>
          </w:p>
        </w:tc>
        <w:tc>
          <w:tcPr>
            <w:tcW w:w="1368" w:type="dxa"/>
          </w:tcPr>
          <w:p w14:paraId="5C58F0FD" w14:textId="0057C24B" w:rsidR="00350061" w:rsidRDefault="00350061" w:rsidP="00350061">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679" w:type="dxa"/>
          </w:tcPr>
          <w:p w14:paraId="41C56673" w14:textId="77777777" w:rsidR="00350061" w:rsidRDefault="00350061" w:rsidP="00350061">
            <w:pPr>
              <w:rPr>
                <w:rFonts w:ascii="Arial" w:hAnsi="Arial" w:cs="Arial"/>
                <w:lang w:val="en-US"/>
              </w:rPr>
            </w:pPr>
            <w:r>
              <w:rPr>
                <w:rFonts w:ascii="Arial" w:eastAsia="等线" w:hAnsi="Arial" w:cs="Arial" w:hint="eastAsia"/>
                <w:lang w:val="en-US" w:eastAsia="zh-CN"/>
              </w:rPr>
              <w:t>We are generally fine with the FL</w:t>
            </w:r>
            <w:r>
              <w:rPr>
                <w:rFonts w:ascii="Arial" w:eastAsia="等线" w:hAnsi="Arial" w:cs="Arial"/>
                <w:lang w:val="en-US" w:eastAsia="zh-CN"/>
              </w:rPr>
              <w:t>’</w:t>
            </w:r>
            <w:r>
              <w:rPr>
                <w:rFonts w:ascii="Arial" w:eastAsia="等线" w:hAnsi="Arial" w:cs="Arial" w:hint="eastAsia"/>
                <w:lang w:val="en-US" w:eastAsia="zh-CN"/>
              </w:rPr>
              <w:t>s proposal</w:t>
            </w:r>
            <w:r>
              <w:rPr>
                <w:rFonts w:ascii="Arial" w:hAnsi="Arial" w:cs="Arial"/>
                <w:lang w:val="en-US"/>
              </w:rPr>
              <w:t>.</w:t>
            </w:r>
          </w:p>
          <w:p w14:paraId="5B2211F2" w14:textId="4CF83440" w:rsidR="00350061" w:rsidRDefault="00350061" w:rsidP="00350061">
            <w:pPr>
              <w:rPr>
                <w:rFonts w:eastAsia="等线"/>
                <w:iCs/>
                <w:lang w:eastAsia="zh-CN"/>
              </w:rPr>
            </w:pPr>
            <w:r>
              <w:rPr>
                <w:rFonts w:ascii="Arial" w:eastAsia="等线" w:hAnsi="Arial" w:cs="Arial" w:hint="eastAsia"/>
                <w:lang w:val="en-US" w:eastAsia="zh-CN"/>
              </w:rPr>
              <w:t>Additionally, w</w:t>
            </w:r>
            <w:r>
              <w:rPr>
                <w:rFonts w:ascii="Arial" w:eastAsia="等线" w:hAnsi="Arial" w:cs="Arial"/>
                <w:lang w:val="en-US" w:eastAsia="zh-CN"/>
              </w:rPr>
              <w:t>e think t</w:t>
            </w:r>
            <w:r>
              <w:rPr>
                <w:rFonts w:ascii="Arial" w:hAnsi="Arial" w:cs="Arial"/>
                <w:lang w:val="en-US"/>
              </w:rPr>
              <w:t xml:space="preserve">he early indication </w:t>
            </w:r>
            <w:r>
              <w:rPr>
                <w:rFonts w:ascii="Arial" w:eastAsia="等线" w:hAnsi="Arial" w:cs="Arial"/>
                <w:lang w:val="en-US" w:eastAsia="zh-CN"/>
              </w:rPr>
              <w:t>can bring benefit for network efficiency</w:t>
            </w:r>
            <w:r>
              <w:rPr>
                <w:rFonts w:ascii="Arial" w:hAnsi="Arial" w:cs="Arial"/>
                <w:lang w:val="en-US"/>
              </w:rPr>
              <w:t>, which is used to report not only RedCap UE type, but also the number of Rx branches</w:t>
            </w:r>
            <w:r>
              <w:rPr>
                <w:rFonts w:ascii="等线" w:eastAsia="等线" w:hAnsi="等线" w:cs="Arial" w:hint="eastAsia"/>
                <w:lang w:val="en-US" w:eastAsia="zh-CN"/>
              </w:rPr>
              <w:t>.</w:t>
            </w:r>
          </w:p>
        </w:tc>
      </w:tr>
      <w:tr w:rsidR="00E5401D" w:rsidRPr="004641F2" w14:paraId="198F8BAE" w14:textId="77777777" w:rsidTr="00217C5E">
        <w:tc>
          <w:tcPr>
            <w:tcW w:w="1584" w:type="dxa"/>
          </w:tcPr>
          <w:p w14:paraId="14387151" w14:textId="5924284F" w:rsidR="00E5401D" w:rsidRDefault="00B46593" w:rsidP="00350061">
            <w:pPr>
              <w:rPr>
                <w:rFonts w:ascii="Arial" w:eastAsia="等线" w:hAnsi="Arial" w:cs="Arial"/>
                <w:lang w:val="en-US" w:eastAsia="zh-CN"/>
              </w:rPr>
            </w:pPr>
            <w:r>
              <w:rPr>
                <w:rFonts w:ascii="Arial" w:eastAsia="等线" w:hAnsi="Arial" w:cs="Arial"/>
                <w:lang w:val="en-US" w:eastAsia="zh-CN"/>
              </w:rPr>
              <w:t>NordicSemi</w:t>
            </w:r>
          </w:p>
        </w:tc>
        <w:tc>
          <w:tcPr>
            <w:tcW w:w="1368" w:type="dxa"/>
          </w:tcPr>
          <w:p w14:paraId="545FF61C" w14:textId="5B2B3278" w:rsidR="00E5401D" w:rsidRDefault="00B46593" w:rsidP="00350061">
            <w:pPr>
              <w:tabs>
                <w:tab w:val="left" w:pos="551"/>
              </w:tabs>
              <w:rPr>
                <w:rFonts w:ascii="Arial" w:eastAsia="等线" w:hAnsi="Arial" w:cs="Arial"/>
                <w:lang w:val="en-US" w:eastAsia="zh-CN"/>
              </w:rPr>
            </w:pPr>
            <w:r>
              <w:rPr>
                <w:rFonts w:ascii="Arial" w:eastAsia="等线" w:hAnsi="Arial" w:cs="Arial"/>
                <w:lang w:val="en-US" w:eastAsia="zh-CN"/>
              </w:rPr>
              <w:t>Y</w:t>
            </w:r>
          </w:p>
        </w:tc>
        <w:tc>
          <w:tcPr>
            <w:tcW w:w="6679" w:type="dxa"/>
          </w:tcPr>
          <w:p w14:paraId="0071672B" w14:textId="77777777" w:rsidR="00E5401D" w:rsidRDefault="00E5401D" w:rsidP="00350061">
            <w:pPr>
              <w:rPr>
                <w:rFonts w:ascii="Arial" w:eastAsia="等线" w:hAnsi="Arial" w:cs="Arial"/>
                <w:lang w:val="en-US" w:eastAsia="zh-CN"/>
              </w:rPr>
            </w:pPr>
          </w:p>
        </w:tc>
      </w:tr>
      <w:tr w:rsidR="00590131" w:rsidRPr="004641F2" w14:paraId="7A2FA9D6" w14:textId="77777777" w:rsidTr="00217C5E">
        <w:tc>
          <w:tcPr>
            <w:tcW w:w="1584" w:type="dxa"/>
          </w:tcPr>
          <w:p w14:paraId="3D619DF8" w14:textId="3DC64BBD" w:rsidR="00590131" w:rsidRDefault="00590131" w:rsidP="00590131">
            <w:pPr>
              <w:rPr>
                <w:rFonts w:ascii="Arial" w:eastAsia="等线" w:hAnsi="Arial" w:cs="Arial"/>
                <w:lang w:val="en-US" w:eastAsia="zh-CN"/>
              </w:rPr>
            </w:pPr>
            <w:r>
              <w:rPr>
                <w:rFonts w:ascii="Arial" w:eastAsia="Malgun Gothic" w:hAnsi="Arial" w:cs="Arial" w:hint="eastAsia"/>
                <w:lang w:val="en-US" w:eastAsia="ko-KR"/>
              </w:rPr>
              <w:t>LG</w:t>
            </w:r>
          </w:p>
        </w:tc>
        <w:tc>
          <w:tcPr>
            <w:tcW w:w="1368" w:type="dxa"/>
          </w:tcPr>
          <w:p w14:paraId="64F610D4" w14:textId="77777777" w:rsidR="00590131" w:rsidRDefault="00590131" w:rsidP="00590131">
            <w:pPr>
              <w:tabs>
                <w:tab w:val="left" w:pos="551"/>
              </w:tabs>
              <w:rPr>
                <w:rFonts w:ascii="Arial" w:eastAsia="等线" w:hAnsi="Arial" w:cs="Arial"/>
                <w:lang w:val="en-US" w:eastAsia="zh-CN"/>
              </w:rPr>
            </w:pPr>
          </w:p>
        </w:tc>
        <w:tc>
          <w:tcPr>
            <w:tcW w:w="6679" w:type="dxa"/>
          </w:tcPr>
          <w:p w14:paraId="7B5474A3" w14:textId="77777777" w:rsidR="00590131" w:rsidRDefault="00590131" w:rsidP="00590131">
            <w:pPr>
              <w:rPr>
                <w:rFonts w:ascii="Arial" w:eastAsia="Malgun Gothic" w:hAnsi="Arial" w:cs="Arial"/>
                <w:lang w:val="en-US" w:eastAsia="ko-KR"/>
              </w:rPr>
            </w:pPr>
            <w:r>
              <w:rPr>
                <w:rFonts w:ascii="Arial" w:eastAsia="Malgun Gothic" w:hAnsi="Arial" w:cs="Arial" w:hint="eastAsia"/>
                <w:lang w:val="en-US" w:eastAsia="ko-KR"/>
              </w:rPr>
              <w:t xml:space="preserve">We have the same understanding on the early </w:t>
            </w:r>
            <w:r>
              <w:rPr>
                <w:rFonts w:ascii="Arial" w:eastAsia="Malgun Gothic" w:hAnsi="Arial" w:cs="Arial"/>
                <w:lang w:val="en-US" w:eastAsia="ko-KR"/>
              </w:rPr>
              <w:t>indication of RedCap UEs with Ericsson and Qualcomm, and therefore we could agree with the modification from Ericsson. In addition to that, we can further discuss whether other information such as the number of Rx branches of RedCap UEs can be reported or not, which is not clearly in the WID objectives. We also see that there is no need for early differentiation b/w 1 Rx and 2 Rx UEs especially for smart wearables with a compact form factor given the difficulty of adding additional information in Msg1 and also as we expect there wouldn’t be enough performance differences b/w the two as many UE vendors commented during the RAN plenary discussion. With that understanding, our interpretation on the network configurability via SIB is to configure the early indication of the number of Rx branches. So, it is up to the network and can be applied if it is proven it is needed. If it is configured, then of course the RedCap UEs has to follow it as Nokia explained. So, we would like to change the wording for the second FFS as follows:</w:t>
            </w:r>
          </w:p>
          <w:p w14:paraId="294F85F2" w14:textId="77777777" w:rsidR="00590131" w:rsidRDefault="00590131" w:rsidP="00590131">
            <w:pPr>
              <w:rPr>
                <w:rFonts w:ascii="Arial" w:hAnsi="Arial" w:cs="Arial"/>
                <w:b/>
                <w:bCs/>
                <w:color w:val="FF0000"/>
              </w:rPr>
            </w:pPr>
            <w:r>
              <w:rPr>
                <w:rFonts w:ascii="Arial" w:hAnsi="Arial" w:cs="Arial"/>
                <w:b/>
                <w:bCs/>
              </w:rPr>
              <w:t xml:space="preserve">FFS: </w:t>
            </w:r>
            <w:r w:rsidRPr="008E1666">
              <w:rPr>
                <w:rFonts w:ascii="Arial" w:hAnsi="Arial" w:cs="Arial"/>
                <w:b/>
                <w:bCs/>
                <w:strike/>
              </w:rPr>
              <w:t>The need of selection by SIB1 between earlier indication and UE capability report</w:t>
            </w:r>
            <w:r>
              <w:rPr>
                <w:rFonts w:ascii="Arial" w:hAnsi="Arial" w:cs="Arial"/>
                <w:b/>
                <w:bCs/>
              </w:rPr>
              <w:t xml:space="preserve"> </w:t>
            </w:r>
            <w:r w:rsidRPr="008E1666">
              <w:rPr>
                <w:rFonts w:ascii="Arial" w:hAnsi="Arial" w:cs="Arial"/>
                <w:b/>
                <w:bCs/>
                <w:color w:val="FF0000"/>
              </w:rPr>
              <w:t xml:space="preserve">Network configurability of early indication of </w:t>
            </w:r>
            <w:r>
              <w:rPr>
                <w:rFonts w:ascii="Arial" w:hAnsi="Arial" w:cs="Arial"/>
                <w:b/>
                <w:bCs/>
                <w:color w:val="FF0000"/>
              </w:rPr>
              <w:t xml:space="preserve">the number of Rx branches </w:t>
            </w:r>
            <w:r w:rsidRPr="008E1666">
              <w:rPr>
                <w:rFonts w:ascii="Arial" w:hAnsi="Arial" w:cs="Arial"/>
                <w:b/>
                <w:bCs/>
                <w:color w:val="FF0000"/>
              </w:rPr>
              <w:t>via SIB1</w:t>
            </w:r>
            <w:r>
              <w:rPr>
                <w:rFonts w:ascii="Arial" w:hAnsi="Arial" w:cs="Arial"/>
                <w:b/>
                <w:bCs/>
                <w:color w:val="FF0000"/>
              </w:rPr>
              <w:t>, if supported</w:t>
            </w:r>
          </w:p>
          <w:p w14:paraId="4EF077C5" w14:textId="4B023473" w:rsidR="004A305B" w:rsidRDefault="004A305B" w:rsidP="00590131">
            <w:pPr>
              <w:rPr>
                <w:rFonts w:ascii="Arial" w:eastAsia="等线" w:hAnsi="Arial" w:cs="Arial"/>
                <w:lang w:val="en-US" w:eastAsia="zh-CN"/>
              </w:rPr>
            </w:pPr>
            <w:r w:rsidRPr="00FB70F1">
              <w:rPr>
                <w:rFonts w:ascii="Arial" w:eastAsia="等线" w:hAnsi="Arial" w:cs="Arial"/>
                <w:color w:val="C00000"/>
                <w:lang w:val="en-US" w:eastAsia="zh-CN"/>
              </w:rPr>
              <w:t>Moderator]</w:t>
            </w:r>
            <w:r>
              <w:rPr>
                <w:rFonts w:ascii="Arial" w:eastAsia="等线" w:hAnsi="Arial" w:cs="Arial"/>
                <w:color w:val="C00000"/>
                <w:lang w:val="en-US" w:eastAsia="zh-CN"/>
              </w:rPr>
              <w:t xml:space="preserve"> </w:t>
            </w:r>
            <w:r>
              <w:rPr>
                <w:rFonts w:ascii="Wingdings" w:eastAsia="等线" w:hAnsi="Wingdings" w:cs="Arial"/>
                <w:color w:val="C00000"/>
                <w:lang w:val="en-US" w:eastAsia="zh-CN"/>
              </w:rPr>
              <w:t></w:t>
            </w:r>
            <w:r>
              <w:rPr>
                <w:rFonts w:ascii="Wingdings" w:eastAsia="等线" w:hAnsi="Wingdings" w:cs="Arial"/>
                <w:color w:val="C00000"/>
                <w:lang w:val="en-US" w:eastAsia="zh-CN"/>
              </w:rPr>
              <w:t></w:t>
            </w:r>
            <w:r>
              <w:rPr>
                <w:rFonts w:ascii="Arial" w:eastAsia="等线" w:hAnsi="Arial" w:cs="Arial"/>
                <w:color w:val="C00000"/>
                <w:lang w:val="en-US" w:eastAsia="zh-CN"/>
              </w:rPr>
              <w:t>Please check modification.</w:t>
            </w:r>
          </w:p>
        </w:tc>
      </w:tr>
      <w:tr w:rsidR="00A2191D" w:rsidRPr="004641F2" w14:paraId="0C4EE18B" w14:textId="77777777" w:rsidTr="007B55B0">
        <w:tc>
          <w:tcPr>
            <w:tcW w:w="1584" w:type="dxa"/>
          </w:tcPr>
          <w:p w14:paraId="2910E573" w14:textId="2E63E521" w:rsidR="00A2191D" w:rsidRDefault="00A2191D" w:rsidP="00590131">
            <w:pPr>
              <w:rPr>
                <w:rFonts w:ascii="Arial" w:eastAsia="Malgun Gothic" w:hAnsi="Arial" w:cs="Arial"/>
                <w:lang w:val="en-US" w:eastAsia="ko-KR"/>
              </w:rPr>
            </w:pPr>
            <w:r>
              <w:rPr>
                <w:rFonts w:ascii="Arial" w:eastAsia="Malgun Gothic" w:hAnsi="Arial" w:cs="Arial"/>
                <w:lang w:val="en-US" w:eastAsia="ko-KR"/>
              </w:rPr>
              <w:t xml:space="preserve">Moderator </w:t>
            </w:r>
          </w:p>
        </w:tc>
        <w:tc>
          <w:tcPr>
            <w:tcW w:w="8047" w:type="dxa"/>
            <w:gridSpan w:val="2"/>
          </w:tcPr>
          <w:p w14:paraId="1D187774" w14:textId="5C1350F2" w:rsidR="000256BE" w:rsidRDefault="005B577F" w:rsidP="00590131">
            <w:pPr>
              <w:rPr>
                <w:rFonts w:ascii="Arial" w:eastAsia="Malgun Gothic" w:hAnsi="Arial" w:cs="Arial"/>
                <w:lang w:val="en-US" w:eastAsia="ko-KR"/>
              </w:rPr>
            </w:pPr>
            <w:r>
              <w:rPr>
                <w:rFonts w:ascii="Arial" w:eastAsia="Malgun Gothic" w:hAnsi="Arial" w:cs="Arial"/>
                <w:lang w:val="en-US" w:eastAsia="ko-KR"/>
              </w:rPr>
              <w:t>Companies’</w:t>
            </w:r>
            <w:r w:rsidR="000256BE">
              <w:rPr>
                <w:rFonts w:ascii="Arial" w:eastAsia="Malgun Gothic" w:hAnsi="Arial" w:cs="Arial"/>
                <w:lang w:val="en-US" w:eastAsia="ko-KR"/>
              </w:rPr>
              <w:t xml:space="preserve"> </w:t>
            </w:r>
            <w:r>
              <w:rPr>
                <w:rFonts w:ascii="Arial" w:eastAsia="Malgun Gothic" w:hAnsi="Arial" w:cs="Arial"/>
                <w:lang w:val="en-US" w:eastAsia="ko-KR"/>
              </w:rPr>
              <w:t xml:space="preserve">views </w:t>
            </w:r>
            <w:r w:rsidRPr="000256BE">
              <w:rPr>
                <w:rFonts w:ascii="Arial" w:eastAsia="Malgun Gothic" w:hAnsi="Arial" w:cs="Arial"/>
                <w:lang w:val="en-US" w:eastAsia="ko-KR"/>
              </w:rPr>
              <w:t>on moderator proposal #2-2-1</w:t>
            </w:r>
            <w:r w:rsidR="000256BE">
              <w:rPr>
                <w:rFonts w:ascii="Arial" w:eastAsia="Malgun Gothic" w:hAnsi="Arial" w:cs="Arial"/>
                <w:lang w:val="en-US" w:eastAsia="ko-KR"/>
              </w:rPr>
              <w:t xml:space="preserve"> can be briefly categorized as follows: </w:t>
            </w:r>
          </w:p>
          <w:p w14:paraId="314B794C" w14:textId="2EBD334A" w:rsidR="000256BE" w:rsidRDefault="00A55CAF" w:rsidP="000256BE">
            <w:pPr>
              <w:pStyle w:val="af9"/>
              <w:numPr>
                <w:ilvl w:val="0"/>
                <w:numId w:val="24"/>
              </w:numPr>
              <w:rPr>
                <w:rFonts w:ascii="Arial" w:eastAsia="Malgun Gothic" w:hAnsi="Arial" w:cs="Arial"/>
                <w:sz w:val="20"/>
                <w:szCs w:val="20"/>
                <w:lang w:val="en-US" w:eastAsia="ko-KR"/>
              </w:rPr>
            </w:pPr>
            <w:r>
              <w:rPr>
                <w:rFonts w:ascii="Arial" w:eastAsia="Malgun Gothic" w:hAnsi="Arial" w:cs="Arial"/>
                <w:sz w:val="20"/>
                <w:szCs w:val="20"/>
                <w:lang w:val="en-US" w:eastAsia="ko-KR"/>
              </w:rPr>
              <w:t>M</w:t>
            </w:r>
            <w:r w:rsidR="000256BE" w:rsidRPr="000256BE">
              <w:rPr>
                <w:rFonts w:ascii="Arial" w:eastAsia="Malgun Gothic" w:hAnsi="Arial" w:cs="Arial"/>
                <w:sz w:val="20"/>
                <w:szCs w:val="20"/>
                <w:lang w:val="en-US" w:eastAsia="ko-KR"/>
              </w:rPr>
              <w:t>inor modification</w:t>
            </w:r>
            <w:r>
              <w:rPr>
                <w:rFonts w:ascii="Arial" w:eastAsia="Malgun Gothic" w:hAnsi="Arial" w:cs="Arial"/>
                <w:sz w:val="20"/>
                <w:szCs w:val="20"/>
                <w:lang w:val="en-US" w:eastAsia="ko-KR"/>
              </w:rPr>
              <w:t xml:space="preserve"> or Yes (21 Companies)</w:t>
            </w:r>
            <w:r w:rsidR="000256BE" w:rsidRPr="000256BE">
              <w:rPr>
                <w:rFonts w:ascii="Arial" w:eastAsia="Malgun Gothic" w:hAnsi="Arial" w:cs="Arial"/>
                <w:sz w:val="20"/>
                <w:szCs w:val="20"/>
                <w:lang w:val="en-US" w:eastAsia="ko-KR"/>
              </w:rPr>
              <w:t xml:space="preserve">: </w:t>
            </w:r>
          </w:p>
          <w:p w14:paraId="7550C486" w14:textId="3897B6A2" w:rsidR="000256BE" w:rsidRPr="000256BE" w:rsidRDefault="0022069A" w:rsidP="000256BE">
            <w:pPr>
              <w:pStyle w:val="af9"/>
              <w:numPr>
                <w:ilvl w:val="1"/>
                <w:numId w:val="24"/>
              </w:numPr>
              <w:ind w:left="997"/>
              <w:rPr>
                <w:rFonts w:ascii="Arial" w:eastAsia="Malgun Gothic" w:hAnsi="Arial" w:cs="Arial"/>
                <w:sz w:val="20"/>
                <w:szCs w:val="20"/>
                <w:lang w:val="en-US" w:eastAsia="ko-KR"/>
              </w:rPr>
            </w:pPr>
            <w:r>
              <w:rPr>
                <w:rFonts w:ascii="Arial" w:eastAsia="Malgun Gothic" w:hAnsi="Arial" w:cs="Arial"/>
                <w:sz w:val="20"/>
                <w:szCs w:val="20"/>
                <w:lang w:val="en-US" w:eastAsia="ko-KR"/>
              </w:rPr>
              <w:t xml:space="preserve">Vivo, </w:t>
            </w:r>
            <w:r w:rsidR="005B577F">
              <w:rPr>
                <w:rFonts w:ascii="Arial" w:eastAsia="Malgun Gothic" w:hAnsi="Arial" w:cs="Arial"/>
                <w:sz w:val="20"/>
                <w:szCs w:val="20"/>
                <w:lang w:val="en-US" w:eastAsia="ko-KR"/>
              </w:rPr>
              <w:t>CATT, Panasonic, DOCOMO,</w:t>
            </w:r>
            <w:r w:rsidR="00A55CAF">
              <w:rPr>
                <w:rFonts w:ascii="Arial" w:eastAsia="Malgun Gothic" w:hAnsi="Arial" w:cs="Arial"/>
                <w:sz w:val="20"/>
                <w:szCs w:val="20"/>
                <w:lang w:val="en-US" w:eastAsia="ko-KR"/>
              </w:rPr>
              <w:t xml:space="preserve"> Spreadtrum, Nokia, NSB, Futurewei, Sharp, ZTE, Saneships, Qualcomm, Samsung, Xiaomi, Lenovo, Motorola Mobility, China Telecom, OPPO, China Unicom, NordicSemi, LG. </w:t>
            </w:r>
            <w:r w:rsidR="005B577F">
              <w:rPr>
                <w:rFonts w:ascii="Arial" w:eastAsia="Malgun Gothic" w:hAnsi="Arial" w:cs="Arial"/>
                <w:sz w:val="20"/>
                <w:szCs w:val="20"/>
                <w:lang w:val="en-US" w:eastAsia="ko-KR"/>
              </w:rPr>
              <w:t xml:space="preserve"> </w:t>
            </w:r>
          </w:p>
          <w:p w14:paraId="31EC2E4E" w14:textId="264D6DDF" w:rsidR="000256BE" w:rsidRDefault="00426163" w:rsidP="000256BE">
            <w:pPr>
              <w:pStyle w:val="af9"/>
              <w:numPr>
                <w:ilvl w:val="0"/>
                <w:numId w:val="24"/>
              </w:numPr>
              <w:rPr>
                <w:rFonts w:ascii="Arial" w:eastAsia="Malgun Gothic" w:hAnsi="Arial" w:cs="Arial"/>
                <w:sz w:val="20"/>
                <w:szCs w:val="20"/>
                <w:lang w:val="en-US" w:eastAsia="ko-KR"/>
              </w:rPr>
            </w:pPr>
            <w:r>
              <w:rPr>
                <w:rFonts w:ascii="Arial" w:eastAsia="Malgun Gothic" w:hAnsi="Arial" w:cs="Arial"/>
                <w:sz w:val="20"/>
                <w:szCs w:val="20"/>
                <w:lang w:val="en-US" w:eastAsia="ko-KR"/>
              </w:rPr>
              <w:t>Remove</w:t>
            </w:r>
            <w:r w:rsidR="00A55CAF">
              <w:rPr>
                <w:rFonts w:ascii="Arial" w:eastAsia="Malgun Gothic" w:hAnsi="Arial" w:cs="Arial"/>
                <w:sz w:val="20"/>
                <w:szCs w:val="20"/>
                <w:lang w:val="en-US" w:eastAsia="ko-KR"/>
              </w:rPr>
              <w:t xml:space="preserve"> </w:t>
            </w:r>
            <w:r>
              <w:rPr>
                <w:rFonts w:ascii="Arial" w:eastAsia="Malgun Gothic" w:hAnsi="Arial" w:cs="Arial"/>
                <w:sz w:val="20"/>
                <w:szCs w:val="20"/>
                <w:lang w:val="en-US" w:eastAsia="ko-KR"/>
              </w:rPr>
              <w:t xml:space="preserve">both </w:t>
            </w:r>
            <w:r w:rsidR="00A55CAF">
              <w:rPr>
                <w:rFonts w:ascii="Arial" w:eastAsia="Malgun Gothic" w:hAnsi="Arial" w:cs="Arial"/>
                <w:sz w:val="20"/>
                <w:szCs w:val="20"/>
                <w:lang w:val="en-US" w:eastAsia="ko-KR"/>
              </w:rPr>
              <w:t xml:space="preserve">FFS bullets (4 Companies).  </w:t>
            </w:r>
          </w:p>
          <w:p w14:paraId="3488D6AA" w14:textId="517C425F" w:rsidR="00282062" w:rsidRPr="00282062" w:rsidRDefault="00A55CAF" w:rsidP="00282062">
            <w:pPr>
              <w:pStyle w:val="af9"/>
              <w:numPr>
                <w:ilvl w:val="1"/>
                <w:numId w:val="24"/>
              </w:numPr>
              <w:ind w:left="1001"/>
              <w:rPr>
                <w:rFonts w:ascii="Arial" w:eastAsia="Malgun Gothic" w:hAnsi="Arial" w:cs="Arial"/>
                <w:sz w:val="20"/>
                <w:szCs w:val="20"/>
                <w:lang w:val="en-US" w:eastAsia="ko-KR"/>
              </w:rPr>
            </w:pPr>
            <w:r>
              <w:rPr>
                <w:rFonts w:ascii="Arial" w:eastAsia="Malgun Gothic" w:hAnsi="Arial" w:cs="Arial"/>
                <w:sz w:val="20"/>
                <w:szCs w:val="20"/>
                <w:lang w:val="en-US" w:eastAsia="ko-KR"/>
              </w:rPr>
              <w:t>Ericsson, Huawei, Intel, NEC</w:t>
            </w:r>
          </w:p>
          <w:p w14:paraId="4A7902E3" w14:textId="130CE62A" w:rsidR="000256BE" w:rsidRDefault="000256BE" w:rsidP="00590131">
            <w:pPr>
              <w:rPr>
                <w:rFonts w:ascii="Arial" w:eastAsia="Malgun Gothic" w:hAnsi="Arial" w:cs="Arial"/>
                <w:lang w:val="en-US" w:eastAsia="ko-KR"/>
              </w:rPr>
            </w:pPr>
            <w:r>
              <w:rPr>
                <w:rFonts w:ascii="Arial" w:eastAsia="Malgun Gothic" w:hAnsi="Arial" w:cs="Arial"/>
                <w:lang w:val="en-US" w:eastAsia="ko-KR"/>
              </w:rPr>
              <w:t>Please check the individual response</w:t>
            </w:r>
            <w:r w:rsidR="0022069A">
              <w:rPr>
                <w:rFonts w:ascii="Arial" w:eastAsia="Malgun Gothic" w:hAnsi="Arial" w:cs="Arial"/>
                <w:lang w:val="en-US" w:eastAsia="ko-KR"/>
              </w:rPr>
              <w:t xml:space="preserve">. </w:t>
            </w:r>
          </w:p>
          <w:p w14:paraId="5727E02D" w14:textId="77777777" w:rsidR="004A305B" w:rsidRDefault="004A305B" w:rsidP="00590131">
            <w:pPr>
              <w:rPr>
                <w:rFonts w:ascii="Arial" w:eastAsia="Malgun Gothic" w:hAnsi="Arial" w:cs="Arial"/>
                <w:lang w:val="en-US" w:eastAsia="ko-KR"/>
              </w:rPr>
            </w:pPr>
            <w:r w:rsidRPr="004A305B">
              <w:rPr>
                <w:rFonts w:ascii="Arial" w:eastAsia="Malgun Gothic" w:hAnsi="Arial" w:cs="Arial"/>
                <w:color w:val="C00000"/>
                <w:lang w:val="en-US" w:eastAsia="ko-KR"/>
              </w:rPr>
              <w:lastRenderedPageBreak/>
              <w:t xml:space="preserve">It is Moderator recommendation to keep two FFS aspects, </w:t>
            </w:r>
            <w:r>
              <w:rPr>
                <w:rFonts w:ascii="Arial" w:eastAsia="Malgun Gothic" w:hAnsi="Arial" w:cs="Arial"/>
                <w:lang w:val="en-US" w:eastAsia="ko-KR"/>
              </w:rPr>
              <w:t xml:space="preserve">which anyhow for further discussions. It is fairly fact that no consensus on these two and interests raised by a few companies.  </w:t>
            </w:r>
          </w:p>
          <w:p w14:paraId="79F021D5" w14:textId="328578EC" w:rsidR="0022069A" w:rsidRDefault="0022069A" w:rsidP="00590131">
            <w:pPr>
              <w:rPr>
                <w:rFonts w:ascii="Arial" w:eastAsia="Malgun Gothic" w:hAnsi="Arial" w:cs="Arial"/>
                <w:lang w:val="en-US" w:eastAsia="ko-KR"/>
              </w:rPr>
            </w:pPr>
            <w:r>
              <w:rPr>
                <w:rFonts w:ascii="Arial" w:eastAsia="Malgun Gothic" w:hAnsi="Arial" w:cs="Arial"/>
                <w:lang w:val="en-US" w:eastAsia="ko-KR"/>
              </w:rPr>
              <w:t>With that being said, please check the Moderator Proposal #2-2-2.</w:t>
            </w:r>
          </w:p>
        </w:tc>
      </w:tr>
    </w:tbl>
    <w:p w14:paraId="04DF7ABC" w14:textId="0D45CE5C" w:rsidR="00A45BF3" w:rsidRDefault="00A45BF3">
      <w:pPr>
        <w:jc w:val="both"/>
        <w:rPr>
          <w:rFonts w:ascii="Arial" w:hAnsi="Arial" w:cs="Arial"/>
          <w:b/>
          <w:bCs/>
        </w:rPr>
      </w:pPr>
    </w:p>
    <w:p w14:paraId="4A0A5A04" w14:textId="0A2C26F2" w:rsidR="00A2191D" w:rsidRDefault="00A2191D">
      <w:pPr>
        <w:jc w:val="both"/>
        <w:rPr>
          <w:rFonts w:ascii="Arial" w:hAnsi="Arial" w:cs="Arial"/>
          <w:b/>
          <w:bCs/>
        </w:rPr>
      </w:pPr>
    </w:p>
    <w:p w14:paraId="5ADEBD12" w14:textId="77777777" w:rsidR="00A2191D" w:rsidRDefault="00A2191D">
      <w:pPr>
        <w:jc w:val="both"/>
        <w:rPr>
          <w:rFonts w:ascii="Arial" w:hAnsi="Arial" w:cs="Arial"/>
          <w:b/>
          <w:bCs/>
        </w:rPr>
      </w:pPr>
    </w:p>
    <w:p w14:paraId="7A76D37D" w14:textId="4CE3AC66" w:rsidR="00A2191D" w:rsidRDefault="00A2191D" w:rsidP="00A55CAF">
      <w:pPr>
        <w:pStyle w:val="a7"/>
        <w:overflowPunct/>
        <w:spacing w:after="0"/>
        <w:outlineLvl w:val="3"/>
        <w:rPr>
          <w:rFonts w:eastAsia="宋体" w:cs="Arial"/>
          <w:b/>
          <w:bCs/>
          <w:sz w:val="22"/>
          <w:szCs w:val="22"/>
        </w:rPr>
      </w:pPr>
      <w:r w:rsidRPr="002F4BBD">
        <w:rPr>
          <w:rFonts w:eastAsia="宋体" w:cs="Arial"/>
          <w:b/>
          <w:bCs/>
          <w:sz w:val="22"/>
          <w:szCs w:val="22"/>
          <w:highlight w:val="yellow"/>
        </w:rPr>
        <w:t>Moderator Proposal #2-2</w:t>
      </w:r>
      <w:r w:rsidR="00A55CAF" w:rsidRPr="002F4BBD">
        <w:rPr>
          <w:rFonts w:eastAsia="宋体" w:cs="Arial"/>
          <w:b/>
          <w:bCs/>
          <w:sz w:val="22"/>
          <w:szCs w:val="22"/>
          <w:highlight w:val="yellow"/>
        </w:rPr>
        <w:t>-1</w:t>
      </w:r>
      <w:r w:rsidRPr="002F4BBD">
        <w:rPr>
          <w:rFonts w:eastAsia="宋体" w:cs="Arial"/>
          <w:b/>
          <w:bCs/>
          <w:sz w:val="22"/>
          <w:szCs w:val="22"/>
          <w:highlight w:val="yellow"/>
        </w:rPr>
        <w:t>:</w:t>
      </w:r>
      <w:r>
        <w:rPr>
          <w:rFonts w:eastAsia="宋体" w:cs="Arial"/>
          <w:b/>
          <w:bCs/>
          <w:sz w:val="22"/>
          <w:szCs w:val="22"/>
        </w:rPr>
        <w:t xml:space="preserve"> </w:t>
      </w:r>
    </w:p>
    <w:p w14:paraId="3B9C52F4" w14:textId="20E783ED" w:rsidR="00A2191D" w:rsidRDefault="00A2191D" w:rsidP="00A2191D">
      <w:pPr>
        <w:pStyle w:val="af9"/>
        <w:numPr>
          <w:ilvl w:val="0"/>
          <w:numId w:val="9"/>
        </w:numPr>
        <w:rPr>
          <w:rFonts w:ascii="Arial" w:eastAsia="Batang" w:hAnsi="Arial" w:cs="Arial"/>
          <w:b/>
          <w:bCs/>
          <w:sz w:val="20"/>
          <w:szCs w:val="20"/>
          <w:lang w:val="en-GB" w:eastAsia="en-US"/>
        </w:rPr>
      </w:pPr>
      <w:ins w:id="30"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31" w:author="Hong He" w:date="2021-04-13T23:54:00Z">
        <w:r>
          <w:rPr>
            <w:rFonts w:ascii="Arial" w:hAnsi="Arial" w:cs="Arial"/>
            <w:b/>
            <w:bCs/>
            <w:sz w:val="20"/>
            <w:szCs w:val="21"/>
            <w:lang w:val="en-US"/>
          </w:rPr>
          <w:t>(</w:t>
        </w:r>
      </w:ins>
      <w:ins w:id="32" w:author="Hong He" w:date="2021-04-15T20:25:00Z">
        <w:r w:rsidR="00426163">
          <w:rPr>
            <w:rFonts w:ascii="Arial" w:hAnsi="Arial" w:cs="Arial"/>
            <w:b/>
            <w:bCs/>
            <w:sz w:val="20"/>
            <w:szCs w:val="21"/>
            <w:lang w:val="en-US"/>
          </w:rPr>
          <w:t>i</w:t>
        </w:r>
      </w:ins>
      <w:ins w:id="33" w:author="Hong He" w:date="2021-04-13T23:54:00Z">
        <w:r>
          <w:rPr>
            <w:rFonts w:ascii="Arial" w:hAnsi="Arial" w:cs="Arial"/>
            <w:b/>
            <w:bCs/>
            <w:sz w:val="20"/>
            <w:szCs w:val="21"/>
            <w:lang w:val="en-US"/>
          </w:rPr>
          <w:t xml:space="preserve">mplicitly or explicitly) </w:t>
        </w:r>
      </w:ins>
      <w:r>
        <w:rPr>
          <w:rFonts w:ascii="Arial" w:hAnsi="Arial" w:cs="Arial"/>
          <w:b/>
          <w:bCs/>
          <w:sz w:val="20"/>
          <w:szCs w:val="21"/>
          <w:lang w:val="en-US"/>
        </w:rPr>
        <w:t>the number of Rx branches</w:t>
      </w:r>
      <w:r>
        <w:rPr>
          <w:rFonts w:ascii="Arial" w:eastAsia="Batang" w:hAnsi="Arial" w:cs="Arial"/>
          <w:b/>
          <w:bCs/>
          <w:sz w:val="20"/>
          <w:szCs w:val="20"/>
          <w:lang w:val="en-GB" w:eastAsia="en-US"/>
        </w:rPr>
        <w:t xml:space="preserve">  </w:t>
      </w:r>
    </w:p>
    <w:p w14:paraId="77272DE2" w14:textId="365EA6CD" w:rsidR="00A2191D" w:rsidRDefault="00A2191D" w:rsidP="004A305B">
      <w:pPr>
        <w:pStyle w:val="af9"/>
        <w:numPr>
          <w:ilvl w:val="0"/>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w:t>
      </w:r>
      <w:del w:id="34" w:author="Hong He" w:date="2021-04-15T15:48:00Z">
        <w:r w:rsidDel="000256BE">
          <w:rPr>
            <w:rFonts w:ascii="Arial" w:eastAsia="Batang" w:hAnsi="Arial" w:cs="Arial"/>
            <w:b/>
            <w:bCs/>
            <w:sz w:val="20"/>
            <w:szCs w:val="20"/>
            <w:lang w:val="en-GB" w:eastAsia="en-US"/>
          </w:rPr>
          <w:delText xml:space="preserve">Using </w:delText>
        </w:r>
      </w:del>
      <w:r>
        <w:rPr>
          <w:rFonts w:ascii="Arial" w:eastAsia="Batang" w:hAnsi="Arial" w:cs="Arial"/>
          <w:b/>
          <w:bCs/>
          <w:sz w:val="20"/>
          <w:szCs w:val="20"/>
          <w:lang w:val="en-GB" w:eastAsia="en-US"/>
        </w:rPr>
        <w:t>earlier indication of</w:t>
      </w:r>
      <w:ins w:id="35" w:author="Hong He" w:date="2021-04-15T15:48:00Z">
        <w:r w:rsidR="000256BE">
          <w:rPr>
            <w:rFonts w:ascii="Arial" w:eastAsia="Batang" w:hAnsi="Arial" w:cs="Arial"/>
            <w:b/>
            <w:bCs/>
            <w:sz w:val="20"/>
            <w:szCs w:val="20"/>
            <w:lang w:val="en-GB" w:eastAsia="en-US"/>
          </w:rPr>
          <w:t xml:space="preserve"> Redcap UEs with 1 Rx branch</w:t>
        </w:r>
      </w:ins>
      <w:r>
        <w:rPr>
          <w:rFonts w:ascii="Arial" w:eastAsia="Batang" w:hAnsi="Arial" w:cs="Arial"/>
          <w:b/>
          <w:bCs/>
          <w:sz w:val="20"/>
          <w:szCs w:val="20"/>
          <w:lang w:val="en-GB" w:eastAsia="en-US"/>
        </w:rPr>
        <w:t xml:space="preserve"> </w:t>
      </w:r>
      <w:del w:id="36" w:author="Hong He" w:date="2021-04-15T15:48:00Z">
        <w:r w:rsidDel="000256BE">
          <w:rPr>
            <w:rFonts w:ascii="Arial" w:eastAsia="Batang" w:hAnsi="Arial" w:cs="Arial"/>
            <w:b/>
            <w:bCs/>
            <w:sz w:val="20"/>
            <w:szCs w:val="20"/>
            <w:lang w:val="en-GB" w:eastAsia="en-US"/>
          </w:rPr>
          <w:delText xml:space="preserve">the number of Rx branches </w:delText>
        </w:r>
      </w:del>
      <w:r>
        <w:rPr>
          <w:rFonts w:ascii="Arial" w:eastAsia="Batang" w:hAnsi="Arial" w:cs="Arial"/>
          <w:b/>
          <w:bCs/>
          <w:sz w:val="20"/>
          <w:szCs w:val="20"/>
          <w:lang w:val="en-GB" w:eastAsia="en-US"/>
        </w:rPr>
        <w:t xml:space="preserve">by Msg1 and/or Msg3, and MsgA </w:t>
      </w:r>
    </w:p>
    <w:p w14:paraId="2155FA7A" w14:textId="709D636E" w:rsidR="00A2191D" w:rsidRPr="00A2191D" w:rsidRDefault="00A2191D" w:rsidP="00A2191D">
      <w:pPr>
        <w:pStyle w:val="af9"/>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w:t>
      </w:r>
      <w:ins w:id="37" w:author="Hong He" w:date="2021-04-15T15:50:00Z">
        <w:r w:rsidR="000256BE" w:rsidRPr="000256BE">
          <w:rPr>
            <w:rFonts w:ascii="Arial" w:hAnsi="Arial" w:cs="Arial"/>
            <w:b/>
            <w:bCs/>
            <w:color w:val="FF0000"/>
            <w:sz w:val="20"/>
            <w:szCs w:val="20"/>
          </w:rPr>
          <w:t>Network configurability of early indication of the number of Rx branches via SIB1, if supported</w:t>
        </w:r>
        <w:r w:rsidR="000256BE">
          <w:rPr>
            <w:rFonts w:ascii="Arial" w:eastAsia="Batang" w:hAnsi="Arial" w:cs="Arial"/>
            <w:b/>
            <w:bCs/>
            <w:sz w:val="20"/>
            <w:szCs w:val="20"/>
            <w:lang w:val="en-GB" w:eastAsia="en-US"/>
          </w:rPr>
          <w:t xml:space="preserve"> </w:t>
        </w:r>
      </w:ins>
      <w:del w:id="38" w:author="Hong He" w:date="2021-04-15T15:50:00Z">
        <w:r w:rsidDel="000256BE">
          <w:rPr>
            <w:rFonts w:ascii="Arial" w:eastAsia="Batang" w:hAnsi="Arial" w:cs="Arial"/>
            <w:b/>
            <w:bCs/>
            <w:sz w:val="20"/>
            <w:szCs w:val="20"/>
            <w:lang w:val="en-GB" w:eastAsia="en-US"/>
          </w:rPr>
          <w:delText xml:space="preserve">The need of selection by SIB1 between earlier indication and UE capability report </w:delText>
        </w:r>
      </w:del>
    </w:p>
    <w:p w14:paraId="03C005D0" w14:textId="3507F4C4" w:rsidR="00A2191D" w:rsidRPr="00217C5E" w:rsidRDefault="00A2191D">
      <w:pPr>
        <w:jc w:val="both"/>
        <w:rPr>
          <w:rFonts w:ascii="Arial" w:hAnsi="Arial" w:cs="Arial"/>
          <w:b/>
          <w:bCs/>
        </w:rPr>
      </w:pPr>
    </w:p>
    <w:p w14:paraId="0C742CFB" w14:textId="77777777" w:rsidR="00A45BF3" w:rsidRDefault="00A45BF3">
      <w:pPr>
        <w:jc w:val="both"/>
        <w:rPr>
          <w:rFonts w:ascii="Arial" w:hAnsi="Arial" w:cs="Arial"/>
          <w:b/>
          <w:bCs/>
        </w:rPr>
      </w:pPr>
    </w:p>
    <w:p w14:paraId="173684BB" w14:textId="77777777" w:rsidR="00C87FC0" w:rsidRDefault="00C87FC0" w:rsidP="00C87FC0">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GTW Agreement</w:t>
      </w:r>
    </w:p>
    <w:p w14:paraId="218EC52A" w14:textId="77777777" w:rsidR="00C87FC0" w:rsidRDefault="00C87FC0" w:rsidP="00C87FC0">
      <w:pPr>
        <w:jc w:val="both"/>
        <w:rPr>
          <w:rFonts w:ascii="Arial" w:eastAsia="等线" w:hAnsi="Arial" w:cs="Arial"/>
          <w:lang w:val="en-US" w:eastAsia="zh-CN"/>
        </w:rPr>
      </w:pPr>
      <w:r w:rsidRPr="00DD164F">
        <w:rPr>
          <w:rFonts w:ascii="Arial" w:eastAsia="等线" w:hAnsi="Arial" w:cs="Arial"/>
          <w:lang w:val="en-US" w:eastAsia="zh-CN"/>
        </w:rPr>
        <w:t xml:space="preserve">The following was agreed </w:t>
      </w:r>
      <w:r>
        <w:rPr>
          <w:rFonts w:ascii="Arial" w:eastAsia="等线" w:hAnsi="Arial" w:cs="Arial"/>
          <w:lang w:val="en-US" w:eastAsia="zh-CN"/>
        </w:rPr>
        <w:t xml:space="preserve">in the GTW session: </w:t>
      </w:r>
    </w:p>
    <w:tbl>
      <w:tblPr>
        <w:tblStyle w:val="af3"/>
        <w:tblW w:w="0" w:type="auto"/>
        <w:tblLook w:val="04A0" w:firstRow="1" w:lastRow="0" w:firstColumn="1" w:lastColumn="0" w:noHBand="0" w:noVBand="1"/>
      </w:tblPr>
      <w:tblGrid>
        <w:gridCol w:w="9630"/>
      </w:tblGrid>
      <w:tr w:rsidR="00C87FC0" w14:paraId="3F5756B9" w14:textId="77777777" w:rsidTr="00C24F37">
        <w:tc>
          <w:tcPr>
            <w:tcW w:w="9630" w:type="dxa"/>
          </w:tcPr>
          <w:p w14:paraId="7D2E9DD1" w14:textId="77777777" w:rsidR="00C87FC0" w:rsidRPr="00526E37" w:rsidRDefault="00C87FC0" w:rsidP="00C24F37">
            <w:pPr>
              <w:pStyle w:val="a7"/>
              <w:spacing w:after="0"/>
              <w:rPr>
                <w:rFonts w:ascii="Calibri" w:hAnsi="Calibri"/>
              </w:rPr>
            </w:pPr>
            <w:r w:rsidRPr="00526E37">
              <w:rPr>
                <w:rFonts w:eastAsia="宋体" w:cs="Arial"/>
                <w:highlight w:val="green"/>
              </w:rPr>
              <w:t>Agreements</w:t>
            </w:r>
            <w:r w:rsidRPr="00526E37">
              <w:rPr>
                <w:rFonts w:eastAsia="宋体" w:cs="Arial"/>
                <w:b/>
                <w:bCs/>
              </w:rPr>
              <w:t>:</w:t>
            </w:r>
          </w:p>
          <w:p w14:paraId="006958A9" w14:textId="77777777" w:rsidR="00C87FC0" w:rsidRPr="00526E37" w:rsidRDefault="00C87FC0" w:rsidP="00C87FC0">
            <w:pPr>
              <w:numPr>
                <w:ilvl w:val="0"/>
                <w:numId w:val="25"/>
              </w:numPr>
              <w:spacing w:after="0" w:line="240" w:lineRule="auto"/>
            </w:pPr>
            <w:ins w:id="39" w:author="Hong He" w:date="2021-04-13T23:53:00Z">
              <w:r w:rsidRPr="00526E37">
                <w:t xml:space="preserve">At least </w:t>
              </w:r>
            </w:ins>
            <w:r w:rsidRPr="00526E37">
              <w:t xml:space="preserve">using UE capability report according the existing framework to indicate </w:t>
            </w:r>
            <w:ins w:id="40" w:author="Hong He" w:date="2021-04-13T23:54:00Z">
              <w:r w:rsidRPr="00526E37">
                <w:t>(</w:t>
              </w:r>
            </w:ins>
            <w:r w:rsidRPr="00526E37">
              <w:t>i</w:t>
            </w:r>
            <w:ins w:id="41" w:author="Hong He" w:date="2021-04-13T23:54:00Z">
              <w:r w:rsidRPr="00526E37">
                <w:t xml:space="preserve">mplicitly or explicitly) </w:t>
              </w:r>
            </w:ins>
            <w:r w:rsidRPr="00526E37">
              <w:t xml:space="preserve">the number of Rx branches  </w:t>
            </w:r>
          </w:p>
          <w:p w14:paraId="647AF713" w14:textId="77777777" w:rsidR="00C87FC0" w:rsidRPr="00526E37" w:rsidRDefault="00C87FC0" w:rsidP="00C87FC0">
            <w:pPr>
              <w:numPr>
                <w:ilvl w:val="0"/>
                <w:numId w:val="25"/>
              </w:numPr>
              <w:spacing w:after="0" w:line="240" w:lineRule="auto"/>
            </w:pPr>
            <w:r w:rsidRPr="00526E37">
              <w:t xml:space="preserve">FFS: whether/how to support </w:t>
            </w:r>
            <w:del w:id="42" w:author="Hong He" w:date="2021-04-15T15:48:00Z">
              <w:r w:rsidRPr="00526E37">
                <w:delText xml:space="preserve">Using </w:delText>
              </w:r>
            </w:del>
            <w:r w:rsidRPr="00526E37">
              <w:t>earlier indication of</w:t>
            </w:r>
            <w:ins w:id="43" w:author="Hong He" w:date="2021-04-15T15:48:00Z">
              <w:r w:rsidRPr="00526E37">
                <w:t xml:space="preserve"> Redcap UEs with </w:t>
              </w:r>
            </w:ins>
            <w:r w:rsidRPr="00526E37">
              <w:t>#</w:t>
            </w:r>
            <w:ins w:id="44" w:author="Hong He" w:date="2021-04-15T15:48:00Z">
              <w:r w:rsidRPr="00526E37">
                <w:t xml:space="preserve"> Rx branch</w:t>
              </w:r>
            </w:ins>
            <w:r w:rsidRPr="00526E37">
              <w:t xml:space="preserve">es </w:t>
            </w:r>
            <w:del w:id="45" w:author="Hong He" w:date="2021-04-15T15:48:00Z">
              <w:r w:rsidRPr="00526E37">
                <w:delText xml:space="preserve">the number of Rx branches </w:delText>
              </w:r>
            </w:del>
            <w:r w:rsidRPr="00526E37">
              <w:t xml:space="preserve">by Msg1 and/or Msg3, and MsgA </w:t>
            </w:r>
          </w:p>
          <w:p w14:paraId="5C659022" w14:textId="77777777" w:rsidR="00C87FC0" w:rsidRPr="00DD164F" w:rsidRDefault="00C87FC0" w:rsidP="00C87FC0">
            <w:pPr>
              <w:numPr>
                <w:ilvl w:val="1"/>
                <w:numId w:val="25"/>
              </w:numPr>
              <w:spacing w:after="0" w:line="240" w:lineRule="auto"/>
            </w:pPr>
            <w:r w:rsidRPr="00526E37">
              <w:t xml:space="preserve">FFS: </w:t>
            </w:r>
            <w:ins w:id="46" w:author="Hong He" w:date="2021-04-15T15:50:00Z">
              <w:r w:rsidRPr="00526E37">
                <w:t xml:space="preserve">Network configurability of early indication of the number of Rx branches via SIB1, if supported </w:t>
              </w:r>
            </w:ins>
            <w:del w:id="47" w:author="Hong He" w:date="2021-04-15T15:50:00Z">
              <w:r w:rsidRPr="00526E37">
                <w:delText xml:space="preserve">The need of selection by SIB1 between earlier indication and UE capability report </w:delText>
              </w:r>
            </w:del>
          </w:p>
        </w:tc>
      </w:tr>
    </w:tbl>
    <w:p w14:paraId="5FEE52E0" w14:textId="77777777" w:rsidR="00A45BF3" w:rsidRDefault="00A45BF3">
      <w:pPr>
        <w:jc w:val="both"/>
        <w:rPr>
          <w:szCs w:val="22"/>
          <w:lang w:val="en-US" w:eastAsia="zh-CN"/>
        </w:rPr>
      </w:pPr>
    </w:p>
    <w:p w14:paraId="54EE5655" w14:textId="77777777" w:rsidR="00A45BF3" w:rsidRDefault="007B1147">
      <w:pPr>
        <w:spacing w:after="0"/>
        <w:rPr>
          <w:rFonts w:ascii="Arial" w:hAnsi="Arial"/>
          <w:sz w:val="36"/>
          <w:highlight w:val="lightGray"/>
        </w:rPr>
      </w:pPr>
      <w:r>
        <w:rPr>
          <w:highlight w:val="lightGray"/>
        </w:rPr>
        <w:br w:type="page"/>
      </w:r>
    </w:p>
    <w:p w14:paraId="5672D77D" w14:textId="77777777" w:rsidR="00A45BF3" w:rsidRDefault="007B1147">
      <w:pPr>
        <w:pStyle w:val="1"/>
        <w:numPr>
          <w:ilvl w:val="0"/>
          <w:numId w:val="0"/>
        </w:numPr>
      </w:pPr>
      <w:r>
        <w:lastRenderedPageBreak/>
        <w:t xml:space="preserve">3. Potential PDCCH Enhancement </w:t>
      </w:r>
    </w:p>
    <w:p w14:paraId="0EC1C3BC" w14:textId="77777777" w:rsidR="00A45BF3" w:rsidRDefault="007B1147">
      <w:pPr>
        <w:jc w:val="both"/>
        <w:rPr>
          <w:rFonts w:ascii="Arial" w:hAnsi="Arial" w:cs="Arial"/>
        </w:rPr>
      </w:pPr>
      <w:r>
        <w:rPr>
          <w:rFonts w:ascii="Arial" w:hAnsi="Arial" w:cs="Arial"/>
        </w:rPr>
        <w:t xml:space="preserve">Reducing the number of Rx branches degrades the link performance and coverage. Therefore, for a given PDCCH BLER-performance target, higher ALs may be needed for RedCap Ues to compensate for the coverage loss. Generally, the PDCCH blocking rate increases when higher </w:t>
      </w:r>
      <w:proofErr w:type="gramStart"/>
      <w:r>
        <w:rPr>
          <w:rFonts w:ascii="Arial" w:hAnsi="Arial" w:cs="Arial"/>
        </w:rPr>
        <w:t>Als</w:t>
      </w:r>
      <w:proofErr w:type="gramEnd"/>
      <w:r>
        <w:rPr>
          <w:rFonts w:ascii="Arial" w:hAnsi="Arial" w:cs="Arial"/>
        </w:rPr>
        <w:t xml:space="preserve"> are used. Hence, reducing the number of Rx branches may result in a higher PDCCH blocking rate. In general, the impact on PDCCH blocking performance from RedCap Ues would depend on various factors such as the number of Ues which need to be scheduled (may depend on the traffic), CORESET size (i.e., number of CCEs), number of PDCCH candidates, and PDCCH link performance/coverage (which affects the required aggregation level, AL), and relative fraction of RedCap Ues with reduced capability on number of Rx branches.</w:t>
      </w:r>
    </w:p>
    <w:p w14:paraId="3A7EB74C" w14:textId="77777777" w:rsidR="00A45BF3" w:rsidRDefault="007B1147">
      <w:pPr>
        <w:jc w:val="both"/>
        <w:rPr>
          <w:rFonts w:ascii="Arial" w:hAnsi="Arial" w:cs="Arial"/>
        </w:rPr>
      </w:pPr>
      <w:r>
        <w:rPr>
          <w:rFonts w:ascii="Arial" w:hAnsi="Arial" w:cs="Arial"/>
        </w:rPr>
        <w:t xml:space="preserve">In contributions [3] [4] [5] [6] [7] [8] [10] [11] [12] [13] [14] [15] [16] [17] [18] [20] [23] [25] [26] [28], views on the necessity of PDCCH enhancement have been presented to enhance the PDCCH blocking rate. A few alternatives were proposed as listed in Table 2, mainly motivated by the use case where has a relatively larger fraction of Ues that are RedCap Ues with reduced capability for number of Rx branches or PDCCH capacity shortage due to the reduced BW and demanding CCE Als for Redcap devices. </w:t>
      </w:r>
    </w:p>
    <w:p w14:paraId="2A4ABAB3" w14:textId="77777777" w:rsidR="00A45BF3" w:rsidRDefault="007B1147">
      <w:pPr>
        <w:jc w:val="both"/>
        <w:rPr>
          <w:rFonts w:ascii="Arial" w:hAnsi="Arial" w:cs="Arial"/>
        </w:rPr>
      </w:pPr>
      <w:r>
        <w:rPr>
          <w:rFonts w:ascii="Arial" w:hAnsi="Arial" w:cs="Arial"/>
        </w:rPr>
        <w:t xml:space="preserve">On the other hand, athough SNR gap could be as large as 5~6 dB, e.g., between a 1Rx RedCap UE and a 4Rx non-RedCap UE, whether the overall PDCCH user blocking performance is impacted would be a function of the deployment and relative number for such RedCap Ues within all Ues in the cell. It was observed in [10] [8] that the number of simultaneously scheduled Ues is expected to be between 1 and 5 and the impact of reducing the number of Rx branches on PDCCH blocking probability is small. Hence, no solution of reducing PDCCH blocking rate enhance was proposed in [4] [6] [7] [8] [10] [15] [18] and [25]. </w:t>
      </w:r>
    </w:p>
    <w:p w14:paraId="0FE92193" w14:textId="77777777" w:rsidR="00A45BF3" w:rsidRDefault="00A45BF3">
      <w:pPr>
        <w:rPr>
          <w:rFonts w:ascii="Arial" w:hAnsi="Arial" w:cs="Arial"/>
        </w:rPr>
      </w:pPr>
    </w:p>
    <w:p w14:paraId="7DB9AEE2" w14:textId="77777777" w:rsidR="00A45BF3" w:rsidRDefault="007B1147">
      <w:pPr>
        <w:spacing w:after="60"/>
        <w:jc w:val="center"/>
        <w:rPr>
          <w:rFonts w:ascii="Arial" w:hAnsi="Arial" w:cs="Arial"/>
          <w:b/>
          <w:bCs/>
        </w:rPr>
      </w:pPr>
      <w:r>
        <w:rPr>
          <w:rFonts w:ascii="Arial" w:hAnsi="Arial" w:cs="Arial"/>
          <w:b/>
          <w:bCs/>
        </w:rPr>
        <w:t>Table 2: View on PDCCH enhancement for Redcap</w:t>
      </w:r>
    </w:p>
    <w:tbl>
      <w:tblPr>
        <w:tblStyle w:val="af3"/>
        <w:tblW w:w="0" w:type="auto"/>
        <w:tblLook w:val="04A0" w:firstRow="1" w:lastRow="0" w:firstColumn="1" w:lastColumn="0" w:noHBand="0" w:noVBand="1"/>
      </w:tblPr>
      <w:tblGrid>
        <w:gridCol w:w="895"/>
        <w:gridCol w:w="3240"/>
        <w:gridCol w:w="3780"/>
        <w:gridCol w:w="1715"/>
      </w:tblGrid>
      <w:tr w:rsidR="00A45BF3" w14:paraId="57EBB003" w14:textId="77777777">
        <w:tc>
          <w:tcPr>
            <w:tcW w:w="895" w:type="dxa"/>
          </w:tcPr>
          <w:p w14:paraId="577713EE" w14:textId="77777777" w:rsidR="00A45BF3" w:rsidRDefault="007B1147">
            <w:pPr>
              <w:spacing w:after="0"/>
              <w:jc w:val="both"/>
              <w:rPr>
                <w:rFonts w:ascii="Arial" w:hAnsi="Arial" w:cs="Arial"/>
              </w:rPr>
            </w:pPr>
            <w:r>
              <w:rPr>
                <w:rFonts w:ascii="Arial" w:hAnsi="Arial" w:cs="Arial"/>
              </w:rPr>
              <w:t>Index</w:t>
            </w:r>
          </w:p>
        </w:tc>
        <w:tc>
          <w:tcPr>
            <w:tcW w:w="3240" w:type="dxa"/>
          </w:tcPr>
          <w:p w14:paraId="0E4466CF" w14:textId="77777777" w:rsidR="00A45BF3" w:rsidRDefault="007B1147">
            <w:pPr>
              <w:spacing w:after="0"/>
              <w:jc w:val="both"/>
              <w:rPr>
                <w:rFonts w:ascii="Arial" w:hAnsi="Arial" w:cs="Arial"/>
              </w:rPr>
            </w:pPr>
            <w:r>
              <w:rPr>
                <w:rFonts w:ascii="Arial" w:hAnsi="Arial" w:cs="Arial"/>
              </w:rPr>
              <w:t xml:space="preserve">Description </w:t>
            </w:r>
          </w:p>
        </w:tc>
        <w:tc>
          <w:tcPr>
            <w:tcW w:w="3780" w:type="dxa"/>
          </w:tcPr>
          <w:p w14:paraId="7128C267" w14:textId="77777777" w:rsidR="00A45BF3" w:rsidRDefault="007B1147">
            <w:pPr>
              <w:spacing w:after="0"/>
              <w:jc w:val="both"/>
              <w:rPr>
                <w:rFonts w:ascii="Arial" w:hAnsi="Arial" w:cs="Arial"/>
              </w:rPr>
            </w:pPr>
            <w:r>
              <w:rPr>
                <w:rFonts w:ascii="Arial" w:hAnsi="Arial" w:cs="Arial"/>
              </w:rPr>
              <w:t>Companies</w:t>
            </w:r>
          </w:p>
        </w:tc>
        <w:tc>
          <w:tcPr>
            <w:tcW w:w="1715" w:type="dxa"/>
          </w:tcPr>
          <w:p w14:paraId="43B6D3E4" w14:textId="77777777" w:rsidR="00A45BF3" w:rsidRDefault="007B1147">
            <w:pPr>
              <w:spacing w:after="0"/>
              <w:jc w:val="both"/>
              <w:rPr>
                <w:rFonts w:ascii="Arial" w:hAnsi="Arial" w:cs="Arial"/>
              </w:rPr>
            </w:pPr>
            <w:r>
              <w:rPr>
                <w:rFonts w:ascii="Arial" w:hAnsi="Arial" w:cs="Arial"/>
              </w:rPr>
              <w:t># of Companies</w:t>
            </w:r>
          </w:p>
        </w:tc>
      </w:tr>
      <w:tr w:rsidR="00A45BF3" w14:paraId="55009EF6" w14:textId="77777777">
        <w:tc>
          <w:tcPr>
            <w:tcW w:w="895" w:type="dxa"/>
          </w:tcPr>
          <w:p w14:paraId="07CC494C" w14:textId="77777777" w:rsidR="00A45BF3" w:rsidRDefault="007B1147">
            <w:pPr>
              <w:spacing w:after="60"/>
              <w:jc w:val="both"/>
              <w:rPr>
                <w:rFonts w:ascii="Arial" w:hAnsi="Arial" w:cs="Arial"/>
              </w:rPr>
            </w:pPr>
            <w:r>
              <w:rPr>
                <w:rFonts w:ascii="Arial" w:hAnsi="Arial" w:cs="Arial"/>
              </w:rPr>
              <w:t>Alt.1</w:t>
            </w:r>
          </w:p>
        </w:tc>
        <w:tc>
          <w:tcPr>
            <w:tcW w:w="3240" w:type="dxa"/>
          </w:tcPr>
          <w:p w14:paraId="432492CB" w14:textId="77777777" w:rsidR="00A45BF3" w:rsidRDefault="007B1147">
            <w:pPr>
              <w:spacing w:after="60"/>
              <w:rPr>
                <w:rFonts w:ascii="Arial" w:hAnsi="Arial" w:cs="Arial"/>
              </w:rPr>
            </w:pPr>
            <w:r>
              <w:rPr>
                <w:rFonts w:ascii="Arial" w:hAnsi="Arial" w:cs="Arial"/>
                <w:bCs/>
                <w:szCs w:val="21"/>
              </w:rPr>
              <w:t xml:space="preserve">Reuse the existing DCI format, including Rel-16 DCI format 0_2/1_2 </w:t>
            </w:r>
          </w:p>
        </w:tc>
        <w:tc>
          <w:tcPr>
            <w:tcW w:w="3780" w:type="dxa"/>
          </w:tcPr>
          <w:p w14:paraId="6D2059B3" w14:textId="77777777" w:rsidR="00A45BF3" w:rsidRDefault="007B1147">
            <w:pPr>
              <w:spacing w:after="60"/>
              <w:rPr>
                <w:rFonts w:ascii="Arial" w:hAnsi="Arial" w:cs="Arial"/>
              </w:rPr>
            </w:pPr>
            <w:r>
              <w:rPr>
                <w:rFonts w:ascii="Arial" w:hAnsi="Arial" w:cs="Arial"/>
              </w:rPr>
              <w:t xml:space="preserve">OPPO [4], Vivo [6], CATT [7], Nokia [8], Ericsson [10], Intel [15], Qualcomm [17], Samsung [18], </w:t>
            </w:r>
            <w:r>
              <w:rPr>
                <w:rFonts w:ascii="Arial" w:hAnsi="Arial" w:cs="Arial"/>
                <w:color w:val="000000" w:themeColor="text1"/>
                <w:lang w:eastAsia="ja-JP"/>
              </w:rPr>
              <w:t>Panasonic [25]</w:t>
            </w:r>
          </w:p>
        </w:tc>
        <w:tc>
          <w:tcPr>
            <w:tcW w:w="1715" w:type="dxa"/>
          </w:tcPr>
          <w:p w14:paraId="0D1E0DB5" w14:textId="77777777" w:rsidR="00A45BF3" w:rsidRDefault="007B1147">
            <w:pPr>
              <w:spacing w:after="60"/>
              <w:jc w:val="both"/>
              <w:rPr>
                <w:rFonts w:ascii="Arial" w:hAnsi="Arial" w:cs="Arial"/>
              </w:rPr>
            </w:pPr>
            <w:r>
              <w:rPr>
                <w:rFonts w:ascii="Arial" w:hAnsi="Arial" w:cs="Arial"/>
              </w:rPr>
              <w:t>8</w:t>
            </w:r>
          </w:p>
        </w:tc>
      </w:tr>
      <w:tr w:rsidR="00A45BF3" w14:paraId="74D6320D" w14:textId="77777777">
        <w:tc>
          <w:tcPr>
            <w:tcW w:w="895" w:type="dxa"/>
          </w:tcPr>
          <w:p w14:paraId="13DF24C7" w14:textId="77777777" w:rsidR="00A45BF3" w:rsidRDefault="007B1147">
            <w:pPr>
              <w:spacing w:after="60"/>
              <w:jc w:val="both"/>
              <w:rPr>
                <w:rFonts w:ascii="Arial" w:hAnsi="Arial" w:cs="Arial"/>
              </w:rPr>
            </w:pPr>
            <w:r>
              <w:rPr>
                <w:rFonts w:ascii="Arial" w:hAnsi="Arial" w:cs="Arial"/>
              </w:rPr>
              <w:t>Alt.2</w:t>
            </w:r>
          </w:p>
        </w:tc>
        <w:tc>
          <w:tcPr>
            <w:tcW w:w="3240" w:type="dxa"/>
          </w:tcPr>
          <w:p w14:paraId="72929EDC" w14:textId="77777777" w:rsidR="00A45BF3" w:rsidRDefault="007B1147">
            <w:pPr>
              <w:spacing w:after="60"/>
              <w:rPr>
                <w:rFonts w:ascii="Arial" w:hAnsi="Arial" w:cs="Arial"/>
              </w:rPr>
            </w:pPr>
            <w:r>
              <w:rPr>
                <w:rFonts w:ascii="Arial" w:hAnsi="Arial" w:cs="Arial"/>
                <w:bCs/>
                <w:szCs w:val="21"/>
              </w:rPr>
              <w:t xml:space="preserve">Introducing new Compact DCI(s)  </w:t>
            </w:r>
          </w:p>
        </w:tc>
        <w:tc>
          <w:tcPr>
            <w:tcW w:w="3780" w:type="dxa"/>
          </w:tcPr>
          <w:p w14:paraId="7DE56371" w14:textId="77777777" w:rsidR="00A45BF3" w:rsidRDefault="007B1147">
            <w:pPr>
              <w:spacing w:after="60"/>
              <w:rPr>
                <w:rFonts w:ascii="Arial" w:hAnsi="Arial" w:cs="Arial"/>
              </w:rPr>
            </w:pPr>
            <w:r>
              <w:rPr>
                <w:rFonts w:ascii="Arial" w:hAnsi="Arial" w:cs="Arial"/>
              </w:rPr>
              <w:t xml:space="preserve">Huawei [3], Futurewei [11], </w:t>
            </w:r>
            <w:r>
              <w:rPr>
                <w:rFonts w:ascii="Arial" w:hAnsi="Arial" w:cs="Arial"/>
                <w:dstrike/>
              </w:rPr>
              <w:t>Qualcomm [17</w:t>
            </w:r>
            <w:r>
              <w:rPr>
                <w:rFonts w:ascii="Arial" w:hAnsi="Arial" w:cs="Arial"/>
              </w:rPr>
              <w:t xml:space="preserve">], Samsung [18], CEWiT [20], </w:t>
            </w:r>
          </w:p>
        </w:tc>
        <w:tc>
          <w:tcPr>
            <w:tcW w:w="1715" w:type="dxa"/>
          </w:tcPr>
          <w:p w14:paraId="6424DA43" w14:textId="77777777" w:rsidR="00A45BF3" w:rsidRDefault="007B1147">
            <w:pPr>
              <w:spacing w:after="60"/>
              <w:jc w:val="both"/>
              <w:rPr>
                <w:rFonts w:ascii="Arial" w:hAnsi="Arial" w:cs="Arial"/>
              </w:rPr>
            </w:pPr>
            <w:r>
              <w:rPr>
                <w:rFonts w:ascii="Arial" w:hAnsi="Arial" w:cs="Arial"/>
              </w:rPr>
              <w:t>5</w:t>
            </w:r>
          </w:p>
        </w:tc>
      </w:tr>
      <w:tr w:rsidR="00A45BF3" w14:paraId="3C4E1F31" w14:textId="77777777">
        <w:tc>
          <w:tcPr>
            <w:tcW w:w="895" w:type="dxa"/>
          </w:tcPr>
          <w:p w14:paraId="584B0446" w14:textId="77777777" w:rsidR="00A45BF3" w:rsidRDefault="007B1147">
            <w:pPr>
              <w:spacing w:after="60"/>
              <w:jc w:val="both"/>
              <w:rPr>
                <w:rFonts w:ascii="Arial" w:hAnsi="Arial" w:cs="Arial"/>
              </w:rPr>
            </w:pPr>
            <w:r>
              <w:rPr>
                <w:rFonts w:ascii="Arial" w:hAnsi="Arial" w:cs="Arial"/>
              </w:rPr>
              <w:t>Alt.3</w:t>
            </w:r>
          </w:p>
        </w:tc>
        <w:tc>
          <w:tcPr>
            <w:tcW w:w="3240" w:type="dxa"/>
          </w:tcPr>
          <w:p w14:paraId="50EFCC78" w14:textId="77777777" w:rsidR="00A45BF3" w:rsidRDefault="007B1147">
            <w:pPr>
              <w:spacing w:after="60"/>
              <w:rPr>
                <w:rFonts w:ascii="Arial" w:hAnsi="Arial" w:cs="Arial"/>
              </w:rPr>
            </w:pPr>
            <w:r>
              <w:rPr>
                <w:rFonts w:ascii="Arial" w:hAnsi="Arial" w:cs="Arial"/>
                <w:bCs/>
                <w:szCs w:val="21"/>
              </w:rPr>
              <w:t>Introducing a group-wise DCI that can be used to schedule multiple Ues.</w:t>
            </w:r>
          </w:p>
        </w:tc>
        <w:tc>
          <w:tcPr>
            <w:tcW w:w="3780" w:type="dxa"/>
          </w:tcPr>
          <w:p w14:paraId="1A83E5AC" w14:textId="77777777" w:rsidR="00A45BF3" w:rsidRDefault="007B1147">
            <w:pPr>
              <w:spacing w:after="60"/>
              <w:jc w:val="both"/>
              <w:rPr>
                <w:rFonts w:ascii="Arial" w:hAnsi="Arial" w:cs="Arial"/>
              </w:rPr>
            </w:pPr>
            <w:r>
              <w:rPr>
                <w:rFonts w:ascii="Arial" w:hAnsi="Arial" w:cs="Arial"/>
              </w:rPr>
              <w:t xml:space="preserve">Huawei [3], CMCC [13], CEWiT [20], </w:t>
            </w:r>
          </w:p>
        </w:tc>
        <w:tc>
          <w:tcPr>
            <w:tcW w:w="1715" w:type="dxa"/>
          </w:tcPr>
          <w:p w14:paraId="510EB54D" w14:textId="77777777" w:rsidR="00A45BF3" w:rsidRDefault="007B1147">
            <w:pPr>
              <w:spacing w:after="60"/>
              <w:jc w:val="both"/>
              <w:rPr>
                <w:rFonts w:ascii="Arial" w:hAnsi="Arial" w:cs="Arial"/>
              </w:rPr>
            </w:pPr>
            <w:r>
              <w:rPr>
                <w:rFonts w:ascii="Arial" w:hAnsi="Arial" w:cs="Arial"/>
              </w:rPr>
              <w:t>3</w:t>
            </w:r>
          </w:p>
        </w:tc>
      </w:tr>
      <w:tr w:rsidR="00A45BF3" w14:paraId="34272F96" w14:textId="77777777">
        <w:tc>
          <w:tcPr>
            <w:tcW w:w="895" w:type="dxa"/>
          </w:tcPr>
          <w:p w14:paraId="1C0F7AF0" w14:textId="77777777" w:rsidR="00A45BF3" w:rsidRDefault="007B1147">
            <w:pPr>
              <w:spacing w:after="60"/>
              <w:jc w:val="both"/>
              <w:rPr>
                <w:rFonts w:ascii="Arial" w:hAnsi="Arial" w:cs="Arial"/>
              </w:rPr>
            </w:pPr>
            <w:r>
              <w:rPr>
                <w:rFonts w:ascii="Arial" w:hAnsi="Arial" w:cs="Arial"/>
              </w:rPr>
              <w:t>Alt.4</w:t>
            </w:r>
          </w:p>
        </w:tc>
        <w:tc>
          <w:tcPr>
            <w:tcW w:w="3240" w:type="dxa"/>
          </w:tcPr>
          <w:p w14:paraId="18EBFE64" w14:textId="77777777" w:rsidR="00A45BF3" w:rsidRDefault="007B1147">
            <w:pPr>
              <w:spacing w:after="60"/>
              <w:rPr>
                <w:rFonts w:ascii="Arial" w:hAnsi="Arial" w:cs="Arial"/>
                <w:bCs/>
                <w:szCs w:val="21"/>
              </w:rPr>
            </w:pPr>
            <w:r>
              <w:rPr>
                <w:rFonts w:ascii="Arial" w:hAnsi="Arial" w:cs="Arial"/>
                <w:bCs/>
                <w:szCs w:val="21"/>
              </w:rPr>
              <w:t xml:space="preserve">Support PDCCH link adaptation (e.g., RS resource for CSI measurement associated with CORESET) </w:t>
            </w:r>
          </w:p>
        </w:tc>
        <w:tc>
          <w:tcPr>
            <w:tcW w:w="3780" w:type="dxa"/>
          </w:tcPr>
          <w:p w14:paraId="308AF475" w14:textId="77777777" w:rsidR="00A45BF3" w:rsidRDefault="007B1147">
            <w:pPr>
              <w:spacing w:after="60"/>
              <w:jc w:val="both"/>
              <w:rPr>
                <w:rFonts w:ascii="Arial" w:hAnsi="Arial" w:cs="Arial"/>
              </w:rPr>
            </w:pPr>
            <w:r>
              <w:rPr>
                <w:rFonts w:ascii="Arial" w:hAnsi="Arial" w:cs="Arial"/>
              </w:rPr>
              <w:t>Samsung [18]</w:t>
            </w:r>
          </w:p>
        </w:tc>
        <w:tc>
          <w:tcPr>
            <w:tcW w:w="1715" w:type="dxa"/>
          </w:tcPr>
          <w:p w14:paraId="5DD0F3D6" w14:textId="77777777" w:rsidR="00A45BF3" w:rsidRDefault="007B1147">
            <w:pPr>
              <w:spacing w:after="60"/>
              <w:jc w:val="both"/>
              <w:rPr>
                <w:rFonts w:ascii="Arial" w:hAnsi="Arial" w:cs="Arial"/>
              </w:rPr>
            </w:pPr>
            <w:r>
              <w:rPr>
                <w:rFonts w:ascii="Arial" w:hAnsi="Arial" w:cs="Arial"/>
              </w:rPr>
              <w:t>1</w:t>
            </w:r>
          </w:p>
        </w:tc>
      </w:tr>
      <w:tr w:rsidR="00A45BF3" w14:paraId="5516C0B0" w14:textId="77777777">
        <w:tc>
          <w:tcPr>
            <w:tcW w:w="895" w:type="dxa"/>
          </w:tcPr>
          <w:p w14:paraId="5E5954F9" w14:textId="77777777" w:rsidR="00A45BF3" w:rsidRDefault="007B1147">
            <w:pPr>
              <w:spacing w:after="60"/>
              <w:jc w:val="both"/>
              <w:rPr>
                <w:rFonts w:ascii="Arial" w:hAnsi="Arial" w:cs="Arial"/>
              </w:rPr>
            </w:pPr>
            <w:r>
              <w:rPr>
                <w:rFonts w:ascii="Arial" w:hAnsi="Arial" w:cs="Arial"/>
              </w:rPr>
              <w:t>Alt.5</w:t>
            </w:r>
          </w:p>
        </w:tc>
        <w:tc>
          <w:tcPr>
            <w:tcW w:w="3240" w:type="dxa"/>
          </w:tcPr>
          <w:p w14:paraId="241DB93D" w14:textId="77777777" w:rsidR="00A45BF3" w:rsidRDefault="007B1147">
            <w:pPr>
              <w:spacing w:after="60"/>
              <w:rPr>
                <w:rFonts w:ascii="Arial" w:hAnsi="Arial" w:cs="Arial"/>
                <w:bCs/>
                <w:szCs w:val="21"/>
              </w:rPr>
            </w:pPr>
            <w:r>
              <w:rPr>
                <w:rFonts w:ascii="Arial" w:hAnsi="Arial" w:cs="Arial"/>
                <w:bCs/>
                <w:szCs w:val="21"/>
              </w:rPr>
              <w:t xml:space="preserve">Multi-TB scheduling </w:t>
            </w:r>
          </w:p>
        </w:tc>
        <w:tc>
          <w:tcPr>
            <w:tcW w:w="3780" w:type="dxa"/>
          </w:tcPr>
          <w:p w14:paraId="23581867" w14:textId="77777777" w:rsidR="00A45BF3" w:rsidRDefault="007B1147">
            <w:pPr>
              <w:spacing w:after="60"/>
              <w:jc w:val="both"/>
              <w:rPr>
                <w:rFonts w:ascii="Arial" w:hAnsi="Arial" w:cs="Arial"/>
              </w:rPr>
            </w:pPr>
            <w:r>
              <w:rPr>
                <w:rFonts w:ascii="Arial" w:hAnsi="Arial" w:cs="Arial"/>
              </w:rPr>
              <w:t xml:space="preserve">Samsung [18], Intel [15], CEWiT [20], </w:t>
            </w:r>
          </w:p>
        </w:tc>
        <w:tc>
          <w:tcPr>
            <w:tcW w:w="1715" w:type="dxa"/>
          </w:tcPr>
          <w:p w14:paraId="05ACE696" w14:textId="77777777" w:rsidR="00A45BF3" w:rsidRDefault="007B1147">
            <w:pPr>
              <w:spacing w:after="60"/>
              <w:jc w:val="both"/>
              <w:rPr>
                <w:rFonts w:ascii="Arial" w:hAnsi="Arial" w:cs="Arial"/>
              </w:rPr>
            </w:pPr>
            <w:r>
              <w:rPr>
                <w:rFonts w:ascii="Arial" w:hAnsi="Arial" w:cs="Arial"/>
              </w:rPr>
              <w:t>3</w:t>
            </w:r>
          </w:p>
        </w:tc>
      </w:tr>
      <w:tr w:rsidR="00A45BF3" w14:paraId="612C90B4" w14:textId="77777777">
        <w:tc>
          <w:tcPr>
            <w:tcW w:w="895" w:type="dxa"/>
          </w:tcPr>
          <w:p w14:paraId="64EB029E" w14:textId="77777777" w:rsidR="00A45BF3" w:rsidRDefault="007B1147">
            <w:pPr>
              <w:spacing w:after="60"/>
              <w:jc w:val="both"/>
              <w:rPr>
                <w:rFonts w:ascii="Arial" w:hAnsi="Arial" w:cs="Arial"/>
              </w:rPr>
            </w:pPr>
            <w:r>
              <w:rPr>
                <w:rFonts w:ascii="Arial" w:hAnsi="Arial" w:cs="Arial"/>
              </w:rPr>
              <w:t>Alt.6</w:t>
            </w:r>
          </w:p>
        </w:tc>
        <w:tc>
          <w:tcPr>
            <w:tcW w:w="3240" w:type="dxa"/>
          </w:tcPr>
          <w:p w14:paraId="26D049B5" w14:textId="77777777" w:rsidR="00A45BF3" w:rsidRDefault="007B1147">
            <w:pPr>
              <w:spacing w:after="60"/>
              <w:rPr>
                <w:rFonts w:ascii="Arial" w:hAnsi="Arial" w:cs="Arial"/>
                <w:bCs/>
                <w:szCs w:val="21"/>
              </w:rPr>
            </w:pPr>
            <w:r>
              <w:rPr>
                <w:rFonts w:ascii="Arial" w:hAnsi="Arial" w:cs="Arial"/>
                <w:bCs/>
                <w:szCs w:val="21"/>
              </w:rPr>
              <w:t xml:space="preserve">Configuring </w:t>
            </w:r>
            <w:r>
              <w:rPr>
                <w:rFonts w:ascii="Arial" w:hAnsi="Arial" w:cs="Arial"/>
                <w:bCs/>
                <w:szCs w:val="21"/>
              </w:rPr>
              <w:pgNum/>
            </w:r>
            <w:r>
              <w:rPr>
                <w:rFonts w:ascii="Arial" w:hAnsi="Arial" w:cs="Arial"/>
                <w:bCs/>
                <w:szCs w:val="21"/>
              </w:rPr>
              <w:t>eparate CORESETs or Initial DL BWP for Redcap Ues</w:t>
            </w:r>
          </w:p>
        </w:tc>
        <w:tc>
          <w:tcPr>
            <w:tcW w:w="3780" w:type="dxa"/>
          </w:tcPr>
          <w:p w14:paraId="1FA86438" w14:textId="77777777" w:rsidR="00A45BF3" w:rsidRDefault="007B1147">
            <w:pPr>
              <w:spacing w:after="60"/>
              <w:rPr>
                <w:rFonts w:ascii="Arial" w:hAnsi="Arial" w:cs="Arial"/>
              </w:rPr>
            </w:pPr>
            <w:r>
              <w:rPr>
                <w:rFonts w:ascii="Arial" w:hAnsi="Arial" w:cs="Arial"/>
              </w:rPr>
              <w:t xml:space="preserve">Spreadtrum [5], </w:t>
            </w:r>
            <w:r>
              <w:rPr>
                <w:rFonts w:ascii="Arial" w:hAnsi="Arial" w:cs="Arial"/>
                <w:color w:val="000000" w:themeColor="text1"/>
                <w:lang w:eastAsia="ja-JP"/>
              </w:rPr>
              <w:t xml:space="preserve">ZTE [12], </w:t>
            </w:r>
            <w:r>
              <w:rPr>
                <w:rFonts w:ascii="Arial" w:hAnsi="Arial" w:cs="Arial"/>
              </w:rPr>
              <w:t xml:space="preserve">Intel [15], </w:t>
            </w:r>
            <w:r>
              <w:rPr>
                <w:rFonts w:ascii="Arial" w:hAnsi="Arial" w:cs="Arial"/>
                <w:color w:val="000000" w:themeColor="text1"/>
                <w:lang w:eastAsia="ja-JP"/>
              </w:rPr>
              <w:t>ASUSTeK [28], Sharp [23]</w:t>
            </w:r>
          </w:p>
        </w:tc>
        <w:tc>
          <w:tcPr>
            <w:tcW w:w="1715" w:type="dxa"/>
          </w:tcPr>
          <w:p w14:paraId="1A198C6A" w14:textId="77777777" w:rsidR="00A45BF3" w:rsidRDefault="007B1147">
            <w:pPr>
              <w:spacing w:after="60"/>
              <w:jc w:val="both"/>
              <w:rPr>
                <w:rFonts w:ascii="Arial" w:hAnsi="Arial" w:cs="Arial"/>
              </w:rPr>
            </w:pPr>
            <w:r>
              <w:rPr>
                <w:rFonts w:ascii="Arial" w:hAnsi="Arial" w:cs="Arial"/>
              </w:rPr>
              <w:t>5</w:t>
            </w:r>
          </w:p>
        </w:tc>
      </w:tr>
      <w:tr w:rsidR="00A45BF3" w14:paraId="6045B2F1" w14:textId="77777777">
        <w:tc>
          <w:tcPr>
            <w:tcW w:w="895" w:type="dxa"/>
          </w:tcPr>
          <w:p w14:paraId="05B82D33" w14:textId="77777777" w:rsidR="00A45BF3" w:rsidRDefault="007B1147">
            <w:pPr>
              <w:spacing w:after="60"/>
              <w:jc w:val="both"/>
              <w:rPr>
                <w:rFonts w:ascii="Arial" w:hAnsi="Arial" w:cs="Arial"/>
              </w:rPr>
            </w:pPr>
            <w:r>
              <w:rPr>
                <w:rFonts w:ascii="Arial" w:hAnsi="Arial" w:cs="Arial"/>
              </w:rPr>
              <w:t>Alt.7</w:t>
            </w:r>
          </w:p>
        </w:tc>
        <w:tc>
          <w:tcPr>
            <w:tcW w:w="3240" w:type="dxa"/>
          </w:tcPr>
          <w:p w14:paraId="05AAAEE9" w14:textId="77777777" w:rsidR="00A45BF3" w:rsidRDefault="007B1147">
            <w:pPr>
              <w:spacing w:after="60"/>
              <w:rPr>
                <w:rFonts w:ascii="Arial" w:hAnsi="Arial" w:cs="Arial"/>
                <w:bCs/>
                <w:szCs w:val="21"/>
              </w:rPr>
            </w:pPr>
            <w:r>
              <w:rPr>
                <w:rFonts w:ascii="Arial" w:hAnsi="Arial" w:cs="Arial"/>
                <w:bCs/>
                <w:szCs w:val="21"/>
              </w:rPr>
              <w:t>Joint optimization of RV cycling order and number of repetitions</w:t>
            </w:r>
          </w:p>
        </w:tc>
        <w:tc>
          <w:tcPr>
            <w:tcW w:w="3780" w:type="dxa"/>
          </w:tcPr>
          <w:p w14:paraId="0004C8A9" w14:textId="77777777" w:rsidR="00A45BF3" w:rsidRDefault="007B1147">
            <w:pPr>
              <w:spacing w:after="60"/>
              <w:jc w:val="both"/>
              <w:rPr>
                <w:rFonts w:ascii="Arial" w:hAnsi="Arial" w:cs="Arial"/>
              </w:rPr>
            </w:pPr>
            <w:r>
              <w:rPr>
                <w:rFonts w:ascii="Arial" w:hAnsi="Arial" w:cs="Arial"/>
              </w:rPr>
              <w:t xml:space="preserve">Qualcomm [17], </w:t>
            </w:r>
          </w:p>
        </w:tc>
        <w:tc>
          <w:tcPr>
            <w:tcW w:w="1715" w:type="dxa"/>
          </w:tcPr>
          <w:p w14:paraId="5292AEB8" w14:textId="77777777" w:rsidR="00A45BF3" w:rsidRDefault="007B1147">
            <w:pPr>
              <w:spacing w:after="60"/>
              <w:jc w:val="both"/>
              <w:rPr>
                <w:rFonts w:ascii="Arial" w:hAnsi="Arial" w:cs="Arial"/>
              </w:rPr>
            </w:pPr>
            <w:r>
              <w:rPr>
                <w:rFonts w:ascii="Arial" w:hAnsi="Arial" w:cs="Arial"/>
              </w:rPr>
              <w:t>1</w:t>
            </w:r>
          </w:p>
        </w:tc>
      </w:tr>
      <w:tr w:rsidR="00A45BF3" w14:paraId="3A6ED8DF" w14:textId="77777777">
        <w:tc>
          <w:tcPr>
            <w:tcW w:w="895" w:type="dxa"/>
          </w:tcPr>
          <w:p w14:paraId="6CEEB70B" w14:textId="77777777" w:rsidR="00A45BF3" w:rsidRDefault="007B1147">
            <w:pPr>
              <w:spacing w:after="60"/>
              <w:jc w:val="both"/>
              <w:rPr>
                <w:rFonts w:ascii="Arial" w:hAnsi="Arial" w:cs="Arial"/>
              </w:rPr>
            </w:pPr>
            <w:r>
              <w:rPr>
                <w:rFonts w:ascii="Arial" w:hAnsi="Arial" w:cs="Arial"/>
              </w:rPr>
              <w:t>Alt.8</w:t>
            </w:r>
          </w:p>
        </w:tc>
        <w:tc>
          <w:tcPr>
            <w:tcW w:w="3240" w:type="dxa"/>
          </w:tcPr>
          <w:p w14:paraId="1CF105A1" w14:textId="77777777" w:rsidR="00A45BF3" w:rsidRDefault="007B1147">
            <w:pPr>
              <w:spacing w:after="60"/>
              <w:rPr>
                <w:rFonts w:ascii="Arial" w:hAnsi="Arial" w:cs="Arial"/>
                <w:bCs/>
                <w:szCs w:val="21"/>
              </w:rPr>
            </w:pPr>
            <w:r>
              <w:rPr>
                <w:rFonts w:ascii="Arial" w:hAnsi="Arial" w:cs="Arial"/>
                <w:bCs/>
                <w:szCs w:val="21"/>
              </w:rPr>
              <w:t>SPS-based and CG-based transmission in RRC connected state</w:t>
            </w:r>
          </w:p>
        </w:tc>
        <w:tc>
          <w:tcPr>
            <w:tcW w:w="3780" w:type="dxa"/>
          </w:tcPr>
          <w:p w14:paraId="6571A2DD" w14:textId="77777777" w:rsidR="00A45BF3" w:rsidRDefault="007B1147">
            <w:pPr>
              <w:spacing w:after="60"/>
              <w:jc w:val="both"/>
              <w:rPr>
                <w:rFonts w:ascii="Arial" w:hAnsi="Arial" w:cs="Arial"/>
              </w:rPr>
            </w:pPr>
            <w:r>
              <w:rPr>
                <w:rFonts w:ascii="Arial" w:hAnsi="Arial" w:cs="Arial"/>
              </w:rPr>
              <w:t>Qualcomm [17],</w:t>
            </w:r>
          </w:p>
        </w:tc>
        <w:tc>
          <w:tcPr>
            <w:tcW w:w="1715" w:type="dxa"/>
          </w:tcPr>
          <w:p w14:paraId="5381ED06" w14:textId="77777777" w:rsidR="00A45BF3" w:rsidRDefault="007B1147">
            <w:pPr>
              <w:spacing w:after="60"/>
              <w:jc w:val="both"/>
              <w:rPr>
                <w:rFonts w:ascii="Arial" w:hAnsi="Arial" w:cs="Arial"/>
              </w:rPr>
            </w:pPr>
            <w:r>
              <w:rPr>
                <w:rFonts w:ascii="Arial" w:hAnsi="Arial" w:cs="Arial"/>
              </w:rPr>
              <w:t>1</w:t>
            </w:r>
          </w:p>
        </w:tc>
      </w:tr>
      <w:tr w:rsidR="00A45BF3" w14:paraId="12F404D3" w14:textId="77777777">
        <w:tc>
          <w:tcPr>
            <w:tcW w:w="895" w:type="dxa"/>
          </w:tcPr>
          <w:p w14:paraId="4982A6BF" w14:textId="77777777" w:rsidR="00A45BF3" w:rsidRDefault="007B1147">
            <w:pPr>
              <w:spacing w:after="60"/>
              <w:jc w:val="both"/>
              <w:rPr>
                <w:rFonts w:ascii="Arial" w:hAnsi="Arial" w:cs="Arial"/>
              </w:rPr>
            </w:pPr>
            <w:r>
              <w:rPr>
                <w:rFonts w:ascii="Arial" w:hAnsi="Arial" w:cs="Arial"/>
              </w:rPr>
              <w:t>Alt.9</w:t>
            </w:r>
          </w:p>
        </w:tc>
        <w:tc>
          <w:tcPr>
            <w:tcW w:w="3240" w:type="dxa"/>
          </w:tcPr>
          <w:p w14:paraId="3443CF05" w14:textId="77777777" w:rsidR="00A45BF3" w:rsidRDefault="007B1147">
            <w:pPr>
              <w:spacing w:after="60"/>
              <w:rPr>
                <w:rFonts w:ascii="Arial" w:hAnsi="Arial" w:cs="Arial"/>
                <w:bCs/>
                <w:szCs w:val="21"/>
              </w:rPr>
            </w:pPr>
            <w:r>
              <w:rPr>
                <w:rFonts w:ascii="Arial" w:hAnsi="Arial" w:cs="Arial"/>
                <w:bCs/>
                <w:szCs w:val="21"/>
              </w:rPr>
              <w:t>RACH-based or CG-based SDT in RRC inactive state</w:t>
            </w:r>
          </w:p>
        </w:tc>
        <w:tc>
          <w:tcPr>
            <w:tcW w:w="3780" w:type="dxa"/>
          </w:tcPr>
          <w:p w14:paraId="2869C04B" w14:textId="77777777" w:rsidR="00A45BF3" w:rsidRDefault="007B1147">
            <w:pPr>
              <w:spacing w:after="60"/>
              <w:jc w:val="both"/>
              <w:rPr>
                <w:rFonts w:ascii="Arial" w:hAnsi="Arial" w:cs="Arial"/>
              </w:rPr>
            </w:pPr>
            <w:r>
              <w:rPr>
                <w:rFonts w:ascii="Arial" w:hAnsi="Arial" w:cs="Arial"/>
              </w:rPr>
              <w:t>Qualcomm [17]</w:t>
            </w:r>
          </w:p>
        </w:tc>
        <w:tc>
          <w:tcPr>
            <w:tcW w:w="1715" w:type="dxa"/>
          </w:tcPr>
          <w:p w14:paraId="7C02D00A" w14:textId="77777777" w:rsidR="00A45BF3" w:rsidRDefault="007B1147">
            <w:pPr>
              <w:spacing w:after="60"/>
              <w:jc w:val="both"/>
              <w:rPr>
                <w:rFonts w:ascii="Arial" w:hAnsi="Arial" w:cs="Arial"/>
              </w:rPr>
            </w:pPr>
            <w:r>
              <w:rPr>
                <w:rFonts w:ascii="Arial" w:hAnsi="Arial" w:cs="Arial"/>
              </w:rPr>
              <w:t>1</w:t>
            </w:r>
          </w:p>
        </w:tc>
      </w:tr>
    </w:tbl>
    <w:p w14:paraId="3669C96D" w14:textId="77777777" w:rsidR="00A45BF3" w:rsidRDefault="00A45BF3">
      <w:pPr>
        <w:jc w:val="both"/>
        <w:rPr>
          <w:rFonts w:ascii="Arial" w:hAnsi="Arial" w:cs="Arial"/>
        </w:rPr>
      </w:pPr>
    </w:p>
    <w:p w14:paraId="13612BF9" w14:textId="77777777" w:rsidR="00A45BF3" w:rsidRDefault="00A45BF3">
      <w:pPr>
        <w:jc w:val="both"/>
        <w:rPr>
          <w:rFonts w:ascii="Arial" w:hAnsi="Arial" w:cs="Arial"/>
        </w:rPr>
      </w:pPr>
    </w:p>
    <w:p w14:paraId="11E0ACFA" w14:textId="77777777" w:rsidR="00A45BF3" w:rsidRDefault="00A45BF3">
      <w:pPr>
        <w:jc w:val="both"/>
        <w:rPr>
          <w:rFonts w:ascii="Arial" w:hAnsi="Arial" w:cs="Arial"/>
        </w:rPr>
      </w:pPr>
    </w:p>
    <w:p w14:paraId="7358AB2A" w14:textId="77777777" w:rsidR="00A45BF3" w:rsidRDefault="00A45BF3">
      <w:pPr>
        <w:jc w:val="both"/>
        <w:rPr>
          <w:rFonts w:ascii="Arial" w:hAnsi="Arial" w:cs="Arial"/>
        </w:rPr>
      </w:pPr>
    </w:p>
    <w:p w14:paraId="2BAB5AE0" w14:textId="77777777" w:rsidR="00A45BF3" w:rsidRDefault="00A45BF3">
      <w:pPr>
        <w:jc w:val="both"/>
        <w:rPr>
          <w:rFonts w:ascii="Arial" w:hAnsi="Arial" w:cs="Arial"/>
        </w:rPr>
      </w:pPr>
    </w:p>
    <w:p w14:paraId="67CA1D83"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4FDB1822" w14:textId="77777777" w:rsidR="00A45BF3" w:rsidRDefault="007B1147">
      <w:pPr>
        <w:spacing w:after="60"/>
        <w:rPr>
          <w:rFonts w:ascii="Arial" w:hAnsi="Arial" w:cs="Arial"/>
          <w:b/>
          <w:bCs/>
        </w:rPr>
      </w:pPr>
      <w:r>
        <w:rPr>
          <w:rFonts w:ascii="Arial" w:hAnsi="Arial" w:cs="Arial"/>
          <w:b/>
          <w:highlight w:val="yellow"/>
        </w:rPr>
        <w:t>Question 3-1</w:t>
      </w:r>
      <w:r>
        <w:rPr>
          <w:rFonts w:ascii="Arial" w:hAnsi="Arial" w:cs="Arial"/>
          <w:b/>
          <w:bCs/>
          <w:highlight w:val="yellow"/>
        </w:rPr>
        <w:t>:</w:t>
      </w:r>
      <w:r>
        <w:rPr>
          <w:rFonts w:ascii="Arial" w:hAnsi="Arial" w:cs="Arial"/>
          <w:b/>
          <w:bCs/>
        </w:rPr>
        <w:t xml:space="preserve"> Which alterative(s) among these listed in Table 1 are preferred and Why? Please share your views including any further modification on the listed options. </w:t>
      </w:r>
    </w:p>
    <w:p w14:paraId="2339BF9F" w14:textId="77777777" w:rsidR="00A45BF3" w:rsidRDefault="007B1147">
      <w:pPr>
        <w:pStyle w:val="af9"/>
        <w:numPr>
          <w:ilvl w:val="0"/>
          <w:numId w:val="9"/>
        </w:numPr>
        <w:rPr>
          <w:rFonts w:ascii="Arial" w:hAnsi="Arial" w:cs="Arial"/>
          <w:sz w:val="20"/>
          <w:szCs w:val="21"/>
          <w:lang w:val="en-US"/>
        </w:rPr>
      </w:pPr>
      <w:r>
        <w:rPr>
          <w:rFonts w:ascii="Arial" w:hAnsi="Arial" w:cs="Arial"/>
          <w:sz w:val="20"/>
          <w:szCs w:val="21"/>
          <w:lang w:val="en-US"/>
        </w:rPr>
        <w:t xml:space="preserve">Note that the feedback is intended to be used to down select Alternatives (e.g., excluding alternative(s) that are only interested by one or two companies), such that in a next step during RAN1 104-bis e-meeting, RAN1 to focus on selected alternatives including establishing feasibility and identifying pros and cons to make progress: </w:t>
      </w:r>
    </w:p>
    <w:tbl>
      <w:tblPr>
        <w:tblStyle w:val="af3"/>
        <w:tblW w:w="9625" w:type="dxa"/>
        <w:tblLook w:val="04A0" w:firstRow="1" w:lastRow="0" w:firstColumn="1" w:lastColumn="0" w:noHBand="0" w:noVBand="1"/>
      </w:tblPr>
      <w:tblGrid>
        <w:gridCol w:w="1584"/>
        <w:gridCol w:w="8041"/>
      </w:tblGrid>
      <w:tr w:rsidR="00A45BF3" w14:paraId="54E8709F" w14:textId="77777777">
        <w:tc>
          <w:tcPr>
            <w:tcW w:w="1584" w:type="dxa"/>
            <w:shd w:val="clear" w:color="auto" w:fill="D9D9D9" w:themeFill="background1" w:themeFillShade="D9"/>
          </w:tcPr>
          <w:p w14:paraId="7979067B" w14:textId="77777777" w:rsidR="00A45BF3" w:rsidRDefault="007B1147">
            <w:pPr>
              <w:rPr>
                <w:rFonts w:ascii="Arial" w:hAnsi="Arial" w:cs="Arial"/>
                <w:b/>
                <w:bCs/>
              </w:rPr>
            </w:pPr>
            <w:r>
              <w:rPr>
                <w:rFonts w:ascii="Arial" w:hAnsi="Arial" w:cs="Arial"/>
                <w:b/>
                <w:bCs/>
              </w:rPr>
              <w:t>Company</w:t>
            </w:r>
          </w:p>
        </w:tc>
        <w:tc>
          <w:tcPr>
            <w:tcW w:w="8041" w:type="dxa"/>
            <w:shd w:val="clear" w:color="auto" w:fill="D9D9D9" w:themeFill="background1" w:themeFillShade="D9"/>
          </w:tcPr>
          <w:p w14:paraId="32FAA714" w14:textId="77777777" w:rsidR="00A45BF3" w:rsidRDefault="007B1147">
            <w:pPr>
              <w:rPr>
                <w:rFonts w:ascii="Arial" w:hAnsi="Arial" w:cs="Arial"/>
                <w:b/>
                <w:bCs/>
              </w:rPr>
            </w:pPr>
            <w:r>
              <w:rPr>
                <w:rFonts w:ascii="Arial" w:hAnsi="Arial" w:cs="Arial"/>
                <w:b/>
                <w:bCs/>
              </w:rPr>
              <w:t>Comments/Reasoning</w:t>
            </w:r>
          </w:p>
        </w:tc>
      </w:tr>
      <w:tr w:rsidR="00A45BF3" w14:paraId="72AC737B" w14:textId="77777777">
        <w:tc>
          <w:tcPr>
            <w:tcW w:w="1584" w:type="dxa"/>
          </w:tcPr>
          <w:p w14:paraId="7435731A" w14:textId="77777777" w:rsidR="00A45BF3" w:rsidRDefault="007B1147">
            <w:pPr>
              <w:rPr>
                <w:rFonts w:ascii="Arial" w:hAnsi="Arial" w:cs="Arial"/>
                <w:lang w:val="en-US" w:eastAsia="ko-KR"/>
              </w:rPr>
            </w:pPr>
            <w:r>
              <w:rPr>
                <w:rFonts w:ascii="Arial" w:hAnsi="Arial" w:cs="Arial"/>
                <w:lang w:val="en-US" w:eastAsia="ko-KR"/>
              </w:rPr>
              <w:t>FUTUREWEI</w:t>
            </w:r>
          </w:p>
        </w:tc>
        <w:tc>
          <w:tcPr>
            <w:tcW w:w="8041" w:type="dxa"/>
          </w:tcPr>
          <w:p w14:paraId="418DA980" w14:textId="77777777" w:rsidR="00A45BF3" w:rsidRDefault="007B1147">
            <w:pPr>
              <w:rPr>
                <w:rFonts w:ascii="Arial" w:hAnsi="Arial" w:cs="Arial"/>
                <w:lang w:val="en-US"/>
              </w:rPr>
            </w:pPr>
            <w:r>
              <w:rPr>
                <w:rFonts w:ascii="Arial" w:hAnsi="Arial" w:cs="Arial"/>
                <w:lang w:val="en-US"/>
              </w:rPr>
              <w:t>PDCCH blocking is in the scope of discussion as per the FFS. Compact DCI (format 1_2) is an optional feature that is available to RedCap Ues. Compact DCI feature is least optional and could be mandatory for RedCap Ues. We are okay to discuss whether we need to modify the existing format or to create a new format. We lean towards making small modifications to the existing format, in the same spirit as rel. 17 UL coverage enhancement.</w:t>
            </w:r>
          </w:p>
        </w:tc>
      </w:tr>
      <w:tr w:rsidR="00A45BF3" w14:paraId="62BD8B8F" w14:textId="77777777">
        <w:tc>
          <w:tcPr>
            <w:tcW w:w="1584" w:type="dxa"/>
          </w:tcPr>
          <w:p w14:paraId="5CD729AC" w14:textId="77777777" w:rsidR="00A45BF3" w:rsidRDefault="007B1147">
            <w:pPr>
              <w:rPr>
                <w:rFonts w:ascii="Arial" w:hAnsi="Arial" w:cs="Arial"/>
                <w:lang w:val="en-US" w:eastAsia="ko-KR"/>
              </w:rPr>
            </w:pPr>
            <w:r>
              <w:rPr>
                <w:rFonts w:ascii="Arial" w:hAnsi="Arial" w:cs="Arial"/>
                <w:lang w:val="en-US" w:eastAsia="ko-KR"/>
              </w:rPr>
              <w:t>NordicSemi</w:t>
            </w:r>
          </w:p>
        </w:tc>
        <w:tc>
          <w:tcPr>
            <w:tcW w:w="8041" w:type="dxa"/>
          </w:tcPr>
          <w:p w14:paraId="45668C37" w14:textId="77777777" w:rsidR="00A45BF3" w:rsidRDefault="007B1147">
            <w:pPr>
              <w:rPr>
                <w:rFonts w:ascii="Arial" w:hAnsi="Arial" w:cs="Arial"/>
                <w:lang w:val="en-US"/>
              </w:rPr>
            </w:pPr>
            <w:r>
              <w:rPr>
                <w:rFonts w:ascii="Arial" w:hAnsi="Arial" w:cs="Arial"/>
                <w:lang w:val="en-US"/>
              </w:rPr>
              <w:t>We would focus discussion on the following techniques:</w:t>
            </w:r>
          </w:p>
          <w:p w14:paraId="0A1E06EE" w14:textId="77777777" w:rsidR="00A45BF3" w:rsidRDefault="00A45BF3">
            <w:pPr>
              <w:rPr>
                <w:rFonts w:ascii="Arial" w:hAnsi="Arial" w:cs="Arial"/>
                <w:lang w:val="en-US"/>
              </w:rPr>
            </w:pPr>
          </w:p>
          <w:p w14:paraId="3CFC8FFC" w14:textId="77777777" w:rsidR="00A45BF3" w:rsidRDefault="007B1147">
            <w:pPr>
              <w:rPr>
                <w:rFonts w:ascii="Arial" w:hAnsi="Arial" w:cs="Arial"/>
                <w:lang w:val="en-US"/>
              </w:rPr>
            </w:pPr>
            <w:r>
              <w:rPr>
                <w:rFonts w:ascii="Arial" w:hAnsi="Arial" w:cs="Arial"/>
                <w:lang w:val="en-US"/>
              </w:rPr>
              <w:t>Alt1: Compact DCI x_2 could be used by default by RedCap Ues</w:t>
            </w:r>
          </w:p>
          <w:p w14:paraId="402C80E0" w14:textId="77777777" w:rsidR="00A45BF3" w:rsidRDefault="007B1147">
            <w:pPr>
              <w:pStyle w:val="af9"/>
              <w:numPr>
                <w:ilvl w:val="0"/>
                <w:numId w:val="10"/>
              </w:numPr>
              <w:rPr>
                <w:rFonts w:ascii="Arial" w:hAnsi="Arial" w:cs="Arial"/>
                <w:lang w:val="en-US"/>
              </w:rPr>
            </w:pPr>
            <w:r>
              <w:rPr>
                <w:rFonts w:ascii="Arial" w:hAnsi="Arial" w:cs="Arial"/>
                <w:lang w:val="en-US"/>
              </w:rPr>
              <w:t xml:space="preserve">FFS further RedCap-specific simplifications to DCI x_2 </w:t>
            </w:r>
          </w:p>
          <w:p w14:paraId="0658F269" w14:textId="77777777" w:rsidR="00A45BF3" w:rsidRDefault="007B1147">
            <w:pPr>
              <w:rPr>
                <w:rFonts w:ascii="Arial" w:hAnsi="Arial" w:cs="Arial"/>
                <w:lang w:val="en-US"/>
              </w:rPr>
            </w:pPr>
            <w:r>
              <w:rPr>
                <w:rFonts w:ascii="Arial" w:hAnsi="Arial" w:cs="Arial"/>
                <w:lang w:val="en-US"/>
              </w:rPr>
              <w:t>Alt 5:  Could be optionally supported by RedCap UE, if designed in 60GHz AI in R17</w:t>
            </w:r>
          </w:p>
          <w:p w14:paraId="1D58623D" w14:textId="77777777" w:rsidR="00A45BF3" w:rsidRDefault="007B1147">
            <w:pPr>
              <w:rPr>
                <w:rFonts w:ascii="Arial" w:hAnsi="Arial" w:cs="Arial"/>
                <w:lang w:val="en-US"/>
              </w:rPr>
            </w:pPr>
            <w:r>
              <w:rPr>
                <w:rFonts w:ascii="Arial" w:hAnsi="Arial" w:cs="Arial"/>
                <w:lang w:val="en-US"/>
              </w:rPr>
              <w:t xml:space="preserve">Alt 6:  One dedicated CORESET can be supported in RRC Connected and dedicated BWP could be somewhere else than CORESET#0. However, during initial access all Ues of a 100MHz cell are packed to first 2-3symbols of a slot and 20MHz (with 30kHz it is 16-24CCE).  Therefore, proposal should be focused on initial access and CORESETs in frequency domain.  </w:t>
            </w:r>
          </w:p>
        </w:tc>
      </w:tr>
      <w:tr w:rsidR="00A45BF3" w14:paraId="072531F2" w14:textId="77777777">
        <w:tc>
          <w:tcPr>
            <w:tcW w:w="1584" w:type="dxa"/>
          </w:tcPr>
          <w:p w14:paraId="1C9FDF24" w14:textId="77777777" w:rsidR="00A45BF3" w:rsidRDefault="007B1147">
            <w:pPr>
              <w:rPr>
                <w:rFonts w:ascii="Arial" w:hAnsi="Arial" w:cs="Arial"/>
                <w:lang w:val="en-US" w:eastAsia="ko-KR"/>
              </w:rPr>
            </w:pPr>
            <w:r>
              <w:rPr>
                <w:rFonts w:ascii="Arial" w:hAnsi="Arial" w:cs="Arial"/>
                <w:lang w:val="en-US" w:eastAsia="ko-KR"/>
              </w:rPr>
              <w:t>Sierra Wireless</w:t>
            </w:r>
          </w:p>
        </w:tc>
        <w:tc>
          <w:tcPr>
            <w:tcW w:w="8041" w:type="dxa"/>
          </w:tcPr>
          <w:p w14:paraId="3C403B06" w14:textId="77777777" w:rsidR="00A45BF3" w:rsidRDefault="007B1147">
            <w:pPr>
              <w:rPr>
                <w:rFonts w:ascii="Arial" w:hAnsi="Arial" w:cs="Arial"/>
                <w:lang w:val="en-US"/>
              </w:rPr>
            </w:pPr>
            <w:r>
              <w:rPr>
                <w:rFonts w:ascii="Arial" w:hAnsi="Arial" w:cs="Arial"/>
                <w:lang w:val="en-US"/>
              </w:rPr>
              <w:t>None of the solutions are essential functionality and may overly complicate the Redcap UE for little benefit.</w:t>
            </w:r>
          </w:p>
        </w:tc>
      </w:tr>
      <w:tr w:rsidR="00A45BF3" w14:paraId="0462469C" w14:textId="77777777">
        <w:tc>
          <w:tcPr>
            <w:tcW w:w="1584" w:type="dxa"/>
          </w:tcPr>
          <w:p w14:paraId="38F9BF72" w14:textId="77777777" w:rsidR="00A45BF3" w:rsidRDefault="007B1147">
            <w:pPr>
              <w:rPr>
                <w:rFonts w:ascii="Arial" w:hAnsi="Arial" w:cs="Arial"/>
                <w:lang w:val="en-US" w:eastAsia="ko-KR"/>
              </w:rPr>
            </w:pPr>
            <w:r>
              <w:rPr>
                <w:rFonts w:ascii="Arial" w:hAnsi="Arial" w:cs="Arial"/>
                <w:lang w:val="en-US" w:eastAsia="ko-KR"/>
              </w:rPr>
              <w:t>NEC</w:t>
            </w:r>
          </w:p>
        </w:tc>
        <w:tc>
          <w:tcPr>
            <w:tcW w:w="8041" w:type="dxa"/>
          </w:tcPr>
          <w:p w14:paraId="60324A89" w14:textId="77777777" w:rsidR="00A45BF3" w:rsidRDefault="007B1147">
            <w:pPr>
              <w:rPr>
                <w:rFonts w:ascii="Arial" w:hAnsi="Arial" w:cs="Arial"/>
                <w:lang w:val="en-US"/>
              </w:rPr>
            </w:pPr>
            <w:r>
              <w:rPr>
                <w:rFonts w:ascii="Arial" w:hAnsi="Arial" w:cs="Arial"/>
                <w:lang w:val="en-US"/>
              </w:rPr>
              <w:t>PDCCH enhancement is not in the WID.</w:t>
            </w:r>
          </w:p>
        </w:tc>
      </w:tr>
      <w:tr w:rsidR="00A45BF3" w14:paraId="2862EBD2" w14:textId="77777777">
        <w:tc>
          <w:tcPr>
            <w:tcW w:w="1584" w:type="dxa"/>
          </w:tcPr>
          <w:p w14:paraId="493B842C" w14:textId="77777777" w:rsidR="00A45BF3" w:rsidRDefault="007B1147">
            <w:pPr>
              <w:rPr>
                <w:rFonts w:ascii="Arial" w:hAnsi="Arial" w:cs="Arial"/>
                <w:lang w:val="en-US" w:eastAsia="ko-KR"/>
              </w:rPr>
            </w:pPr>
            <w:r>
              <w:rPr>
                <w:rFonts w:ascii="Arial" w:hAnsi="Arial" w:cs="Arial"/>
                <w:lang w:val="en-US" w:eastAsia="ko-KR"/>
              </w:rPr>
              <w:t>Qualcomm</w:t>
            </w:r>
          </w:p>
        </w:tc>
        <w:tc>
          <w:tcPr>
            <w:tcW w:w="8041" w:type="dxa"/>
          </w:tcPr>
          <w:p w14:paraId="0B4A59FD" w14:textId="77777777" w:rsidR="00A45BF3" w:rsidRDefault="007B1147">
            <w:pPr>
              <w:rPr>
                <w:rFonts w:ascii="Arial" w:hAnsi="Arial" w:cs="Arial"/>
                <w:lang w:val="en-US"/>
              </w:rPr>
            </w:pPr>
            <w:r>
              <w:rPr>
                <w:rFonts w:ascii="Arial" w:hAnsi="Arial" w:cs="Arial"/>
                <w:lang w:val="en-US"/>
              </w:rPr>
              <w:t>As we commented earlier in the GTW session, Alt 1 is our preference. Alt 7 is a sub-topic of Alt 1, and the RV sequence selection (i.e. [0 3] vs [0 2]) was discussed in R16 CR for compact DCI formats (0_2, 1_2).</w:t>
            </w:r>
          </w:p>
          <w:p w14:paraId="3E6AF5C2" w14:textId="77777777" w:rsidR="00A45BF3" w:rsidRDefault="007B1147">
            <w:pPr>
              <w:rPr>
                <w:rFonts w:ascii="Arial" w:hAnsi="Arial" w:cs="Arial"/>
                <w:lang w:val="en-US"/>
              </w:rPr>
            </w:pPr>
            <w:r>
              <w:rPr>
                <w:rFonts w:ascii="Arial" w:hAnsi="Arial" w:cs="Arial"/>
                <w:lang w:val="en-US"/>
              </w:rPr>
              <w:t>Alt. 8 and Alt. 9 aim to reduce the signaling overhead of PDCCH, which are applicable to RedCap Ues as appropriate.</w:t>
            </w:r>
          </w:p>
        </w:tc>
      </w:tr>
      <w:tr w:rsidR="00A45BF3" w14:paraId="0D4FE235" w14:textId="77777777">
        <w:tc>
          <w:tcPr>
            <w:tcW w:w="1584" w:type="dxa"/>
          </w:tcPr>
          <w:p w14:paraId="75FD90AE" w14:textId="77777777" w:rsidR="00A45BF3" w:rsidRDefault="007B1147">
            <w:pPr>
              <w:rPr>
                <w:rFonts w:ascii="Arial" w:hAnsi="Arial" w:cs="Arial"/>
                <w:lang w:val="en-US" w:eastAsia="ko-KR"/>
              </w:rPr>
            </w:pPr>
            <w:r>
              <w:rPr>
                <w:rFonts w:ascii="Arial" w:hAnsi="Arial" w:cs="Arial"/>
                <w:lang w:val="en-US" w:eastAsia="ko-KR"/>
              </w:rPr>
              <w:t>Nokia, NSB</w:t>
            </w:r>
          </w:p>
        </w:tc>
        <w:tc>
          <w:tcPr>
            <w:tcW w:w="8041" w:type="dxa"/>
          </w:tcPr>
          <w:p w14:paraId="1BA468A9" w14:textId="77777777" w:rsidR="00A45BF3" w:rsidRDefault="007B1147">
            <w:pPr>
              <w:rPr>
                <w:rFonts w:ascii="Arial" w:hAnsi="Arial" w:cs="Arial"/>
                <w:lang w:val="en-US"/>
              </w:rPr>
            </w:pPr>
            <w:r>
              <w:rPr>
                <w:rFonts w:ascii="Arial" w:hAnsi="Arial" w:cs="Arial"/>
                <w:lang w:val="en-US"/>
              </w:rPr>
              <w:t xml:space="preserve">Existing solutions can be used to mitigate potential PDCCH blocking so we don’t think any new solution needs to be specified. Furthermore, based on our analysis, PDCCH blocking does not seem to be an issue with RedCap UE. </w:t>
            </w:r>
          </w:p>
        </w:tc>
      </w:tr>
      <w:tr w:rsidR="00A45BF3" w14:paraId="7DCBAB50" w14:textId="77777777">
        <w:tc>
          <w:tcPr>
            <w:tcW w:w="1584" w:type="dxa"/>
          </w:tcPr>
          <w:p w14:paraId="4CA5B151" w14:textId="77777777" w:rsidR="00A45BF3" w:rsidRDefault="007B1147">
            <w:pPr>
              <w:rPr>
                <w:rFonts w:ascii="Arial" w:eastAsia="等线" w:hAnsi="Arial" w:cs="Arial"/>
                <w:lang w:val="en-US" w:eastAsia="zh-CN"/>
              </w:rPr>
            </w:pPr>
            <w:r>
              <w:rPr>
                <w:rFonts w:ascii="Arial" w:eastAsia="等线" w:hAnsi="Arial" w:cs="Arial" w:hint="eastAsia"/>
                <w:lang w:val="en-US" w:eastAsia="zh-CN"/>
              </w:rPr>
              <w:t>CM</w:t>
            </w:r>
            <w:r>
              <w:rPr>
                <w:rFonts w:ascii="Arial" w:eastAsia="等线" w:hAnsi="Arial" w:cs="Arial"/>
                <w:lang w:val="en-US" w:eastAsia="zh-CN"/>
              </w:rPr>
              <w:t>CC</w:t>
            </w:r>
          </w:p>
        </w:tc>
        <w:tc>
          <w:tcPr>
            <w:tcW w:w="8041" w:type="dxa"/>
          </w:tcPr>
          <w:p w14:paraId="0B9054C2"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Alt.6 is an effective method if separate initial DL BWP is adopted. </w:t>
            </w:r>
          </w:p>
          <w:p w14:paraId="3B105245"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Compact </w:t>
            </w:r>
            <w:proofErr w:type="gramStart"/>
            <w:r>
              <w:rPr>
                <w:rFonts w:ascii="Arial" w:eastAsia="等线" w:hAnsi="Arial" w:cs="Arial"/>
                <w:lang w:val="en-US" w:eastAsia="zh-CN"/>
              </w:rPr>
              <w:t>DCI(</w:t>
            </w:r>
            <w:proofErr w:type="gramEnd"/>
            <w:r>
              <w:rPr>
                <w:rFonts w:ascii="Arial" w:eastAsia="等线" w:hAnsi="Arial" w:cs="Arial"/>
                <w:lang w:val="en-US" w:eastAsia="zh-CN"/>
              </w:rPr>
              <w:t>Alt.1 or 2 can be further studied) can be considered, since it is supported by the spec already.</w:t>
            </w:r>
          </w:p>
          <w:p w14:paraId="7C30F8F4" w14:textId="77777777" w:rsidR="00A45BF3" w:rsidRDefault="007B1147">
            <w:pPr>
              <w:rPr>
                <w:rFonts w:ascii="Arial" w:hAnsi="Arial" w:cs="Arial"/>
                <w:lang w:val="en-US"/>
              </w:rPr>
            </w:pPr>
            <w:r>
              <w:rPr>
                <w:rFonts w:ascii="Arial" w:eastAsia="等线" w:hAnsi="Arial" w:cs="Arial"/>
                <w:lang w:val="en-US" w:eastAsia="zh-CN"/>
              </w:rPr>
              <w:lastRenderedPageBreak/>
              <w:t>And alt.3 and 5 can also be considered.</w:t>
            </w:r>
          </w:p>
        </w:tc>
      </w:tr>
      <w:tr w:rsidR="00A45BF3" w14:paraId="548A3C1C" w14:textId="77777777">
        <w:tc>
          <w:tcPr>
            <w:tcW w:w="1584" w:type="dxa"/>
          </w:tcPr>
          <w:p w14:paraId="097813E0" w14:textId="77777777" w:rsidR="00A45BF3" w:rsidRDefault="007B1147">
            <w:pPr>
              <w:rPr>
                <w:rFonts w:ascii="Arial" w:eastAsia="等线" w:hAnsi="Arial" w:cs="Arial"/>
                <w:lang w:val="en-US" w:eastAsia="zh-CN"/>
              </w:rPr>
            </w:pPr>
            <w:r>
              <w:rPr>
                <w:rFonts w:ascii="Arial" w:eastAsia="Yu Mincho" w:hAnsi="Arial" w:cs="Arial" w:hint="eastAsia"/>
                <w:lang w:val="en-US" w:eastAsia="ja-JP"/>
              </w:rPr>
              <w:lastRenderedPageBreak/>
              <w:t>D</w:t>
            </w:r>
            <w:r>
              <w:rPr>
                <w:rFonts w:ascii="Arial" w:eastAsia="Yu Mincho" w:hAnsi="Arial" w:cs="Arial"/>
                <w:lang w:val="en-US" w:eastAsia="ja-JP"/>
              </w:rPr>
              <w:t>OCOMO</w:t>
            </w:r>
          </w:p>
        </w:tc>
        <w:tc>
          <w:tcPr>
            <w:tcW w:w="8041" w:type="dxa"/>
          </w:tcPr>
          <w:p w14:paraId="5E9F3CEF" w14:textId="77777777" w:rsidR="00A45BF3" w:rsidRDefault="007B1147">
            <w:pPr>
              <w:rPr>
                <w:rFonts w:ascii="Arial" w:hAnsi="Arial" w:cs="Arial"/>
              </w:rPr>
            </w:pPr>
            <w:r>
              <w:rPr>
                <w:rFonts w:ascii="Arial" w:eastAsia="Yu Mincho" w:hAnsi="Arial" w:cs="Arial" w:hint="eastAsia"/>
                <w:lang w:val="en-US" w:eastAsia="ja-JP"/>
              </w:rPr>
              <w:t>A</w:t>
            </w:r>
            <w:r>
              <w:rPr>
                <w:rFonts w:ascii="Arial" w:eastAsia="Yu Mincho" w:hAnsi="Arial" w:cs="Arial"/>
                <w:lang w:val="en-US" w:eastAsia="ja-JP"/>
              </w:rPr>
              <w:t xml:space="preserve">s mentioned in the beginning of this section, PDCCH blocking rate increases </w:t>
            </w:r>
            <w:r>
              <w:rPr>
                <w:rFonts w:ascii="Arial" w:hAnsi="Arial" w:cs="Arial"/>
              </w:rPr>
              <w:t>when higher Als are used, which comes from the reduced number of Rx branches for RedCap Ues. Therefore, we think it is in the scope, similar to the potential BWP enhancement for the reduced UE BW discussed in AI8.6.1.1.</w:t>
            </w:r>
          </w:p>
          <w:p w14:paraId="1DF17E62" w14:textId="77777777" w:rsidR="00A45BF3" w:rsidRDefault="007B1147">
            <w:pPr>
              <w:rPr>
                <w:rFonts w:ascii="Arial" w:eastAsia="等线" w:hAnsi="Arial" w:cs="Arial"/>
                <w:lang w:val="en-US" w:eastAsia="zh-CN"/>
              </w:rPr>
            </w:pPr>
            <w:r>
              <w:rPr>
                <w:rFonts w:ascii="Arial" w:eastAsia="Yu Mincho" w:hAnsi="Arial" w:cs="Arial" w:hint="eastAsia"/>
                <w:lang w:eastAsia="ja-JP"/>
              </w:rPr>
              <w:t>W</w:t>
            </w:r>
            <w:r>
              <w:rPr>
                <w:rFonts w:ascii="Arial" w:eastAsia="Yu Mincho" w:hAnsi="Arial" w:cs="Arial"/>
                <w:lang w:eastAsia="ja-JP"/>
              </w:rPr>
              <w:t xml:space="preserve">e think whether existing features (e.g. compact DCI) are enough or not should be discussed at first, and if deemed necessary, we are open to discuss any enhancements for reducing the </w:t>
            </w:r>
            <w:r>
              <w:rPr>
                <w:rFonts w:ascii="Arial" w:eastAsia="Yu Mincho" w:hAnsi="Arial" w:cs="Arial"/>
                <w:lang w:val="en-US" w:eastAsia="ja-JP"/>
              </w:rPr>
              <w:t>PDCCH blocking rate.</w:t>
            </w:r>
          </w:p>
        </w:tc>
      </w:tr>
      <w:tr w:rsidR="00A45BF3" w14:paraId="6C7D0ED4" w14:textId="77777777">
        <w:tc>
          <w:tcPr>
            <w:tcW w:w="1584" w:type="dxa"/>
          </w:tcPr>
          <w:p w14:paraId="5630D516" w14:textId="77777777" w:rsidR="00A45BF3" w:rsidRDefault="007B1147">
            <w:pPr>
              <w:rPr>
                <w:rFonts w:ascii="Arial" w:eastAsia="等线" w:hAnsi="Arial" w:cs="Arial"/>
                <w:lang w:val="en-US" w:eastAsia="zh-CN"/>
              </w:rPr>
            </w:pPr>
            <w:r>
              <w:rPr>
                <w:rFonts w:ascii="Arial" w:eastAsia="等线" w:hAnsi="Arial" w:cs="Arial"/>
                <w:lang w:val="en-US" w:eastAsia="zh-CN"/>
              </w:rPr>
              <w:t>Vivo</w:t>
            </w:r>
          </w:p>
        </w:tc>
        <w:tc>
          <w:tcPr>
            <w:tcW w:w="8041" w:type="dxa"/>
          </w:tcPr>
          <w:p w14:paraId="2A6BA1CF" w14:textId="77777777" w:rsidR="00A45BF3" w:rsidRDefault="007B1147">
            <w:pPr>
              <w:rPr>
                <w:rFonts w:ascii="Arial" w:eastAsia="等线" w:hAnsi="Arial" w:cs="Arial"/>
                <w:lang w:val="en-US" w:eastAsia="zh-CN"/>
              </w:rPr>
            </w:pPr>
            <w:r>
              <w:rPr>
                <w:rFonts w:ascii="Arial" w:eastAsia="等线" w:hAnsi="Arial" w:cs="Arial" w:hint="eastAsia"/>
                <w:lang w:val="en-US" w:eastAsia="zh-CN"/>
              </w:rPr>
              <w:t>I</w:t>
            </w:r>
            <w:r>
              <w:rPr>
                <w:rFonts w:ascii="Arial" w:eastAsia="等线" w:hAnsi="Arial" w:cs="Arial"/>
                <w:lang w:val="en-US" w:eastAsia="zh-CN"/>
              </w:rPr>
              <w:t>t is debatable whether PDCCH enhancement for blocking reduction is in scope or not as the WID does not include this objective.</w:t>
            </w:r>
          </w:p>
          <w:p w14:paraId="7E2B3C7D" w14:textId="77777777" w:rsidR="00A45BF3" w:rsidRDefault="007B1147">
            <w:pPr>
              <w:rPr>
                <w:rFonts w:ascii="Arial" w:eastAsia="等线" w:hAnsi="Arial" w:cs="Arial"/>
                <w:lang w:val="en-US" w:eastAsia="zh-CN"/>
              </w:rPr>
            </w:pPr>
            <w:r>
              <w:rPr>
                <w:rFonts w:ascii="Arial" w:eastAsia="等线" w:hAnsi="Arial" w:cs="Arial" w:hint="eastAsia"/>
                <w:lang w:val="en-US" w:eastAsia="zh-CN"/>
              </w:rPr>
              <w:t>T</w:t>
            </w:r>
            <w:r>
              <w:rPr>
                <w:rFonts w:ascii="Arial" w:eastAsia="等线" w:hAnsi="Arial" w:cs="Arial"/>
                <w:lang w:val="en-US" w:eastAsia="zh-CN"/>
              </w:rPr>
              <w:t xml:space="preserve">echnically, during the study item, we studied the reduced blind decodes and there was no consensus about its impact to PDCCH blocking rate. However, we did not have </w:t>
            </w:r>
            <w:proofErr w:type="gramStart"/>
            <w:r>
              <w:rPr>
                <w:rFonts w:ascii="Arial" w:eastAsia="等线" w:hAnsi="Arial" w:cs="Arial"/>
                <w:lang w:val="en-US" w:eastAsia="zh-CN"/>
              </w:rPr>
              <w:t>an</w:t>
            </w:r>
            <w:proofErr w:type="gramEnd"/>
            <w:r>
              <w:rPr>
                <w:rFonts w:ascii="Arial" w:eastAsia="等线" w:hAnsi="Arial" w:cs="Arial"/>
                <w:lang w:val="en-US" w:eastAsia="zh-CN"/>
              </w:rPr>
              <w:t xml:space="preserve"> recommendation to solve the PDCCH blocking rate issue purely due to reduced Rx but not the reduced blind decodes. </w:t>
            </w:r>
          </w:p>
          <w:p w14:paraId="5BBC93C0"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From the list of alternatives that FL has summarized, we think alt1 can be supported as the baseline as there is no good reason to not allow Redcap Ues to implement the existing solutions. </w:t>
            </w:r>
          </w:p>
        </w:tc>
      </w:tr>
      <w:tr w:rsidR="00A45BF3" w14:paraId="0F03CADB" w14:textId="77777777">
        <w:tc>
          <w:tcPr>
            <w:tcW w:w="1584" w:type="dxa"/>
          </w:tcPr>
          <w:p w14:paraId="14AED24E" w14:textId="77777777" w:rsidR="00A45BF3" w:rsidRDefault="007B1147">
            <w:pPr>
              <w:rPr>
                <w:rFonts w:ascii="Arial" w:eastAsia="等线" w:hAnsi="Arial" w:cs="Arial"/>
                <w:lang w:val="en-US" w:eastAsia="zh-CN"/>
              </w:rPr>
            </w:pPr>
            <w:r>
              <w:rPr>
                <w:rFonts w:ascii="Arial" w:eastAsia="等线" w:hAnsi="Arial" w:cs="Arial" w:hint="eastAsia"/>
                <w:lang w:val="en-US" w:eastAsia="zh-CN"/>
              </w:rPr>
              <w:t>OPPO</w:t>
            </w:r>
          </w:p>
        </w:tc>
        <w:tc>
          <w:tcPr>
            <w:tcW w:w="8041" w:type="dxa"/>
          </w:tcPr>
          <w:p w14:paraId="11C6B469" w14:textId="77777777" w:rsidR="00A45BF3" w:rsidRDefault="007B1147">
            <w:pPr>
              <w:rPr>
                <w:rFonts w:ascii="Arial" w:hAnsi="Arial" w:cs="Arial"/>
                <w:lang w:val="en-US"/>
              </w:rPr>
            </w:pPr>
            <w:r>
              <w:rPr>
                <w:rFonts w:ascii="Arial" w:hAnsi="Arial" w:cs="Arial"/>
                <w:lang w:val="en-US"/>
              </w:rPr>
              <w:t xml:space="preserve">PDCCH enhancement is out of scope in the WID. We do not think it is necessary to introduce new solutions addressing PDCCH blocking rate, since some existing solutions can be used, e.g. BWP, search space, CORESET configuration. </w:t>
            </w:r>
          </w:p>
        </w:tc>
      </w:tr>
      <w:tr w:rsidR="00A45BF3" w14:paraId="10769E56" w14:textId="77777777">
        <w:tc>
          <w:tcPr>
            <w:tcW w:w="1584" w:type="dxa"/>
          </w:tcPr>
          <w:p w14:paraId="1F89FB91" w14:textId="77777777" w:rsidR="00A45BF3" w:rsidRDefault="007B1147">
            <w:pPr>
              <w:rPr>
                <w:rFonts w:ascii="Arial" w:eastAsia="等线" w:hAnsi="Arial" w:cs="Arial"/>
                <w:lang w:val="en-US" w:eastAsia="zh-CN"/>
              </w:rPr>
            </w:pPr>
            <w:r>
              <w:rPr>
                <w:rFonts w:ascii="Arial" w:eastAsia="等线" w:hAnsi="Arial" w:cs="Arial"/>
                <w:lang w:val="en-US" w:eastAsia="zh-CN"/>
              </w:rPr>
              <w:t>Xiaomi</w:t>
            </w:r>
          </w:p>
        </w:tc>
        <w:tc>
          <w:tcPr>
            <w:tcW w:w="8041" w:type="dxa"/>
          </w:tcPr>
          <w:p w14:paraId="0B84B282"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We share the same reason with DOCOMO and some other companies that handling of the PDCCH blocking is within the scope. </w:t>
            </w:r>
          </w:p>
          <w:p w14:paraId="7CC0EDFB" w14:textId="77777777" w:rsidR="00A45BF3" w:rsidRDefault="007B1147">
            <w:pPr>
              <w:rPr>
                <w:rFonts w:ascii="Arial" w:hAnsi="Arial" w:cs="Arial"/>
                <w:lang w:val="en-US"/>
              </w:rPr>
            </w:pPr>
            <w:r>
              <w:rPr>
                <w:rFonts w:ascii="Arial" w:eastAsia="等线" w:hAnsi="Arial" w:cs="Arial"/>
                <w:lang w:val="en-US" w:eastAsia="zh-CN"/>
              </w:rPr>
              <w:t xml:space="preserve">As for the detailed solutions, we are OK to discuss Opt.1, Opt.5, Opt.8 and Opt.9. </w:t>
            </w:r>
          </w:p>
        </w:tc>
      </w:tr>
      <w:tr w:rsidR="00A45BF3" w14:paraId="516B9D7B" w14:textId="77777777">
        <w:tc>
          <w:tcPr>
            <w:tcW w:w="1584" w:type="dxa"/>
          </w:tcPr>
          <w:p w14:paraId="31A50F4D"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8041" w:type="dxa"/>
          </w:tcPr>
          <w:p w14:paraId="2448D072"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T</w:t>
            </w:r>
            <w:r>
              <w:rPr>
                <w:rFonts w:ascii="Arial" w:eastAsia="Yu Mincho" w:hAnsi="Arial" w:cs="Arial"/>
                <w:lang w:val="en-US" w:eastAsia="ja-JP"/>
              </w:rPr>
              <w:t>he proposal aims to find some solutions to mitigate PDCCH blocking which is an FFS of the agreement in RAN1#104e. Therefore, in our view, it is in the RAN1’s discussion scope.</w:t>
            </w:r>
          </w:p>
          <w:p w14:paraId="1871663B" w14:textId="77777777" w:rsidR="00A45BF3" w:rsidRDefault="007B1147">
            <w:pPr>
              <w:rPr>
                <w:rFonts w:ascii="Arial" w:hAnsi="Arial" w:cs="Arial"/>
                <w:lang w:val="en-US"/>
              </w:rPr>
            </w:pPr>
            <w:r>
              <w:rPr>
                <w:rFonts w:ascii="Arial" w:eastAsia="Yu Mincho" w:hAnsi="Arial" w:cs="Arial"/>
                <w:lang w:val="en-US" w:eastAsia="ja-JP"/>
              </w:rPr>
              <w:t>Alt.1 and Alt.6 can be discussed. Alt.6 needs to be focused on initial access. As one Rel-15 basic feature, type 1 CSS without dedicated RRC configuration and other CSS expect type 3 can be any OFDM symbols of a slot. Therefore, CORESETs in time domain (i.e separate search spaces) should be taken into consideration to address the PDCCH blocking issue.</w:t>
            </w:r>
          </w:p>
        </w:tc>
      </w:tr>
      <w:tr w:rsidR="00A45BF3" w14:paraId="39F75C85" w14:textId="77777777">
        <w:tc>
          <w:tcPr>
            <w:tcW w:w="1584" w:type="dxa"/>
          </w:tcPr>
          <w:p w14:paraId="28854C6E" w14:textId="77777777" w:rsidR="00A45BF3" w:rsidRDefault="007B1147">
            <w:pPr>
              <w:rPr>
                <w:rFonts w:ascii="Arial" w:eastAsia="Yu Mincho" w:hAnsi="Arial" w:cs="Arial"/>
                <w:lang w:val="en-US" w:eastAsia="ja-JP"/>
              </w:rPr>
            </w:pPr>
            <w:r>
              <w:rPr>
                <w:rFonts w:ascii="Arial" w:hAnsi="Arial" w:cs="Arial"/>
                <w:lang w:val="en-US" w:eastAsia="ko-KR"/>
              </w:rPr>
              <w:t>Samsung</w:t>
            </w:r>
          </w:p>
        </w:tc>
        <w:tc>
          <w:tcPr>
            <w:tcW w:w="8041" w:type="dxa"/>
          </w:tcPr>
          <w:p w14:paraId="1CD1DC26" w14:textId="77777777" w:rsidR="00A45BF3" w:rsidRDefault="007B1147">
            <w:pPr>
              <w:rPr>
                <w:rFonts w:ascii="Arial" w:eastAsia="Yu Mincho" w:hAnsi="Arial" w:cs="Arial"/>
                <w:lang w:val="en-US" w:eastAsia="ja-JP"/>
              </w:rPr>
            </w:pPr>
            <w:r>
              <w:rPr>
                <w:rFonts w:ascii="Arial" w:hAnsi="Arial" w:cs="Arial"/>
                <w:lang w:val="en-US"/>
              </w:rPr>
              <w:t xml:space="preserve">We think increased PDCCH blocking rate due to reduced Rx branches is an issue for RedCap UEs. We suggest to agree on the need for PDCCH blocking rate reduction first in this meeting. The details, such as alternatives </w:t>
            </w:r>
            <w:r>
              <w:rPr>
                <w:rFonts w:ascii="Arial" w:hAnsi="Arial" w:cs="Arial" w:hint="eastAsia"/>
                <w:lang w:val="en-US" w:eastAsia="ko-KR"/>
              </w:rPr>
              <w:t>including</w:t>
            </w:r>
            <w:r>
              <w:rPr>
                <w:rFonts w:ascii="Arial" w:hAnsi="Arial" w:cs="Arial"/>
                <w:lang w:val="en-US"/>
              </w:rPr>
              <w:t xml:space="preserve"> whether or not existing methods are sufficient can be FFS. In addition to the need for higher CCE AL, large number of connectivity and low spectrum efficiency due to increased PDCCH overhead are additional reasons </w:t>
            </w:r>
            <w:proofErr w:type="gramStart"/>
            <w:r>
              <w:rPr>
                <w:rFonts w:ascii="Arial" w:hAnsi="Arial" w:cs="Arial"/>
                <w:lang w:val="en-US"/>
              </w:rPr>
              <w:t>cause</w:t>
            </w:r>
            <w:proofErr w:type="gramEnd"/>
            <w:r>
              <w:rPr>
                <w:rFonts w:ascii="Arial" w:hAnsi="Arial" w:cs="Arial"/>
                <w:lang w:val="en-US"/>
              </w:rPr>
              <w:t xml:space="preserve"> the PDCCH blocking issue.</w:t>
            </w:r>
          </w:p>
        </w:tc>
      </w:tr>
      <w:tr w:rsidR="00A45BF3" w14:paraId="642FD3D4" w14:textId="77777777">
        <w:tc>
          <w:tcPr>
            <w:tcW w:w="1584" w:type="dxa"/>
          </w:tcPr>
          <w:p w14:paraId="61A5356D" w14:textId="77777777" w:rsidR="00A45BF3" w:rsidRDefault="007B1147">
            <w:pPr>
              <w:rPr>
                <w:rFonts w:ascii="Arial" w:eastAsia="宋体" w:hAnsi="Arial" w:cs="Arial"/>
                <w:lang w:val="en-US" w:eastAsia="ko-KR"/>
              </w:rPr>
            </w:pPr>
            <w:r>
              <w:rPr>
                <w:rFonts w:ascii="Arial" w:eastAsia="宋体" w:hAnsi="Arial" w:cs="Arial" w:hint="eastAsia"/>
                <w:lang w:val="en-US" w:eastAsia="zh-CN"/>
              </w:rPr>
              <w:t>ZTE,Sanechips</w:t>
            </w:r>
          </w:p>
        </w:tc>
        <w:tc>
          <w:tcPr>
            <w:tcW w:w="8041" w:type="dxa"/>
          </w:tcPr>
          <w:p w14:paraId="19FF9202" w14:textId="77777777" w:rsidR="00A45BF3" w:rsidRDefault="007B1147">
            <w:pPr>
              <w:rPr>
                <w:rFonts w:ascii="Arial" w:hAnsi="Arial" w:cs="Arial"/>
                <w:lang w:val="en-US"/>
              </w:rPr>
            </w:pPr>
            <w:r>
              <w:rPr>
                <w:rFonts w:ascii="Arial" w:hAnsi="Arial" w:cs="Arial" w:hint="eastAsia"/>
                <w:lang w:val="en-US"/>
              </w:rPr>
              <w:t>Alt.6</w:t>
            </w:r>
            <w:proofErr w:type="gramStart"/>
            <w:r>
              <w:rPr>
                <w:rFonts w:ascii="Arial" w:hAnsi="Arial" w:cs="Arial" w:hint="eastAsia"/>
                <w:lang w:val="en-US"/>
              </w:rPr>
              <w:t>.  For</w:t>
            </w:r>
            <w:proofErr w:type="gramEnd"/>
            <w:r>
              <w:rPr>
                <w:rFonts w:ascii="Arial" w:hAnsi="Arial" w:cs="Arial" w:hint="eastAsia"/>
                <w:lang w:val="en-US"/>
              </w:rPr>
              <w:t xml:space="preserve"> serious blocking scenarios,  separate CORESET or search space can be configured to reduce impact on non-RedCap NR UEs.</w:t>
            </w:r>
          </w:p>
          <w:p w14:paraId="7C91106B" w14:textId="77777777" w:rsidR="00A45BF3" w:rsidRDefault="007B1147">
            <w:pPr>
              <w:rPr>
                <w:rFonts w:ascii="Arial" w:eastAsia="宋体" w:hAnsi="Arial" w:cs="Arial"/>
                <w:lang w:val="en-US" w:eastAsia="zh-CN"/>
              </w:rPr>
            </w:pPr>
            <w:r>
              <w:rPr>
                <w:rFonts w:ascii="Arial" w:eastAsia="宋体" w:hAnsi="Arial" w:cs="Arial" w:hint="eastAsia"/>
                <w:lang w:val="en-US" w:eastAsia="zh-CN"/>
              </w:rPr>
              <w:t>Additionally, the Table2 should be used in Question 3-1 instead of Table1.</w:t>
            </w:r>
          </w:p>
        </w:tc>
      </w:tr>
      <w:tr w:rsidR="00A45BF3" w14:paraId="52EC98A8" w14:textId="77777777">
        <w:tc>
          <w:tcPr>
            <w:tcW w:w="1584" w:type="dxa"/>
          </w:tcPr>
          <w:p w14:paraId="19DE48B4"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8041" w:type="dxa"/>
          </w:tcPr>
          <w:p w14:paraId="7F97EF50" w14:textId="77777777" w:rsidR="00A45BF3" w:rsidRDefault="007B1147">
            <w:pPr>
              <w:rPr>
                <w:rFonts w:ascii="Arial" w:eastAsia="等线" w:hAnsi="Arial" w:cs="Arial"/>
                <w:lang w:val="en-US" w:eastAsia="zh-CN"/>
              </w:rPr>
            </w:pPr>
            <w:r>
              <w:rPr>
                <w:rFonts w:ascii="Arial" w:eastAsia="等线" w:hAnsi="Arial" w:cs="Arial" w:hint="eastAsia"/>
                <w:lang w:val="en-US" w:eastAsia="zh-CN"/>
              </w:rPr>
              <w:t xml:space="preserve">Alt.1. </w:t>
            </w:r>
          </w:p>
          <w:p w14:paraId="02C4CCAC" w14:textId="77777777" w:rsidR="00A45BF3" w:rsidRDefault="007B1147">
            <w:pPr>
              <w:rPr>
                <w:rFonts w:ascii="Arial" w:eastAsia="等线" w:hAnsi="Arial" w:cs="Arial"/>
                <w:lang w:val="en-US" w:eastAsia="zh-CN"/>
              </w:rPr>
            </w:pPr>
            <w:r>
              <w:rPr>
                <w:rFonts w:ascii="Arial" w:eastAsia="等线" w:hAnsi="Arial" w:cs="Arial" w:hint="eastAsia"/>
                <w:lang w:val="en-US" w:eastAsia="zh-CN"/>
              </w:rPr>
              <w:t>We think PDCCH blocking is not a serious issue, and PDCCH enhancement is not essential to support RedCap (out of scope, more precisely). Adopting current Rel-15/16methods should be enough.</w:t>
            </w:r>
          </w:p>
        </w:tc>
      </w:tr>
      <w:tr w:rsidR="00A45BF3" w14:paraId="6B78D1F7" w14:textId="77777777">
        <w:tc>
          <w:tcPr>
            <w:tcW w:w="1584" w:type="dxa"/>
          </w:tcPr>
          <w:p w14:paraId="59A94B62" w14:textId="77777777" w:rsidR="00A45BF3" w:rsidRDefault="007B1147">
            <w:pPr>
              <w:rPr>
                <w:rFonts w:ascii="Arial" w:eastAsia="宋体" w:hAnsi="Arial" w:cs="Arial"/>
                <w:lang w:val="en-US" w:eastAsia="zh-CN"/>
              </w:rPr>
            </w:pPr>
            <w:r>
              <w:rPr>
                <w:rFonts w:ascii="Arial" w:eastAsia="宋体" w:hAnsi="Arial" w:cs="Arial"/>
                <w:lang w:val="en-US" w:eastAsia="zh-CN"/>
              </w:rPr>
              <w:lastRenderedPageBreak/>
              <w:t>Intel</w:t>
            </w:r>
          </w:p>
        </w:tc>
        <w:tc>
          <w:tcPr>
            <w:tcW w:w="8041" w:type="dxa"/>
          </w:tcPr>
          <w:p w14:paraId="4EBDE417" w14:textId="77777777" w:rsidR="00A45BF3" w:rsidRDefault="007B1147">
            <w:pPr>
              <w:rPr>
                <w:rFonts w:ascii="Arial" w:hAnsi="Arial" w:cs="Arial"/>
                <w:lang w:val="en-US"/>
              </w:rPr>
            </w:pPr>
            <w:r>
              <w:rPr>
                <w:rFonts w:ascii="Arial" w:hAnsi="Arial" w:cs="Arial"/>
                <w:lang w:val="en-US"/>
              </w:rPr>
              <w:t xml:space="preserve">We may need to first converge on whether there exists an issue with PDCCH blocking that need to be addressed. In our view, this would be mainly relevant if assuming a relatively high connection density of RedCap UEs. </w:t>
            </w:r>
          </w:p>
          <w:p w14:paraId="65E41900" w14:textId="77777777" w:rsidR="00A45BF3" w:rsidRDefault="007B1147">
            <w:pPr>
              <w:rPr>
                <w:rFonts w:ascii="Arial" w:hAnsi="Arial" w:cs="Arial"/>
                <w:lang w:val="en-US"/>
              </w:rPr>
            </w:pPr>
            <w:r>
              <w:rPr>
                <w:rFonts w:ascii="Arial" w:hAnsi="Arial" w:cs="Arial"/>
                <w:lang w:val="en-US"/>
              </w:rPr>
              <w:t xml:space="preserve">If the group agrees to pursue designs to address such scenarios, solutions to address PDCCH blocking may be necessary; of those in Table 2, we prefer </w:t>
            </w:r>
            <w:r>
              <w:rPr>
                <w:rFonts w:ascii="Arial" w:hAnsi="Arial" w:cs="Arial"/>
                <w:b/>
                <w:bCs/>
                <w:lang w:val="en-US"/>
              </w:rPr>
              <w:t xml:space="preserve">Alt. 1, Alt. 5, and Alt. 6. </w:t>
            </w:r>
          </w:p>
          <w:p w14:paraId="7A9FFC3F" w14:textId="77777777" w:rsidR="00A45BF3" w:rsidRDefault="007B1147">
            <w:pPr>
              <w:rPr>
                <w:rFonts w:ascii="Arial" w:hAnsi="Arial" w:cs="Arial"/>
                <w:lang w:val="en-US"/>
              </w:rPr>
            </w:pPr>
            <w:r>
              <w:rPr>
                <w:rFonts w:ascii="Arial" w:hAnsi="Arial" w:cs="Arial"/>
                <w:lang w:val="en-US"/>
              </w:rPr>
              <w:t>For the other two DCI format-related enhancements (Alt. 2 and Alt. 3),</w:t>
            </w:r>
          </w:p>
          <w:p w14:paraId="669D08A0" w14:textId="77777777" w:rsidR="00A45BF3" w:rsidRDefault="007B1147">
            <w:pPr>
              <w:pStyle w:val="af9"/>
              <w:numPr>
                <w:ilvl w:val="0"/>
                <w:numId w:val="8"/>
              </w:numPr>
              <w:rPr>
                <w:rFonts w:ascii="Arial" w:hAnsi="Arial" w:cs="Arial"/>
                <w:lang w:val="en-US"/>
              </w:rPr>
            </w:pPr>
            <w:r>
              <w:rPr>
                <w:rFonts w:ascii="Arial" w:hAnsi="Arial" w:cs="Arial"/>
                <w:lang w:val="en-US"/>
              </w:rPr>
              <w:t xml:space="preserve">we do not think there is need to define new DCI formats; any adjustments to existing formats can be made for RedCap, if necessary; and </w:t>
            </w:r>
          </w:p>
          <w:p w14:paraId="3160D930" w14:textId="77777777" w:rsidR="00A45BF3" w:rsidRDefault="007B1147">
            <w:pPr>
              <w:rPr>
                <w:rFonts w:ascii="Arial" w:eastAsia="等线" w:hAnsi="Arial" w:cs="Arial"/>
                <w:lang w:val="en-US" w:eastAsia="zh-CN"/>
              </w:rPr>
            </w:pPr>
            <w:r>
              <w:rPr>
                <w:rFonts w:ascii="Arial" w:hAnsi="Arial" w:cs="Arial"/>
                <w:lang w:val="en-US"/>
              </w:rPr>
              <w:t>“group-wise scheduling DCI” as an effective means for unicast scheduling; scheduling multiple TBs for a single UE (Alt. 5) can be a more practical approach.</w:t>
            </w:r>
          </w:p>
        </w:tc>
      </w:tr>
      <w:tr w:rsidR="00A45BF3" w14:paraId="2BE3190C" w14:textId="77777777">
        <w:tc>
          <w:tcPr>
            <w:tcW w:w="1584" w:type="dxa"/>
          </w:tcPr>
          <w:p w14:paraId="151BCE2B" w14:textId="77777777" w:rsidR="00A45BF3" w:rsidRDefault="007B1147">
            <w:pPr>
              <w:rPr>
                <w:rFonts w:ascii="Arial" w:hAnsi="Arial" w:cs="Arial"/>
                <w:lang w:val="en-US" w:eastAsia="ko-KR"/>
              </w:rPr>
            </w:pPr>
            <w:r>
              <w:rPr>
                <w:rFonts w:ascii="Arial" w:hAnsi="Arial" w:cs="Arial"/>
                <w:lang w:val="en-US" w:eastAsia="ko-KR"/>
              </w:rPr>
              <w:t>Ericsson</w:t>
            </w:r>
          </w:p>
        </w:tc>
        <w:tc>
          <w:tcPr>
            <w:tcW w:w="8041" w:type="dxa"/>
          </w:tcPr>
          <w:p w14:paraId="66C10E93" w14:textId="77777777" w:rsidR="00A45BF3" w:rsidRDefault="007B1147">
            <w:pPr>
              <w:rPr>
                <w:rFonts w:ascii="Arial" w:hAnsi="Arial" w:cs="Arial"/>
                <w:lang w:val="en-US"/>
              </w:rPr>
            </w:pPr>
            <w:r>
              <w:rPr>
                <w:rFonts w:ascii="Arial" w:hAnsi="Arial" w:cs="Arial"/>
                <w:lang w:val="en-US"/>
              </w:rPr>
              <w:t xml:space="preserve">Our simulation results in </w:t>
            </w:r>
            <w:hyperlink r:id="rId12" w:history="1">
              <w:r>
                <w:rPr>
                  <w:rStyle w:val="af5"/>
                  <w:rFonts w:ascii="Arial" w:hAnsi="Arial" w:cs="Arial"/>
                  <w:lang w:val="en-US"/>
                </w:rPr>
                <w:t>R1-2102723</w:t>
              </w:r>
            </w:hyperlink>
            <w:r>
              <w:rPr>
                <w:rFonts w:ascii="Arial" w:hAnsi="Arial" w:cs="Arial"/>
                <w:lang w:val="en-US"/>
              </w:rPr>
              <w:t xml:space="preserve"> show that impact of Rx reduction on PDCCH blocking is small. Therefore, PDCCH enhancements for the purpose of reducing the PDCCH blocking that would entail specification impacts is not needed in the Rel-17 RedCap WI. Therefore, our preference is the following:</w:t>
            </w:r>
          </w:p>
          <w:p w14:paraId="17591E22" w14:textId="77777777" w:rsidR="00A45BF3" w:rsidRDefault="007B1147">
            <w:pPr>
              <w:rPr>
                <w:rFonts w:ascii="Arial" w:hAnsi="Arial" w:cs="Arial"/>
                <w:lang w:val="en-US"/>
              </w:rPr>
            </w:pPr>
            <w:r>
              <w:rPr>
                <w:rFonts w:ascii="Arial" w:hAnsi="Arial" w:cs="Arial"/>
                <w:lang w:val="en-US"/>
              </w:rPr>
              <w:t>Preferred: Alt 1 (optional) and Alt. 8 (optional) which are existing solutions may be considered. We are also fine with Alt. 9 if it is introduced in Rel-17.</w:t>
            </w:r>
          </w:p>
          <w:p w14:paraId="50E5B413" w14:textId="77777777" w:rsidR="00A45BF3" w:rsidRDefault="007B1147">
            <w:pPr>
              <w:rPr>
                <w:rFonts w:ascii="Arial" w:hAnsi="Arial" w:cs="Arial"/>
                <w:lang w:val="en-US"/>
              </w:rPr>
            </w:pPr>
            <w:r>
              <w:rPr>
                <w:rFonts w:ascii="Arial" w:hAnsi="Arial" w:cs="Arial"/>
                <w:lang w:val="en-US"/>
              </w:rPr>
              <w:t>Not preferred: Alt. 2, Alt. 3, Alt. 4, Alt. 5, and Alt. 7 due to specification impacts and unclear benefits.</w:t>
            </w:r>
          </w:p>
          <w:p w14:paraId="173A1FCF" w14:textId="77777777" w:rsidR="00A45BF3" w:rsidRDefault="007B1147">
            <w:pPr>
              <w:rPr>
                <w:rFonts w:ascii="Arial" w:hAnsi="Arial" w:cs="Arial"/>
                <w:lang w:val="en-US"/>
              </w:rPr>
            </w:pPr>
            <w:r>
              <w:rPr>
                <w:rFonts w:ascii="Arial" w:hAnsi="Arial" w:cs="Arial"/>
                <w:lang w:val="en-US"/>
              </w:rPr>
              <w:t xml:space="preserve">Regarding Alt. 6, this is already being discussed under AI 8.6.1.1. Therefore, this should not be considered under AI 8.6.1.2. </w:t>
            </w:r>
          </w:p>
        </w:tc>
      </w:tr>
      <w:tr w:rsidR="00A45BF3" w14:paraId="72502A94" w14:textId="77777777">
        <w:tc>
          <w:tcPr>
            <w:tcW w:w="1584" w:type="dxa"/>
          </w:tcPr>
          <w:p w14:paraId="4244BAD3" w14:textId="77777777" w:rsidR="00A45BF3" w:rsidRDefault="007B1147">
            <w:pPr>
              <w:rPr>
                <w:rFonts w:ascii="Arial" w:hAnsi="Arial" w:cs="Arial"/>
                <w:lang w:val="en-US" w:eastAsia="ko-KR"/>
              </w:rPr>
            </w:pPr>
            <w:r>
              <w:rPr>
                <w:rFonts w:ascii="Arial" w:hAnsi="Arial" w:cs="Arial"/>
                <w:lang w:val="en-US" w:eastAsia="ko-KR"/>
              </w:rPr>
              <w:t>Lenovo, Motorola Mobility</w:t>
            </w:r>
          </w:p>
        </w:tc>
        <w:tc>
          <w:tcPr>
            <w:tcW w:w="8041" w:type="dxa"/>
          </w:tcPr>
          <w:p w14:paraId="61C005D8" w14:textId="77777777" w:rsidR="00A45BF3" w:rsidRDefault="007B1147">
            <w:pPr>
              <w:rPr>
                <w:rFonts w:ascii="Arial" w:hAnsi="Arial" w:cs="Arial"/>
                <w:lang w:val="en-US"/>
              </w:rPr>
            </w:pPr>
            <w:r>
              <w:rPr>
                <w:rFonts w:ascii="Arial" w:hAnsi="Arial" w:cs="Arial"/>
                <w:lang w:val="en-US"/>
              </w:rPr>
              <w:t>We prefer to further discuss Alt.1, Alt.5, Alt.6 and Alt.8.</w:t>
            </w:r>
          </w:p>
          <w:p w14:paraId="1EAD1D77" w14:textId="77777777" w:rsidR="00A45BF3" w:rsidRDefault="00A45BF3">
            <w:pPr>
              <w:rPr>
                <w:rFonts w:ascii="Arial" w:hAnsi="Arial" w:cs="Arial"/>
                <w:lang w:val="en-US"/>
              </w:rPr>
            </w:pPr>
          </w:p>
        </w:tc>
      </w:tr>
      <w:tr w:rsidR="00A45BF3" w14:paraId="2916B8E8" w14:textId="77777777">
        <w:tc>
          <w:tcPr>
            <w:tcW w:w="1584" w:type="dxa"/>
          </w:tcPr>
          <w:p w14:paraId="087E737E" w14:textId="77777777" w:rsidR="00A45BF3" w:rsidRDefault="007B1147">
            <w:pPr>
              <w:rPr>
                <w:rFonts w:ascii="Arial" w:hAnsi="Arial" w:cs="Arial"/>
                <w:lang w:eastAsia="ko-KR"/>
              </w:rPr>
            </w:pPr>
            <w:r>
              <w:rPr>
                <w:rFonts w:ascii="Arial" w:eastAsia="等线" w:hAnsi="Arial" w:cs="Arial" w:hint="eastAsia"/>
                <w:lang w:val="en-US" w:eastAsia="zh-CN"/>
              </w:rPr>
              <w:t>S</w:t>
            </w:r>
            <w:r>
              <w:rPr>
                <w:rFonts w:ascii="Arial" w:eastAsia="等线" w:hAnsi="Arial" w:cs="Arial"/>
                <w:lang w:val="en-US" w:eastAsia="zh-CN"/>
              </w:rPr>
              <w:t>preadtrum</w:t>
            </w:r>
          </w:p>
        </w:tc>
        <w:tc>
          <w:tcPr>
            <w:tcW w:w="8041" w:type="dxa"/>
          </w:tcPr>
          <w:p w14:paraId="762168D6" w14:textId="77777777" w:rsidR="00A45BF3" w:rsidRDefault="007B1147">
            <w:pPr>
              <w:rPr>
                <w:rFonts w:ascii="Arial" w:eastAsia="等线" w:hAnsi="Arial" w:cs="Arial"/>
                <w:lang w:val="en-US" w:eastAsia="zh-CN"/>
              </w:rPr>
            </w:pPr>
            <w:r>
              <w:rPr>
                <w:rFonts w:ascii="Arial" w:eastAsia="等线" w:hAnsi="Arial" w:cs="Arial"/>
                <w:lang w:val="en-US" w:eastAsia="zh-CN"/>
              </w:rPr>
              <w:t>Our preference is Alt 6, to reduce the PDCCH blocking for coexistence between RedCap UE and non-RedCap UE, as a straightforward way, the separate initial DL BWP can be configured to RedCap UE, further, it is better that gNB configure the separate CORESET or search space set for RedCap UE.</w:t>
            </w:r>
          </w:p>
          <w:p w14:paraId="7ABFBF31" w14:textId="77777777" w:rsidR="00A45BF3" w:rsidRDefault="007B1147">
            <w:pPr>
              <w:rPr>
                <w:rFonts w:ascii="Arial" w:hAnsi="Arial" w:cs="Arial"/>
                <w:lang w:val="en-US"/>
              </w:rPr>
            </w:pPr>
            <w:r>
              <w:rPr>
                <w:rFonts w:ascii="Arial" w:eastAsia="等线" w:hAnsi="Arial" w:cs="Arial"/>
                <w:lang w:val="en-US" w:eastAsia="zh-CN"/>
              </w:rPr>
              <w:t xml:space="preserve">As we mentioned in Monday’s GTW, we think </w:t>
            </w:r>
            <w:r>
              <w:rPr>
                <w:rFonts w:ascii="Arial" w:hAnsi="Arial" w:cs="Arial"/>
                <w:lang w:val="en-US"/>
              </w:rPr>
              <w:t>PDCCH enhancement is in the WI scope, since it’s one of the potential specification impacts on reduced minimum number of Rx branches.</w:t>
            </w:r>
          </w:p>
        </w:tc>
      </w:tr>
      <w:tr w:rsidR="00A45BF3" w14:paraId="13752363" w14:textId="77777777">
        <w:tc>
          <w:tcPr>
            <w:tcW w:w="1584" w:type="dxa"/>
          </w:tcPr>
          <w:p w14:paraId="67C06ABB" w14:textId="77777777" w:rsidR="00A45BF3" w:rsidRDefault="007B1147">
            <w:pPr>
              <w:rPr>
                <w:rFonts w:ascii="Arial" w:eastAsia="等线" w:hAnsi="Arial" w:cs="Arial"/>
                <w:lang w:val="en-US" w:eastAsia="zh-CN"/>
              </w:rPr>
            </w:pPr>
            <w:r>
              <w:rPr>
                <w:rFonts w:ascii="Arial" w:eastAsia="等线" w:hAnsi="Arial" w:cs="Arial"/>
                <w:lang w:val="en-US" w:eastAsia="zh-CN"/>
              </w:rPr>
              <w:t>Huawei</w:t>
            </w:r>
          </w:p>
        </w:tc>
        <w:tc>
          <w:tcPr>
            <w:tcW w:w="8041" w:type="dxa"/>
          </w:tcPr>
          <w:p w14:paraId="5BCB6897"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Suggest to change the title to “Potential improvement on reducing PDCCH blocking rate” to avoid the impression of large impact is being proposed/discussed. </w:t>
            </w:r>
          </w:p>
          <w:p w14:paraId="25784ED6" w14:textId="77777777" w:rsidR="00A45BF3" w:rsidRDefault="007B1147">
            <w:pPr>
              <w:rPr>
                <w:rFonts w:ascii="Arial" w:eastAsia="等线" w:hAnsi="Arial" w:cs="Arial"/>
                <w:lang w:val="en-US" w:eastAsia="zh-CN"/>
              </w:rPr>
            </w:pPr>
            <w:r>
              <w:rPr>
                <w:rFonts w:ascii="Arial" w:eastAsia="等线" w:hAnsi="Arial" w:cs="Arial"/>
                <w:lang w:val="en-US" w:eastAsia="zh-CN"/>
              </w:rPr>
              <w:t>Alt 6 needs to be removed here as it is being discussed in RedCap-01 thread as well.</w:t>
            </w:r>
          </w:p>
        </w:tc>
      </w:tr>
      <w:tr w:rsidR="00A45BF3" w14:paraId="2B60A9CC" w14:textId="77777777">
        <w:tc>
          <w:tcPr>
            <w:tcW w:w="1584" w:type="dxa"/>
          </w:tcPr>
          <w:p w14:paraId="0FDB56EC" w14:textId="77777777" w:rsidR="00A45BF3" w:rsidRDefault="007B1147">
            <w:pPr>
              <w:rPr>
                <w:rFonts w:ascii="Arial" w:eastAsia="等线" w:hAnsi="Arial" w:cs="Arial"/>
                <w:lang w:val="en-US" w:eastAsia="zh-CN"/>
              </w:rPr>
            </w:pPr>
            <w:r>
              <w:rPr>
                <w:rFonts w:ascii="Arial" w:eastAsia="Malgun Gothic" w:hAnsi="Arial" w:cs="Arial" w:hint="eastAsia"/>
                <w:lang w:val="en-US" w:eastAsia="ko-KR"/>
              </w:rPr>
              <w:t>LG</w:t>
            </w:r>
          </w:p>
        </w:tc>
        <w:tc>
          <w:tcPr>
            <w:tcW w:w="8041" w:type="dxa"/>
          </w:tcPr>
          <w:p w14:paraId="6CA259EC" w14:textId="77777777" w:rsidR="00A45BF3" w:rsidRDefault="007B1147">
            <w:pPr>
              <w:rPr>
                <w:rFonts w:ascii="Arial" w:eastAsia="等线" w:hAnsi="Arial" w:cs="Arial"/>
                <w:lang w:val="en-US" w:eastAsia="zh-CN"/>
              </w:rPr>
            </w:pPr>
            <w:r>
              <w:rPr>
                <w:rFonts w:ascii="Arial" w:eastAsia="Malgun Gothic" w:hAnsi="Arial" w:cs="Arial"/>
                <w:lang w:val="en-US" w:eastAsia="ko-KR"/>
              </w:rPr>
              <w:t>These are not essential for introduction of RedCap. Solution wise, we think this is somehow related to configuring separate initial DL BWP/CORESET#0 for offloading. Therefore Alt.6 may be relevant. Alt.1 may also be relevant as it is existing techniques that can be applied by default.</w:t>
            </w:r>
          </w:p>
        </w:tc>
      </w:tr>
      <w:tr w:rsidR="00A45BF3" w14:paraId="52946B71" w14:textId="77777777">
        <w:tc>
          <w:tcPr>
            <w:tcW w:w="1584" w:type="dxa"/>
          </w:tcPr>
          <w:p w14:paraId="365EC2B7" w14:textId="77777777" w:rsidR="00A45BF3" w:rsidRDefault="007B1147">
            <w:pPr>
              <w:rPr>
                <w:rFonts w:ascii="Arial" w:eastAsia="Malgun Gothic" w:hAnsi="Arial" w:cs="Arial"/>
                <w:lang w:val="en-US" w:eastAsia="ko-KR"/>
              </w:rPr>
            </w:pPr>
            <w:r>
              <w:rPr>
                <w:rFonts w:ascii="Arial" w:eastAsia="Yu Mincho" w:hAnsi="Arial" w:cs="Arial" w:hint="eastAsia"/>
                <w:lang w:val="en-US" w:eastAsia="ja-JP"/>
              </w:rPr>
              <w:t>P</w:t>
            </w:r>
            <w:r>
              <w:rPr>
                <w:rFonts w:ascii="Arial" w:eastAsia="Yu Mincho" w:hAnsi="Arial" w:cs="Arial"/>
                <w:lang w:val="en-US" w:eastAsia="ja-JP"/>
              </w:rPr>
              <w:t>anasonic</w:t>
            </w:r>
          </w:p>
        </w:tc>
        <w:tc>
          <w:tcPr>
            <w:tcW w:w="8041" w:type="dxa"/>
          </w:tcPr>
          <w:p w14:paraId="6C60A485" w14:textId="77777777" w:rsidR="00A45BF3" w:rsidRDefault="007B1147">
            <w:pPr>
              <w:rPr>
                <w:rFonts w:ascii="Arial" w:eastAsia="Malgun Gothic" w:hAnsi="Arial" w:cs="Arial"/>
                <w:lang w:val="en-US" w:eastAsia="ko-KR"/>
              </w:rPr>
            </w:pPr>
            <w:r>
              <w:rPr>
                <w:rFonts w:ascii="Arial" w:eastAsia="Yu Mincho" w:hAnsi="Arial" w:cs="Arial" w:hint="eastAsia"/>
                <w:lang w:val="en-US" w:eastAsia="ja-JP"/>
              </w:rPr>
              <w:t>A</w:t>
            </w:r>
            <w:r>
              <w:rPr>
                <w:rFonts w:ascii="Arial" w:eastAsia="Yu Mincho" w:hAnsi="Arial" w:cs="Arial"/>
                <w:lang w:val="en-US" w:eastAsia="ja-JP"/>
              </w:rPr>
              <w:t>lt.1 is preferred. We think it is enough to use proper configuration with DCI format 0_2/1_2 (Rel-16) because DCI payload size can flexibly be controlled. If the contents are not aligned with RedCap UE at the end of WI, it should be corrected as essential correction, but we should not have "optimization".</w:t>
            </w:r>
          </w:p>
        </w:tc>
      </w:tr>
    </w:tbl>
    <w:p w14:paraId="22EAA1E6" w14:textId="77777777" w:rsidR="00A45BF3" w:rsidRDefault="00A45BF3">
      <w:pPr>
        <w:jc w:val="both"/>
        <w:rPr>
          <w:szCs w:val="22"/>
          <w:lang w:val="en-US"/>
        </w:rPr>
      </w:pPr>
    </w:p>
    <w:p w14:paraId="1E51B1D9" w14:textId="77777777" w:rsidR="00A45BF3" w:rsidRDefault="00A45BF3">
      <w:pPr>
        <w:jc w:val="both"/>
        <w:rPr>
          <w:szCs w:val="22"/>
          <w:lang w:val="en-US"/>
        </w:rPr>
      </w:pPr>
    </w:p>
    <w:p w14:paraId="3F209BA3" w14:textId="77777777" w:rsidR="00A45BF3" w:rsidRDefault="00A45BF3">
      <w:pPr>
        <w:jc w:val="both"/>
        <w:rPr>
          <w:szCs w:val="22"/>
          <w:lang w:val="en-US"/>
        </w:rPr>
      </w:pPr>
    </w:p>
    <w:p w14:paraId="60FF92D5" w14:textId="77777777" w:rsidR="00A45BF3" w:rsidRDefault="00A45BF3">
      <w:pPr>
        <w:jc w:val="both"/>
        <w:rPr>
          <w:szCs w:val="22"/>
          <w:lang w:val="en-US"/>
        </w:rPr>
      </w:pPr>
    </w:p>
    <w:p w14:paraId="47B0CE52" w14:textId="77777777" w:rsidR="00A45BF3" w:rsidRDefault="00A45BF3">
      <w:pPr>
        <w:jc w:val="both"/>
        <w:rPr>
          <w:szCs w:val="22"/>
          <w:lang w:val="en-US"/>
        </w:rPr>
      </w:pPr>
    </w:p>
    <w:p w14:paraId="64E7EA91" w14:textId="77777777" w:rsidR="00A45BF3" w:rsidRDefault="00A45BF3">
      <w:pPr>
        <w:jc w:val="both"/>
        <w:rPr>
          <w:szCs w:val="22"/>
          <w:lang w:val="en-US"/>
        </w:rPr>
      </w:pPr>
    </w:p>
    <w:p w14:paraId="301EA128" w14:textId="77777777" w:rsidR="00A45BF3" w:rsidRDefault="00A45BF3">
      <w:pPr>
        <w:jc w:val="both"/>
        <w:rPr>
          <w:szCs w:val="22"/>
          <w:lang w:val="en-US"/>
        </w:rPr>
      </w:pPr>
    </w:p>
    <w:p w14:paraId="22194543" w14:textId="77777777" w:rsidR="00A45BF3" w:rsidRDefault="00A45BF3">
      <w:pPr>
        <w:jc w:val="both"/>
        <w:rPr>
          <w:szCs w:val="22"/>
          <w:lang w:val="en-US"/>
        </w:rPr>
      </w:pPr>
    </w:p>
    <w:p w14:paraId="3E82EAFD"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f3"/>
        <w:tblW w:w="9715" w:type="dxa"/>
        <w:tblLook w:val="04A0" w:firstRow="1" w:lastRow="0" w:firstColumn="1" w:lastColumn="0" w:noHBand="0" w:noVBand="1"/>
      </w:tblPr>
      <w:tblGrid>
        <w:gridCol w:w="746"/>
        <w:gridCol w:w="2257"/>
        <w:gridCol w:w="2752"/>
        <w:gridCol w:w="1710"/>
        <w:gridCol w:w="2250"/>
      </w:tblGrid>
      <w:tr w:rsidR="00A45BF3" w14:paraId="53B244BB" w14:textId="77777777">
        <w:tc>
          <w:tcPr>
            <w:tcW w:w="746" w:type="dxa"/>
            <w:shd w:val="clear" w:color="auto" w:fill="FFFF00"/>
          </w:tcPr>
          <w:p w14:paraId="3F7DC8F9" w14:textId="77777777" w:rsidR="00A45BF3" w:rsidRDefault="00A45BF3">
            <w:pPr>
              <w:jc w:val="both"/>
              <w:rPr>
                <w:rFonts w:ascii="Arial" w:hAnsi="Arial" w:cs="Arial"/>
                <w:szCs w:val="22"/>
                <w:lang w:val="en-US"/>
              </w:rPr>
            </w:pPr>
          </w:p>
        </w:tc>
        <w:tc>
          <w:tcPr>
            <w:tcW w:w="2257" w:type="dxa"/>
            <w:shd w:val="clear" w:color="auto" w:fill="FFFF00"/>
          </w:tcPr>
          <w:p w14:paraId="5793C2DC" w14:textId="77777777" w:rsidR="00A45BF3" w:rsidRDefault="007B1147">
            <w:pPr>
              <w:jc w:val="both"/>
              <w:rPr>
                <w:rFonts w:ascii="Arial" w:hAnsi="Arial" w:cs="Arial"/>
                <w:szCs w:val="22"/>
                <w:lang w:val="en-US"/>
              </w:rPr>
            </w:pPr>
            <w:r>
              <w:rPr>
                <w:rFonts w:ascii="Arial" w:hAnsi="Arial" w:cs="Arial"/>
                <w:szCs w:val="22"/>
                <w:lang w:val="en-US"/>
              </w:rPr>
              <w:t>Description</w:t>
            </w:r>
          </w:p>
        </w:tc>
        <w:tc>
          <w:tcPr>
            <w:tcW w:w="2752" w:type="dxa"/>
            <w:shd w:val="clear" w:color="auto" w:fill="FFFF00"/>
          </w:tcPr>
          <w:p w14:paraId="5AA759EC" w14:textId="77777777" w:rsidR="00A45BF3" w:rsidRDefault="007B1147">
            <w:pPr>
              <w:jc w:val="both"/>
              <w:rPr>
                <w:rFonts w:ascii="Arial" w:hAnsi="Arial" w:cs="Arial"/>
                <w:szCs w:val="22"/>
                <w:lang w:val="en-US"/>
              </w:rPr>
            </w:pPr>
            <w:r>
              <w:rPr>
                <w:rFonts w:ascii="Arial" w:hAnsi="Arial" w:cs="Arial"/>
                <w:szCs w:val="22"/>
                <w:lang w:val="en-US"/>
              </w:rPr>
              <w:t xml:space="preserve">Companies </w:t>
            </w:r>
          </w:p>
        </w:tc>
        <w:tc>
          <w:tcPr>
            <w:tcW w:w="1710" w:type="dxa"/>
            <w:shd w:val="clear" w:color="auto" w:fill="FFFF00"/>
          </w:tcPr>
          <w:p w14:paraId="61319111" w14:textId="77777777" w:rsidR="00A45BF3" w:rsidRDefault="007B1147">
            <w:pPr>
              <w:rPr>
                <w:rFonts w:ascii="Arial" w:hAnsi="Arial" w:cs="Arial"/>
                <w:szCs w:val="22"/>
                <w:lang w:val="en-US"/>
              </w:rPr>
            </w:pPr>
            <w:r>
              <w:rPr>
                <w:rFonts w:ascii="Arial" w:hAnsi="Arial" w:cs="Arial"/>
                <w:szCs w:val="22"/>
                <w:lang w:val="en-US"/>
              </w:rPr>
              <w:t>Num. of Companies</w:t>
            </w:r>
          </w:p>
        </w:tc>
        <w:tc>
          <w:tcPr>
            <w:tcW w:w="2250" w:type="dxa"/>
            <w:shd w:val="clear" w:color="auto" w:fill="F7CAAC" w:themeFill="accent2" w:themeFillTint="66"/>
          </w:tcPr>
          <w:p w14:paraId="45972D51" w14:textId="77777777" w:rsidR="00A45BF3" w:rsidRDefault="007B1147">
            <w:pPr>
              <w:jc w:val="both"/>
              <w:rPr>
                <w:rFonts w:ascii="Arial" w:hAnsi="Arial" w:cs="Arial"/>
                <w:szCs w:val="22"/>
                <w:lang w:val="en-US"/>
              </w:rPr>
            </w:pPr>
            <w:r>
              <w:rPr>
                <w:rFonts w:ascii="Arial" w:hAnsi="Arial" w:cs="Arial"/>
                <w:szCs w:val="22"/>
                <w:lang w:val="en-US"/>
              </w:rPr>
              <w:t>Moderator comments</w:t>
            </w:r>
          </w:p>
        </w:tc>
      </w:tr>
      <w:tr w:rsidR="00A45BF3" w14:paraId="307FE44B" w14:textId="77777777">
        <w:tc>
          <w:tcPr>
            <w:tcW w:w="746" w:type="dxa"/>
          </w:tcPr>
          <w:p w14:paraId="79039EA2" w14:textId="77777777" w:rsidR="00A45BF3" w:rsidRDefault="007B1147">
            <w:pPr>
              <w:rPr>
                <w:rFonts w:ascii="Arial" w:hAnsi="Arial" w:cs="Arial"/>
                <w:szCs w:val="22"/>
                <w:lang w:val="en-US"/>
              </w:rPr>
            </w:pPr>
            <w:r>
              <w:rPr>
                <w:rFonts w:ascii="Arial" w:hAnsi="Arial" w:cs="Arial"/>
              </w:rPr>
              <w:t>Alt.1</w:t>
            </w:r>
          </w:p>
        </w:tc>
        <w:tc>
          <w:tcPr>
            <w:tcW w:w="2257" w:type="dxa"/>
          </w:tcPr>
          <w:p w14:paraId="1AE9B1DA" w14:textId="77777777" w:rsidR="00A45BF3" w:rsidRDefault="007B1147">
            <w:pPr>
              <w:rPr>
                <w:rFonts w:ascii="Arial" w:hAnsi="Arial" w:cs="Arial"/>
                <w:szCs w:val="22"/>
                <w:lang w:val="en-US"/>
              </w:rPr>
            </w:pPr>
            <w:r>
              <w:rPr>
                <w:rFonts w:ascii="Arial" w:hAnsi="Arial" w:cs="Arial"/>
                <w:bCs/>
                <w:szCs w:val="21"/>
              </w:rPr>
              <w:t xml:space="preserve">Reuse the existing DCI format, including Rel-16 DCI format 0_2/1_2 </w:t>
            </w:r>
          </w:p>
        </w:tc>
        <w:tc>
          <w:tcPr>
            <w:tcW w:w="2752" w:type="dxa"/>
          </w:tcPr>
          <w:p w14:paraId="1258BB8F" w14:textId="03E0C4B2" w:rsidR="00A45BF3" w:rsidRDefault="007B1147">
            <w:pPr>
              <w:rPr>
                <w:rFonts w:ascii="Arial" w:hAnsi="Arial" w:cs="Arial"/>
                <w:szCs w:val="22"/>
                <w:lang w:val="en-US"/>
              </w:rPr>
            </w:pPr>
            <w:r>
              <w:rPr>
                <w:rFonts w:ascii="Arial" w:hAnsi="Arial" w:cs="Arial"/>
                <w:lang w:val="en-US" w:eastAsia="ko-KR"/>
              </w:rPr>
              <w:t xml:space="preserve">NordicSemi, Sierra Wireless, NEC, Qualcomm, Nokia, CMCC, Vivo, OPPO, Xiaomi, Sharp, CATT, Intel, Ericsson, Lenovo, Motorola Mobility, LG, </w:t>
            </w:r>
            <w:r>
              <w:rPr>
                <w:rFonts w:ascii="Arial" w:eastAsia="Yu Mincho" w:hAnsi="Arial" w:cs="Arial" w:hint="eastAsia"/>
                <w:lang w:val="en-US" w:eastAsia="ja-JP"/>
              </w:rPr>
              <w:t>P</w:t>
            </w:r>
            <w:r>
              <w:rPr>
                <w:rFonts w:ascii="Arial" w:eastAsia="Yu Mincho" w:hAnsi="Arial" w:cs="Arial"/>
                <w:lang w:val="en-US" w:eastAsia="ja-JP"/>
              </w:rPr>
              <w:t>anasonic</w:t>
            </w:r>
            <w:ins w:id="48" w:author="Hong He" w:date="2021-04-15T20:40:00Z">
              <w:r w:rsidR="005052CA">
                <w:rPr>
                  <w:rFonts w:ascii="Arial" w:eastAsia="Yu Mincho" w:hAnsi="Arial" w:cs="Arial"/>
                  <w:lang w:val="en-US" w:eastAsia="ja-JP"/>
                </w:rPr>
                <w:t>,</w:t>
              </w:r>
            </w:ins>
            <w:r>
              <w:rPr>
                <w:rFonts w:ascii="Arial" w:eastAsia="Yu Mincho" w:hAnsi="Arial" w:cs="Arial"/>
                <w:lang w:val="en-US" w:eastAsia="ja-JP"/>
              </w:rPr>
              <w:t xml:space="preserve"> </w:t>
            </w:r>
            <w:ins w:id="49" w:author="Hong He" w:date="2021-04-15T20:40:00Z">
              <w:r w:rsidR="005052CA">
                <w:rPr>
                  <w:rFonts w:ascii="Arial" w:hAnsi="Arial" w:cs="Arial"/>
                  <w:szCs w:val="22"/>
                  <w:lang w:val="en-US"/>
                </w:rPr>
                <w:t>Futurewei</w:t>
              </w:r>
            </w:ins>
          </w:p>
        </w:tc>
        <w:tc>
          <w:tcPr>
            <w:tcW w:w="1710" w:type="dxa"/>
          </w:tcPr>
          <w:p w14:paraId="71201BBD" w14:textId="60E686A7" w:rsidR="00A45BF3" w:rsidRDefault="007B1147">
            <w:pPr>
              <w:rPr>
                <w:rFonts w:ascii="Arial" w:hAnsi="Arial" w:cs="Arial"/>
                <w:szCs w:val="22"/>
                <w:lang w:val="en-US"/>
              </w:rPr>
            </w:pPr>
            <w:r>
              <w:rPr>
                <w:rFonts w:ascii="Arial" w:hAnsi="Arial" w:cs="Arial"/>
                <w:szCs w:val="22"/>
                <w:lang w:val="en-US"/>
              </w:rPr>
              <w:t>1</w:t>
            </w:r>
            <w:ins w:id="50" w:author="Hong He" w:date="2021-04-15T20:40:00Z">
              <w:r w:rsidR="005052CA">
                <w:rPr>
                  <w:rFonts w:ascii="Arial" w:hAnsi="Arial" w:cs="Arial"/>
                  <w:szCs w:val="22"/>
                  <w:lang w:val="en-US"/>
                </w:rPr>
                <w:t>8</w:t>
              </w:r>
            </w:ins>
            <w:del w:id="51" w:author="Hong He" w:date="2021-04-15T20:40:00Z">
              <w:r w:rsidDel="005052CA">
                <w:rPr>
                  <w:rFonts w:ascii="Arial" w:hAnsi="Arial" w:cs="Arial"/>
                  <w:szCs w:val="22"/>
                  <w:lang w:val="en-US"/>
                </w:rPr>
                <w:delText>7</w:delText>
              </w:r>
            </w:del>
          </w:p>
        </w:tc>
        <w:tc>
          <w:tcPr>
            <w:tcW w:w="2250" w:type="dxa"/>
          </w:tcPr>
          <w:p w14:paraId="77D503BD" w14:textId="77777777" w:rsidR="00A45BF3" w:rsidRDefault="007B1147">
            <w:pPr>
              <w:rPr>
                <w:rFonts w:ascii="Arial" w:hAnsi="Arial" w:cs="Arial"/>
                <w:szCs w:val="22"/>
                <w:lang w:val="en-US"/>
              </w:rPr>
            </w:pPr>
            <w:r>
              <w:rPr>
                <w:rFonts w:ascii="Arial" w:hAnsi="Arial" w:cs="Arial"/>
                <w:szCs w:val="22"/>
                <w:lang w:val="en-US"/>
              </w:rPr>
              <w:t xml:space="preserve">Existing spec? </w:t>
            </w:r>
          </w:p>
          <w:p w14:paraId="41FD6105" w14:textId="77777777" w:rsidR="00A45BF3" w:rsidRDefault="007B1147">
            <w:pPr>
              <w:rPr>
                <w:rFonts w:ascii="Arial" w:hAnsi="Arial" w:cs="Arial"/>
                <w:szCs w:val="22"/>
                <w:lang w:val="en-US"/>
              </w:rPr>
            </w:pPr>
            <w:r>
              <w:rPr>
                <w:rFonts w:ascii="Arial" w:hAnsi="Arial" w:cs="Arial"/>
                <w:szCs w:val="22"/>
                <w:lang w:val="en-US"/>
              </w:rPr>
              <w:t>Redcap UEs can indicate support of DCI 0_2/1_2 already</w:t>
            </w:r>
          </w:p>
        </w:tc>
      </w:tr>
      <w:tr w:rsidR="00A45BF3" w14:paraId="2CC01AC4" w14:textId="77777777">
        <w:tc>
          <w:tcPr>
            <w:tcW w:w="746" w:type="dxa"/>
          </w:tcPr>
          <w:p w14:paraId="3565E52B" w14:textId="77777777" w:rsidR="00A45BF3" w:rsidRDefault="007B1147">
            <w:pPr>
              <w:rPr>
                <w:rFonts w:ascii="Arial" w:hAnsi="Arial" w:cs="Arial"/>
                <w:szCs w:val="22"/>
                <w:lang w:val="en-US"/>
              </w:rPr>
            </w:pPr>
            <w:r>
              <w:rPr>
                <w:rFonts w:ascii="Arial" w:hAnsi="Arial" w:cs="Arial"/>
              </w:rPr>
              <w:t>Alt.2</w:t>
            </w:r>
          </w:p>
        </w:tc>
        <w:tc>
          <w:tcPr>
            <w:tcW w:w="2257" w:type="dxa"/>
          </w:tcPr>
          <w:p w14:paraId="211566E2" w14:textId="77777777" w:rsidR="00A45BF3" w:rsidRDefault="007B1147">
            <w:pPr>
              <w:rPr>
                <w:rFonts w:ascii="Arial" w:hAnsi="Arial" w:cs="Arial"/>
                <w:szCs w:val="22"/>
                <w:lang w:val="en-US"/>
              </w:rPr>
            </w:pPr>
            <w:r>
              <w:rPr>
                <w:rFonts w:ascii="Arial" w:hAnsi="Arial" w:cs="Arial"/>
                <w:bCs/>
                <w:szCs w:val="21"/>
              </w:rPr>
              <w:t xml:space="preserve">Introducing new Compact DCI(s)  </w:t>
            </w:r>
          </w:p>
        </w:tc>
        <w:tc>
          <w:tcPr>
            <w:tcW w:w="2752" w:type="dxa"/>
          </w:tcPr>
          <w:p w14:paraId="4D18B1C9" w14:textId="1214499C" w:rsidR="00A45BF3" w:rsidRDefault="007B1147">
            <w:pPr>
              <w:rPr>
                <w:rFonts w:ascii="Arial" w:hAnsi="Arial" w:cs="Arial"/>
                <w:szCs w:val="22"/>
                <w:lang w:val="en-US"/>
              </w:rPr>
            </w:pPr>
            <w:del w:id="52" w:author="Hong He" w:date="2021-04-15T20:39:00Z">
              <w:r w:rsidDel="005052CA">
                <w:rPr>
                  <w:rFonts w:ascii="Arial" w:hAnsi="Arial" w:cs="Arial"/>
                  <w:szCs w:val="22"/>
                  <w:lang w:val="en-US"/>
                </w:rPr>
                <w:delText xml:space="preserve">Futurewei, </w:delText>
              </w:r>
            </w:del>
            <w:r>
              <w:rPr>
                <w:rFonts w:ascii="Arial" w:hAnsi="Arial" w:cs="Arial"/>
                <w:szCs w:val="22"/>
                <w:lang w:val="en-US"/>
              </w:rPr>
              <w:t>CMCC</w:t>
            </w:r>
          </w:p>
        </w:tc>
        <w:tc>
          <w:tcPr>
            <w:tcW w:w="1710" w:type="dxa"/>
          </w:tcPr>
          <w:p w14:paraId="47694303" w14:textId="2CAA44AE" w:rsidR="00A45BF3" w:rsidRDefault="007B1147">
            <w:pPr>
              <w:rPr>
                <w:rFonts w:ascii="Arial" w:hAnsi="Arial" w:cs="Arial"/>
                <w:szCs w:val="22"/>
                <w:lang w:val="en-US"/>
              </w:rPr>
            </w:pPr>
            <w:del w:id="53" w:author="Hong He" w:date="2021-04-15T20:40:00Z">
              <w:r w:rsidDel="005052CA">
                <w:rPr>
                  <w:rFonts w:ascii="Arial" w:hAnsi="Arial" w:cs="Arial"/>
                  <w:szCs w:val="22"/>
                  <w:lang w:val="en-US"/>
                </w:rPr>
                <w:delText>2</w:delText>
              </w:r>
            </w:del>
            <w:ins w:id="54" w:author="Hong He" w:date="2021-04-15T20:40:00Z">
              <w:r w:rsidR="005052CA">
                <w:rPr>
                  <w:rFonts w:ascii="Arial" w:hAnsi="Arial" w:cs="Arial"/>
                  <w:szCs w:val="22"/>
                  <w:lang w:val="en-US"/>
                </w:rPr>
                <w:t>1</w:t>
              </w:r>
            </w:ins>
          </w:p>
        </w:tc>
        <w:tc>
          <w:tcPr>
            <w:tcW w:w="2250" w:type="dxa"/>
          </w:tcPr>
          <w:p w14:paraId="2C3C9F82" w14:textId="77777777" w:rsidR="00A45BF3" w:rsidRDefault="00A45BF3">
            <w:pPr>
              <w:rPr>
                <w:rFonts w:ascii="Arial" w:hAnsi="Arial" w:cs="Arial"/>
                <w:szCs w:val="22"/>
                <w:lang w:val="en-US"/>
              </w:rPr>
            </w:pPr>
          </w:p>
        </w:tc>
      </w:tr>
      <w:tr w:rsidR="00A45BF3" w14:paraId="79E33777" w14:textId="77777777">
        <w:tc>
          <w:tcPr>
            <w:tcW w:w="746" w:type="dxa"/>
          </w:tcPr>
          <w:p w14:paraId="60CF9131" w14:textId="77777777" w:rsidR="00A45BF3" w:rsidRDefault="007B1147">
            <w:pPr>
              <w:rPr>
                <w:rFonts w:ascii="Arial" w:hAnsi="Arial" w:cs="Arial"/>
                <w:szCs w:val="22"/>
                <w:lang w:val="en-US"/>
              </w:rPr>
            </w:pPr>
            <w:r>
              <w:rPr>
                <w:rFonts w:ascii="Arial" w:hAnsi="Arial" w:cs="Arial"/>
              </w:rPr>
              <w:t>Alt.3</w:t>
            </w:r>
          </w:p>
        </w:tc>
        <w:tc>
          <w:tcPr>
            <w:tcW w:w="2257" w:type="dxa"/>
          </w:tcPr>
          <w:p w14:paraId="1601E34A" w14:textId="77777777" w:rsidR="00A45BF3" w:rsidRDefault="007B1147">
            <w:pPr>
              <w:rPr>
                <w:rFonts w:ascii="Arial" w:hAnsi="Arial" w:cs="Arial"/>
                <w:szCs w:val="22"/>
                <w:lang w:val="en-US"/>
              </w:rPr>
            </w:pPr>
            <w:r>
              <w:rPr>
                <w:rFonts w:ascii="Arial" w:hAnsi="Arial" w:cs="Arial"/>
                <w:bCs/>
                <w:szCs w:val="21"/>
              </w:rPr>
              <w:t>Introducing a group-wise DCI that can be used to schedule multiple Ues.</w:t>
            </w:r>
          </w:p>
        </w:tc>
        <w:tc>
          <w:tcPr>
            <w:tcW w:w="2752" w:type="dxa"/>
          </w:tcPr>
          <w:p w14:paraId="6179433B" w14:textId="77777777" w:rsidR="00A45BF3" w:rsidRDefault="007B1147">
            <w:pPr>
              <w:rPr>
                <w:rFonts w:ascii="Arial" w:hAnsi="Arial" w:cs="Arial"/>
                <w:szCs w:val="22"/>
                <w:lang w:val="en-US"/>
              </w:rPr>
            </w:pPr>
            <w:r>
              <w:rPr>
                <w:rFonts w:ascii="Arial" w:hAnsi="Arial" w:cs="Arial"/>
                <w:szCs w:val="22"/>
                <w:lang w:val="en-US"/>
              </w:rPr>
              <w:t>CMCC</w:t>
            </w:r>
          </w:p>
        </w:tc>
        <w:tc>
          <w:tcPr>
            <w:tcW w:w="1710" w:type="dxa"/>
          </w:tcPr>
          <w:p w14:paraId="041514DD" w14:textId="77777777" w:rsidR="00A45BF3" w:rsidRDefault="007B1147">
            <w:pPr>
              <w:rPr>
                <w:rFonts w:ascii="Arial" w:hAnsi="Arial" w:cs="Arial"/>
                <w:szCs w:val="22"/>
                <w:lang w:val="en-US"/>
              </w:rPr>
            </w:pPr>
            <w:r>
              <w:rPr>
                <w:rFonts w:ascii="Arial" w:hAnsi="Arial" w:cs="Arial"/>
                <w:szCs w:val="22"/>
                <w:lang w:val="en-US"/>
              </w:rPr>
              <w:t>1</w:t>
            </w:r>
          </w:p>
        </w:tc>
        <w:tc>
          <w:tcPr>
            <w:tcW w:w="2250" w:type="dxa"/>
          </w:tcPr>
          <w:p w14:paraId="37CE2160" w14:textId="77777777" w:rsidR="00A45BF3" w:rsidRDefault="00A45BF3">
            <w:pPr>
              <w:rPr>
                <w:rFonts w:ascii="Arial" w:hAnsi="Arial" w:cs="Arial"/>
                <w:szCs w:val="22"/>
                <w:lang w:val="en-US"/>
              </w:rPr>
            </w:pPr>
          </w:p>
        </w:tc>
      </w:tr>
      <w:tr w:rsidR="00A45BF3" w14:paraId="3007924E" w14:textId="77777777">
        <w:tc>
          <w:tcPr>
            <w:tcW w:w="746" w:type="dxa"/>
          </w:tcPr>
          <w:p w14:paraId="1CD3B709" w14:textId="77777777" w:rsidR="00A45BF3" w:rsidRDefault="007B1147">
            <w:pPr>
              <w:rPr>
                <w:rFonts w:ascii="Arial" w:hAnsi="Arial" w:cs="Arial"/>
              </w:rPr>
            </w:pPr>
            <w:r>
              <w:rPr>
                <w:rFonts w:ascii="Arial" w:hAnsi="Arial" w:cs="Arial"/>
              </w:rPr>
              <w:t>Alt.5</w:t>
            </w:r>
          </w:p>
        </w:tc>
        <w:tc>
          <w:tcPr>
            <w:tcW w:w="2257" w:type="dxa"/>
          </w:tcPr>
          <w:p w14:paraId="01218FD7" w14:textId="77777777" w:rsidR="00A45BF3" w:rsidRDefault="007B1147">
            <w:pPr>
              <w:rPr>
                <w:rFonts w:ascii="Arial" w:hAnsi="Arial" w:cs="Arial"/>
                <w:bCs/>
                <w:szCs w:val="21"/>
              </w:rPr>
            </w:pPr>
            <w:r>
              <w:rPr>
                <w:rFonts w:ascii="Arial" w:hAnsi="Arial" w:cs="Arial"/>
                <w:bCs/>
                <w:szCs w:val="21"/>
              </w:rPr>
              <w:t xml:space="preserve">Multi-TB scheduling </w:t>
            </w:r>
          </w:p>
        </w:tc>
        <w:tc>
          <w:tcPr>
            <w:tcW w:w="2752" w:type="dxa"/>
          </w:tcPr>
          <w:p w14:paraId="7F97EE16" w14:textId="77777777" w:rsidR="00A45BF3" w:rsidRDefault="007B1147">
            <w:pPr>
              <w:rPr>
                <w:rFonts w:ascii="Arial" w:hAnsi="Arial" w:cs="Arial"/>
                <w:szCs w:val="22"/>
                <w:lang w:val="en-US"/>
              </w:rPr>
            </w:pPr>
            <w:r>
              <w:rPr>
                <w:rFonts w:ascii="Arial" w:hAnsi="Arial" w:cs="Arial"/>
                <w:lang w:val="en-US" w:eastAsia="ko-KR"/>
              </w:rPr>
              <w:t xml:space="preserve">NordicSemi, CMCC, Xiaomi, Intel, Lenovo, Motorola Mobility, </w:t>
            </w:r>
          </w:p>
        </w:tc>
        <w:tc>
          <w:tcPr>
            <w:tcW w:w="1710" w:type="dxa"/>
          </w:tcPr>
          <w:p w14:paraId="0295D109" w14:textId="77777777" w:rsidR="00A45BF3" w:rsidRDefault="007B1147">
            <w:pPr>
              <w:rPr>
                <w:rFonts w:ascii="Arial" w:hAnsi="Arial" w:cs="Arial"/>
                <w:szCs w:val="22"/>
                <w:lang w:val="en-US"/>
              </w:rPr>
            </w:pPr>
            <w:r>
              <w:rPr>
                <w:rFonts w:ascii="Arial" w:hAnsi="Arial" w:cs="Arial"/>
                <w:szCs w:val="22"/>
                <w:lang w:val="en-US"/>
              </w:rPr>
              <w:t>6</w:t>
            </w:r>
          </w:p>
        </w:tc>
        <w:tc>
          <w:tcPr>
            <w:tcW w:w="2250" w:type="dxa"/>
          </w:tcPr>
          <w:p w14:paraId="4880FBD8" w14:textId="77777777" w:rsidR="00A45BF3" w:rsidRDefault="007B1147">
            <w:pPr>
              <w:rPr>
                <w:rFonts w:ascii="Arial" w:hAnsi="Arial" w:cs="Arial"/>
                <w:szCs w:val="22"/>
                <w:lang w:val="en-US"/>
              </w:rPr>
            </w:pPr>
            <w:r>
              <w:rPr>
                <w:rFonts w:ascii="Arial" w:hAnsi="Arial" w:cs="Arial"/>
                <w:szCs w:val="22"/>
                <w:lang w:val="en-US"/>
              </w:rPr>
              <w:t xml:space="preserve">Being discussed in &gt;52.6GHz WIs. </w:t>
            </w:r>
          </w:p>
          <w:p w14:paraId="174A6271" w14:textId="77777777" w:rsidR="00A45BF3" w:rsidRDefault="007B1147">
            <w:pPr>
              <w:rPr>
                <w:rFonts w:ascii="Arial" w:hAnsi="Arial" w:cs="Arial"/>
                <w:szCs w:val="22"/>
                <w:lang w:val="en-US"/>
              </w:rPr>
            </w:pPr>
            <w:r>
              <w:rPr>
                <w:rFonts w:ascii="Arial" w:hAnsi="Arial" w:cs="Arial"/>
                <w:szCs w:val="22"/>
                <w:lang w:val="en-US"/>
              </w:rPr>
              <w:t xml:space="preserve">Multi-PUSCH scheduling was already introduced for Rel-16 NRU. </w:t>
            </w:r>
          </w:p>
          <w:p w14:paraId="1BAF52C8" w14:textId="77777777" w:rsidR="00A45BF3" w:rsidRDefault="00A45BF3">
            <w:pPr>
              <w:rPr>
                <w:rFonts w:ascii="Arial" w:hAnsi="Arial" w:cs="Arial"/>
                <w:szCs w:val="22"/>
                <w:lang w:val="en-US"/>
              </w:rPr>
            </w:pPr>
          </w:p>
        </w:tc>
      </w:tr>
      <w:tr w:rsidR="00A45BF3" w14:paraId="2AAD6BA5" w14:textId="77777777">
        <w:tc>
          <w:tcPr>
            <w:tcW w:w="746" w:type="dxa"/>
          </w:tcPr>
          <w:p w14:paraId="2D849766" w14:textId="77777777" w:rsidR="00A45BF3" w:rsidRDefault="007B1147">
            <w:pPr>
              <w:rPr>
                <w:rFonts w:ascii="Arial" w:hAnsi="Arial" w:cs="Arial"/>
              </w:rPr>
            </w:pPr>
            <w:r>
              <w:rPr>
                <w:rFonts w:ascii="Arial" w:hAnsi="Arial" w:cs="Arial"/>
              </w:rPr>
              <w:t>Alt.6</w:t>
            </w:r>
          </w:p>
        </w:tc>
        <w:tc>
          <w:tcPr>
            <w:tcW w:w="2257" w:type="dxa"/>
          </w:tcPr>
          <w:p w14:paraId="52B0EE75" w14:textId="77777777" w:rsidR="00A45BF3" w:rsidRDefault="007B1147">
            <w:pPr>
              <w:rPr>
                <w:rFonts w:ascii="Arial" w:hAnsi="Arial" w:cs="Arial"/>
                <w:bCs/>
                <w:szCs w:val="21"/>
              </w:rPr>
            </w:pPr>
            <w:r>
              <w:rPr>
                <w:rFonts w:ascii="Arial" w:hAnsi="Arial" w:cs="Arial"/>
                <w:bCs/>
                <w:szCs w:val="21"/>
              </w:rPr>
              <w:t>Configuring separate CORESETs or Initial DL BWP for Redcap UEs</w:t>
            </w:r>
          </w:p>
        </w:tc>
        <w:tc>
          <w:tcPr>
            <w:tcW w:w="2752" w:type="dxa"/>
          </w:tcPr>
          <w:p w14:paraId="68B8E681" w14:textId="77777777" w:rsidR="00A45BF3" w:rsidRDefault="007B1147">
            <w:pPr>
              <w:rPr>
                <w:rFonts w:ascii="Arial" w:hAnsi="Arial" w:cs="Arial"/>
                <w:szCs w:val="22"/>
                <w:lang w:val="en-US"/>
              </w:rPr>
            </w:pPr>
            <w:r>
              <w:rPr>
                <w:rFonts w:ascii="Arial" w:hAnsi="Arial" w:cs="Arial"/>
                <w:lang w:val="en-US" w:eastAsia="ko-KR"/>
              </w:rPr>
              <w:t xml:space="preserve">NordicSemi, </w:t>
            </w:r>
            <w:r>
              <w:rPr>
                <w:rFonts w:ascii="Arial" w:eastAsia="等线" w:hAnsi="Arial" w:cs="Arial" w:hint="eastAsia"/>
                <w:lang w:val="en-US" w:eastAsia="zh-CN"/>
              </w:rPr>
              <w:t>CM</w:t>
            </w:r>
            <w:r>
              <w:rPr>
                <w:rFonts w:ascii="Arial" w:eastAsia="等线" w:hAnsi="Arial" w:cs="Arial"/>
                <w:lang w:val="en-US" w:eastAsia="zh-CN"/>
              </w:rPr>
              <w:t xml:space="preserve">CC, Sharp, ZTE, </w:t>
            </w:r>
            <w:r>
              <w:rPr>
                <w:rFonts w:ascii="Arial" w:hAnsi="Arial" w:cs="Arial"/>
                <w:lang w:val="en-US" w:eastAsia="ko-KR"/>
              </w:rPr>
              <w:t xml:space="preserve">Intel, Lenovo, Motorola Mobility, </w:t>
            </w:r>
            <w:r>
              <w:rPr>
                <w:rFonts w:ascii="Arial" w:eastAsia="等线" w:hAnsi="Arial" w:cs="Arial" w:hint="eastAsia"/>
                <w:lang w:val="en-US" w:eastAsia="zh-CN"/>
              </w:rPr>
              <w:t>S</w:t>
            </w:r>
            <w:r>
              <w:rPr>
                <w:rFonts w:ascii="Arial" w:eastAsia="等线" w:hAnsi="Arial" w:cs="Arial"/>
                <w:lang w:val="en-US" w:eastAsia="zh-CN"/>
              </w:rPr>
              <w:t>preadtrum, LG</w:t>
            </w:r>
            <w:r>
              <w:rPr>
                <w:rFonts w:ascii="Arial" w:hAnsi="Arial" w:cs="Arial"/>
                <w:lang w:val="en-US" w:eastAsia="ko-KR"/>
              </w:rPr>
              <w:t xml:space="preserve"> </w:t>
            </w:r>
          </w:p>
        </w:tc>
        <w:tc>
          <w:tcPr>
            <w:tcW w:w="1710" w:type="dxa"/>
          </w:tcPr>
          <w:p w14:paraId="186FC133" w14:textId="77777777" w:rsidR="00A45BF3" w:rsidRDefault="007B1147">
            <w:pPr>
              <w:rPr>
                <w:rFonts w:ascii="Arial" w:hAnsi="Arial" w:cs="Arial"/>
                <w:szCs w:val="22"/>
                <w:lang w:val="en-US"/>
              </w:rPr>
            </w:pPr>
            <w:r>
              <w:rPr>
                <w:rFonts w:ascii="Arial" w:hAnsi="Arial" w:cs="Arial"/>
                <w:szCs w:val="22"/>
                <w:lang w:val="en-US"/>
              </w:rPr>
              <w:t>9</w:t>
            </w:r>
          </w:p>
        </w:tc>
        <w:tc>
          <w:tcPr>
            <w:tcW w:w="2250" w:type="dxa"/>
          </w:tcPr>
          <w:p w14:paraId="12538F4E" w14:textId="77777777" w:rsidR="00A45BF3" w:rsidRDefault="007B1147">
            <w:pPr>
              <w:rPr>
                <w:rFonts w:ascii="Arial" w:hAnsi="Arial" w:cs="Arial"/>
                <w:szCs w:val="22"/>
                <w:lang w:val="en-US"/>
              </w:rPr>
            </w:pPr>
            <w:r>
              <w:rPr>
                <w:rFonts w:ascii="Arial" w:hAnsi="Arial" w:cs="Arial"/>
                <w:szCs w:val="22"/>
                <w:lang w:val="en-US"/>
              </w:rPr>
              <w:t xml:space="preserve">Ongoing discussing in ‘Reduced BW’ agenda 8.6.1.1 for Redcap. </w:t>
            </w:r>
          </w:p>
        </w:tc>
      </w:tr>
      <w:tr w:rsidR="00A45BF3" w14:paraId="2FE50D5E" w14:textId="77777777">
        <w:tc>
          <w:tcPr>
            <w:tcW w:w="746" w:type="dxa"/>
          </w:tcPr>
          <w:p w14:paraId="5A075748" w14:textId="77777777" w:rsidR="00A45BF3" w:rsidRDefault="007B1147">
            <w:pPr>
              <w:rPr>
                <w:rFonts w:ascii="Arial" w:hAnsi="Arial" w:cs="Arial"/>
              </w:rPr>
            </w:pPr>
            <w:r>
              <w:rPr>
                <w:rFonts w:ascii="Arial" w:hAnsi="Arial" w:cs="Arial"/>
              </w:rPr>
              <w:t>Alt.8</w:t>
            </w:r>
          </w:p>
        </w:tc>
        <w:tc>
          <w:tcPr>
            <w:tcW w:w="2257" w:type="dxa"/>
          </w:tcPr>
          <w:p w14:paraId="66AC43CA" w14:textId="77777777" w:rsidR="00A45BF3" w:rsidRDefault="007B1147">
            <w:pPr>
              <w:rPr>
                <w:rFonts w:ascii="Arial" w:hAnsi="Arial" w:cs="Arial"/>
                <w:bCs/>
                <w:szCs w:val="21"/>
              </w:rPr>
            </w:pPr>
            <w:r>
              <w:rPr>
                <w:rFonts w:ascii="Arial" w:hAnsi="Arial" w:cs="Arial"/>
                <w:bCs/>
                <w:szCs w:val="21"/>
              </w:rPr>
              <w:t>SPS-based and CG-based transmission in RRC connected state</w:t>
            </w:r>
          </w:p>
        </w:tc>
        <w:tc>
          <w:tcPr>
            <w:tcW w:w="2752" w:type="dxa"/>
          </w:tcPr>
          <w:p w14:paraId="79B18607" w14:textId="77777777" w:rsidR="00A45BF3" w:rsidRDefault="007B1147">
            <w:pPr>
              <w:rPr>
                <w:rFonts w:ascii="Arial" w:hAnsi="Arial" w:cs="Arial"/>
                <w:lang w:val="en-US" w:eastAsia="ko-KR"/>
              </w:rPr>
            </w:pPr>
            <w:r>
              <w:rPr>
                <w:rFonts w:ascii="Arial" w:hAnsi="Arial" w:cs="Arial"/>
                <w:lang w:val="en-US" w:eastAsia="ko-KR"/>
              </w:rPr>
              <w:t>Qualcomm, Xiaomi, Ericsson, Lenovo, Motorola Mobility</w:t>
            </w:r>
          </w:p>
        </w:tc>
        <w:tc>
          <w:tcPr>
            <w:tcW w:w="1710" w:type="dxa"/>
          </w:tcPr>
          <w:p w14:paraId="2A6FBF18" w14:textId="77777777" w:rsidR="00A45BF3" w:rsidRDefault="007B1147">
            <w:pPr>
              <w:rPr>
                <w:rFonts w:ascii="Arial" w:hAnsi="Arial" w:cs="Arial"/>
                <w:szCs w:val="22"/>
                <w:lang w:val="en-US"/>
              </w:rPr>
            </w:pPr>
            <w:r>
              <w:rPr>
                <w:rFonts w:ascii="Arial" w:hAnsi="Arial" w:cs="Arial"/>
                <w:szCs w:val="22"/>
                <w:lang w:val="en-US"/>
              </w:rPr>
              <w:t>5</w:t>
            </w:r>
          </w:p>
        </w:tc>
        <w:tc>
          <w:tcPr>
            <w:tcW w:w="2250" w:type="dxa"/>
          </w:tcPr>
          <w:p w14:paraId="1C02BBA3" w14:textId="77777777" w:rsidR="00A45BF3" w:rsidRDefault="007B1147">
            <w:pPr>
              <w:rPr>
                <w:rFonts w:ascii="Arial" w:hAnsi="Arial" w:cs="Arial"/>
                <w:szCs w:val="22"/>
                <w:lang w:val="en-US"/>
              </w:rPr>
            </w:pPr>
            <w:r>
              <w:rPr>
                <w:rFonts w:ascii="Arial" w:hAnsi="Arial" w:cs="Arial"/>
                <w:szCs w:val="22"/>
                <w:lang w:val="en-US"/>
              </w:rPr>
              <w:t xml:space="preserve">Is it existing specification? </w:t>
            </w:r>
          </w:p>
        </w:tc>
      </w:tr>
    </w:tbl>
    <w:p w14:paraId="013EAEFC" w14:textId="77777777" w:rsidR="00A45BF3" w:rsidRDefault="00A45BF3">
      <w:pPr>
        <w:jc w:val="both"/>
        <w:rPr>
          <w:szCs w:val="22"/>
          <w:lang w:val="en-US"/>
        </w:rPr>
      </w:pPr>
    </w:p>
    <w:p w14:paraId="5CCBB93C" w14:textId="77777777" w:rsidR="00A45BF3" w:rsidRDefault="007B1147">
      <w:pPr>
        <w:jc w:val="both"/>
        <w:rPr>
          <w:rFonts w:ascii="Arial" w:hAnsi="Arial" w:cs="Arial"/>
          <w:b/>
          <w:bCs/>
        </w:rPr>
      </w:pPr>
      <w:r>
        <w:rPr>
          <w:rFonts w:ascii="Arial" w:hAnsi="Arial" w:cs="Arial"/>
          <w:b/>
          <w:bCs/>
        </w:rPr>
        <w:t xml:space="preserve">Whether there exists an issue with PDCCH blocking that need to be addressed? (e.g., high connection density of Redcap UEs) </w:t>
      </w:r>
    </w:p>
    <w:tbl>
      <w:tblPr>
        <w:tblStyle w:val="af3"/>
        <w:tblW w:w="0" w:type="auto"/>
        <w:tblLook w:val="04A0" w:firstRow="1" w:lastRow="0" w:firstColumn="1" w:lastColumn="0" w:noHBand="0" w:noVBand="1"/>
      </w:tblPr>
      <w:tblGrid>
        <w:gridCol w:w="715"/>
        <w:gridCol w:w="6840"/>
        <w:gridCol w:w="2075"/>
      </w:tblGrid>
      <w:tr w:rsidR="00A45BF3" w14:paraId="29786504" w14:textId="77777777">
        <w:tc>
          <w:tcPr>
            <w:tcW w:w="715" w:type="dxa"/>
            <w:shd w:val="clear" w:color="auto" w:fill="FFFF00"/>
          </w:tcPr>
          <w:p w14:paraId="0E8E1BC7" w14:textId="77777777" w:rsidR="00A45BF3" w:rsidRDefault="00A45BF3">
            <w:pPr>
              <w:jc w:val="both"/>
              <w:rPr>
                <w:rFonts w:ascii="Arial" w:hAnsi="Arial" w:cs="Arial"/>
                <w:szCs w:val="22"/>
              </w:rPr>
            </w:pPr>
          </w:p>
        </w:tc>
        <w:tc>
          <w:tcPr>
            <w:tcW w:w="6840" w:type="dxa"/>
            <w:shd w:val="clear" w:color="auto" w:fill="FFFF00"/>
          </w:tcPr>
          <w:p w14:paraId="7CCC4C39" w14:textId="77777777" w:rsidR="00A45BF3" w:rsidRDefault="007B1147">
            <w:pPr>
              <w:jc w:val="both"/>
              <w:rPr>
                <w:rFonts w:ascii="Arial" w:hAnsi="Arial" w:cs="Arial"/>
                <w:szCs w:val="22"/>
              </w:rPr>
            </w:pPr>
            <w:r>
              <w:rPr>
                <w:rFonts w:ascii="Arial" w:hAnsi="Arial" w:cs="Arial"/>
                <w:szCs w:val="22"/>
              </w:rPr>
              <w:t>Companies</w:t>
            </w:r>
          </w:p>
        </w:tc>
        <w:tc>
          <w:tcPr>
            <w:tcW w:w="2075" w:type="dxa"/>
            <w:shd w:val="clear" w:color="auto" w:fill="FFFF00"/>
          </w:tcPr>
          <w:p w14:paraId="449529FB" w14:textId="77777777" w:rsidR="00A45BF3" w:rsidRDefault="007B1147">
            <w:pPr>
              <w:jc w:val="both"/>
              <w:rPr>
                <w:rFonts w:ascii="Arial" w:hAnsi="Arial" w:cs="Arial"/>
                <w:szCs w:val="22"/>
              </w:rPr>
            </w:pPr>
            <w:r>
              <w:rPr>
                <w:rFonts w:ascii="Arial" w:hAnsi="Arial" w:cs="Arial"/>
                <w:szCs w:val="22"/>
              </w:rPr>
              <w:t>Num. of Companies</w:t>
            </w:r>
          </w:p>
        </w:tc>
      </w:tr>
      <w:tr w:rsidR="00A45BF3" w14:paraId="17C2CDE1" w14:textId="77777777">
        <w:tc>
          <w:tcPr>
            <w:tcW w:w="715" w:type="dxa"/>
          </w:tcPr>
          <w:p w14:paraId="0AC81456" w14:textId="77777777" w:rsidR="00A45BF3" w:rsidRDefault="007B1147">
            <w:pPr>
              <w:jc w:val="both"/>
              <w:rPr>
                <w:rFonts w:ascii="Arial" w:hAnsi="Arial" w:cs="Arial"/>
                <w:szCs w:val="22"/>
              </w:rPr>
            </w:pPr>
            <w:r>
              <w:rPr>
                <w:rFonts w:ascii="Arial" w:hAnsi="Arial" w:cs="Arial"/>
                <w:szCs w:val="22"/>
              </w:rPr>
              <w:lastRenderedPageBreak/>
              <w:t>Yes</w:t>
            </w:r>
          </w:p>
        </w:tc>
        <w:tc>
          <w:tcPr>
            <w:tcW w:w="6840" w:type="dxa"/>
          </w:tcPr>
          <w:p w14:paraId="38C0DE77" w14:textId="77777777" w:rsidR="00A45BF3" w:rsidRDefault="007B1147">
            <w:pPr>
              <w:rPr>
                <w:rFonts w:ascii="Arial" w:hAnsi="Arial" w:cs="Arial"/>
                <w:szCs w:val="22"/>
              </w:rPr>
            </w:pPr>
            <w:r>
              <w:rPr>
                <w:rFonts w:ascii="Arial" w:hAnsi="Arial" w:cs="Arial"/>
                <w:szCs w:val="22"/>
              </w:rPr>
              <w:t xml:space="preserve">Futurewei, CMCC, DCM, Xiaomi, Sharp, Samsung, ZTE, Intel, </w:t>
            </w:r>
            <w:r>
              <w:rPr>
                <w:rFonts w:ascii="Arial" w:eastAsia="等线" w:hAnsi="Arial" w:cs="Arial" w:hint="eastAsia"/>
                <w:lang w:val="en-US" w:eastAsia="zh-CN"/>
              </w:rPr>
              <w:t>S</w:t>
            </w:r>
            <w:r>
              <w:rPr>
                <w:rFonts w:ascii="Arial" w:eastAsia="等线" w:hAnsi="Arial" w:cs="Arial"/>
                <w:lang w:val="en-US" w:eastAsia="zh-CN"/>
              </w:rPr>
              <w:t>preadtrum</w:t>
            </w:r>
            <w:r>
              <w:rPr>
                <w:rFonts w:ascii="Arial" w:eastAsia="等线" w:hAnsi="Arial" w:cs="Arial"/>
              </w:rPr>
              <w:t xml:space="preserve">, Huawei, </w:t>
            </w:r>
          </w:p>
        </w:tc>
        <w:tc>
          <w:tcPr>
            <w:tcW w:w="2075" w:type="dxa"/>
          </w:tcPr>
          <w:p w14:paraId="5A23500C" w14:textId="77777777" w:rsidR="00A45BF3" w:rsidRDefault="007B1147">
            <w:pPr>
              <w:jc w:val="both"/>
              <w:rPr>
                <w:rFonts w:ascii="Arial" w:hAnsi="Arial" w:cs="Arial"/>
                <w:szCs w:val="22"/>
              </w:rPr>
            </w:pPr>
            <w:r>
              <w:rPr>
                <w:rFonts w:ascii="Arial" w:hAnsi="Arial" w:cs="Arial"/>
                <w:szCs w:val="22"/>
              </w:rPr>
              <w:t>10</w:t>
            </w:r>
          </w:p>
        </w:tc>
      </w:tr>
      <w:tr w:rsidR="00A45BF3" w14:paraId="34036BF0" w14:textId="77777777">
        <w:tc>
          <w:tcPr>
            <w:tcW w:w="715" w:type="dxa"/>
          </w:tcPr>
          <w:p w14:paraId="2760EB56" w14:textId="77777777" w:rsidR="00A45BF3" w:rsidRDefault="007B1147">
            <w:pPr>
              <w:jc w:val="both"/>
              <w:rPr>
                <w:rFonts w:ascii="Arial" w:hAnsi="Arial" w:cs="Arial"/>
                <w:szCs w:val="22"/>
              </w:rPr>
            </w:pPr>
            <w:r>
              <w:rPr>
                <w:rFonts w:ascii="Arial" w:hAnsi="Arial" w:cs="Arial"/>
                <w:szCs w:val="22"/>
              </w:rPr>
              <w:t>No</w:t>
            </w:r>
          </w:p>
        </w:tc>
        <w:tc>
          <w:tcPr>
            <w:tcW w:w="6840" w:type="dxa"/>
          </w:tcPr>
          <w:p w14:paraId="4C30F75E" w14:textId="77777777" w:rsidR="00A45BF3" w:rsidRDefault="007B1147">
            <w:pPr>
              <w:jc w:val="both"/>
              <w:rPr>
                <w:rFonts w:ascii="Arial" w:hAnsi="Arial" w:cs="Arial"/>
                <w:szCs w:val="22"/>
              </w:rPr>
            </w:pPr>
            <w:r>
              <w:rPr>
                <w:rFonts w:ascii="Arial" w:hAnsi="Arial" w:cs="Arial"/>
                <w:lang w:val="en-US" w:eastAsia="ko-KR"/>
              </w:rPr>
              <w:t xml:space="preserve">Sierra Wireless, NEC, Nokia, OPPO, CATT, Ericsson, LG, </w:t>
            </w:r>
            <w:r>
              <w:rPr>
                <w:rFonts w:ascii="Arial" w:eastAsia="Yu Mincho" w:hAnsi="Arial" w:cs="Arial" w:hint="eastAsia"/>
                <w:lang w:val="en-US" w:eastAsia="ja-JP"/>
              </w:rPr>
              <w:t>P</w:t>
            </w:r>
            <w:r>
              <w:rPr>
                <w:rFonts w:ascii="Arial" w:eastAsia="Yu Mincho" w:hAnsi="Arial" w:cs="Arial"/>
                <w:lang w:val="en-US" w:eastAsia="ja-JP"/>
              </w:rPr>
              <w:t xml:space="preserve">anasonic. </w:t>
            </w:r>
          </w:p>
        </w:tc>
        <w:tc>
          <w:tcPr>
            <w:tcW w:w="2075" w:type="dxa"/>
          </w:tcPr>
          <w:p w14:paraId="0D8EA2AC" w14:textId="77777777" w:rsidR="00A45BF3" w:rsidRDefault="007B1147">
            <w:pPr>
              <w:jc w:val="both"/>
              <w:rPr>
                <w:rFonts w:ascii="Arial" w:hAnsi="Arial" w:cs="Arial"/>
                <w:szCs w:val="22"/>
              </w:rPr>
            </w:pPr>
            <w:r>
              <w:rPr>
                <w:rFonts w:ascii="Arial" w:hAnsi="Arial" w:cs="Arial"/>
                <w:szCs w:val="22"/>
              </w:rPr>
              <w:t>8</w:t>
            </w:r>
          </w:p>
        </w:tc>
      </w:tr>
    </w:tbl>
    <w:p w14:paraId="0250ACA9" w14:textId="77777777" w:rsidR="00A45BF3" w:rsidRDefault="00A45BF3">
      <w:pPr>
        <w:jc w:val="both"/>
        <w:rPr>
          <w:szCs w:val="22"/>
        </w:rPr>
      </w:pPr>
    </w:p>
    <w:p w14:paraId="6BFC7408" w14:textId="77777777" w:rsidR="00A45BF3" w:rsidRDefault="00A45BF3">
      <w:pPr>
        <w:jc w:val="both"/>
        <w:rPr>
          <w:szCs w:val="22"/>
        </w:rPr>
      </w:pPr>
    </w:p>
    <w:p w14:paraId="4EFC504B"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40A121B1" w14:textId="77777777" w:rsidR="00A45BF3" w:rsidRDefault="007B1147">
      <w:pPr>
        <w:pStyle w:val="a7"/>
        <w:overflowPunct/>
        <w:spacing w:after="0"/>
        <w:rPr>
          <w:rFonts w:eastAsia="宋体" w:cs="Arial"/>
          <w:b/>
          <w:bCs/>
          <w:sz w:val="22"/>
          <w:szCs w:val="22"/>
        </w:rPr>
      </w:pPr>
      <w:bookmarkStart w:id="55" w:name="OLE_LINK1"/>
      <w:bookmarkStart w:id="56" w:name="OLE_LINK2"/>
      <w:r>
        <w:rPr>
          <w:rFonts w:eastAsia="宋体" w:cs="Arial"/>
          <w:b/>
          <w:bCs/>
          <w:sz w:val="22"/>
          <w:szCs w:val="22"/>
        </w:rPr>
        <w:t xml:space="preserve">Moderator Proposal #3-1: </w:t>
      </w:r>
    </w:p>
    <w:p w14:paraId="009651FB" w14:textId="77777777" w:rsidR="00A45BF3" w:rsidRDefault="007B1147">
      <w:pPr>
        <w:pStyle w:val="a7"/>
        <w:numPr>
          <w:ilvl w:val="0"/>
          <w:numId w:val="11"/>
        </w:numPr>
        <w:overflowPunct/>
        <w:spacing w:after="0"/>
        <w:rPr>
          <w:rFonts w:eastAsia="宋体" w:cs="Arial"/>
          <w:b/>
          <w:sz w:val="22"/>
          <w:szCs w:val="22"/>
        </w:rPr>
      </w:pPr>
      <w:r>
        <w:rPr>
          <w:rFonts w:cs="Arial"/>
          <w:b/>
          <w:szCs w:val="21"/>
        </w:rPr>
        <w:t xml:space="preserve">Reuse the existing DCI formats for Redcap devices, including Rel-16 DCI format 0_2/1_2 as a starting point.  </w:t>
      </w:r>
    </w:p>
    <w:p w14:paraId="21D3B306" w14:textId="77777777" w:rsidR="00A45BF3" w:rsidRDefault="007B1147">
      <w:pPr>
        <w:pStyle w:val="a7"/>
        <w:numPr>
          <w:ilvl w:val="1"/>
          <w:numId w:val="11"/>
        </w:numPr>
        <w:overflowPunct/>
        <w:spacing w:after="0"/>
        <w:rPr>
          <w:rFonts w:eastAsia="宋体" w:cs="Arial"/>
          <w:b/>
          <w:sz w:val="22"/>
          <w:szCs w:val="22"/>
        </w:rPr>
      </w:pPr>
      <w:r>
        <w:rPr>
          <w:rFonts w:cs="Arial"/>
          <w:b/>
          <w:szCs w:val="21"/>
        </w:rPr>
        <w:t xml:space="preserve">FFS on potential modification on fields of existing DCI formats. </w:t>
      </w:r>
    </w:p>
    <w:bookmarkEnd w:id="55"/>
    <w:bookmarkEnd w:id="56"/>
    <w:p w14:paraId="5187A06E" w14:textId="77777777" w:rsidR="00A45BF3" w:rsidRDefault="00A45BF3">
      <w:pPr>
        <w:jc w:val="both"/>
        <w:rPr>
          <w:szCs w:val="22"/>
          <w:lang w:val="en-US"/>
        </w:rPr>
      </w:pPr>
    </w:p>
    <w:p w14:paraId="5B228A97" w14:textId="77777777" w:rsidR="00A45BF3" w:rsidRDefault="007B1147">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af3"/>
        <w:tblW w:w="9631" w:type="dxa"/>
        <w:tblLook w:val="04A0" w:firstRow="1" w:lastRow="0" w:firstColumn="1" w:lastColumn="0" w:noHBand="0" w:noVBand="1"/>
      </w:tblPr>
      <w:tblGrid>
        <w:gridCol w:w="1584"/>
        <w:gridCol w:w="1384"/>
        <w:gridCol w:w="6663"/>
      </w:tblGrid>
      <w:tr w:rsidR="00A45BF3" w14:paraId="2DFB930F" w14:textId="77777777" w:rsidTr="002403B4">
        <w:tc>
          <w:tcPr>
            <w:tcW w:w="1584" w:type="dxa"/>
            <w:shd w:val="clear" w:color="auto" w:fill="D9D9D9" w:themeFill="background1" w:themeFillShade="D9"/>
          </w:tcPr>
          <w:p w14:paraId="572BB74B" w14:textId="77777777" w:rsidR="00A45BF3" w:rsidRDefault="007B1147">
            <w:pPr>
              <w:rPr>
                <w:rFonts w:ascii="Arial" w:hAnsi="Arial" w:cs="Arial"/>
                <w:b/>
                <w:bCs/>
              </w:rPr>
            </w:pPr>
            <w:r>
              <w:rPr>
                <w:rFonts w:ascii="Arial" w:hAnsi="Arial" w:cs="Arial"/>
                <w:b/>
                <w:bCs/>
              </w:rPr>
              <w:t>Company</w:t>
            </w:r>
          </w:p>
        </w:tc>
        <w:tc>
          <w:tcPr>
            <w:tcW w:w="1384" w:type="dxa"/>
            <w:shd w:val="clear" w:color="auto" w:fill="D9D9D9" w:themeFill="background1" w:themeFillShade="D9"/>
          </w:tcPr>
          <w:p w14:paraId="43239C6D" w14:textId="77777777" w:rsidR="00A45BF3" w:rsidRDefault="007B1147">
            <w:pPr>
              <w:rPr>
                <w:rFonts w:ascii="Arial" w:hAnsi="Arial" w:cs="Arial"/>
                <w:b/>
                <w:bCs/>
              </w:rPr>
            </w:pPr>
            <w:r>
              <w:rPr>
                <w:rFonts w:ascii="Arial" w:hAnsi="Arial" w:cs="Arial"/>
                <w:b/>
                <w:bCs/>
              </w:rPr>
              <w:t>Y/N</w:t>
            </w:r>
          </w:p>
        </w:tc>
        <w:tc>
          <w:tcPr>
            <w:tcW w:w="6663" w:type="dxa"/>
            <w:shd w:val="clear" w:color="auto" w:fill="D9D9D9" w:themeFill="background1" w:themeFillShade="D9"/>
          </w:tcPr>
          <w:p w14:paraId="4834D5D1" w14:textId="77777777" w:rsidR="00A45BF3" w:rsidRDefault="007B1147">
            <w:pPr>
              <w:rPr>
                <w:rFonts w:ascii="Arial" w:hAnsi="Arial" w:cs="Arial"/>
                <w:b/>
                <w:bCs/>
              </w:rPr>
            </w:pPr>
            <w:r>
              <w:rPr>
                <w:rFonts w:ascii="Arial" w:hAnsi="Arial" w:cs="Arial"/>
                <w:b/>
                <w:bCs/>
              </w:rPr>
              <w:t>Comments</w:t>
            </w:r>
          </w:p>
        </w:tc>
      </w:tr>
      <w:tr w:rsidR="00A45BF3" w14:paraId="679BC1B5" w14:textId="77777777" w:rsidTr="002403B4">
        <w:tc>
          <w:tcPr>
            <w:tcW w:w="1584" w:type="dxa"/>
          </w:tcPr>
          <w:p w14:paraId="27458203"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84" w:type="dxa"/>
          </w:tcPr>
          <w:p w14:paraId="30998595"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663" w:type="dxa"/>
          </w:tcPr>
          <w:p w14:paraId="0CA66C77" w14:textId="77777777" w:rsidR="00A45BF3" w:rsidRDefault="00A45BF3">
            <w:pPr>
              <w:rPr>
                <w:rFonts w:ascii="Arial" w:hAnsi="Arial" w:cs="Arial"/>
                <w:lang w:val="en-US"/>
              </w:rPr>
            </w:pPr>
          </w:p>
        </w:tc>
      </w:tr>
      <w:tr w:rsidR="00A45BF3" w14:paraId="05118851" w14:textId="77777777" w:rsidTr="002403B4">
        <w:tc>
          <w:tcPr>
            <w:tcW w:w="1584" w:type="dxa"/>
          </w:tcPr>
          <w:p w14:paraId="5D632A99" w14:textId="77777777" w:rsidR="00A45BF3" w:rsidRDefault="007B1147">
            <w:pPr>
              <w:rPr>
                <w:rFonts w:ascii="Arial" w:eastAsia="等线" w:hAnsi="Arial" w:cs="Arial"/>
                <w:lang w:val="en-US" w:eastAsia="zh-CN"/>
              </w:rPr>
            </w:pPr>
            <w:r>
              <w:rPr>
                <w:rFonts w:ascii="Arial" w:eastAsia="等线" w:hAnsi="Arial" w:cs="Arial" w:hint="eastAsia"/>
                <w:lang w:val="en-US" w:eastAsia="zh-CN"/>
              </w:rPr>
              <w:t>CATT</w:t>
            </w:r>
          </w:p>
        </w:tc>
        <w:tc>
          <w:tcPr>
            <w:tcW w:w="1384" w:type="dxa"/>
          </w:tcPr>
          <w:p w14:paraId="4066145C"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Y, mostly</w:t>
            </w:r>
          </w:p>
        </w:tc>
        <w:tc>
          <w:tcPr>
            <w:tcW w:w="6663" w:type="dxa"/>
          </w:tcPr>
          <w:p w14:paraId="2727F307" w14:textId="77777777" w:rsidR="00A45BF3" w:rsidRDefault="007B1147">
            <w:pPr>
              <w:rPr>
                <w:rFonts w:ascii="Arial" w:eastAsia="等线" w:hAnsi="Arial" w:cs="Arial"/>
                <w:lang w:val="en-US" w:eastAsia="zh-CN"/>
              </w:rPr>
            </w:pPr>
            <w:r>
              <w:rPr>
                <w:rFonts w:ascii="Arial" w:eastAsia="等线" w:hAnsi="Arial" w:cs="Arial" w:hint="eastAsia"/>
                <w:lang w:val="en-US" w:eastAsia="zh-CN"/>
              </w:rPr>
              <w:t xml:space="preserve">We understand the motivation to reduce the potential PDCCH blocking by using the existing compact DCI. </w:t>
            </w:r>
          </w:p>
          <w:p w14:paraId="42A312B5" w14:textId="77777777" w:rsidR="00A45BF3" w:rsidRDefault="007B1147">
            <w:pPr>
              <w:rPr>
                <w:rFonts w:ascii="Arial" w:eastAsia="等线" w:hAnsi="Arial" w:cs="Arial"/>
                <w:lang w:val="en-US" w:eastAsia="zh-CN"/>
              </w:rPr>
            </w:pPr>
            <w:r>
              <w:rPr>
                <w:rFonts w:ascii="Arial" w:eastAsia="等线" w:hAnsi="Arial" w:cs="Arial" w:hint="eastAsia"/>
                <w:lang w:val="en-US" w:eastAsia="zh-CN"/>
              </w:rPr>
              <w:t xml:space="preserve">However, we would like to clarify that DCI format 0_0/1_0 is </w:t>
            </w:r>
            <w:r>
              <w:rPr>
                <w:rFonts w:ascii="Arial" w:eastAsia="等线" w:hAnsi="Arial" w:cs="Arial"/>
                <w:lang w:val="en-US" w:eastAsia="zh-CN"/>
              </w:rPr>
              <w:t>fundamental</w:t>
            </w:r>
            <w:r>
              <w:rPr>
                <w:rFonts w:ascii="Arial" w:eastAsia="等线" w:hAnsi="Arial" w:cs="Arial" w:hint="eastAsia"/>
                <w:lang w:val="en-US" w:eastAsia="zh-CN"/>
              </w:rPr>
              <w:t xml:space="preserve"> at least during the initial access. They should also be assumed to be </w:t>
            </w:r>
            <w:r>
              <w:rPr>
                <w:rFonts w:ascii="Arial" w:eastAsia="等线" w:hAnsi="Arial" w:cs="Arial"/>
                <w:lang w:val="en-US" w:eastAsia="zh-CN"/>
              </w:rPr>
              <w:t>mandatory</w:t>
            </w:r>
            <w:r>
              <w:rPr>
                <w:rFonts w:ascii="Arial" w:eastAsia="等线" w:hAnsi="Arial" w:cs="Arial" w:hint="eastAsia"/>
                <w:lang w:val="en-US" w:eastAsia="zh-CN"/>
              </w:rPr>
              <w:t xml:space="preserve"> supported by RedCap UE. Otherwise, if the operator prefers no early identification for the RedCap UE, the gNB may not be able to send proper DCI formats since the UE type is known.</w:t>
            </w:r>
          </w:p>
        </w:tc>
      </w:tr>
      <w:tr w:rsidR="00A45BF3" w14:paraId="7027E609" w14:textId="77777777" w:rsidTr="002403B4">
        <w:tc>
          <w:tcPr>
            <w:tcW w:w="1584" w:type="dxa"/>
          </w:tcPr>
          <w:p w14:paraId="0CA747BF"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84" w:type="dxa"/>
          </w:tcPr>
          <w:p w14:paraId="08782655"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04634A59" w14:textId="77777777" w:rsidR="00A45BF3" w:rsidRDefault="00A45BF3">
            <w:pPr>
              <w:rPr>
                <w:rFonts w:ascii="Arial" w:hAnsi="Arial" w:cs="Arial"/>
                <w:lang w:val="en-US"/>
              </w:rPr>
            </w:pPr>
          </w:p>
        </w:tc>
      </w:tr>
      <w:tr w:rsidR="00A45BF3" w14:paraId="7A11BE2B" w14:textId="77777777" w:rsidTr="002403B4">
        <w:tc>
          <w:tcPr>
            <w:tcW w:w="1584" w:type="dxa"/>
          </w:tcPr>
          <w:p w14:paraId="45B0DFD4"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D</w:t>
            </w:r>
            <w:r>
              <w:rPr>
                <w:rFonts w:ascii="Arial" w:eastAsia="Yu Mincho" w:hAnsi="Arial" w:cs="Arial"/>
                <w:lang w:val="en-US" w:eastAsia="ja-JP"/>
              </w:rPr>
              <w:t>OCOMO</w:t>
            </w:r>
          </w:p>
        </w:tc>
        <w:tc>
          <w:tcPr>
            <w:tcW w:w="1384" w:type="dxa"/>
          </w:tcPr>
          <w:p w14:paraId="2D87ABE6"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48DA4EE7" w14:textId="77777777" w:rsidR="00A45BF3" w:rsidRDefault="00A45BF3">
            <w:pPr>
              <w:rPr>
                <w:rFonts w:ascii="Arial" w:hAnsi="Arial" w:cs="Arial"/>
                <w:lang w:val="en-US"/>
              </w:rPr>
            </w:pPr>
          </w:p>
        </w:tc>
      </w:tr>
      <w:tr w:rsidR="00A45BF3" w14:paraId="35C42F1D" w14:textId="77777777" w:rsidTr="002403B4">
        <w:tc>
          <w:tcPr>
            <w:tcW w:w="1584" w:type="dxa"/>
          </w:tcPr>
          <w:p w14:paraId="15B9780D" w14:textId="77777777" w:rsidR="00A45BF3" w:rsidRDefault="007B1147">
            <w:pPr>
              <w:rPr>
                <w:rFonts w:ascii="Arial" w:eastAsia="Yu Mincho" w:hAnsi="Arial" w:cs="Arial"/>
                <w:lang w:val="en-US" w:eastAsia="ja-JP"/>
              </w:rPr>
            </w:pPr>
            <w:r>
              <w:rPr>
                <w:rFonts w:ascii="Arial" w:eastAsia="等线" w:hAnsi="Arial" w:cs="Arial" w:hint="eastAsia"/>
                <w:lang w:val="en-US" w:eastAsia="zh-CN"/>
              </w:rPr>
              <w:t>S</w:t>
            </w:r>
            <w:r>
              <w:rPr>
                <w:rFonts w:ascii="Arial" w:eastAsia="等线" w:hAnsi="Arial" w:cs="Arial"/>
                <w:lang w:val="en-US" w:eastAsia="zh-CN"/>
              </w:rPr>
              <w:t>preadtrum</w:t>
            </w:r>
          </w:p>
        </w:tc>
        <w:tc>
          <w:tcPr>
            <w:tcW w:w="1384" w:type="dxa"/>
          </w:tcPr>
          <w:p w14:paraId="073F4B17" w14:textId="77777777" w:rsidR="00A45BF3" w:rsidRDefault="00A45BF3">
            <w:pPr>
              <w:tabs>
                <w:tab w:val="left" w:pos="551"/>
              </w:tabs>
              <w:rPr>
                <w:rFonts w:ascii="Arial" w:eastAsia="Yu Mincho" w:hAnsi="Arial" w:cs="Arial"/>
                <w:lang w:val="en-US" w:eastAsia="ja-JP"/>
              </w:rPr>
            </w:pPr>
          </w:p>
        </w:tc>
        <w:tc>
          <w:tcPr>
            <w:tcW w:w="6663" w:type="dxa"/>
          </w:tcPr>
          <w:p w14:paraId="223065F5" w14:textId="77777777" w:rsidR="00A45BF3" w:rsidRDefault="007B1147">
            <w:pPr>
              <w:rPr>
                <w:rFonts w:ascii="Arial" w:hAnsi="Arial" w:cs="Arial"/>
                <w:lang w:val="en-US"/>
              </w:rPr>
            </w:pPr>
            <w:r>
              <w:rPr>
                <w:rFonts w:ascii="Arial" w:eastAsia="等线" w:hAnsi="Arial" w:cs="Arial" w:hint="eastAsia"/>
                <w:lang w:val="en-US" w:eastAsia="zh-CN"/>
              </w:rPr>
              <w:t>I</w:t>
            </w:r>
            <w:r>
              <w:rPr>
                <w:rFonts w:ascii="Arial" w:eastAsia="等线" w:hAnsi="Arial" w:cs="Arial"/>
                <w:lang w:val="en-US" w:eastAsia="zh-CN"/>
              </w:rPr>
              <w:t>n our view, configuring a separate initial DL BWP is more efficient. But this may be decided in AI 8.6.1.1</w:t>
            </w:r>
          </w:p>
        </w:tc>
      </w:tr>
      <w:tr w:rsidR="00A45BF3" w14:paraId="69F9A5CA" w14:textId="77777777" w:rsidTr="002403B4">
        <w:tc>
          <w:tcPr>
            <w:tcW w:w="1584" w:type="dxa"/>
          </w:tcPr>
          <w:p w14:paraId="42502D79" w14:textId="77777777" w:rsidR="00A45BF3" w:rsidRDefault="007B1147">
            <w:pPr>
              <w:rPr>
                <w:rFonts w:ascii="Arial" w:eastAsia="等线" w:hAnsi="Arial" w:cs="Arial"/>
                <w:lang w:val="en-US" w:eastAsia="zh-CN"/>
              </w:rPr>
            </w:pPr>
            <w:r>
              <w:rPr>
                <w:rFonts w:ascii="Arial" w:eastAsia="等线" w:hAnsi="Arial" w:cs="Arial"/>
                <w:lang w:val="en-US" w:eastAsia="zh-CN"/>
              </w:rPr>
              <w:t>Nokia, NSB</w:t>
            </w:r>
          </w:p>
        </w:tc>
        <w:tc>
          <w:tcPr>
            <w:tcW w:w="1384" w:type="dxa"/>
          </w:tcPr>
          <w:p w14:paraId="18ED4ECE" w14:textId="77777777" w:rsidR="00A45BF3" w:rsidRDefault="007B1147">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63" w:type="dxa"/>
          </w:tcPr>
          <w:p w14:paraId="62F4F220" w14:textId="77777777" w:rsidR="00A45BF3" w:rsidRDefault="007B1147">
            <w:pPr>
              <w:rPr>
                <w:rFonts w:ascii="Arial" w:eastAsia="等线" w:hAnsi="Arial" w:cs="Arial"/>
                <w:lang w:val="en-US" w:eastAsia="zh-CN"/>
              </w:rPr>
            </w:pPr>
            <w:r>
              <w:rPr>
                <w:rFonts w:ascii="Arial" w:eastAsia="等线" w:hAnsi="Arial" w:cs="Arial"/>
                <w:lang w:val="en-US" w:eastAsia="zh-CN"/>
              </w:rPr>
              <w:t>We do not see PDCCH blocking issue with RedCap and prefer not to have the FFS.</w:t>
            </w:r>
          </w:p>
        </w:tc>
      </w:tr>
      <w:tr w:rsidR="00A45BF3" w14:paraId="176603D0" w14:textId="77777777" w:rsidTr="002403B4">
        <w:tc>
          <w:tcPr>
            <w:tcW w:w="1584" w:type="dxa"/>
          </w:tcPr>
          <w:p w14:paraId="295A335D" w14:textId="77777777" w:rsidR="00A45BF3" w:rsidRDefault="007B1147">
            <w:pPr>
              <w:rPr>
                <w:rFonts w:ascii="Arial" w:eastAsia="等线" w:hAnsi="Arial" w:cs="Arial"/>
                <w:lang w:val="en-US" w:eastAsia="zh-CN"/>
              </w:rPr>
            </w:pPr>
            <w:r>
              <w:rPr>
                <w:rFonts w:ascii="Arial" w:eastAsia="等线" w:hAnsi="Arial" w:cs="Arial"/>
                <w:lang w:val="en-US" w:eastAsia="zh-CN"/>
              </w:rPr>
              <w:t>FUTUREWEI2</w:t>
            </w:r>
          </w:p>
        </w:tc>
        <w:tc>
          <w:tcPr>
            <w:tcW w:w="1384" w:type="dxa"/>
          </w:tcPr>
          <w:p w14:paraId="04714FBB" w14:textId="77777777" w:rsidR="00A45BF3" w:rsidRDefault="007B1147">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63" w:type="dxa"/>
          </w:tcPr>
          <w:p w14:paraId="0A0C5D5A" w14:textId="77777777" w:rsidR="00A45BF3" w:rsidRDefault="007B1147">
            <w:pPr>
              <w:rPr>
                <w:rFonts w:ascii="Arial" w:eastAsia="等线" w:hAnsi="Arial" w:cs="Arial"/>
                <w:lang w:val="en-US" w:eastAsia="zh-CN"/>
              </w:rPr>
            </w:pPr>
            <w:r>
              <w:rPr>
                <w:rFonts w:ascii="Arial" w:eastAsia="等线" w:hAnsi="Arial" w:cs="Arial"/>
                <w:lang w:val="en-US" w:eastAsia="zh-CN"/>
              </w:rPr>
              <w:t>Note to the moderator about the summary, we favored Alt 1, not Alt 2,</w:t>
            </w:r>
          </w:p>
        </w:tc>
      </w:tr>
      <w:tr w:rsidR="00A45BF3" w14:paraId="5BC02110" w14:textId="77777777" w:rsidTr="002403B4">
        <w:tc>
          <w:tcPr>
            <w:tcW w:w="1584" w:type="dxa"/>
          </w:tcPr>
          <w:p w14:paraId="3FAD0C4B" w14:textId="77777777" w:rsidR="00A45BF3" w:rsidRDefault="007B1147">
            <w:pPr>
              <w:rPr>
                <w:rFonts w:ascii="Arial" w:eastAsia="等线" w:hAnsi="Arial" w:cs="Arial"/>
                <w:lang w:val="en-US" w:eastAsia="zh-CN"/>
              </w:rPr>
            </w:pPr>
            <w:r>
              <w:rPr>
                <w:rFonts w:ascii="Arial" w:hAnsi="Arial" w:cs="Arial"/>
                <w:lang w:val="en-US" w:eastAsia="ko-KR"/>
              </w:rPr>
              <w:t>Ericsson</w:t>
            </w:r>
          </w:p>
        </w:tc>
        <w:tc>
          <w:tcPr>
            <w:tcW w:w="1384" w:type="dxa"/>
          </w:tcPr>
          <w:p w14:paraId="6CBD68E4" w14:textId="77777777" w:rsidR="00A45BF3" w:rsidRDefault="007B1147">
            <w:pPr>
              <w:tabs>
                <w:tab w:val="left" w:pos="551"/>
              </w:tabs>
              <w:rPr>
                <w:rFonts w:ascii="Arial" w:eastAsia="Yu Mincho" w:hAnsi="Arial" w:cs="Arial"/>
                <w:lang w:val="en-US" w:eastAsia="ja-JP"/>
              </w:rPr>
            </w:pPr>
            <w:r>
              <w:rPr>
                <w:rFonts w:ascii="Arial" w:hAnsi="Arial" w:cs="Arial"/>
                <w:lang w:val="en-US" w:eastAsia="ko-KR"/>
              </w:rPr>
              <w:t>Y, with modifications</w:t>
            </w:r>
          </w:p>
        </w:tc>
        <w:tc>
          <w:tcPr>
            <w:tcW w:w="6663" w:type="dxa"/>
          </w:tcPr>
          <w:p w14:paraId="396DF641" w14:textId="77777777" w:rsidR="00A45BF3" w:rsidRDefault="007B1147">
            <w:pPr>
              <w:rPr>
                <w:rFonts w:ascii="Arial" w:hAnsi="Arial" w:cs="Arial"/>
                <w:lang w:val="en-US"/>
              </w:rPr>
            </w:pPr>
            <w:r>
              <w:rPr>
                <w:rFonts w:ascii="Arial" w:hAnsi="Arial" w:cs="Arial"/>
                <w:lang w:val="en-US"/>
              </w:rPr>
              <w:t xml:space="preserve">The FFS should be removed. As we have mentioned in our earlier response, our simulation results in </w:t>
            </w:r>
            <w:hyperlink r:id="rId13" w:history="1">
              <w:r>
                <w:rPr>
                  <w:rStyle w:val="af5"/>
                  <w:rFonts w:ascii="Arial" w:hAnsi="Arial" w:cs="Arial"/>
                  <w:lang w:val="en-US"/>
                </w:rPr>
                <w:t>R1-2102723</w:t>
              </w:r>
            </w:hyperlink>
            <w:r>
              <w:rPr>
                <w:rStyle w:val="af5"/>
                <w:rFonts w:ascii="Arial" w:hAnsi="Arial" w:cs="Arial"/>
                <w:lang w:val="en-US"/>
              </w:rPr>
              <w:t xml:space="preserve"> </w:t>
            </w:r>
            <w:r>
              <w:rPr>
                <w:rFonts w:ascii="Arial" w:hAnsi="Arial" w:cs="Arial"/>
                <w:lang w:val="en-US"/>
              </w:rPr>
              <w:t xml:space="preserve">show that impact on PDCCH blocking due to Rx reduction is small.  Moreover, reducing the DCI size is helpful for reducing PDCCH blocking only if it enables smaller ALs. If that is to happen, the DCI size must be reduced significantly, and not by just few bits. We don’t see the potential in RedCap to reduce the DCI size by a significant amount. </w:t>
            </w:r>
          </w:p>
          <w:p w14:paraId="4A8CE62B" w14:textId="77777777" w:rsidR="00A45BF3" w:rsidRDefault="007B1147">
            <w:pPr>
              <w:rPr>
                <w:rFonts w:ascii="Arial" w:hAnsi="Arial" w:cs="Arial"/>
                <w:lang w:val="en-US"/>
              </w:rPr>
            </w:pPr>
            <w:r>
              <w:rPr>
                <w:rFonts w:ascii="Arial" w:hAnsi="Arial" w:cs="Arial"/>
                <w:lang w:val="en-US"/>
              </w:rPr>
              <w:t>Therefore, we propose the following update:</w:t>
            </w:r>
          </w:p>
          <w:p w14:paraId="1A66CF33" w14:textId="77777777" w:rsidR="00A45BF3" w:rsidRDefault="007B1147">
            <w:pPr>
              <w:pStyle w:val="a7"/>
              <w:numPr>
                <w:ilvl w:val="0"/>
                <w:numId w:val="11"/>
              </w:numPr>
              <w:overflowPunct/>
              <w:spacing w:after="0"/>
              <w:rPr>
                <w:rFonts w:eastAsia="宋体" w:cs="Arial"/>
                <w:b/>
                <w:sz w:val="22"/>
                <w:szCs w:val="22"/>
              </w:rPr>
            </w:pPr>
            <w:r>
              <w:rPr>
                <w:rFonts w:cs="Arial"/>
                <w:b/>
                <w:szCs w:val="21"/>
              </w:rPr>
              <w:t>Reuse the existing DCI formats for Redcap devices, including Rel-16 DCI format 0_2/1_2</w:t>
            </w:r>
            <w:r>
              <w:rPr>
                <w:rFonts w:cs="Arial"/>
                <w:b/>
                <w:color w:val="FF0000"/>
                <w:szCs w:val="21"/>
              </w:rPr>
              <w:t>,</w:t>
            </w:r>
            <w:r>
              <w:rPr>
                <w:rFonts w:cs="Arial"/>
                <w:b/>
                <w:szCs w:val="21"/>
              </w:rPr>
              <w:t xml:space="preserve"> as a starting point.  </w:t>
            </w:r>
          </w:p>
          <w:p w14:paraId="75278741" w14:textId="77777777" w:rsidR="00A45BF3" w:rsidRDefault="007B1147">
            <w:pPr>
              <w:pStyle w:val="a7"/>
              <w:numPr>
                <w:ilvl w:val="1"/>
                <w:numId w:val="11"/>
              </w:numPr>
              <w:overflowPunct/>
              <w:spacing w:after="0"/>
              <w:rPr>
                <w:rFonts w:eastAsia="宋体" w:cs="Arial"/>
                <w:b/>
                <w:sz w:val="22"/>
                <w:szCs w:val="22"/>
              </w:rPr>
            </w:pPr>
            <w:r>
              <w:rPr>
                <w:rFonts w:cs="Arial"/>
                <w:b/>
                <w:color w:val="FF0000"/>
                <w:szCs w:val="21"/>
              </w:rPr>
              <w:t xml:space="preserve">FFS: Which DCI formats are mandatory for the RedCap UEs to </w:t>
            </w:r>
            <w:proofErr w:type="gramStart"/>
            <w:r>
              <w:rPr>
                <w:rFonts w:cs="Arial"/>
                <w:b/>
                <w:color w:val="FF0000"/>
                <w:szCs w:val="21"/>
              </w:rPr>
              <w:t>support.</w:t>
            </w:r>
            <w:proofErr w:type="gramEnd"/>
            <w:r>
              <w:rPr>
                <w:rFonts w:cs="Arial"/>
                <w:b/>
                <w:color w:val="FF0000"/>
                <w:szCs w:val="21"/>
              </w:rPr>
              <w:t xml:space="preserve"> </w:t>
            </w:r>
          </w:p>
          <w:p w14:paraId="087CBD81" w14:textId="77777777" w:rsidR="00A45BF3" w:rsidRDefault="007B1147">
            <w:pPr>
              <w:pStyle w:val="a7"/>
              <w:numPr>
                <w:ilvl w:val="1"/>
                <w:numId w:val="11"/>
              </w:numPr>
              <w:overflowPunct/>
              <w:spacing w:after="0"/>
              <w:rPr>
                <w:rFonts w:eastAsia="宋体" w:cs="Arial"/>
                <w:b/>
                <w:strike/>
                <w:color w:val="FF0000"/>
                <w:sz w:val="22"/>
                <w:szCs w:val="22"/>
              </w:rPr>
            </w:pPr>
            <w:r>
              <w:rPr>
                <w:rFonts w:cs="Arial"/>
                <w:b/>
                <w:strike/>
                <w:color w:val="FF0000"/>
                <w:szCs w:val="21"/>
              </w:rPr>
              <w:t xml:space="preserve">FFS on potential modification on fields of existing DCI formats. </w:t>
            </w:r>
          </w:p>
          <w:p w14:paraId="347EBF20" w14:textId="77777777" w:rsidR="00A45BF3" w:rsidRDefault="00A45BF3">
            <w:pPr>
              <w:rPr>
                <w:rFonts w:ascii="Arial" w:hAnsi="Arial" w:cs="Arial"/>
                <w:lang w:val="en-US"/>
              </w:rPr>
            </w:pPr>
          </w:p>
          <w:p w14:paraId="7D77107A" w14:textId="77777777" w:rsidR="00A45BF3" w:rsidRDefault="007B1147">
            <w:pPr>
              <w:rPr>
                <w:rFonts w:ascii="Arial" w:eastAsia="等线" w:hAnsi="Arial" w:cs="Arial"/>
                <w:lang w:val="en-US" w:eastAsia="zh-CN"/>
              </w:rPr>
            </w:pPr>
            <w:r>
              <w:rPr>
                <w:rFonts w:ascii="Arial" w:hAnsi="Arial" w:cs="Arial"/>
                <w:lang w:val="en-US"/>
              </w:rPr>
              <w:t>Concerns regarding detailed DCI design (e.g., due to BW reduction) can be dealt with later in the RedCap WI.</w:t>
            </w:r>
          </w:p>
        </w:tc>
      </w:tr>
      <w:tr w:rsidR="00A45BF3" w14:paraId="2CB2765E" w14:textId="77777777" w:rsidTr="002403B4">
        <w:tc>
          <w:tcPr>
            <w:tcW w:w="1584" w:type="dxa"/>
          </w:tcPr>
          <w:p w14:paraId="74C14FAE" w14:textId="77777777" w:rsidR="00A45BF3" w:rsidRDefault="007B1147">
            <w:pPr>
              <w:rPr>
                <w:rFonts w:ascii="Arial" w:eastAsia="等线" w:hAnsi="Arial" w:cs="Arial"/>
                <w:lang w:val="en-US" w:eastAsia="zh-CN"/>
              </w:rPr>
            </w:pPr>
            <w:r>
              <w:rPr>
                <w:rFonts w:ascii="Arial" w:eastAsia="等线" w:hAnsi="Arial" w:cs="Arial"/>
                <w:lang w:val="en-US" w:eastAsia="zh-CN"/>
              </w:rPr>
              <w:lastRenderedPageBreak/>
              <w:t>Huawei</w:t>
            </w:r>
          </w:p>
        </w:tc>
        <w:tc>
          <w:tcPr>
            <w:tcW w:w="1384" w:type="dxa"/>
          </w:tcPr>
          <w:p w14:paraId="371AC37E"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663" w:type="dxa"/>
          </w:tcPr>
          <w:p w14:paraId="18CA873A" w14:textId="77777777" w:rsidR="00A45BF3" w:rsidRDefault="00A45BF3">
            <w:pPr>
              <w:rPr>
                <w:rFonts w:ascii="Arial" w:hAnsi="Arial" w:cs="Arial"/>
                <w:lang w:val="en-US"/>
              </w:rPr>
            </w:pPr>
          </w:p>
        </w:tc>
      </w:tr>
      <w:tr w:rsidR="00A45BF3" w14:paraId="61F9D219" w14:textId="77777777" w:rsidTr="002403B4">
        <w:tc>
          <w:tcPr>
            <w:tcW w:w="1584" w:type="dxa"/>
          </w:tcPr>
          <w:p w14:paraId="5573B3C3"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84" w:type="dxa"/>
          </w:tcPr>
          <w:p w14:paraId="52C421D8"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49534BC9" w14:textId="77777777" w:rsidR="00A45BF3" w:rsidRDefault="007B1147">
            <w:pPr>
              <w:rPr>
                <w:rFonts w:ascii="Arial" w:eastAsia="Yu Mincho" w:hAnsi="Arial" w:cs="Arial"/>
                <w:lang w:val="en-US" w:eastAsia="ja-JP"/>
              </w:rPr>
            </w:pPr>
            <w:r>
              <w:rPr>
                <w:rFonts w:ascii="Arial" w:eastAsia="Yu Mincho" w:hAnsi="Arial" w:cs="Arial"/>
                <w:lang w:val="en-US" w:eastAsia="ja-JP"/>
              </w:rPr>
              <w:t xml:space="preserve">Agree with the proposal and also support with adding the FFS proposed by Ericsson. </w:t>
            </w:r>
          </w:p>
          <w:p w14:paraId="1B8F4293" w14:textId="77777777" w:rsidR="00A45BF3" w:rsidRDefault="007B1147">
            <w:pPr>
              <w:rPr>
                <w:rFonts w:ascii="Arial" w:hAnsi="Arial" w:cs="Arial"/>
                <w:lang w:val="en-US"/>
              </w:rPr>
            </w:pPr>
            <w:r>
              <w:rPr>
                <w:rFonts w:ascii="Arial" w:eastAsia="Yu Mincho" w:hAnsi="Arial" w:cs="Arial"/>
                <w:lang w:val="en-US" w:eastAsia="ja-JP"/>
              </w:rPr>
              <w:t xml:space="preserve">The existing DCI formats includes DCI formats 0_1/1_1/0_2/1_2.  Monitoring DCI formats 0_1/1_1 is mandatory for Rel-15 UEs. Whether DCI formats 0_1/1_1 is mandatory or not for RedCap UEs can be discussed </w:t>
            </w:r>
            <w:r>
              <w:rPr>
                <w:rFonts w:ascii="Arial" w:hAnsi="Arial" w:cs="Arial"/>
                <w:lang w:val="en-US"/>
              </w:rPr>
              <w:t>later in Rel-17 UE features for RedCap</w:t>
            </w:r>
            <w:r>
              <w:rPr>
                <w:rFonts w:ascii="Arial" w:eastAsia="Yu Mincho" w:hAnsi="Arial" w:cs="Arial"/>
                <w:lang w:val="en-US" w:eastAsia="ja-JP"/>
              </w:rPr>
              <w:t xml:space="preserve">.  Likewise, whether DCI formats 0_2/1_2 is mandatory or optional for RedCap UEs can be also discussed </w:t>
            </w:r>
            <w:r>
              <w:rPr>
                <w:rFonts w:ascii="Arial" w:hAnsi="Arial" w:cs="Arial"/>
                <w:lang w:val="en-US"/>
              </w:rPr>
              <w:t>later.</w:t>
            </w:r>
          </w:p>
        </w:tc>
      </w:tr>
      <w:tr w:rsidR="00A45BF3" w14:paraId="433DF21C" w14:textId="77777777" w:rsidTr="002403B4">
        <w:tc>
          <w:tcPr>
            <w:tcW w:w="1584" w:type="dxa"/>
          </w:tcPr>
          <w:p w14:paraId="47FDFAF9" w14:textId="77777777" w:rsidR="00A45BF3" w:rsidRDefault="007B1147">
            <w:pPr>
              <w:rPr>
                <w:rFonts w:ascii="Arial" w:eastAsia="等线" w:hAnsi="Arial" w:cs="Arial"/>
                <w:lang w:val="en-US" w:eastAsia="ja-JP"/>
              </w:rPr>
            </w:pPr>
            <w:r>
              <w:rPr>
                <w:rFonts w:ascii="Arial" w:eastAsia="等线" w:hAnsi="Arial" w:cs="Arial" w:hint="eastAsia"/>
                <w:lang w:val="en-US" w:eastAsia="zh-CN"/>
              </w:rPr>
              <w:t>ZTE,Sanechips</w:t>
            </w:r>
          </w:p>
        </w:tc>
        <w:tc>
          <w:tcPr>
            <w:tcW w:w="1384" w:type="dxa"/>
          </w:tcPr>
          <w:p w14:paraId="7591FFE4" w14:textId="77777777" w:rsidR="00A45BF3" w:rsidRDefault="007B1147">
            <w:pPr>
              <w:tabs>
                <w:tab w:val="left" w:pos="551"/>
              </w:tabs>
              <w:rPr>
                <w:rFonts w:ascii="Arial" w:eastAsia="宋体" w:hAnsi="Arial" w:cs="Arial"/>
                <w:lang w:val="en-US" w:eastAsia="ja-JP"/>
              </w:rPr>
            </w:pPr>
            <w:r>
              <w:rPr>
                <w:rFonts w:ascii="Arial" w:eastAsia="宋体" w:hAnsi="Arial" w:cs="Arial" w:hint="eastAsia"/>
                <w:lang w:val="en-US" w:eastAsia="zh-CN"/>
              </w:rPr>
              <w:t>N</w:t>
            </w:r>
          </w:p>
        </w:tc>
        <w:tc>
          <w:tcPr>
            <w:tcW w:w="6663" w:type="dxa"/>
          </w:tcPr>
          <w:p w14:paraId="7D12BB12" w14:textId="77777777" w:rsidR="00A45BF3" w:rsidRDefault="007B1147">
            <w:pPr>
              <w:rPr>
                <w:rFonts w:ascii="Arial" w:eastAsia="等线" w:hAnsi="Arial" w:cs="Arial"/>
                <w:lang w:val="en-US" w:eastAsia="zh-CN"/>
              </w:rPr>
            </w:pPr>
            <w:r>
              <w:rPr>
                <w:rFonts w:ascii="Arial" w:eastAsia="等线" w:hAnsi="Arial" w:cs="Arial" w:hint="eastAsia"/>
                <w:lang w:val="en-US" w:eastAsia="zh-CN"/>
              </w:rPr>
              <w:t>We think the motivation of this proposal need to be clarified.</w:t>
            </w:r>
          </w:p>
          <w:p w14:paraId="529F9B72" w14:textId="77777777" w:rsidR="00A45BF3" w:rsidRDefault="007B1147">
            <w:pPr>
              <w:rPr>
                <w:rFonts w:ascii="Arial" w:eastAsia="宋体" w:hAnsi="Arial" w:cs="Arial"/>
                <w:lang w:val="en-US" w:eastAsia="zh-CN"/>
              </w:rPr>
            </w:pPr>
            <w:proofErr w:type="gramStart"/>
            <w:r>
              <w:rPr>
                <w:rFonts w:ascii="Arial" w:eastAsia="等线" w:hAnsi="Arial" w:cs="Arial" w:hint="eastAsia"/>
                <w:lang w:val="en-US" w:eastAsia="zh-CN"/>
              </w:rPr>
              <w:t>If  this</w:t>
            </w:r>
            <w:proofErr w:type="gramEnd"/>
            <w:r>
              <w:rPr>
                <w:rFonts w:ascii="Arial" w:eastAsia="等线" w:hAnsi="Arial" w:cs="Arial" w:hint="eastAsia"/>
                <w:lang w:val="en-US" w:eastAsia="zh-CN"/>
              </w:rPr>
              <w:t xml:space="preserve"> proposal is based on the PDCCH blocking issue, we should confirm what is the conclusion here firstly. The conclusion should at least indicates whether we have the blocking issue</w:t>
            </w:r>
            <w:proofErr w:type="gramStart"/>
            <w:r>
              <w:rPr>
                <w:rFonts w:ascii="Arial" w:eastAsia="等线" w:hAnsi="Arial" w:cs="Arial" w:hint="eastAsia"/>
                <w:lang w:val="en-US" w:eastAsia="zh-CN"/>
              </w:rPr>
              <w:t>,  and</w:t>
            </w:r>
            <w:proofErr w:type="gramEnd"/>
            <w:r>
              <w:rPr>
                <w:rFonts w:ascii="Arial" w:eastAsia="等线" w:hAnsi="Arial" w:cs="Arial" w:hint="eastAsia"/>
                <w:lang w:val="en-US" w:eastAsia="zh-CN"/>
              </w:rPr>
              <w:t xml:space="preserve"> the PDCCH blocking issue happens in the </w:t>
            </w:r>
            <w:r>
              <w:rPr>
                <w:rFonts w:ascii="Arial" w:hAnsi="Arial" w:cs="Arial"/>
                <w:lang w:val="en-US"/>
              </w:rPr>
              <w:t>RRC_CONNECTED</w:t>
            </w:r>
            <w:r>
              <w:rPr>
                <w:rFonts w:ascii="Arial" w:eastAsia="宋体" w:hAnsi="Arial" w:cs="Arial" w:hint="eastAsia"/>
                <w:lang w:val="en-US" w:eastAsia="zh-CN"/>
              </w:rPr>
              <w:t xml:space="preserve"> and/or RACH procedure. After we totally confirm this issue, we then can discuss the specific methods </w:t>
            </w:r>
            <w:proofErr w:type="gramStart"/>
            <w:r>
              <w:rPr>
                <w:rFonts w:ascii="Arial" w:eastAsia="宋体" w:hAnsi="Arial" w:cs="Arial" w:hint="eastAsia"/>
                <w:lang w:val="en-US" w:eastAsia="zh-CN"/>
              </w:rPr>
              <w:t>including  the</w:t>
            </w:r>
            <w:proofErr w:type="gramEnd"/>
            <w:r>
              <w:rPr>
                <w:rFonts w:ascii="Arial" w:eastAsia="宋体" w:hAnsi="Arial" w:cs="Arial" w:hint="eastAsia"/>
                <w:lang w:val="en-US" w:eastAsia="zh-CN"/>
              </w:rPr>
              <w:t xml:space="preserve"> compact DCI to address it.</w:t>
            </w:r>
          </w:p>
          <w:p w14:paraId="501B52A2" w14:textId="77777777" w:rsidR="00A45BF3" w:rsidRDefault="007B1147">
            <w:pPr>
              <w:rPr>
                <w:rFonts w:ascii="Arial" w:eastAsia="等线" w:hAnsi="Arial" w:cs="Arial"/>
                <w:lang w:val="en-US" w:eastAsia="ja-JP"/>
              </w:rPr>
            </w:pPr>
            <w:r>
              <w:rPr>
                <w:rFonts w:ascii="Arial" w:eastAsia="宋体" w:hAnsi="Arial" w:cs="Arial" w:hint="eastAsia"/>
                <w:lang w:val="en-US" w:eastAsia="zh-CN"/>
              </w:rPr>
              <w:t>If this proposal is independent on the blocking issue, we do not need to discuss this issue right now, since the DCI formats and DCI fields for Redcap devices are based on UE feature discussion. After the UE feature discussion, we can further confirm the DCI formats and DCI fields.</w:t>
            </w:r>
          </w:p>
        </w:tc>
      </w:tr>
      <w:tr w:rsidR="000F1B29" w14:paraId="74FFA5CD" w14:textId="77777777" w:rsidTr="002403B4">
        <w:tc>
          <w:tcPr>
            <w:tcW w:w="1584" w:type="dxa"/>
          </w:tcPr>
          <w:p w14:paraId="76F64EEE" w14:textId="20216BC0" w:rsidR="000F1B29" w:rsidRDefault="000F1B29">
            <w:pPr>
              <w:rPr>
                <w:rFonts w:ascii="Arial" w:eastAsia="等线" w:hAnsi="Arial" w:cs="Arial"/>
                <w:lang w:val="en-US" w:eastAsia="zh-CN"/>
              </w:rPr>
            </w:pPr>
            <w:r>
              <w:rPr>
                <w:rFonts w:ascii="Arial" w:eastAsia="等线" w:hAnsi="Arial" w:cs="Arial"/>
                <w:lang w:val="en-US" w:eastAsia="zh-CN"/>
              </w:rPr>
              <w:t>Qualcomm</w:t>
            </w:r>
          </w:p>
        </w:tc>
        <w:tc>
          <w:tcPr>
            <w:tcW w:w="1384" w:type="dxa"/>
          </w:tcPr>
          <w:p w14:paraId="623F0109" w14:textId="0390138E" w:rsidR="000F1B29" w:rsidRDefault="00852267">
            <w:pPr>
              <w:tabs>
                <w:tab w:val="left" w:pos="551"/>
              </w:tabs>
              <w:rPr>
                <w:rFonts w:ascii="Arial" w:eastAsia="宋体" w:hAnsi="Arial" w:cs="Arial"/>
                <w:lang w:val="en-US" w:eastAsia="zh-CN"/>
              </w:rPr>
            </w:pPr>
            <w:r>
              <w:rPr>
                <w:rFonts w:ascii="Arial" w:eastAsia="宋体" w:hAnsi="Arial" w:cs="Arial"/>
                <w:lang w:val="en-US" w:eastAsia="zh-CN"/>
              </w:rPr>
              <w:t>Y</w:t>
            </w:r>
          </w:p>
        </w:tc>
        <w:tc>
          <w:tcPr>
            <w:tcW w:w="6663" w:type="dxa"/>
          </w:tcPr>
          <w:p w14:paraId="2617AAC9" w14:textId="77777777" w:rsidR="000F1B29" w:rsidRDefault="000F1B29">
            <w:pPr>
              <w:rPr>
                <w:rFonts w:ascii="Arial" w:eastAsia="等线" w:hAnsi="Arial" w:cs="Arial"/>
                <w:lang w:val="en-US" w:eastAsia="zh-CN"/>
              </w:rPr>
            </w:pPr>
          </w:p>
        </w:tc>
      </w:tr>
      <w:tr w:rsidR="002403B4" w14:paraId="410AC290" w14:textId="77777777" w:rsidTr="002403B4">
        <w:tc>
          <w:tcPr>
            <w:tcW w:w="1584" w:type="dxa"/>
          </w:tcPr>
          <w:p w14:paraId="1F2924A4" w14:textId="46AAEA88" w:rsidR="002403B4" w:rsidRDefault="002403B4" w:rsidP="002403B4">
            <w:pPr>
              <w:rPr>
                <w:rFonts w:ascii="Arial" w:eastAsia="等线" w:hAnsi="Arial" w:cs="Arial"/>
                <w:lang w:val="en-US" w:eastAsia="zh-CN"/>
              </w:rPr>
            </w:pPr>
            <w:r>
              <w:rPr>
                <w:rFonts w:ascii="Arial" w:eastAsia="等线" w:hAnsi="Arial" w:cs="Arial"/>
                <w:lang w:val="en-US" w:eastAsia="zh-CN"/>
              </w:rPr>
              <w:t>Intel</w:t>
            </w:r>
          </w:p>
        </w:tc>
        <w:tc>
          <w:tcPr>
            <w:tcW w:w="1384" w:type="dxa"/>
          </w:tcPr>
          <w:p w14:paraId="086F6A58" w14:textId="25F43C59" w:rsidR="002403B4" w:rsidRDefault="002403B4" w:rsidP="002403B4">
            <w:pPr>
              <w:tabs>
                <w:tab w:val="left" w:pos="551"/>
              </w:tabs>
              <w:rPr>
                <w:rFonts w:ascii="Arial" w:eastAsia="宋体" w:hAnsi="Arial" w:cs="Arial"/>
                <w:lang w:val="en-US" w:eastAsia="zh-CN"/>
              </w:rPr>
            </w:pPr>
            <w:r>
              <w:rPr>
                <w:rFonts w:ascii="Arial" w:eastAsia="宋体" w:hAnsi="Arial" w:cs="Arial"/>
                <w:lang w:val="en-US" w:eastAsia="zh-CN"/>
              </w:rPr>
              <w:t>Y</w:t>
            </w:r>
          </w:p>
        </w:tc>
        <w:tc>
          <w:tcPr>
            <w:tcW w:w="6663" w:type="dxa"/>
          </w:tcPr>
          <w:p w14:paraId="354F5F60" w14:textId="77777777" w:rsidR="002403B4" w:rsidRDefault="002403B4" w:rsidP="002403B4">
            <w:pPr>
              <w:rPr>
                <w:rFonts w:ascii="Arial" w:eastAsia="等线" w:hAnsi="Arial" w:cs="Arial"/>
                <w:lang w:val="en-US" w:eastAsia="zh-CN"/>
              </w:rPr>
            </w:pPr>
          </w:p>
        </w:tc>
      </w:tr>
      <w:tr w:rsidR="00E11F53" w14:paraId="1760751D" w14:textId="77777777" w:rsidTr="002403B4">
        <w:tc>
          <w:tcPr>
            <w:tcW w:w="1584" w:type="dxa"/>
          </w:tcPr>
          <w:p w14:paraId="2285F740" w14:textId="2EDAB099" w:rsidR="00E11F53" w:rsidRDefault="00E11F53" w:rsidP="00E11F53">
            <w:pPr>
              <w:rPr>
                <w:rFonts w:ascii="Arial" w:eastAsia="等线" w:hAnsi="Arial" w:cs="Arial"/>
                <w:lang w:val="en-US" w:eastAsia="zh-CN"/>
              </w:rPr>
            </w:pPr>
            <w:r>
              <w:rPr>
                <w:rFonts w:ascii="Arial" w:eastAsia="等线" w:hAnsi="Arial" w:cs="Arial"/>
                <w:lang w:val="en-US" w:eastAsia="zh-CN"/>
              </w:rPr>
              <w:t>Samsung</w:t>
            </w:r>
          </w:p>
        </w:tc>
        <w:tc>
          <w:tcPr>
            <w:tcW w:w="1384" w:type="dxa"/>
          </w:tcPr>
          <w:p w14:paraId="086B1C35" w14:textId="16B599C1" w:rsidR="00E11F53" w:rsidRDefault="00E11F53" w:rsidP="00E11F53">
            <w:pPr>
              <w:tabs>
                <w:tab w:val="left" w:pos="551"/>
              </w:tabs>
              <w:rPr>
                <w:rFonts w:ascii="Arial" w:eastAsia="宋体" w:hAnsi="Arial" w:cs="Arial"/>
                <w:lang w:val="en-US" w:eastAsia="zh-CN"/>
              </w:rPr>
            </w:pPr>
            <w:r>
              <w:rPr>
                <w:rFonts w:ascii="Arial" w:eastAsia="Yu Mincho" w:hAnsi="Arial" w:cs="Arial"/>
                <w:lang w:val="en-US" w:eastAsia="ja-JP"/>
              </w:rPr>
              <w:t>Y</w:t>
            </w:r>
          </w:p>
        </w:tc>
        <w:tc>
          <w:tcPr>
            <w:tcW w:w="6663" w:type="dxa"/>
          </w:tcPr>
          <w:p w14:paraId="1025DB73" w14:textId="77777777" w:rsidR="00E11F53" w:rsidRDefault="00E11F53" w:rsidP="00E11F53">
            <w:pPr>
              <w:rPr>
                <w:rFonts w:ascii="Arial" w:eastAsia="等线" w:hAnsi="Arial" w:cs="Arial"/>
                <w:lang w:val="en-US" w:eastAsia="zh-CN"/>
              </w:rPr>
            </w:pPr>
          </w:p>
        </w:tc>
      </w:tr>
      <w:tr w:rsidR="00682EDE" w14:paraId="214D8E0A" w14:textId="77777777" w:rsidTr="002403B4">
        <w:tc>
          <w:tcPr>
            <w:tcW w:w="1584" w:type="dxa"/>
          </w:tcPr>
          <w:p w14:paraId="5E393265" w14:textId="4E324A99" w:rsidR="00682EDE" w:rsidRDefault="00682EDE" w:rsidP="00E11F53">
            <w:pPr>
              <w:rPr>
                <w:rFonts w:ascii="Arial" w:eastAsia="等线" w:hAnsi="Arial" w:cs="Arial"/>
                <w:lang w:val="en-US" w:eastAsia="zh-CN"/>
              </w:rPr>
            </w:pPr>
            <w:r>
              <w:rPr>
                <w:rFonts w:ascii="Arial" w:eastAsia="等线" w:hAnsi="Arial" w:cs="Arial" w:hint="eastAsia"/>
                <w:lang w:val="en-US" w:eastAsia="zh-CN"/>
              </w:rPr>
              <w:t>X</w:t>
            </w:r>
            <w:r>
              <w:rPr>
                <w:rFonts w:ascii="Arial" w:eastAsia="等线" w:hAnsi="Arial" w:cs="Arial"/>
                <w:lang w:val="en-US" w:eastAsia="zh-CN"/>
              </w:rPr>
              <w:t xml:space="preserve">iaomi </w:t>
            </w:r>
          </w:p>
        </w:tc>
        <w:tc>
          <w:tcPr>
            <w:tcW w:w="1384" w:type="dxa"/>
          </w:tcPr>
          <w:p w14:paraId="534F36B7" w14:textId="38B2C468" w:rsidR="00682EDE" w:rsidRPr="00682EDE" w:rsidRDefault="00682EDE" w:rsidP="00E11F53">
            <w:pPr>
              <w:tabs>
                <w:tab w:val="left" w:pos="551"/>
              </w:tabs>
              <w:rPr>
                <w:rFonts w:ascii="Arial" w:eastAsia="等线" w:hAnsi="Arial" w:cs="Arial"/>
                <w:lang w:val="en-US" w:eastAsia="zh-CN"/>
              </w:rPr>
            </w:pPr>
            <w:r>
              <w:rPr>
                <w:rFonts w:ascii="Arial" w:eastAsia="等线" w:hAnsi="Arial" w:cs="Arial"/>
                <w:lang w:val="en-US" w:eastAsia="zh-CN"/>
              </w:rPr>
              <w:t>Y</w:t>
            </w:r>
          </w:p>
        </w:tc>
        <w:tc>
          <w:tcPr>
            <w:tcW w:w="6663" w:type="dxa"/>
          </w:tcPr>
          <w:p w14:paraId="20F2E525" w14:textId="77777777" w:rsidR="00682EDE" w:rsidRDefault="00682EDE" w:rsidP="00E11F53">
            <w:pPr>
              <w:rPr>
                <w:rFonts w:ascii="Arial" w:eastAsia="等线" w:hAnsi="Arial" w:cs="Arial"/>
                <w:lang w:val="en-US" w:eastAsia="zh-CN"/>
              </w:rPr>
            </w:pPr>
          </w:p>
        </w:tc>
      </w:tr>
      <w:tr w:rsidR="007E37F6" w14:paraId="01F8C950" w14:textId="77777777" w:rsidTr="002403B4">
        <w:tc>
          <w:tcPr>
            <w:tcW w:w="1584" w:type="dxa"/>
          </w:tcPr>
          <w:p w14:paraId="67DC6CCD" w14:textId="6301883B" w:rsidR="007E37F6" w:rsidRDefault="007E37F6" w:rsidP="00E11F53">
            <w:pPr>
              <w:rPr>
                <w:rFonts w:ascii="Arial" w:eastAsia="等线" w:hAnsi="Arial" w:cs="Arial"/>
                <w:lang w:val="en-US" w:eastAsia="zh-CN"/>
              </w:rPr>
            </w:pPr>
            <w:r>
              <w:rPr>
                <w:rFonts w:ascii="Arial" w:eastAsia="等线" w:hAnsi="Arial" w:cs="Arial"/>
                <w:lang w:val="en-US" w:eastAsia="zh-CN"/>
              </w:rPr>
              <w:t>NEC</w:t>
            </w:r>
          </w:p>
        </w:tc>
        <w:tc>
          <w:tcPr>
            <w:tcW w:w="1384" w:type="dxa"/>
          </w:tcPr>
          <w:p w14:paraId="0E46E89D" w14:textId="4CD41C92" w:rsidR="007E37F6" w:rsidRDefault="007E37F6" w:rsidP="00E11F53">
            <w:pPr>
              <w:tabs>
                <w:tab w:val="left" w:pos="551"/>
              </w:tabs>
              <w:rPr>
                <w:rFonts w:ascii="Arial" w:eastAsia="等线" w:hAnsi="Arial" w:cs="Arial"/>
                <w:lang w:val="en-US" w:eastAsia="zh-CN"/>
              </w:rPr>
            </w:pPr>
            <w:r>
              <w:rPr>
                <w:rFonts w:ascii="Arial" w:eastAsia="等线" w:hAnsi="Arial" w:cs="Arial"/>
                <w:lang w:val="en-US" w:eastAsia="zh-CN"/>
              </w:rPr>
              <w:t>Y</w:t>
            </w:r>
          </w:p>
        </w:tc>
        <w:tc>
          <w:tcPr>
            <w:tcW w:w="6663" w:type="dxa"/>
          </w:tcPr>
          <w:p w14:paraId="51569757" w14:textId="77777777" w:rsidR="007E37F6" w:rsidRDefault="007E37F6" w:rsidP="00E11F53">
            <w:pPr>
              <w:rPr>
                <w:rFonts w:ascii="Arial" w:eastAsia="等线" w:hAnsi="Arial" w:cs="Arial"/>
                <w:lang w:val="en-US" w:eastAsia="zh-CN"/>
              </w:rPr>
            </w:pPr>
          </w:p>
        </w:tc>
      </w:tr>
      <w:tr w:rsidR="00217C5E" w14:paraId="3ECE8F2F" w14:textId="77777777" w:rsidTr="00217C5E">
        <w:tc>
          <w:tcPr>
            <w:tcW w:w="1584" w:type="dxa"/>
          </w:tcPr>
          <w:p w14:paraId="2D04FEED" w14:textId="77777777" w:rsidR="00217C5E" w:rsidRDefault="00217C5E" w:rsidP="009E2943">
            <w:pPr>
              <w:rPr>
                <w:rFonts w:ascii="Arial" w:eastAsia="等线" w:hAnsi="Arial" w:cs="Arial"/>
                <w:lang w:val="en-US" w:eastAsia="zh-CN"/>
              </w:rPr>
            </w:pPr>
            <w:r>
              <w:rPr>
                <w:rFonts w:ascii="Arial" w:eastAsia="等线" w:hAnsi="Arial" w:cs="Arial"/>
                <w:lang w:val="en-US" w:eastAsia="zh-CN"/>
              </w:rPr>
              <w:t>Lenovo, Motorola Mobility</w:t>
            </w:r>
          </w:p>
        </w:tc>
        <w:tc>
          <w:tcPr>
            <w:tcW w:w="1384" w:type="dxa"/>
          </w:tcPr>
          <w:p w14:paraId="33B48272" w14:textId="77777777" w:rsidR="00217C5E" w:rsidRDefault="00217C5E" w:rsidP="009E2943">
            <w:pPr>
              <w:tabs>
                <w:tab w:val="left" w:pos="551"/>
              </w:tabs>
              <w:rPr>
                <w:rFonts w:ascii="Arial" w:eastAsia="宋体" w:hAnsi="Arial" w:cs="Arial"/>
                <w:lang w:val="en-US" w:eastAsia="zh-CN"/>
              </w:rPr>
            </w:pPr>
            <w:r>
              <w:rPr>
                <w:rFonts w:ascii="Arial" w:eastAsia="宋体" w:hAnsi="Arial" w:cs="Arial"/>
                <w:lang w:val="en-US" w:eastAsia="zh-CN"/>
              </w:rPr>
              <w:t>Y</w:t>
            </w:r>
          </w:p>
        </w:tc>
        <w:tc>
          <w:tcPr>
            <w:tcW w:w="6663" w:type="dxa"/>
          </w:tcPr>
          <w:p w14:paraId="2EFD19AB" w14:textId="77777777" w:rsidR="00217C5E" w:rsidRDefault="00217C5E" w:rsidP="009E2943">
            <w:pPr>
              <w:rPr>
                <w:rFonts w:ascii="Arial" w:eastAsia="等线" w:hAnsi="Arial" w:cs="Arial"/>
                <w:lang w:val="en-US" w:eastAsia="zh-CN"/>
              </w:rPr>
            </w:pPr>
          </w:p>
        </w:tc>
      </w:tr>
      <w:tr w:rsidR="00610E97" w14:paraId="00E065A8" w14:textId="77777777" w:rsidTr="00217C5E">
        <w:tc>
          <w:tcPr>
            <w:tcW w:w="1584" w:type="dxa"/>
          </w:tcPr>
          <w:p w14:paraId="508FD03D" w14:textId="4164771F" w:rsidR="00610E97" w:rsidRDefault="00610E97" w:rsidP="009E2943">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384" w:type="dxa"/>
          </w:tcPr>
          <w:p w14:paraId="3834895B" w14:textId="463AB8D4" w:rsidR="00610E97" w:rsidRDefault="00610E97" w:rsidP="009E2943">
            <w:pPr>
              <w:tabs>
                <w:tab w:val="left" w:pos="551"/>
              </w:tabs>
              <w:rPr>
                <w:rFonts w:ascii="Arial" w:eastAsia="宋体" w:hAnsi="Arial" w:cs="Arial"/>
                <w:lang w:val="en-US" w:eastAsia="zh-CN"/>
              </w:rPr>
            </w:pPr>
            <w:r>
              <w:rPr>
                <w:rFonts w:ascii="Arial" w:eastAsia="宋体" w:hAnsi="Arial" w:cs="Arial" w:hint="eastAsia"/>
                <w:lang w:val="en-US" w:eastAsia="zh-CN"/>
              </w:rPr>
              <w:t>Y</w:t>
            </w:r>
          </w:p>
        </w:tc>
        <w:tc>
          <w:tcPr>
            <w:tcW w:w="6663" w:type="dxa"/>
          </w:tcPr>
          <w:p w14:paraId="52862FB0" w14:textId="77777777" w:rsidR="00610E97" w:rsidRDefault="00610E97" w:rsidP="009E2943">
            <w:pPr>
              <w:rPr>
                <w:rFonts w:ascii="Arial" w:eastAsia="等线" w:hAnsi="Arial" w:cs="Arial"/>
                <w:lang w:val="en-US" w:eastAsia="zh-CN"/>
              </w:rPr>
            </w:pPr>
          </w:p>
        </w:tc>
      </w:tr>
      <w:tr w:rsidR="000E3F92" w14:paraId="48912712" w14:textId="77777777" w:rsidTr="00217C5E">
        <w:tc>
          <w:tcPr>
            <w:tcW w:w="1584" w:type="dxa"/>
          </w:tcPr>
          <w:p w14:paraId="5058AE5F" w14:textId="62391ADF" w:rsidR="000E3F92" w:rsidRDefault="000E3F92" w:rsidP="009E2943">
            <w:pPr>
              <w:rPr>
                <w:rFonts w:ascii="Arial" w:eastAsia="等线" w:hAnsi="Arial" w:cs="Arial"/>
                <w:lang w:val="en-US" w:eastAsia="zh-CN"/>
              </w:rPr>
            </w:pPr>
            <w:r>
              <w:rPr>
                <w:rFonts w:ascii="Arial" w:eastAsia="等线" w:hAnsi="Arial" w:cs="Arial" w:hint="eastAsia"/>
                <w:lang w:val="en-US" w:eastAsia="zh-CN"/>
              </w:rPr>
              <w:t>OPPO</w:t>
            </w:r>
          </w:p>
        </w:tc>
        <w:tc>
          <w:tcPr>
            <w:tcW w:w="1384" w:type="dxa"/>
          </w:tcPr>
          <w:p w14:paraId="75264B4C" w14:textId="43C8C1DE" w:rsidR="000E3F92" w:rsidRDefault="000E3F92" w:rsidP="009E2943">
            <w:pPr>
              <w:tabs>
                <w:tab w:val="left" w:pos="551"/>
              </w:tabs>
              <w:rPr>
                <w:rFonts w:ascii="Arial" w:eastAsia="宋体" w:hAnsi="Arial" w:cs="Arial"/>
                <w:lang w:val="en-US" w:eastAsia="zh-CN"/>
              </w:rPr>
            </w:pPr>
            <w:r>
              <w:rPr>
                <w:rFonts w:ascii="Arial" w:eastAsia="宋体" w:hAnsi="Arial" w:cs="Arial" w:hint="eastAsia"/>
                <w:lang w:val="en-US" w:eastAsia="zh-CN"/>
              </w:rPr>
              <w:t>Y</w:t>
            </w:r>
          </w:p>
        </w:tc>
        <w:tc>
          <w:tcPr>
            <w:tcW w:w="6663" w:type="dxa"/>
          </w:tcPr>
          <w:p w14:paraId="5923AC2D" w14:textId="77777777" w:rsidR="000E3F92" w:rsidRDefault="000E3F92" w:rsidP="009E2943">
            <w:pPr>
              <w:rPr>
                <w:rFonts w:ascii="Arial" w:eastAsia="等线" w:hAnsi="Arial" w:cs="Arial"/>
                <w:lang w:val="en-US" w:eastAsia="zh-CN"/>
              </w:rPr>
            </w:pPr>
          </w:p>
        </w:tc>
      </w:tr>
      <w:tr w:rsidR="00350061" w14:paraId="4170EE07" w14:textId="77777777" w:rsidTr="00217C5E">
        <w:tc>
          <w:tcPr>
            <w:tcW w:w="1584" w:type="dxa"/>
          </w:tcPr>
          <w:p w14:paraId="18B4DF8A" w14:textId="7EF630B2" w:rsidR="00350061" w:rsidRDefault="00350061" w:rsidP="00350061">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Unicom</w:t>
            </w:r>
          </w:p>
        </w:tc>
        <w:tc>
          <w:tcPr>
            <w:tcW w:w="1384" w:type="dxa"/>
          </w:tcPr>
          <w:p w14:paraId="6DF0825A" w14:textId="45B70C02" w:rsidR="00350061" w:rsidRDefault="00350061" w:rsidP="00350061">
            <w:pPr>
              <w:tabs>
                <w:tab w:val="left" w:pos="551"/>
              </w:tabs>
              <w:rPr>
                <w:rFonts w:ascii="Arial" w:eastAsia="宋体" w:hAnsi="Arial" w:cs="Arial"/>
                <w:lang w:val="en-US" w:eastAsia="zh-CN"/>
              </w:rPr>
            </w:pPr>
            <w:r>
              <w:rPr>
                <w:rFonts w:ascii="Arial" w:eastAsia="等线" w:hAnsi="Arial" w:cs="Arial" w:hint="eastAsia"/>
                <w:lang w:val="en-US" w:eastAsia="zh-CN"/>
              </w:rPr>
              <w:t>Y</w:t>
            </w:r>
          </w:p>
        </w:tc>
        <w:tc>
          <w:tcPr>
            <w:tcW w:w="6663" w:type="dxa"/>
          </w:tcPr>
          <w:p w14:paraId="3EC5B300" w14:textId="77777777" w:rsidR="00350061" w:rsidRDefault="00350061" w:rsidP="00350061">
            <w:pPr>
              <w:rPr>
                <w:rFonts w:ascii="Arial" w:eastAsia="等线" w:hAnsi="Arial" w:cs="Arial"/>
                <w:lang w:val="en-US" w:eastAsia="zh-CN"/>
              </w:rPr>
            </w:pPr>
          </w:p>
        </w:tc>
      </w:tr>
      <w:tr w:rsidR="00E57F91" w14:paraId="113E99DF" w14:textId="77777777" w:rsidTr="00217C5E">
        <w:tc>
          <w:tcPr>
            <w:tcW w:w="1584" w:type="dxa"/>
          </w:tcPr>
          <w:p w14:paraId="408FAC6F" w14:textId="544DB3BF" w:rsidR="00E57F91" w:rsidRDefault="00E57F91" w:rsidP="00350061">
            <w:pPr>
              <w:rPr>
                <w:rFonts w:ascii="Arial" w:eastAsia="等线" w:hAnsi="Arial" w:cs="Arial"/>
                <w:lang w:val="en-US" w:eastAsia="zh-CN"/>
              </w:rPr>
            </w:pPr>
            <w:r>
              <w:rPr>
                <w:rFonts w:ascii="Arial" w:eastAsia="等线" w:hAnsi="Arial" w:cs="Arial"/>
                <w:lang w:val="en-US" w:eastAsia="zh-CN"/>
              </w:rPr>
              <w:t>NordicSemi</w:t>
            </w:r>
          </w:p>
        </w:tc>
        <w:tc>
          <w:tcPr>
            <w:tcW w:w="1384" w:type="dxa"/>
          </w:tcPr>
          <w:p w14:paraId="62D6FDA2" w14:textId="43F58BB1" w:rsidR="00E57F91" w:rsidRDefault="00E57F91" w:rsidP="00350061">
            <w:pPr>
              <w:tabs>
                <w:tab w:val="left" w:pos="551"/>
              </w:tabs>
              <w:rPr>
                <w:rFonts w:ascii="Arial" w:eastAsia="等线" w:hAnsi="Arial" w:cs="Arial"/>
                <w:lang w:val="en-US" w:eastAsia="zh-CN"/>
              </w:rPr>
            </w:pPr>
            <w:r>
              <w:rPr>
                <w:rFonts w:ascii="Arial" w:eastAsia="等线" w:hAnsi="Arial" w:cs="Arial"/>
                <w:lang w:val="en-US" w:eastAsia="zh-CN"/>
              </w:rPr>
              <w:t>Y</w:t>
            </w:r>
          </w:p>
        </w:tc>
        <w:tc>
          <w:tcPr>
            <w:tcW w:w="6663" w:type="dxa"/>
          </w:tcPr>
          <w:p w14:paraId="6CCD0B7D" w14:textId="77777777" w:rsidR="00E57F91" w:rsidRDefault="00E57F91" w:rsidP="00350061">
            <w:pPr>
              <w:rPr>
                <w:rFonts w:ascii="Arial" w:eastAsia="等线" w:hAnsi="Arial" w:cs="Arial"/>
                <w:lang w:val="en-US" w:eastAsia="zh-CN"/>
              </w:rPr>
            </w:pPr>
          </w:p>
        </w:tc>
      </w:tr>
      <w:tr w:rsidR="00590131" w14:paraId="1135A42F" w14:textId="77777777" w:rsidTr="00217C5E">
        <w:tc>
          <w:tcPr>
            <w:tcW w:w="1584" w:type="dxa"/>
          </w:tcPr>
          <w:p w14:paraId="61D5FA15" w14:textId="701B7B06" w:rsidR="00590131" w:rsidRDefault="00590131" w:rsidP="00590131">
            <w:pPr>
              <w:rPr>
                <w:rFonts w:ascii="Arial" w:eastAsia="等线" w:hAnsi="Arial" w:cs="Arial"/>
                <w:lang w:val="en-US" w:eastAsia="zh-CN"/>
              </w:rPr>
            </w:pPr>
            <w:r>
              <w:rPr>
                <w:rFonts w:ascii="Arial" w:eastAsia="Malgun Gothic" w:hAnsi="Arial" w:cs="Arial" w:hint="eastAsia"/>
                <w:lang w:val="en-US" w:eastAsia="ko-KR"/>
              </w:rPr>
              <w:t>LG</w:t>
            </w:r>
          </w:p>
        </w:tc>
        <w:tc>
          <w:tcPr>
            <w:tcW w:w="1384" w:type="dxa"/>
          </w:tcPr>
          <w:p w14:paraId="68E7E339" w14:textId="694B7EFA" w:rsidR="00590131" w:rsidRDefault="00590131" w:rsidP="00590131">
            <w:pPr>
              <w:tabs>
                <w:tab w:val="left" w:pos="551"/>
              </w:tabs>
              <w:rPr>
                <w:rFonts w:ascii="Arial" w:eastAsia="等线" w:hAnsi="Arial" w:cs="Arial"/>
                <w:lang w:val="en-US" w:eastAsia="zh-CN"/>
              </w:rPr>
            </w:pPr>
            <w:r>
              <w:rPr>
                <w:rFonts w:ascii="Arial" w:hAnsi="Arial" w:cs="Arial"/>
                <w:lang w:val="en-US" w:eastAsia="ko-KR"/>
              </w:rPr>
              <w:t>Y, with modifications</w:t>
            </w:r>
          </w:p>
        </w:tc>
        <w:tc>
          <w:tcPr>
            <w:tcW w:w="6663" w:type="dxa"/>
          </w:tcPr>
          <w:p w14:paraId="2304FB9E" w14:textId="105328F2" w:rsidR="00590131" w:rsidRDefault="00590131" w:rsidP="00590131">
            <w:pPr>
              <w:rPr>
                <w:rFonts w:ascii="Arial" w:eastAsia="等线" w:hAnsi="Arial" w:cs="Arial"/>
                <w:lang w:val="en-US" w:eastAsia="zh-CN"/>
              </w:rPr>
            </w:pPr>
            <w:r>
              <w:rPr>
                <w:rFonts w:ascii="Arial" w:eastAsia="Malgun Gothic" w:hAnsi="Arial" w:cs="Arial"/>
                <w:lang w:val="en-US" w:eastAsia="ko-KR"/>
              </w:rPr>
              <w:t xml:space="preserve">We don’t agree with the motivations for the FFS here, but if there is an issue then we also prefer </w:t>
            </w:r>
            <w:r>
              <w:rPr>
                <w:rFonts w:ascii="Arial" w:eastAsia="等线" w:hAnsi="Arial" w:cs="Arial"/>
                <w:lang w:val="en-US" w:eastAsia="zh-CN"/>
              </w:rPr>
              <w:t>configuring a separate initial DL BWP. We can live with the modifications from Ericsson to make a progress.</w:t>
            </w:r>
          </w:p>
        </w:tc>
      </w:tr>
    </w:tbl>
    <w:p w14:paraId="3A7DED2C" w14:textId="77777777" w:rsidR="00A45BF3" w:rsidRDefault="00A45BF3">
      <w:pPr>
        <w:jc w:val="both"/>
        <w:rPr>
          <w:szCs w:val="22"/>
          <w:lang w:val="en-US"/>
        </w:rPr>
      </w:pPr>
    </w:p>
    <w:p w14:paraId="0C007207" w14:textId="77777777" w:rsidR="00A45BF3" w:rsidRDefault="00A45BF3">
      <w:pPr>
        <w:jc w:val="both"/>
        <w:rPr>
          <w:szCs w:val="22"/>
          <w:lang w:val="en-US"/>
        </w:rPr>
      </w:pPr>
    </w:p>
    <w:p w14:paraId="5DD19023" w14:textId="727D917A" w:rsidR="00282062" w:rsidRDefault="00282062" w:rsidP="00282062">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lastRenderedPageBreak/>
        <w:t>Moderator Summary of Discussion #2</w:t>
      </w:r>
    </w:p>
    <w:p w14:paraId="232254F2" w14:textId="77777777" w:rsidR="00282062" w:rsidRDefault="00282062" w:rsidP="00282062">
      <w:pPr>
        <w:pStyle w:val="a7"/>
        <w:overflowPunct/>
        <w:spacing w:after="0"/>
        <w:rPr>
          <w:rFonts w:eastAsia="宋体" w:cs="Arial"/>
          <w:b/>
          <w:bCs/>
          <w:sz w:val="22"/>
          <w:szCs w:val="22"/>
        </w:rPr>
      </w:pPr>
      <w:r>
        <w:rPr>
          <w:rFonts w:eastAsia="宋体" w:cs="Arial"/>
          <w:b/>
          <w:bCs/>
          <w:sz w:val="22"/>
          <w:szCs w:val="22"/>
        </w:rPr>
        <w:t xml:space="preserve">Moderator Proposal #3-1: </w:t>
      </w:r>
    </w:p>
    <w:p w14:paraId="7721813B" w14:textId="77777777" w:rsidR="00282062" w:rsidRDefault="00282062" w:rsidP="00282062">
      <w:pPr>
        <w:pStyle w:val="a7"/>
        <w:numPr>
          <w:ilvl w:val="0"/>
          <w:numId w:val="11"/>
        </w:numPr>
        <w:overflowPunct/>
        <w:spacing w:after="0"/>
        <w:rPr>
          <w:rFonts w:eastAsia="宋体" w:cs="Arial"/>
          <w:b/>
          <w:sz w:val="22"/>
          <w:szCs w:val="22"/>
        </w:rPr>
      </w:pPr>
      <w:r>
        <w:rPr>
          <w:rFonts w:cs="Arial"/>
          <w:b/>
          <w:szCs w:val="21"/>
        </w:rPr>
        <w:t xml:space="preserve">Reuse the existing DCI formats for Redcap devices, including Rel-16 DCI format 0_2/1_2 as a starting point.  </w:t>
      </w:r>
    </w:p>
    <w:p w14:paraId="0D6E43AB" w14:textId="77777777" w:rsidR="00282062" w:rsidRPr="00282062" w:rsidRDefault="00282062" w:rsidP="00282062">
      <w:pPr>
        <w:pStyle w:val="a7"/>
        <w:numPr>
          <w:ilvl w:val="1"/>
          <w:numId w:val="11"/>
        </w:numPr>
        <w:overflowPunct/>
        <w:spacing w:after="0"/>
        <w:rPr>
          <w:rFonts w:eastAsia="宋体" w:cs="Arial"/>
          <w:b/>
          <w:sz w:val="22"/>
          <w:szCs w:val="22"/>
        </w:rPr>
      </w:pPr>
      <w:r>
        <w:rPr>
          <w:rFonts w:cs="Arial"/>
          <w:b/>
          <w:szCs w:val="21"/>
        </w:rPr>
        <w:t>FFS on potential modification on fields of existing DCI formats.</w:t>
      </w:r>
    </w:p>
    <w:p w14:paraId="5B67B2E9" w14:textId="61B8E677" w:rsidR="00282062" w:rsidRDefault="00282062" w:rsidP="00282062">
      <w:pPr>
        <w:pStyle w:val="a7"/>
        <w:overflowPunct/>
        <w:spacing w:after="0"/>
        <w:ind w:left="1440"/>
        <w:rPr>
          <w:rFonts w:eastAsia="宋体" w:cs="Arial"/>
          <w:b/>
          <w:sz w:val="22"/>
          <w:szCs w:val="22"/>
        </w:rPr>
      </w:pPr>
      <w:r>
        <w:rPr>
          <w:rFonts w:cs="Arial"/>
          <w:b/>
          <w:szCs w:val="21"/>
        </w:rPr>
        <w:t xml:space="preserve"> </w:t>
      </w:r>
    </w:p>
    <w:tbl>
      <w:tblPr>
        <w:tblStyle w:val="af3"/>
        <w:tblW w:w="0" w:type="auto"/>
        <w:tblLook w:val="04A0" w:firstRow="1" w:lastRow="0" w:firstColumn="1" w:lastColumn="0" w:noHBand="0" w:noVBand="1"/>
      </w:tblPr>
      <w:tblGrid>
        <w:gridCol w:w="1284"/>
        <w:gridCol w:w="6300"/>
        <w:gridCol w:w="2046"/>
      </w:tblGrid>
      <w:tr w:rsidR="00282062" w14:paraId="7DBC3460" w14:textId="77777777" w:rsidTr="00201366">
        <w:trPr>
          <w:trHeight w:val="158"/>
        </w:trPr>
        <w:tc>
          <w:tcPr>
            <w:tcW w:w="1284" w:type="dxa"/>
            <w:shd w:val="clear" w:color="auto" w:fill="FFFF00"/>
          </w:tcPr>
          <w:p w14:paraId="41458818" w14:textId="77777777" w:rsidR="00282062" w:rsidRDefault="00282062" w:rsidP="009D3336">
            <w:pPr>
              <w:jc w:val="both"/>
              <w:rPr>
                <w:rFonts w:ascii="Arial" w:hAnsi="Arial" w:cs="Arial"/>
                <w:szCs w:val="22"/>
              </w:rPr>
            </w:pPr>
          </w:p>
        </w:tc>
        <w:tc>
          <w:tcPr>
            <w:tcW w:w="6300" w:type="dxa"/>
            <w:shd w:val="clear" w:color="auto" w:fill="FFFF00"/>
          </w:tcPr>
          <w:p w14:paraId="2382CCB3" w14:textId="77777777" w:rsidR="00282062" w:rsidRDefault="00282062" w:rsidP="009D3336">
            <w:pPr>
              <w:jc w:val="both"/>
              <w:rPr>
                <w:rFonts w:ascii="Arial" w:hAnsi="Arial" w:cs="Arial"/>
                <w:szCs w:val="22"/>
              </w:rPr>
            </w:pPr>
            <w:r>
              <w:rPr>
                <w:rFonts w:ascii="Arial" w:hAnsi="Arial" w:cs="Arial"/>
                <w:szCs w:val="22"/>
              </w:rPr>
              <w:t>Companies</w:t>
            </w:r>
          </w:p>
        </w:tc>
        <w:tc>
          <w:tcPr>
            <w:tcW w:w="2046" w:type="dxa"/>
            <w:shd w:val="clear" w:color="auto" w:fill="FFFF00"/>
          </w:tcPr>
          <w:p w14:paraId="6BF3A98B" w14:textId="77777777" w:rsidR="00282062" w:rsidRDefault="00282062" w:rsidP="009D3336">
            <w:pPr>
              <w:jc w:val="both"/>
              <w:rPr>
                <w:rFonts w:ascii="Arial" w:hAnsi="Arial" w:cs="Arial"/>
                <w:szCs w:val="22"/>
              </w:rPr>
            </w:pPr>
            <w:r>
              <w:rPr>
                <w:rFonts w:ascii="Arial" w:hAnsi="Arial" w:cs="Arial"/>
                <w:szCs w:val="22"/>
              </w:rPr>
              <w:t>Num. of Companies</w:t>
            </w:r>
          </w:p>
        </w:tc>
      </w:tr>
      <w:tr w:rsidR="00282062" w14:paraId="71C11DAC" w14:textId="77777777" w:rsidTr="00201366">
        <w:tc>
          <w:tcPr>
            <w:tcW w:w="1284" w:type="dxa"/>
          </w:tcPr>
          <w:p w14:paraId="383242E2" w14:textId="575FA601" w:rsidR="00282062" w:rsidRDefault="005052CA" w:rsidP="009D3336">
            <w:pPr>
              <w:jc w:val="both"/>
              <w:rPr>
                <w:rFonts w:ascii="Arial" w:hAnsi="Arial" w:cs="Arial"/>
                <w:szCs w:val="22"/>
              </w:rPr>
            </w:pPr>
            <w:r>
              <w:rPr>
                <w:rFonts w:ascii="Arial" w:hAnsi="Arial" w:cs="Arial"/>
                <w:szCs w:val="22"/>
              </w:rPr>
              <w:t xml:space="preserve">Yes, or with modification </w:t>
            </w:r>
          </w:p>
        </w:tc>
        <w:tc>
          <w:tcPr>
            <w:tcW w:w="6300" w:type="dxa"/>
          </w:tcPr>
          <w:p w14:paraId="7B3CA340" w14:textId="1484D05F" w:rsidR="00282062" w:rsidRDefault="00282062" w:rsidP="009D3336">
            <w:pPr>
              <w:rPr>
                <w:rFonts w:ascii="Arial" w:hAnsi="Arial" w:cs="Arial"/>
                <w:szCs w:val="22"/>
              </w:rPr>
            </w:pPr>
            <w:r>
              <w:rPr>
                <w:rFonts w:ascii="Arial" w:hAnsi="Arial" w:cs="Arial"/>
                <w:szCs w:val="22"/>
              </w:rPr>
              <w:t xml:space="preserve">Vivo, CATT, Panasonic, </w:t>
            </w:r>
            <w:r>
              <w:rPr>
                <w:rFonts w:ascii="Arial" w:eastAsia="Yu Mincho" w:hAnsi="Arial" w:cs="Arial" w:hint="eastAsia"/>
                <w:lang w:val="en-US" w:eastAsia="ja-JP"/>
              </w:rPr>
              <w:t>D</w:t>
            </w:r>
            <w:r>
              <w:rPr>
                <w:rFonts w:ascii="Arial" w:eastAsia="Yu Mincho" w:hAnsi="Arial" w:cs="Arial"/>
                <w:lang w:val="en-US" w:eastAsia="ja-JP"/>
              </w:rPr>
              <w:t xml:space="preserve">OCOMO, </w:t>
            </w:r>
            <w:r>
              <w:rPr>
                <w:rFonts w:ascii="Arial" w:eastAsia="等线" w:hAnsi="Arial" w:cs="Arial" w:hint="eastAsia"/>
                <w:lang w:val="en-US" w:eastAsia="zh-CN"/>
              </w:rPr>
              <w:t>S</w:t>
            </w:r>
            <w:r>
              <w:rPr>
                <w:rFonts w:ascii="Arial" w:eastAsia="等线" w:hAnsi="Arial" w:cs="Arial"/>
                <w:lang w:val="en-US" w:eastAsia="zh-CN"/>
              </w:rPr>
              <w:t xml:space="preserve">preadtrum, Nokia, </w:t>
            </w:r>
            <w:r w:rsidR="005052CA">
              <w:rPr>
                <w:rFonts w:ascii="Arial" w:eastAsia="等线" w:hAnsi="Arial" w:cs="Arial"/>
                <w:lang w:val="en-US" w:eastAsia="zh-CN"/>
              </w:rPr>
              <w:t xml:space="preserve">Ericsson (adding new FFS, deleting the proposed FFS), Huawei, Sharp (adding FFS), Qualcomm, Intel, Samsung, Xiaomi, NEC, Lenovo, Motorola Mobility, </w:t>
            </w:r>
            <w:r w:rsidR="005052CA">
              <w:rPr>
                <w:rFonts w:ascii="Arial" w:eastAsia="等线" w:hAnsi="Arial" w:cs="Arial" w:hint="eastAsia"/>
                <w:lang w:val="en-US" w:eastAsia="zh-CN"/>
              </w:rPr>
              <w:t>C</w:t>
            </w:r>
            <w:r w:rsidR="005052CA">
              <w:rPr>
                <w:rFonts w:ascii="Arial" w:eastAsia="等线" w:hAnsi="Arial" w:cs="Arial"/>
                <w:lang w:val="en-US" w:eastAsia="zh-CN"/>
              </w:rPr>
              <w:t xml:space="preserve">hina Telecom, </w:t>
            </w:r>
            <w:r w:rsidR="005052CA">
              <w:rPr>
                <w:rFonts w:ascii="Arial" w:eastAsia="等线" w:hAnsi="Arial" w:cs="Arial" w:hint="eastAsia"/>
                <w:lang w:val="en-US" w:eastAsia="zh-CN"/>
              </w:rPr>
              <w:t>OPPO</w:t>
            </w:r>
            <w:r w:rsidR="005052CA">
              <w:rPr>
                <w:rFonts w:ascii="Arial" w:eastAsia="等线" w:hAnsi="Arial" w:cs="Arial"/>
                <w:lang w:val="en-US" w:eastAsia="zh-CN"/>
              </w:rPr>
              <w:t xml:space="preserve">, </w:t>
            </w:r>
            <w:r w:rsidR="005052CA">
              <w:rPr>
                <w:rFonts w:ascii="Arial" w:eastAsia="等线" w:hAnsi="Arial" w:cs="Arial" w:hint="eastAsia"/>
                <w:lang w:val="en-US" w:eastAsia="zh-CN"/>
              </w:rPr>
              <w:t>C</w:t>
            </w:r>
            <w:r w:rsidR="005052CA">
              <w:rPr>
                <w:rFonts w:ascii="Arial" w:eastAsia="等线" w:hAnsi="Arial" w:cs="Arial"/>
                <w:lang w:val="en-US" w:eastAsia="zh-CN"/>
              </w:rPr>
              <w:t>hina Unicom, NordicSemi, LG</w:t>
            </w:r>
          </w:p>
        </w:tc>
        <w:tc>
          <w:tcPr>
            <w:tcW w:w="2046" w:type="dxa"/>
          </w:tcPr>
          <w:p w14:paraId="604FD592" w14:textId="696CE311" w:rsidR="00282062" w:rsidRDefault="00201366" w:rsidP="009D3336">
            <w:pPr>
              <w:jc w:val="both"/>
              <w:rPr>
                <w:rFonts w:ascii="Arial" w:hAnsi="Arial" w:cs="Arial"/>
                <w:szCs w:val="22"/>
              </w:rPr>
            </w:pPr>
            <w:r>
              <w:rPr>
                <w:rFonts w:ascii="Arial" w:hAnsi="Arial" w:cs="Arial"/>
                <w:szCs w:val="22"/>
              </w:rPr>
              <w:t>21</w:t>
            </w:r>
          </w:p>
        </w:tc>
      </w:tr>
      <w:tr w:rsidR="00282062" w14:paraId="31749D07" w14:textId="77777777" w:rsidTr="00201366">
        <w:tc>
          <w:tcPr>
            <w:tcW w:w="1284" w:type="dxa"/>
          </w:tcPr>
          <w:p w14:paraId="189C554F" w14:textId="0FEC5DD4" w:rsidR="00282062" w:rsidRDefault="00282062" w:rsidP="009D3336">
            <w:pPr>
              <w:jc w:val="both"/>
              <w:rPr>
                <w:rFonts w:ascii="Arial" w:hAnsi="Arial" w:cs="Arial"/>
                <w:szCs w:val="22"/>
              </w:rPr>
            </w:pPr>
            <w:r>
              <w:rPr>
                <w:rFonts w:ascii="Arial" w:hAnsi="Arial" w:cs="Arial"/>
                <w:szCs w:val="22"/>
              </w:rPr>
              <w:t>No</w:t>
            </w:r>
          </w:p>
        </w:tc>
        <w:tc>
          <w:tcPr>
            <w:tcW w:w="6300" w:type="dxa"/>
          </w:tcPr>
          <w:p w14:paraId="40817B0F" w14:textId="28DDE1EE" w:rsidR="00282062" w:rsidRDefault="005052CA" w:rsidP="009D3336">
            <w:pPr>
              <w:jc w:val="both"/>
              <w:rPr>
                <w:rFonts w:ascii="Arial" w:hAnsi="Arial" w:cs="Arial"/>
                <w:szCs w:val="22"/>
              </w:rPr>
            </w:pPr>
            <w:r>
              <w:rPr>
                <w:rFonts w:ascii="Arial" w:hAnsi="Arial" w:cs="Arial"/>
                <w:szCs w:val="22"/>
              </w:rPr>
              <w:t xml:space="preserve">ZTE </w:t>
            </w:r>
          </w:p>
        </w:tc>
        <w:tc>
          <w:tcPr>
            <w:tcW w:w="2046" w:type="dxa"/>
          </w:tcPr>
          <w:p w14:paraId="425AD39A" w14:textId="114FF60B" w:rsidR="00282062" w:rsidRDefault="00201366" w:rsidP="009D3336">
            <w:pPr>
              <w:jc w:val="both"/>
              <w:rPr>
                <w:rFonts w:ascii="Arial" w:hAnsi="Arial" w:cs="Arial"/>
                <w:szCs w:val="22"/>
              </w:rPr>
            </w:pPr>
            <w:r>
              <w:rPr>
                <w:rFonts w:ascii="Arial" w:hAnsi="Arial" w:cs="Arial"/>
                <w:szCs w:val="22"/>
              </w:rPr>
              <w:t>1</w:t>
            </w:r>
          </w:p>
        </w:tc>
      </w:tr>
    </w:tbl>
    <w:p w14:paraId="56DE9691" w14:textId="3C9084B8" w:rsidR="00282062" w:rsidRDefault="00282062">
      <w:pPr>
        <w:spacing w:after="0"/>
      </w:pPr>
    </w:p>
    <w:p w14:paraId="74C415D3" w14:textId="77777777" w:rsidR="005052CA" w:rsidRDefault="005052CA">
      <w:pPr>
        <w:spacing w:after="0"/>
      </w:pPr>
    </w:p>
    <w:p w14:paraId="35890F1A" w14:textId="76A5AD19" w:rsidR="005052CA" w:rsidRDefault="005052CA">
      <w:pPr>
        <w:spacing w:after="0"/>
        <w:rPr>
          <w:ins w:id="57" w:author="Hong He" w:date="2021-04-16T12:09:00Z"/>
        </w:rPr>
      </w:pPr>
    </w:p>
    <w:p w14:paraId="4CEE9F2D" w14:textId="795D6E5D" w:rsidR="00C87FC0" w:rsidRDefault="00C87FC0">
      <w:pPr>
        <w:spacing w:after="0"/>
        <w:rPr>
          <w:ins w:id="58" w:author="Hong He" w:date="2021-04-16T12:09:00Z"/>
        </w:rPr>
      </w:pPr>
    </w:p>
    <w:p w14:paraId="105FF101" w14:textId="4BAD79B8" w:rsidR="00C87FC0" w:rsidRDefault="00C87FC0">
      <w:pPr>
        <w:spacing w:after="0"/>
        <w:rPr>
          <w:ins w:id="59" w:author="Hong He" w:date="2021-04-16T12:09:00Z"/>
        </w:rPr>
      </w:pPr>
    </w:p>
    <w:p w14:paraId="59237730" w14:textId="77777777" w:rsidR="00C87FC0" w:rsidRDefault="00C87FC0">
      <w:pPr>
        <w:spacing w:after="0"/>
      </w:pPr>
    </w:p>
    <w:p w14:paraId="5331AEFB" w14:textId="77777777" w:rsidR="005052CA" w:rsidRDefault="005052CA">
      <w:pPr>
        <w:spacing w:after="0"/>
      </w:pPr>
    </w:p>
    <w:p w14:paraId="00F992D0" w14:textId="6CCAF95A" w:rsidR="00C87FC0" w:rsidRDefault="00C87FC0" w:rsidP="00C87FC0">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#3</w:t>
      </w:r>
    </w:p>
    <w:p w14:paraId="67FAAD4D" w14:textId="77777777" w:rsidR="00C87FC0" w:rsidRPr="00282062" w:rsidRDefault="00C87FC0" w:rsidP="00C87FC0">
      <w:pPr>
        <w:pStyle w:val="a7"/>
        <w:overflowPunct/>
        <w:spacing w:after="0"/>
        <w:outlineLvl w:val="3"/>
        <w:rPr>
          <w:rFonts w:eastAsia="宋体" w:cs="Arial"/>
          <w:b/>
          <w:bCs/>
          <w:sz w:val="22"/>
          <w:szCs w:val="22"/>
          <w:highlight w:val="yellow"/>
        </w:rPr>
      </w:pPr>
      <w:r w:rsidRPr="00282062">
        <w:rPr>
          <w:rFonts w:eastAsia="宋体" w:cs="Arial"/>
          <w:b/>
          <w:bCs/>
          <w:sz w:val="22"/>
          <w:szCs w:val="22"/>
          <w:highlight w:val="yellow"/>
        </w:rPr>
        <w:t>Moderator Proposal #3-2</w:t>
      </w:r>
      <w:r>
        <w:rPr>
          <w:rFonts w:eastAsia="宋体" w:cs="Arial"/>
          <w:b/>
          <w:bCs/>
          <w:sz w:val="22"/>
          <w:szCs w:val="22"/>
          <w:highlight w:val="yellow"/>
        </w:rPr>
        <w:t>-1</w:t>
      </w:r>
      <w:r w:rsidRPr="00282062">
        <w:rPr>
          <w:rFonts w:eastAsia="宋体" w:cs="Arial"/>
          <w:b/>
          <w:bCs/>
          <w:sz w:val="22"/>
          <w:szCs w:val="22"/>
          <w:highlight w:val="yellow"/>
        </w:rPr>
        <w:t xml:space="preserve">: </w:t>
      </w:r>
    </w:p>
    <w:p w14:paraId="1C7617F0" w14:textId="0DEC648A" w:rsidR="00C87FC0" w:rsidRPr="00C87FC0" w:rsidRDefault="00C87FC0" w:rsidP="00C87FC0">
      <w:pPr>
        <w:pStyle w:val="a7"/>
        <w:numPr>
          <w:ilvl w:val="0"/>
          <w:numId w:val="26"/>
        </w:numPr>
        <w:overflowPunct/>
        <w:spacing w:after="0"/>
        <w:rPr>
          <w:rFonts w:eastAsia="宋体" w:cs="Arial"/>
          <w:b/>
          <w:sz w:val="22"/>
          <w:szCs w:val="22"/>
        </w:rPr>
      </w:pPr>
      <w:r w:rsidRPr="00C87FC0">
        <w:rPr>
          <w:rFonts w:cs="Arial"/>
          <w:b/>
          <w:szCs w:val="21"/>
        </w:rPr>
        <w:t xml:space="preserve">Reuse the existing DCI formats (including Rel-16 DCI format 0_2/1_2) for Redcap devices as a starting point.  </w:t>
      </w:r>
    </w:p>
    <w:p w14:paraId="5B0280B3" w14:textId="7FDEABE9" w:rsidR="00C87FC0" w:rsidRPr="00C87FC0" w:rsidRDefault="00C87FC0" w:rsidP="00C87FC0">
      <w:pPr>
        <w:pStyle w:val="a7"/>
        <w:numPr>
          <w:ilvl w:val="1"/>
          <w:numId w:val="26"/>
        </w:numPr>
        <w:overflowPunct/>
        <w:spacing w:after="0"/>
        <w:rPr>
          <w:ins w:id="60" w:author="Hong He" w:date="2021-04-15T20:46:00Z"/>
          <w:rFonts w:eastAsia="宋体" w:cs="Arial"/>
          <w:b/>
          <w:sz w:val="22"/>
          <w:szCs w:val="22"/>
        </w:rPr>
      </w:pPr>
      <w:r w:rsidRPr="00C87FC0">
        <w:rPr>
          <w:rFonts w:cs="Arial"/>
          <w:b/>
          <w:szCs w:val="21"/>
        </w:rPr>
        <w:t>FFS on potential modification on fields of existing DCI formats.</w:t>
      </w:r>
    </w:p>
    <w:p w14:paraId="15AE0D9A" w14:textId="77777777" w:rsidR="00C87FC0" w:rsidRDefault="00C87FC0" w:rsidP="00C87FC0">
      <w:pPr>
        <w:pStyle w:val="af9"/>
        <w:numPr>
          <w:ilvl w:val="1"/>
          <w:numId w:val="11"/>
        </w:numPr>
        <w:rPr>
          <w:rFonts w:ascii="Arial" w:hAnsi="Arial" w:cs="Arial"/>
          <w:b/>
          <w:sz w:val="20"/>
          <w:szCs w:val="20"/>
          <w:lang w:val="en-US" w:eastAsia="zh-CN"/>
        </w:rPr>
      </w:pPr>
      <w:ins w:id="61" w:author="Hong He" w:date="2021-04-15T20:46:00Z">
        <w:r w:rsidRPr="005052CA">
          <w:rPr>
            <w:rFonts w:ascii="Arial" w:hAnsi="Arial" w:cs="Arial"/>
            <w:b/>
            <w:sz w:val="20"/>
            <w:szCs w:val="20"/>
            <w:lang w:val="en-US" w:eastAsia="zh-CN"/>
          </w:rPr>
          <w:t xml:space="preserve">FFS: Which DCI formats are mandatory for the RedCap UEs to </w:t>
        </w:r>
        <w:proofErr w:type="gramStart"/>
        <w:r w:rsidRPr="005052CA">
          <w:rPr>
            <w:rFonts w:ascii="Arial" w:hAnsi="Arial" w:cs="Arial"/>
            <w:b/>
            <w:sz w:val="20"/>
            <w:szCs w:val="20"/>
            <w:lang w:val="en-US" w:eastAsia="zh-CN"/>
          </w:rPr>
          <w:t>support.</w:t>
        </w:r>
        <w:proofErr w:type="gramEnd"/>
        <w:r w:rsidRPr="005052CA">
          <w:rPr>
            <w:rFonts w:ascii="Arial" w:hAnsi="Arial" w:cs="Arial"/>
            <w:b/>
            <w:sz w:val="20"/>
            <w:szCs w:val="20"/>
            <w:lang w:val="en-US" w:eastAsia="zh-CN"/>
          </w:rPr>
          <w:t xml:space="preserve"> </w:t>
        </w:r>
      </w:ins>
    </w:p>
    <w:p w14:paraId="16FC2ADE" w14:textId="166A2D70" w:rsidR="00C87FC0" w:rsidRDefault="00C87FC0" w:rsidP="00D74D2F">
      <w:pPr>
        <w:rPr>
          <w:rFonts w:ascii="Arial" w:hAnsi="Arial" w:cs="Arial"/>
          <w:b/>
          <w:lang w:val="sv-SE" w:eastAsia="zh-CN"/>
        </w:rPr>
      </w:pPr>
    </w:p>
    <w:p w14:paraId="025DE1AE" w14:textId="44260098" w:rsidR="00D74D2F" w:rsidRPr="00D74D2F" w:rsidRDefault="00D74D2F" w:rsidP="00D74D2F">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af3"/>
        <w:tblW w:w="9631" w:type="dxa"/>
        <w:tblLook w:val="04A0" w:firstRow="1" w:lastRow="0" w:firstColumn="1" w:lastColumn="0" w:noHBand="0" w:noVBand="1"/>
      </w:tblPr>
      <w:tblGrid>
        <w:gridCol w:w="1584"/>
        <w:gridCol w:w="1384"/>
        <w:gridCol w:w="6663"/>
      </w:tblGrid>
      <w:tr w:rsidR="00C87FC0" w14:paraId="06E56C4D" w14:textId="77777777" w:rsidTr="00C24F37">
        <w:tc>
          <w:tcPr>
            <w:tcW w:w="1584" w:type="dxa"/>
            <w:shd w:val="clear" w:color="auto" w:fill="D9D9D9" w:themeFill="background1" w:themeFillShade="D9"/>
          </w:tcPr>
          <w:p w14:paraId="71138FEA" w14:textId="77777777" w:rsidR="00C87FC0" w:rsidRDefault="00C87FC0" w:rsidP="00C24F37">
            <w:pPr>
              <w:rPr>
                <w:rFonts w:ascii="Arial" w:hAnsi="Arial" w:cs="Arial"/>
                <w:b/>
                <w:bCs/>
              </w:rPr>
            </w:pPr>
            <w:r>
              <w:rPr>
                <w:rFonts w:ascii="Arial" w:hAnsi="Arial" w:cs="Arial"/>
                <w:b/>
                <w:bCs/>
              </w:rPr>
              <w:t>Company</w:t>
            </w:r>
          </w:p>
        </w:tc>
        <w:tc>
          <w:tcPr>
            <w:tcW w:w="1384" w:type="dxa"/>
            <w:shd w:val="clear" w:color="auto" w:fill="D9D9D9" w:themeFill="background1" w:themeFillShade="D9"/>
          </w:tcPr>
          <w:p w14:paraId="1684EAAA" w14:textId="77777777" w:rsidR="00C87FC0" w:rsidRDefault="00C87FC0" w:rsidP="00C24F37">
            <w:pPr>
              <w:rPr>
                <w:rFonts w:ascii="Arial" w:hAnsi="Arial" w:cs="Arial"/>
                <w:b/>
                <w:bCs/>
              </w:rPr>
            </w:pPr>
            <w:r>
              <w:rPr>
                <w:rFonts w:ascii="Arial" w:hAnsi="Arial" w:cs="Arial"/>
                <w:b/>
                <w:bCs/>
              </w:rPr>
              <w:t>Y/N</w:t>
            </w:r>
          </w:p>
        </w:tc>
        <w:tc>
          <w:tcPr>
            <w:tcW w:w="6663" w:type="dxa"/>
            <w:shd w:val="clear" w:color="auto" w:fill="D9D9D9" w:themeFill="background1" w:themeFillShade="D9"/>
          </w:tcPr>
          <w:p w14:paraId="042B298B" w14:textId="77777777" w:rsidR="00C87FC0" w:rsidRDefault="00C87FC0" w:rsidP="00C24F37">
            <w:pPr>
              <w:rPr>
                <w:rFonts w:ascii="Arial" w:hAnsi="Arial" w:cs="Arial"/>
                <w:b/>
                <w:bCs/>
              </w:rPr>
            </w:pPr>
            <w:r>
              <w:rPr>
                <w:rFonts w:ascii="Arial" w:hAnsi="Arial" w:cs="Arial"/>
                <w:b/>
                <w:bCs/>
              </w:rPr>
              <w:t>Comments</w:t>
            </w:r>
          </w:p>
        </w:tc>
      </w:tr>
      <w:tr w:rsidR="00C87FC0" w14:paraId="4872E2BD" w14:textId="77777777" w:rsidTr="00C24F37">
        <w:tc>
          <w:tcPr>
            <w:tcW w:w="1584" w:type="dxa"/>
          </w:tcPr>
          <w:p w14:paraId="2A787F4B" w14:textId="4924EFDF" w:rsidR="00C87FC0" w:rsidRDefault="00F44A8E" w:rsidP="00C24F37">
            <w:pPr>
              <w:rPr>
                <w:rFonts w:ascii="Arial" w:eastAsia="等线" w:hAnsi="Arial" w:cs="Arial"/>
                <w:lang w:val="en-US" w:eastAsia="zh-CN"/>
              </w:rPr>
            </w:pPr>
            <w:r>
              <w:rPr>
                <w:rFonts w:ascii="Arial" w:eastAsia="等线" w:hAnsi="Arial" w:cs="Arial"/>
                <w:lang w:val="en-US" w:eastAsia="zh-CN"/>
              </w:rPr>
              <w:t>Huawei, HiSilicon</w:t>
            </w:r>
          </w:p>
        </w:tc>
        <w:tc>
          <w:tcPr>
            <w:tcW w:w="1384" w:type="dxa"/>
          </w:tcPr>
          <w:p w14:paraId="6BB8385C" w14:textId="29132BA2" w:rsidR="00C87FC0" w:rsidRDefault="00F44A8E" w:rsidP="00C24F37">
            <w:pPr>
              <w:tabs>
                <w:tab w:val="left" w:pos="551"/>
              </w:tabs>
              <w:rPr>
                <w:rFonts w:ascii="Arial" w:eastAsia="等线" w:hAnsi="Arial" w:cs="Arial"/>
                <w:lang w:val="en-US" w:eastAsia="zh-CN"/>
              </w:rPr>
            </w:pPr>
            <w:r>
              <w:rPr>
                <w:rFonts w:ascii="Arial" w:eastAsia="等线" w:hAnsi="Arial" w:cs="Arial"/>
                <w:lang w:val="en-US" w:eastAsia="zh-CN"/>
              </w:rPr>
              <w:t>Y</w:t>
            </w:r>
          </w:p>
        </w:tc>
        <w:tc>
          <w:tcPr>
            <w:tcW w:w="6663" w:type="dxa"/>
          </w:tcPr>
          <w:p w14:paraId="155712A4" w14:textId="77777777" w:rsidR="00C87FC0" w:rsidRDefault="00C87FC0" w:rsidP="00C24F37">
            <w:pPr>
              <w:rPr>
                <w:rFonts w:ascii="Arial" w:hAnsi="Arial" w:cs="Arial"/>
                <w:lang w:val="en-US"/>
              </w:rPr>
            </w:pPr>
          </w:p>
        </w:tc>
      </w:tr>
      <w:tr w:rsidR="00C87FC0" w14:paraId="0D370816" w14:textId="77777777" w:rsidTr="00C24F37">
        <w:trPr>
          <w:trHeight w:val="464"/>
        </w:trPr>
        <w:tc>
          <w:tcPr>
            <w:tcW w:w="1584" w:type="dxa"/>
          </w:tcPr>
          <w:p w14:paraId="7A71393C" w14:textId="1FC6250D" w:rsidR="00C87FC0" w:rsidRDefault="00792D59" w:rsidP="00C24F37">
            <w:pPr>
              <w:rPr>
                <w:rFonts w:ascii="Arial" w:eastAsia="等线" w:hAnsi="Arial" w:cs="Arial"/>
                <w:lang w:val="en-US" w:eastAsia="zh-CN"/>
              </w:rPr>
            </w:pPr>
            <w:r>
              <w:rPr>
                <w:rFonts w:ascii="Arial" w:eastAsia="等线" w:hAnsi="Arial" w:cs="Arial" w:hint="eastAsia"/>
                <w:lang w:val="en-US" w:eastAsia="zh-CN"/>
              </w:rPr>
              <w:t>China</w:t>
            </w:r>
            <w:r>
              <w:rPr>
                <w:rFonts w:ascii="Arial" w:eastAsia="等线" w:hAnsi="Arial" w:cs="Arial"/>
                <w:lang w:val="en-US" w:eastAsia="zh-CN"/>
              </w:rPr>
              <w:t xml:space="preserve"> </w:t>
            </w:r>
            <w:r>
              <w:rPr>
                <w:rFonts w:ascii="Arial" w:eastAsia="等线" w:hAnsi="Arial" w:cs="Arial" w:hint="eastAsia"/>
                <w:lang w:val="en-US" w:eastAsia="zh-CN"/>
              </w:rPr>
              <w:t>Telecom</w:t>
            </w:r>
          </w:p>
        </w:tc>
        <w:tc>
          <w:tcPr>
            <w:tcW w:w="1384" w:type="dxa"/>
          </w:tcPr>
          <w:p w14:paraId="64ADA510" w14:textId="0F881D1F" w:rsidR="00C87FC0" w:rsidRDefault="00792D59" w:rsidP="00C24F37">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663" w:type="dxa"/>
          </w:tcPr>
          <w:p w14:paraId="74A230CC" w14:textId="77777777" w:rsidR="00C87FC0" w:rsidRDefault="00C87FC0" w:rsidP="00C24F37">
            <w:pPr>
              <w:rPr>
                <w:rFonts w:ascii="Arial" w:eastAsia="等线" w:hAnsi="Arial" w:cs="Arial"/>
                <w:lang w:val="en-US" w:eastAsia="zh-CN"/>
              </w:rPr>
            </w:pPr>
          </w:p>
        </w:tc>
      </w:tr>
      <w:tr w:rsidR="001F17DE" w14:paraId="7C8C296B" w14:textId="77777777" w:rsidTr="00C24F37">
        <w:tc>
          <w:tcPr>
            <w:tcW w:w="1584" w:type="dxa"/>
          </w:tcPr>
          <w:p w14:paraId="133DDEC8" w14:textId="7498D691" w:rsidR="001F17DE" w:rsidRDefault="001F17DE" w:rsidP="001F17DE">
            <w:pPr>
              <w:rPr>
                <w:rFonts w:ascii="Arial" w:eastAsia="Yu Mincho" w:hAnsi="Arial" w:cs="Arial"/>
                <w:lang w:val="en-US" w:eastAsia="ja-JP"/>
              </w:rPr>
            </w:pPr>
            <w:r>
              <w:rPr>
                <w:rFonts w:ascii="Arial" w:eastAsia="等线" w:hAnsi="Arial" w:cs="Arial" w:hint="eastAsia"/>
                <w:lang w:val="en-US" w:eastAsia="zh-CN"/>
              </w:rPr>
              <w:t>C</w:t>
            </w:r>
            <w:r>
              <w:rPr>
                <w:rFonts w:ascii="Arial" w:eastAsia="等线" w:hAnsi="Arial" w:cs="Arial"/>
                <w:lang w:val="en-US" w:eastAsia="zh-CN"/>
              </w:rPr>
              <w:t>MCC</w:t>
            </w:r>
          </w:p>
        </w:tc>
        <w:tc>
          <w:tcPr>
            <w:tcW w:w="1384" w:type="dxa"/>
          </w:tcPr>
          <w:p w14:paraId="47984744" w14:textId="266C6639" w:rsidR="001F17DE" w:rsidRDefault="001F17DE" w:rsidP="001F17DE">
            <w:pPr>
              <w:tabs>
                <w:tab w:val="left" w:pos="551"/>
              </w:tabs>
              <w:rPr>
                <w:rFonts w:ascii="Arial" w:eastAsia="Yu Mincho" w:hAnsi="Arial" w:cs="Arial"/>
                <w:lang w:val="en-US" w:eastAsia="ja-JP"/>
              </w:rPr>
            </w:pPr>
            <w:r>
              <w:rPr>
                <w:rFonts w:ascii="Arial" w:eastAsia="等线" w:hAnsi="Arial" w:cs="Arial" w:hint="eastAsia"/>
                <w:lang w:val="en-US" w:eastAsia="zh-CN"/>
              </w:rPr>
              <w:t>Y</w:t>
            </w:r>
          </w:p>
        </w:tc>
        <w:tc>
          <w:tcPr>
            <w:tcW w:w="6663" w:type="dxa"/>
          </w:tcPr>
          <w:p w14:paraId="37F2E6C7" w14:textId="279A61C4" w:rsidR="001F17DE" w:rsidRDefault="001F17DE" w:rsidP="001F17DE">
            <w:pPr>
              <w:rPr>
                <w:rFonts w:ascii="Arial" w:hAnsi="Arial" w:cs="Arial"/>
                <w:lang w:val="en-US"/>
              </w:rPr>
            </w:pPr>
            <w:r>
              <w:rPr>
                <w:rFonts w:ascii="Arial" w:eastAsia="等线" w:hAnsi="Arial" w:cs="Arial"/>
                <w:lang w:val="en-US" w:eastAsia="zh-CN"/>
              </w:rPr>
              <w:t>We understand that mandatory support here does not mean default DCI format. As early identification is configurable, RedCap devices should be able to reuse the initial access procedure of R15/16 UEs, so the default DCI format same as legacy UEs needs to be kept.</w:t>
            </w:r>
            <w:bookmarkStart w:id="62" w:name="_GoBack"/>
            <w:bookmarkEnd w:id="62"/>
          </w:p>
        </w:tc>
      </w:tr>
      <w:tr w:rsidR="001F17DE" w14:paraId="679E410F" w14:textId="77777777" w:rsidTr="00C24F37">
        <w:tc>
          <w:tcPr>
            <w:tcW w:w="1584" w:type="dxa"/>
          </w:tcPr>
          <w:p w14:paraId="281DF8DD" w14:textId="77777777" w:rsidR="001F17DE" w:rsidRDefault="001F17DE" w:rsidP="001F17DE">
            <w:pPr>
              <w:rPr>
                <w:rFonts w:ascii="Arial" w:eastAsia="Yu Mincho" w:hAnsi="Arial" w:cs="Arial"/>
                <w:lang w:val="en-US" w:eastAsia="ja-JP"/>
              </w:rPr>
            </w:pPr>
          </w:p>
        </w:tc>
        <w:tc>
          <w:tcPr>
            <w:tcW w:w="1384" w:type="dxa"/>
          </w:tcPr>
          <w:p w14:paraId="20E10E07" w14:textId="77777777" w:rsidR="001F17DE" w:rsidRDefault="001F17DE" w:rsidP="001F17DE">
            <w:pPr>
              <w:tabs>
                <w:tab w:val="left" w:pos="551"/>
              </w:tabs>
              <w:rPr>
                <w:rFonts w:ascii="Arial" w:eastAsia="Yu Mincho" w:hAnsi="Arial" w:cs="Arial"/>
                <w:lang w:val="en-US" w:eastAsia="ja-JP"/>
              </w:rPr>
            </w:pPr>
          </w:p>
        </w:tc>
        <w:tc>
          <w:tcPr>
            <w:tcW w:w="6663" w:type="dxa"/>
          </w:tcPr>
          <w:p w14:paraId="74E3F0EA" w14:textId="77777777" w:rsidR="001F17DE" w:rsidRDefault="001F17DE" w:rsidP="001F17DE">
            <w:pPr>
              <w:rPr>
                <w:rFonts w:ascii="Arial" w:hAnsi="Arial" w:cs="Arial"/>
                <w:lang w:val="en-US"/>
              </w:rPr>
            </w:pPr>
          </w:p>
        </w:tc>
      </w:tr>
      <w:tr w:rsidR="001F17DE" w14:paraId="2C8EE740" w14:textId="77777777" w:rsidTr="00C24F37">
        <w:tc>
          <w:tcPr>
            <w:tcW w:w="1584" w:type="dxa"/>
          </w:tcPr>
          <w:p w14:paraId="3D32C6A0" w14:textId="77777777" w:rsidR="001F17DE" w:rsidRDefault="001F17DE" w:rsidP="001F17DE">
            <w:pPr>
              <w:rPr>
                <w:rFonts w:ascii="Arial" w:eastAsia="Yu Mincho" w:hAnsi="Arial" w:cs="Arial"/>
                <w:lang w:val="en-US" w:eastAsia="ja-JP"/>
              </w:rPr>
            </w:pPr>
          </w:p>
        </w:tc>
        <w:tc>
          <w:tcPr>
            <w:tcW w:w="1384" w:type="dxa"/>
          </w:tcPr>
          <w:p w14:paraId="5FFAAA5C" w14:textId="77777777" w:rsidR="001F17DE" w:rsidRDefault="001F17DE" w:rsidP="001F17DE">
            <w:pPr>
              <w:tabs>
                <w:tab w:val="left" w:pos="551"/>
              </w:tabs>
              <w:rPr>
                <w:rFonts w:ascii="Arial" w:eastAsia="Yu Mincho" w:hAnsi="Arial" w:cs="Arial"/>
                <w:lang w:val="en-US" w:eastAsia="ja-JP"/>
              </w:rPr>
            </w:pPr>
          </w:p>
        </w:tc>
        <w:tc>
          <w:tcPr>
            <w:tcW w:w="6663" w:type="dxa"/>
          </w:tcPr>
          <w:p w14:paraId="2E667B24" w14:textId="77777777" w:rsidR="001F17DE" w:rsidRDefault="001F17DE" w:rsidP="001F17DE">
            <w:pPr>
              <w:rPr>
                <w:rFonts w:ascii="Arial" w:hAnsi="Arial" w:cs="Arial"/>
                <w:lang w:val="en-US"/>
              </w:rPr>
            </w:pPr>
          </w:p>
        </w:tc>
      </w:tr>
    </w:tbl>
    <w:p w14:paraId="4ADAF87B" w14:textId="77777777" w:rsidR="005052CA" w:rsidRPr="00C87FC0" w:rsidRDefault="005052CA">
      <w:pPr>
        <w:spacing w:after="0"/>
        <w:rPr>
          <w:lang w:val="en-US"/>
        </w:rPr>
      </w:pPr>
    </w:p>
    <w:p w14:paraId="1312D0C2" w14:textId="77777777" w:rsidR="005052CA" w:rsidRDefault="005052CA">
      <w:pPr>
        <w:spacing w:after="0"/>
      </w:pPr>
    </w:p>
    <w:p w14:paraId="3A392014" w14:textId="77777777" w:rsidR="005052CA" w:rsidRDefault="005052CA">
      <w:pPr>
        <w:spacing w:after="0"/>
      </w:pPr>
    </w:p>
    <w:p w14:paraId="08231D23" w14:textId="53DF57D3" w:rsidR="00A45BF3" w:rsidRDefault="007B1147">
      <w:pPr>
        <w:spacing w:after="0"/>
        <w:rPr>
          <w:rFonts w:ascii="Arial" w:hAnsi="Arial"/>
          <w:sz w:val="36"/>
        </w:rPr>
      </w:pPr>
      <w:r>
        <w:br w:type="page"/>
      </w:r>
    </w:p>
    <w:p w14:paraId="462169BB" w14:textId="77777777" w:rsidR="00A45BF3" w:rsidRDefault="007B1147">
      <w:pPr>
        <w:pStyle w:val="1"/>
        <w:numPr>
          <w:ilvl w:val="0"/>
          <w:numId w:val="0"/>
        </w:numPr>
        <w:ind w:left="432" w:hanging="432"/>
      </w:pPr>
      <w:r>
        <w:lastRenderedPageBreak/>
        <w:t>4. MCS and CQI Tables</w:t>
      </w:r>
    </w:p>
    <w:p w14:paraId="0AE2169C"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RAN1#104e made the following agreements related to MCS and CQI table for Redcap devices: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43DCEF7A" w14:textId="77777777">
        <w:tc>
          <w:tcPr>
            <w:tcW w:w="10194" w:type="dxa"/>
            <w:shd w:val="clear" w:color="auto" w:fill="auto"/>
          </w:tcPr>
          <w:p w14:paraId="1E8A12D3" w14:textId="77777777" w:rsidR="00A45BF3" w:rsidRDefault="007B1147">
            <w:pPr>
              <w:spacing w:after="60"/>
              <w:rPr>
                <w:rFonts w:ascii="Arial" w:hAnsi="Arial" w:cs="Arial"/>
              </w:rPr>
            </w:pPr>
            <w:r>
              <w:rPr>
                <w:rFonts w:ascii="Arial" w:hAnsi="Arial" w:cs="Arial"/>
                <w:highlight w:val="green"/>
              </w:rPr>
              <w:t>Agreements:</w:t>
            </w:r>
          </w:p>
          <w:p w14:paraId="3200EC50" w14:textId="77777777" w:rsidR="00A45BF3" w:rsidRDefault="007B1147">
            <w:pPr>
              <w:pStyle w:val="af9"/>
              <w:numPr>
                <w:ilvl w:val="0"/>
                <w:numId w:val="5"/>
              </w:numPr>
              <w:spacing w:after="60" w:line="240" w:lineRule="auto"/>
              <w:contextualSpacing w:val="0"/>
              <w:rPr>
                <w:rFonts w:ascii="Arial" w:hAnsi="Arial" w:cs="Arial"/>
                <w:sz w:val="20"/>
                <w:szCs w:val="20"/>
                <w:lang w:val="en-US"/>
              </w:rPr>
            </w:pPr>
            <w:r>
              <w:rPr>
                <w:rFonts w:ascii="Arial" w:hAnsi="Arial" w:cs="Arial"/>
                <w:sz w:val="20"/>
                <w:szCs w:val="20"/>
                <w:lang w:val="en-US"/>
              </w:rPr>
              <w:t>The MCS tables currently defined are re-used for RedCap Ues</w:t>
            </w:r>
          </w:p>
          <w:p w14:paraId="687693B9" w14:textId="77777777" w:rsidR="00A45BF3" w:rsidRDefault="007B1147">
            <w:pPr>
              <w:pStyle w:val="af9"/>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FFS which MCS table is the default one for RedCap (i.e., the default one for non-RedCap Ues or the one with low SE entries)</w:t>
            </w:r>
          </w:p>
          <w:p w14:paraId="280E182B" w14:textId="77777777" w:rsidR="00A45BF3" w:rsidRDefault="007B1147">
            <w:pPr>
              <w:pStyle w:val="af9"/>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FFS mandatory/optional of the MCS tables</w:t>
            </w:r>
          </w:p>
          <w:p w14:paraId="3FC1FC0B" w14:textId="77777777" w:rsidR="00A45BF3" w:rsidRDefault="007B1147">
            <w:pPr>
              <w:pStyle w:val="af9"/>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Note: there is no new MCS table to be introduced for RedCap Ues</w:t>
            </w:r>
          </w:p>
          <w:p w14:paraId="0FEF0458" w14:textId="77777777" w:rsidR="00A45BF3" w:rsidRDefault="007B1147">
            <w:pPr>
              <w:spacing w:after="60"/>
              <w:jc w:val="both"/>
              <w:rPr>
                <w:rFonts w:ascii="Arial" w:hAnsi="Arial" w:cs="Arial"/>
              </w:rPr>
            </w:pPr>
            <w:r>
              <w:rPr>
                <w:rFonts w:ascii="Arial" w:hAnsi="Arial" w:cs="Arial"/>
                <w:highlight w:val="green"/>
              </w:rPr>
              <w:t>Agreements:</w:t>
            </w:r>
          </w:p>
          <w:p w14:paraId="5F866F58" w14:textId="77777777" w:rsidR="00A45BF3" w:rsidRDefault="007B1147">
            <w:pPr>
              <w:pStyle w:val="af9"/>
              <w:numPr>
                <w:ilvl w:val="0"/>
                <w:numId w:val="12"/>
              </w:numPr>
              <w:spacing w:after="60" w:line="240" w:lineRule="auto"/>
              <w:contextualSpacing w:val="0"/>
              <w:jc w:val="both"/>
              <w:rPr>
                <w:rFonts w:ascii="Arial" w:hAnsi="Arial" w:cs="Arial"/>
                <w:sz w:val="20"/>
                <w:szCs w:val="20"/>
                <w:lang w:val="en-US"/>
              </w:rPr>
            </w:pPr>
            <w:r>
              <w:rPr>
                <w:rFonts w:ascii="Arial" w:hAnsi="Arial" w:cs="Arial"/>
                <w:sz w:val="20"/>
                <w:szCs w:val="20"/>
                <w:lang w:val="en-US"/>
              </w:rPr>
              <w:t>The CQI tables currently defined are re-used for RedCap Ues.</w:t>
            </w:r>
          </w:p>
          <w:p w14:paraId="436A78D5" w14:textId="77777777" w:rsidR="00A45BF3" w:rsidRDefault="007B1147">
            <w:pPr>
              <w:pStyle w:val="af9"/>
              <w:numPr>
                <w:ilvl w:val="1"/>
                <w:numId w:val="12"/>
              </w:numPr>
              <w:spacing w:after="60" w:line="240" w:lineRule="auto"/>
              <w:ind w:left="1434" w:hanging="357"/>
              <w:contextualSpacing w:val="0"/>
              <w:rPr>
                <w:rFonts w:ascii="Arial" w:hAnsi="Arial" w:cs="Arial"/>
                <w:sz w:val="20"/>
                <w:szCs w:val="20"/>
                <w:lang w:val="en-US"/>
              </w:rPr>
            </w:pPr>
            <w:r>
              <w:rPr>
                <w:rFonts w:ascii="Arial" w:hAnsi="Arial" w:cs="Arial"/>
                <w:sz w:val="20"/>
                <w:szCs w:val="20"/>
                <w:lang w:val="en-US"/>
              </w:rPr>
              <w:t>FFS mandatory/optional of the CQI tables</w:t>
            </w:r>
          </w:p>
          <w:p w14:paraId="66AA5280" w14:textId="77777777" w:rsidR="00A45BF3" w:rsidRDefault="007B1147">
            <w:pPr>
              <w:numPr>
                <w:ilvl w:val="1"/>
                <w:numId w:val="12"/>
              </w:numPr>
              <w:spacing w:after="60"/>
              <w:ind w:left="1434" w:hanging="357"/>
              <w:rPr>
                <w:rFonts w:ascii="Arial" w:hAnsi="Arial" w:cs="Arial"/>
              </w:rPr>
            </w:pPr>
            <w:r>
              <w:rPr>
                <w:rFonts w:ascii="Arial" w:hAnsi="Arial" w:cs="Arial"/>
              </w:rPr>
              <w:t>There is no new CQI table to be introduced for RedCap Ues</w:t>
            </w:r>
          </w:p>
          <w:p w14:paraId="2F2BF183" w14:textId="77777777" w:rsidR="00A45BF3" w:rsidRDefault="00A45BF3">
            <w:pPr>
              <w:spacing w:after="0" w:line="252" w:lineRule="auto"/>
              <w:contextualSpacing/>
              <w:rPr>
                <w:rFonts w:ascii="Times" w:eastAsia="宋体" w:hAnsi="Times"/>
                <w:szCs w:val="24"/>
                <w:lang w:val="en-US" w:eastAsia="zh-CN"/>
              </w:rPr>
            </w:pPr>
          </w:p>
        </w:tc>
      </w:tr>
    </w:tbl>
    <w:p w14:paraId="0DDC00B4" w14:textId="77777777" w:rsidR="00A45BF3" w:rsidRDefault="00A45BF3">
      <w:pPr>
        <w:jc w:val="both"/>
        <w:rPr>
          <w:rFonts w:ascii="Arial" w:eastAsia="MS Mincho" w:hAnsi="Arial" w:cs="Arial"/>
          <w:color w:val="000000" w:themeColor="text1"/>
          <w:lang w:val="en-US" w:eastAsia="ja-JP"/>
        </w:rPr>
      </w:pPr>
    </w:p>
    <w:p w14:paraId="4C13A3A6"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noProof/>
          <w:color w:val="000000" w:themeColor="text1"/>
          <w:lang w:val="en-US" w:eastAsia="zh-CN"/>
        </w:rPr>
        <w:drawing>
          <wp:inline distT="0" distB="0" distL="0" distR="0" wp14:anchorId="7CBA0985" wp14:editId="080C20F1">
            <wp:extent cx="6121400" cy="50920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21400" cy="5092065"/>
                    </a:xfrm>
                    <a:prstGeom prst="rect">
                      <a:avLst/>
                    </a:prstGeom>
                  </pic:spPr>
                </pic:pic>
              </a:graphicData>
            </a:graphic>
          </wp:inline>
        </w:drawing>
      </w:r>
    </w:p>
    <w:p w14:paraId="287A023B" w14:textId="77777777" w:rsidR="00A45BF3" w:rsidRDefault="007B1147">
      <w:pPr>
        <w:jc w:val="cente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Figure 1: MCS Tables </w:t>
      </w:r>
    </w:p>
    <w:p w14:paraId="6BB44CA0"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contribution [5] [8] [11] [18], views on MCS and CQI tables support for Redcap devices have been presented. Companies’ positions were summarized in Table 3: </w:t>
      </w:r>
    </w:p>
    <w:p w14:paraId="7EEC82FE" w14:textId="77777777" w:rsidR="00A45BF3" w:rsidRDefault="007B1147">
      <w:pPr>
        <w:spacing w:after="60"/>
        <w:jc w:val="center"/>
        <w:rPr>
          <w:rFonts w:ascii="Arial" w:eastAsia="MS Mincho" w:hAnsi="Arial" w:cs="Arial"/>
          <w:b/>
          <w:bCs/>
          <w:color w:val="000000" w:themeColor="text1"/>
          <w:lang w:val="en-US" w:eastAsia="ja-JP"/>
        </w:rPr>
      </w:pPr>
      <w:r>
        <w:rPr>
          <w:rFonts w:ascii="Arial" w:eastAsia="MS Mincho" w:hAnsi="Arial" w:cs="Arial"/>
          <w:b/>
          <w:bCs/>
          <w:color w:val="000000" w:themeColor="text1"/>
          <w:lang w:val="en-US" w:eastAsia="ja-JP"/>
        </w:rPr>
        <w:lastRenderedPageBreak/>
        <w:t>Table 3: View on MCS table support</w:t>
      </w:r>
    </w:p>
    <w:tbl>
      <w:tblPr>
        <w:tblStyle w:val="af3"/>
        <w:tblW w:w="0" w:type="auto"/>
        <w:tblLook w:val="04A0" w:firstRow="1" w:lastRow="0" w:firstColumn="1" w:lastColumn="0" w:noHBand="0" w:noVBand="1"/>
      </w:tblPr>
      <w:tblGrid>
        <w:gridCol w:w="763"/>
        <w:gridCol w:w="3552"/>
        <w:gridCol w:w="3150"/>
        <w:gridCol w:w="1890"/>
      </w:tblGrid>
      <w:tr w:rsidR="00A45BF3" w14:paraId="30BE8A7B" w14:textId="77777777">
        <w:tc>
          <w:tcPr>
            <w:tcW w:w="763" w:type="dxa"/>
          </w:tcPr>
          <w:p w14:paraId="526A47A1"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Index</w:t>
            </w:r>
          </w:p>
        </w:tc>
        <w:tc>
          <w:tcPr>
            <w:tcW w:w="3552" w:type="dxa"/>
          </w:tcPr>
          <w:p w14:paraId="524AC0FB"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Description </w:t>
            </w:r>
          </w:p>
        </w:tc>
        <w:tc>
          <w:tcPr>
            <w:tcW w:w="3150" w:type="dxa"/>
          </w:tcPr>
          <w:p w14:paraId="18DA40B1"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Companies</w:t>
            </w:r>
          </w:p>
        </w:tc>
        <w:tc>
          <w:tcPr>
            <w:tcW w:w="1890" w:type="dxa"/>
          </w:tcPr>
          <w:p w14:paraId="07F0822C"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of Companies</w:t>
            </w:r>
          </w:p>
        </w:tc>
      </w:tr>
      <w:tr w:rsidR="00A45BF3" w14:paraId="06B7B97C" w14:textId="77777777">
        <w:tc>
          <w:tcPr>
            <w:tcW w:w="763" w:type="dxa"/>
          </w:tcPr>
          <w:p w14:paraId="18D368E0"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Opt.1</w:t>
            </w:r>
          </w:p>
        </w:tc>
        <w:tc>
          <w:tcPr>
            <w:tcW w:w="3552" w:type="dxa"/>
          </w:tcPr>
          <w:p w14:paraId="016B2B33"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Low-SE MCS table is mandatory for Redcap UE</w:t>
            </w:r>
          </w:p>
        </w:tc>
        <w:tc>
          <w:tcPr>
            <w:tcW w:w="3150" w:type="dxa"/>
          </w:tcPr>
          <w:p w14:paraId="0765047E" w14:textId="77777777" w:rsidR="00A45BF3" w:rsidRDefault="007B1147">
            <w:pPr>
              <w:rPr>
                <w:rFonts w:ascii="Arial" w:eastAsia="MS Mincho" w:hAnsi="Arial" w:cs="Arial"/>
                <w:color w:val="000000" w:themeColor="text1"/>
                <w:lang w:val="en-US" w:eastAsia="ja-JP"/>
              </w:rPr>
            </w:pPr>
            <w:r>
              <w:rPr>
                <w:rFonts w:ascii="Arial" w:hAnsi="Arial" w:cs="Arial"/>
              </w:rPr>
              <w:t xml:space="preserve">Spreadtrum [5], Futurewei [11] (at least for 1 Rx capable UE), </w:t>
            </w:r>
          </w:p>
        </w:tc>
        <w:tc>
          <w:tcPr>
            <w:tcW w:w="1890" w:type="dxa"/>
          </w:tcPr>
          <w:p w14:paraId="496A1BC2"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r w:rsidR="00A45BF3" w14:paraId="7A98DF77" w14:textId="77777777">
        <w:tc>
          <w:tcPr>
            <w:tcW w:w="763" w:type="dxa"/>
          </w:tcPr>
          <w:p w14:paraId="5153774E"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Opt.2</w:t>
            </w:r>
          </w:p>
        </w:tc>
        <w:tc>
          <w:tcPr>
            <w:tcW w:w="3552" w:type="dxa"/>
          </w:tcPr>
          <w:p w14:paraId="0A14BA17"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Keep same as normal UE (i.e., MCS table 1 is the default Table and MCS Table 3 is optionally supported.) </w:t>
            </w:r>
          </w:p>
        </w:tc>
        <w:tc>
          <w:tcPr>
            <w:tcW w:w="3150" w:type="dxa"/>
          </w:tcPr>
          <w:p w14:paraId="5833B429"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Nokia [8], Samsung [18]</w:t>
            </w:r>
          </w:p>
        </w:tc>
        <w:tc>
          <w:tcPr>
            <w:tcW w:w="1890" w:type="dxa"/>
          </w:tcPr>
          <w:p w14:paraId="52935E63"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bl>
    <w:p w14:paraId="55C1E0D3" w14:textId="77777777" w:rsidR="00A45BF3" w:rsidRDefault="00A45BF3">
      <w:pPr>
        <w:jc w:val="both"/>
        <w:rPr>
          <w:rFonts w:ascii="Arial" w:eastAsia="MS Mincho" w:hAnsi="Arial" w:cs="Arial"/>
          <w:color w:val="000000" w:themeColor="text1"/>
          <w:lang w:val="en-US" w:eastAsia="ja-JP"/>
        </w:rPr>
      </w:pPr>
    </w:p>
    <w:p w14:paraId="09DADD97" w14:textId="77777777" w:rsidR="00A45BF3" w:rsidRDefault="007B1147">
      <w:pPr>
        <w:jc w:val="both"/>
      </w:pPr>
      <w:r>
        <w:rPr>
          <w:rFonts w:ascii="Arial" w:eastAsia="MS Mincho" w:hAnsi="Arial" w:cs="Arial"/>
          <w:color w:val="000000" w:themeColor="text1"/>
          <w:lang w:val="en-US" w:eastAsia="ja-JP"/>
        </w:rPr>
        <w:t>In [11], differences between low-SE MCS table (i.e., MCS Table 3) and MCS table 1 were analyzed. It was observed that there are six more indices available below 0.12 (lowest code rate of the normal MCS table). The ratio between the lowest code rates in each table is 4. While TB scaling and the lower SE table each provide a maximum factor of 4 decrease in code rate, the lower SE table provides four additional levels; allowing the network more control to fine tune the coding rate. In addition, TB scaling and the lower SE table can be coupled; providing up to a factor of 16 decrease in code rate. This benefit in network flexibility was further motivates to make the lower SE table the default MCS table for RedCap Ues to address performance for initial access. It also pointed out in [11] that for certain network configurations, a RedCap UE and legacy UE can be scheduled with the same DCI for Msg2. As one consequence, a RedCap UE is required to translate the signaled MCS index to an index to the lower SE table.</w:t>
      </w:r>
      <w:r>
        <w:t xml:space="preserve"> </w:t>
      </w:r>
    </w:p>
    <w:p w14:paraId="2C73A2A7"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On the other hand, contribution [8] emphasized that from the coverage results in TR 38.875, it is seen that MCS Table 1 is sufficient. In addition, during initial access, legacy Ues would only use MCS Table 1. Therefore, if MCS Table 3 is the default table for RedCap UE, it would be necessary to differentiate RedCap UE starting from Msg1. This is against the WI objective that RedCap UE can be identified in Msg1 and/or Msg3, and Msg </w:t>
      </w:r>
      <w:proofErr w:type="gramStart"/>
      <w:r>
        <w:rPr>
          <w:rFonts w:ascii="Arial" w:eastAsia="MS Mincho" w:hAnsi="Arial" w:cs="Arial"/>
          <w:color w:val="000000" w:themeColor="text1"/>
          <w:lang w:val="en-US" w:eastAsia="ja-JP"/>
        </w:rPr>
        <w:t>A</w:t>
      </w:r>
      <w:proofErr w:type="gramEnd"/>
      <w:r>
        <w:rPr>
          <w:rFonts w:ascii="Arial" w:eastAsia="MS Mincho" w:hAnsi="Arial" w:cs="Arial"/>
          <w:color w:val="000000" w:themeColor="text1"/>
          <w:lang w:val="en-US" w:eastAsia="ja-JP"/>
        </w:rPr>
        <w:t xml:space="preserve"> if supported, including the ability for the early indication to be configurable by the network. In [8], it was additionally acknowledged that for some services (e.g., </w:t>
      </w:r>
      <w:r>
        <w:rPr>
          <w:rFonts w:ascii="Arial" w:hAnsi="Arial" w:cs="Arial"/>
          <w:lang w:val="en-US"/>
        </w:rPr>
        <w:t>industrial sensor requires commercial service availability of 99.99% and video surveillance requires reliability of up to 99.9%</w:t>
      </w:r>
      <w:r>
        <w:rPr>
          <w:rFonts w:ascii="Arial" w:eastAsia="MS Mincho" w:hAnsi="Arial" w:cs="Arial"/>
          <w:color w:val="000000" w:themeColor="text1"/>
          <w:lang w:val="en-US" w:eastAsia="ja-JP"/>
        </w:rPr>
        <w:t xml:space="preserve">), it would be beneficial to use MCS Table 3 to improve coverage. </w:t>
      </w:r>
      <w:r>
        <w:rPr>
          <w:rFonts w:ascii="Arial" w:hAnsi="Arial" w:cs="Arial"/>
          <w:lang w:val="en-US"/>
        </w:rPr>
        <w:t>Therefore, support for MCS Table 3 would be beneficial for some RedCap use cases or Ues. However, there is no need to make Table 3 support mandatory for all RedCap Ues.</w:t>
      </w:r>
    </w:p>
    <w:p w14:paraId="6B33AE5E"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38B533DA" w14:textId="77777777" w:rsidR="00A45BF3" w:rsidRDefault="007B1147">
      <w:pPr>
        <w:jc w:val="both"/>
        <w:rPr>
          <w:rFonts w:ascii="Arial" w:hAnsi="Arial" w:cs="Arial"/>
          <w:b/>
        </w:rPr>
      </w:pPr>
      <w:r>
        <w:rPr>
          <w:rFonts w:ascii="Arial" w:hAnsi="Arial" w:cs="Arial"/>
          <w:b/>
          <w:highlight w:val="yellow"/>
        </w:rPr>
        <w:t>Question 4-1:</w:t>
      </w:r>
      <w:r>
        <w:rPr>
          <w:rFonts w:ascii="Arial" w:hAnsi="Arial" w:cs="Arial"/>
          <w:b/>
        </w:rPr>
        <w:t xml:space="preserve"> Which one between Opt.1 and opt.2 in Table 3 is preferred? If none of them, please describe the preferred option in ‘comment’ column. As usual, please provide brief justification for your preference. </w:t>
      </w:r>
    </w:p>
    <w:p w14:paraId="1A92F4A9" w14:textId="77777777" w:rsidR="00A45BF3" w:rsidRDefault="007B1147">
      <w:pPr>
        <w:pStyle w:val="af9"/>
        <w:numPr>
          <w:ilvl w:val="0"/>
          <w:numId w:val="8"/>
        </w:numPr>
        <w:jc w:val="both"/>
        <w:rPr>
          <w:rFonts w:ascii="Arial" w:hAnsi="Arial" w:cs="Arial"/>
          <w:b/>
          <w:sz w:val="20"/>
          <w:szCs w:val="20"/>
          <w:lang w:val="en-US"/>
        </w:rPr>
      </w:pPr>
      <w:r>
        <w:rPr>
          <w:rFonts w:ascii="Arial" w:eastAsia="MS Mincho" w:hAnsi="Arial" w:cs="Arial"/>
          <w:color w:val="000000" w:themeColor="text1"/>
          <w:sz w:val="20"/>
          <w:szCs w:val="20"/>
          <w:lang w:val="en-US"/>
        </w:rPr>
        <w:t>Opt.1: Low-SE MCS table is mandatory for Redcap UE</w:t>
      </w:r>
    </w:p>
    <w:p w14:paraId="12C0AF4B" w14:textId="77777777" w:rsidR="00A45BF3" w:rsidRDefault="007B1147">
      <w:pPr>
        <w:pStyle w:val="af9"/>
        <w:numPr>
          <w:ilvl w:val="0"/>
          <w:numId w:val="8"/>
        </w:numPr>
        <w:jc w:val="both"/>
        <w:rPr>
          <w:rFonts w:ascii="Arial" w:hAnsi="Arial" w:cs="Arial"/>
          <w:b/>
          <w:sz w:val="20"/>
          <w:szCs w:val="20"/>
          <w:lang w:val="en-US"/>
        </w:rPr>
      </w:pPr>
      <w:r>
        <w:rPr>
          <w:rFonts w:ascii="Arial" w:eastAsia="MS Mincho" w:hAnsi="Arial" w:cs="Arial"/>
          <w:color w:val="000000" w:themeColor="text1"/>
          <w:sz w:val="20"/>
          <w:szCs w:val="20"/>
          <w:lang w:val="en-US"/>
        </w:rPr>
        <w:t>Opt.2: Keep same as normal UE (i.e., MCS table 1 is the default Table and MCS Table 3 is optionally supported.)</w:t>
      </w:r>
    </w:p>
    <w:tbl>
      <w:tblPr>
        <w:tblStyle w:val="af3"/>
        <w:tblW w:w="9631" w:type="dxa"/>
        <w:tblLook w:val="04A0" w:firstRow="1" w:lastRow="0" w:firstColumn="1" w:lastColumn="0" w:noHBand="0" w:noVBand="1"/>
      </w:tblPr>
      <w:tblGrid>
        <w:gridCol w:w="1584"/>
        <w:gridCol w:w="1832"/>
        <w:gridCol w:w="6215"/>
      </w:tblGrid>
      <w:tr w:rsidR="00A45BF3" w14:paraId="2ED12A87" w14:textId="77777777">
        <w:tc>
          <w:tcPr>
            <w:tcW w:w="1584" w:type="dxa"/>
            <w:shd w:val="clear" w:color="auto" w:fill="D9D9D9" w:themeFill="background1" w:themeFillShade="D9"/>
          </w:tcPr>
          <w:p w14:paraId="0511970F" w14:textId="77777777" w:rsidR="00A45BF3" w:rsidRDefault="007B1147">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0EDCC084" w14:textId="77777777" w:rsidR="00A45BF3" w:rsidRDefault="007B1147">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45D245EB" w14:textId="77777777" w:rsidR="00A45BF3" w:rsidRDefault="007B1147">
            <w:pPr>
              <w:rPr>
                <w:rFonts w:ascii="Arial" w:hAnsi="Arial" w:cs="Arial"/>
                <w:b/>
                <w:bCs/>
              </w:rPr>
            </w:pPr>
            <w:r>
              <w:rPr>
                <w:rFonts w:ascii="Arial" w:hAnsi="Arial" w:cs="Arial"/>
                <w:b/>
                <w:bCs/>
              </w:rPr>
              <w:t>Comments</w:t>
            </w:r>
          </w:p>
        </w:tc>
      </w:tr>
      <w:tr w:rsidR="00A45BF3" w14:paraId="4F5258BE" w14:textId="77777777">
        <w:tc>
          <w:tcPr>
            <w:tcW w:w="1584" w:type="dxa"/>
          </w:tcPr>
          <w:p w14:paraId="295954F0" w14:textId="77777777" w:rsidR="00A45BF3" w:rsidRDefault="007B1147">
            <w:pPr>
              <w:rPr>
                <w:rFonts w:ascii="Arial" w:hAnsi="Arial" w:cs="Arial"/>
                <w:lang w:val="en-US" w:eastAsia="ko-KR"/>
              </w:rPr>
            </w:pPr>
            <w:r>
              <w:t>FUTUREWEI</w:t>
            </w:r>
          </w:p>
        </w:tc>
        <w:tc>
          <w:tcPr>
            <w:tcW w:w="1832" w:type="dxa"/>
          </w:tcPr>
          <w:p w14:paraId="631C3122" w14:textId="77777777" w:rsidR="00A45BF3" w:rsidRDefault="00A45BF3">
            <w:pPr>
              <w:tabs>
                <w:tab w:val="left" w:pos="551"/>
              </w:tabs>
              <w:rPr>
                <w:rFonts w:ascii="Arial" w:hAnsi="Arial" w:cs="Arial"/>
                <w:lang w:val="en-US" w:eastAsia="ko-KR"/>
              </w:rPr>
            </w:pPr>
          </w:p>
        </w:tc>
        <w:tc>
          <w:tcPr>
            <w:tcW w:w="6215" w:type="dxa"/>
          </w:tcPr>
          <w:p w14:paraId="4B95DD29" w14:textId="77777777" w:rsidR="00A45BF3" w:rsidRDefault="007B1147">
            <w:pPr>
              <w:rPr>
                <w:rFonts w:ascii="Arial" w:hAnsi="Arial" w:cs="Arial"/>
                <w:lang w:val="en-US"/>
              </w:rPr>
            </w:pPr>
            <w:r>
              <w:t>As per Chair guidance, this will be discussed in a different agenda item.</w:t>
            </w:r>
          </w:p>
        </w:tc>
      </w:tr>
      <w:tr w:rsidR="00A45BF3" w14:paraId="537C7BF1" w14:textId="77777777">
        <w:tc>
          <w:tcPr>
            <w:tcW w:w="1584" w:type="dxa"/>
          </w:tcPr>
          <w:p w14:paraId="25234B9D" w14:textId="77777777" w:rsidR="00A45BF3" w:rsidRDefault="007B1147">
            <w:pPr>
              <w:rPr>
                <w:rFonts w:ascii="Arial" w:hAnsi="Arial" w:cs="Arial"/>
                <w:lang w:val="en-US" w:eastAsia="ko-KR"/>
              </w:rPr>
            </w:pPr>
            <w:r>
              <w:rPr>
                <w:rFonts w:ascii="Arial" w:hAnsi="Arial" w:cs="Arial"/>
                <w:lang w:val="en-US" w:eastAsia="ko-KR"/>
              </w:rPr>
              <w:t>NordicSemi</w:t>
            </w:r>
          </w:p>
        </w:tc>
        <w:tc>
          <w:tcPr>
            <w:tcW w:w="1832" w:type="dxa"/>
          </w:tcPr>
          <w:p w14:paraId="561890AA" w14:textId="77777777" w:rsidR="00A45BF3" w:rsidRDefault="007B1147">
            <w:pPr>
              <w:tabs>
                <w:tab w:val="left" w:pos="551"/>
              </w:tabs>
              <w:rPr>
                <w:rFonts w:ascii="Arial" w:hAnsi="Arial" w:cs="Arial"/>
                <w:lang w:val="en-US" w:eastAsia="ko-KR"/>
              </w:rPr>
            </w:pPr>
            <w:r>
              <w:rPr>
                <w:rFonts w:ascii="Arial" w:hAnsi="Arial" w:cs="Arial"/>
                <w:lang w:val="en-US" w:eastAsia="ko-KR"/>
              </w:rPr>
              <w:t>Opt 1</w:t>
            </w:r>
          </w:p>
        </w:tc>
        <w:tc>
          <w:tcPr>
            <w:tcW w:w="6215" w:type="dxa"/>
          </w:tcPr>
          <w:p w14:paraId="0772A04E" w14:textId="77777777" w:rsidR="00A45BF3" w:rsidRDefault="007B1147">
            <w:pPr>
              <w:rPr>
                <w:rFonts w:ascii="Arial" w:hAnsi="Arial" w:cs="Arial"/>
                <w:lang w:val="en-US"/>
              </w:rPr>
            </w:pPr>
            <w:r>
              <w:rPr>
                <w:rFonts w:ascii="Arial" w:hAnsi="Arial" w:cs="Arial"/>
                <w:lang w:val="en-US"/>
              </w:rPr>
              <w:t>But, we ACK that Opt 1 is feasible only if RedCap Ues are early identified by gNB. This means that in practice both Low-SE and Regular tables would be mandatory for REDCAP UE in practice.</w:t>
            </w:r>
          </w:p>
        </w:tc>
      </w:tr>
      <w:tr w:rsidR="00A45BF3" w14:paraId="0C0C45D8" w14:textId="77777777">
        <w:tc>
          <w:tcPr>
            <w:tcW w:w="1584" w:type="dxa"/>
          </w:tcPr>
          <w:p w14:paraId="69ABC1D0" w14:textId="77777777" w:rsidR="00A45BF3" w:rsidRDefault="007B1147">
            <w:pPr>
              <w:rPr>
                <w:rFonts w:ascii="Arial" w:hAnsi="Arial" w:cs="Arial"/>
                <w:lang w:val="en-US" w:eastAsia="ko-KR"/>
              </w:rPr>
            </w:pPr>
            <w:r>
              <w:rPr>
                <w:rFonts w:ascii="Arial" w:hAnsi="Arial" w:cs="Arial"/>
                <w:lang w:val="en-US" w:eastAsia="ko-KR"/>
              </w:rPr>
              <w:t>Sierra Wireless</w:t>
            </w:r>
          </w:p>
        </w:tc>
        <w:tc>
          <w:tcPr>
            <w:tcW w:w="1832" w:type="dxa"/>
          </w:tcPr>
          <w:p w14:paraId="7D372CAA" w14:textId="77777777" w:rsidR="00A45BF3" w:rsidRDefault="007B1147">
            <w:pPr>
              <w:tabs>
                <w:tab w:val="left" w:pos="551"/>
              </w:tabs>
              <w:rPr>
                <w:rFonts w:ascii="Arial" w:hAnsi="Arial" w:cs="Arial"/>
                <w:lang w:val="en-US" w:eastAsia="ko-KR"/>
              </w:rPr>
            </w:pPr>
            <w:r>
              <w:rPr>
                <w:rFonts w:ascii="Arial" w:hAnsi="Arial" w:cs="Arial"/>
                <w:lang w:val="en-US" w:eastAsia="ko-KR"/>
              </w:rPr>
              <w:t>None</w:t>
            </w:r>
          </w:p>
        </w:tc>
        <w:tc>
          <w:tcPr>
            <w:tcW w:w="6215" w:type="dxa"/>
          </w:tcPr>
          <w:p w14:paraId="48B9695F" w14:textId="77777777" w:rsidR="00A45BF3" w:rsidRDefault="007B1147">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A45BF3" w14:paraId="0A67C0D6" w14:textId="77777777">
        <w:tc>
          <w:tcPr>
            <w:tcW w:w="1584" w:type="dxa"/>
          </w:tcPr>
          <w:p w14:paraId="4DE02B43" w14:textId="77777777" w:rsidR="00A45BF3" w:rsidRDefault="007B1147">
            <w:pPr>
              <w:rPr>
                <w:rFonts w:ascii="Arial" w:hAnsi="Arial" w:cs="Arial"/>
                <w:lang w:val="en-US" w:eastAsia="ko-KR"/>
              </w:rPr>
            </w:pPr>
            <w:r>
              <w:rPr>
                <w:rFonts w:ascii="Arial" w:hAnsi="Arial" w:cs="Arial"/>
                <w:lang w:val="en-US" w:eastAsia="ko-KR"/>
              </w:rPr>
              <w:t>NEC</w:t>
            </w:r>
          </w:p>
        </w:tc>
        <w:tc>
          <w:tcPr>
            <w:tcW w:w="1832" w:type="dxa"/>
          </w:tcPr>
          <w:p w14:paraId="2BE8813B" w14:textId="77777777" w:rsidR="00A45BF3" w:rsidRDefault="00A45BF3">
            <w:pPr>
              <w:tabs>
                <w:tab w:val="left" w:pos="551"/>
              </w:tabs>
              <w:rPr>
                <w:rFonts w:ascii="Arial" w:hAnsi="Arial" w:cs="Arial"/>
                <w:lang w:val="en-US" w:eastAsia="ko-KR"/>
              </w:rPr>
            </w:pPr>
          </w:p>
        </w:tc>
        <w:tc>
          <w:tcPr>
            <w:tcW w:w="6215" w:type="dxa"/>
          </w:tcPr>
          <w:p w14:paraId="11B290C0" w14:textId="77777777" w:rsidR="00A45BF3" w:rsidRDefault="007B1147">
            <w:pPr>
              <w:rPr>
                <w:rFonts w:ascii="Arial" w:hAnsi="Arial" w:cs="Arial"/>
                <w:lang w:val="en-US"/>
              </w:rPr>
            </w:pPr>
            <w:r>
              <w:rPr>
                <w:rFonts w:ascii="Arial" w:hAnsi="Arial" w:cs="Arial"/>
                <w:lang w:val="en-US"/>
              </w:rPr>
              <w:t>Same comment as FUTUREWEI</w:t>
            </w:r>
          </w:p>
        </w:tc>
      </w:tr>
      <w:tr w:rsidR="00A45BF3" w14:paraId="2EE7B3B9" w14:textId="77777777">
        <w:tc>
          <w:tcPr>
            <w:tcW w:w="1584" w:type="dxa"/>
          </w:tcPr>
          <w:p w14:paraId="495D963A" w14:textId="77777777" w:rsidR="00A45BF3" w:rsidRDefault="007B1147">
            <w:pPr>
              <w:rPr>
                <w:rFonts w:ascii="Arial" w:hAnsi="Arial" w:cs="Arial"/>
                <w:lang w:val="en-US" w:eastAsia="ko-KR"/>
              </w:rPr>
            </w:pPr>
            <w:r>
              <w:rPr>
                <w:rFonts w:ascii="Arial" w:hAnsi="Arial" w:cs="Arial"/>
                <w:lang w:val="en-US" w:eastAsia="ko-KR"/>
              </w:rPr>
              <w:t>Qualcomm</w:t>
            </w:r>
          </w:p>
        </w:tc>
        <w:tc>
          <w:tcPr>
            <w:tcW w:w="1832" w:type="dxa"/>
          </w:tcPr>
          <w:p w14:paraId="265909A9" w14:textId="77777777" w:rsidR="00A45BF3" w:rsidRDefault="00A45BF3">
            <w:pPr>
              <w:tabs>
                <w:tab w:val="left" w:pos="551"/>
              </w:tabs>
              <w:rPr>
                <w:rFonts w:ascii="Arial" w:hAnsi="Arial" w:cs="Arial"/>
                <w:lang w:val="en-US" w:eastAsia="ko-KR"/>
              </w:rPr>
            </w:pPr>
          </w:p>
        </w:tc>
        <w:tc>
          <w:tcPr>
            <w:tcW w:w="6215" w:type="dxa"/>
          </w:tcPr>
          <w:p w14:paraId="40D46306" w14:textId="77777777" w:rsidR="00A45BF3" w:rsidRDefault="007B1147">
            <w:pPr>
              <w:rPr>
                <w:rFonts w:ascii="Arial" w:hAnsi="Arial" w:cs="Arial"/>
                <w:lang w:val="en-US"/>
              </w:rPr>
            </w:pPr>
            <w:r>
              <w:rPr>
                <w:rFonts w:ascii="Arial" w:hAnsi="Arial" w:cs="Arial"/>
                <w:lang w:val="en-US"/>
              </w:rPr>
              <w:t>It can be discussed later in R17 UE features for RedCap.</w:t>
            </w:r>
          </w:p>
        </w:tc>
      </w:tr>
      <w:tr w:rsidR="00A45BF3" w14:paraId="5D9EB88B" w14:textId="77777777">
        <w:tc>
          <w:tcPr>
            <w:tcW w:w="1584" w:type="dxa"/>
          </w:tcPr>
          <w:p w14:paraId="09E6922F" w14:textId="77777777" w:rsidR="00A45BF3" w:rsidRDefault="007B1147">
            <w:pPr>
              <w:rPr>
                <w:rFonts w:ascii="Arial" w:hAnsi="Arial" w:cs="Arial"/>
                <w:lang w:val="en-US" w:eastAsia="ko-KR"/>
              </w:rPr>
            </w:pPr>
            <w:r>
              <w:rPr>
                <w:rFonts w:ascii="Arial" w:hAnsi="Arial" w:cs="Arial"/>
                <w:lang w:val="en-US" w:eastAsia="ko-KR"/>
              </w:rPr>
              <w:lastRenderedPageBreak/>
              <w:t>Nokia, NSB</w:t>
            </w:r>
          </w:p>
        </w:tc>
        <w:tc>
          <w:tcPr>
            <w:tcW w:w="1832" w:type="dxa"/>
          </w:tcPr>
          <w:p w14:paraId="6D82BD9C" w14:textId="77777777" w:rsidR="00A45BF3" w:rsidRDefault="00A45BF3">
            <w:pPr>
              <w:tabs>
                <w:tab w:val="left" w:pos="551"/>
              </w:tabs>
              <w:rPr>
                <w:rFonts w:ascii="Arial" w:hAnsi="Arial" w:cs="Arial"/>
                <w:lang w:val="en-US" w:eastAsia="ko-KR"/>
              </w:rPr>
            </w:pPr>
          </w:p>
        </w:tc>
        <w:tc>
          <w:tcPr>
            <w:tcW w:w="6215" w:type="dxa"/>
          </w:tcPr>
          <w:p w14:paraId="4BB0EDC7" w14:textId="77777777" w:rsidR="00A45BF3" w:rsidRDefault="007B1147">
            <w:pPr>
              <w:rPr>
                <w:rFonts w:ascii="Arial" w:hAnsi="Arial" w:cs="Arial"/>
                <w:lang w:val="en-US"/>
              </w:rPr>
            </w:pPr>
            <w:r>
              <w:rPr>
                <w:rFonts w:ascii="Arial" w:hAnsi="Arial" w:cs="Arial"/>
                <w:lang w:val="en-US"/>
              </w:rPr>
              <w:t>Same view as Futurewei</w:t>
            </w:r>
          </w:p>
        </w:tc>
      </w:tr>
      <w:tr w:rsidR="00A45BF3" w14:paraId="7BF69776" w14:textId="77777777">
        <w:tc>
          <w:tcPr>
            <w:tcW w:w="1584" w:type="dxa"/>
          </w:tcPr>
          <w:p w14:paraId="2D1A90C0" w14:textId="77777777" w:rsidR="00A45BF3" w:rsidRDefault="007B1147">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832" w:type="dxa"/>
          </w:tcPr>
          <w:p w14:paraId="6F2FF0EF" w14:textId="77777777" w:rsidR="00A45BF3" w:rsidRDefault="007B1147">
            <w:pPr>
              <w:tabs>
                <w:tab w:val="left" w:pos="551"/>
              </w:tabs>
              <w:rPr>
                <w:rFonts w:ascii="Arial" w:hAnsi="Arial" w:cs="Arial"/>
                <w:lang w:val="en-US" w:eastAsia="ko-KR"/>
              </w:rPr>
            </w:pPr>
            <w:r>
              <w:rPr>
                <w:rFonts w:ascii="Arial" w:eastAsia="等线" w:hAnsi="Arial" w:cs="Arial"/>
                <w:lang w:val="en-US" w:eastAsia="zh-CN"/>
              </w:rPr>
              <w:t>Option 2</w:t>
            </w:r>
          </w:p>
        </w:tc>
        <w:tc>
          <w:tcPr>
            <w:tcW w:w="6215" w:type="dxa"/>
          </w:tcPr>
          <w:p w14:paraId="1D3B0334" w14:textId="77777777" w:rsidR="00A45BF3" w:rsidRDefault="007B1147">
            <w:pPr>
              <w:rPr>
                <w:rFonts w:ascii="Arial" w:hAnsi="Arial" w:cs="Arial"/>
                <w:lang w:val="en-US"/>
              </w:rPr>
            </w:pPr>
            <w:r>
              <w:rPr>
                <w:rFonts w:ascii="Arial" w:eastAsia="等线" w:hAnsi="Arial" w:cs="Arial"/>
                <w:lang w:val="en-US" w:eastAsia="zh-CN"/>
              </w:rPr>
              <w:t>W</w:t>
            </w:r>
            <w:r>
              <w:rPr>
                <w:rFonts w:ascii="Arial" w:eastAsia="等线" w:hAnsi="Arial" w:cs="Arial" w:hint="eastAsia"/>
                <w:lang w:val="en-US" w:eastAsia="zh-CN"/>
              </w:rPr>
              <w:t>e</w:t>
            </w:r>
            <w:r>
              <w:rPr>
                <w:rFonts w:ascii="Arial" w:eastAsia="等线" w:hAnsi="Arial" w:cs="Arial"/>
                <w:lang w:val="en-US" w:eastAsia="zh-CN"/>
              </w:rPr>
              <w:t xml:space="preserve"> agree that this can be discussed under the modulation order agenda</w:t>
            </w:r>
          </w:p>
        </w:tc>
      </w:tr>
      <w:tr w:rsidR="00A45BF3" w14:paraId="4BA1748E" w14:textId="77777777">
        <w:tc>
          <w:tcPr>
            <w:tcW w:w="1584" w:type="dxa"/>
          </w:tcPr>
          <w:p w14:paraId="3E1D8533" w14:textId="77777777" w:rsidR="00A45BF3" w:rsidRDefault="007B1147">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14:paraId="0D8BCEC5" w14:textId="77777777" w:rsidR="00A45BF3" w:rsidRDefault="00A45BF3">
            <w:pPr>
              <w:tabs>
                <w:tab w:val="left" w:pos="551"/>
              </w:tabs>
              <w:rPr>
                <w:rFonts w:ascii="Arial" w:eastAsia="等线" w:hAnsi="Arial" w:cs="Arial"/>
                <w:lang w:val="en-US" w:eastAsia="zh-CN"/>
              </w:rPr>
            </w:pPr>
          </w:p>
        </w:tc>
        <w:tc>
          <w:tcPr>
            <w:tcW w:w="6215" w:type="dxa"/>
          </w:tcPr>
          <w:p w14:paraId="47881BDB" w14:textId="77777777" w:rsidR="00A45BF3" w:rsidRDefault="007B1147">
            <w:pPr>
              <w:rPr>
                <w:rFonts w:ascii="Arial" w:eastAsia="等线" w:hAnsi="Arial" w:cs="Arial"/>
                <w:lang w:val="en-US" w:eastAsia="zh-CN"/>
              </w:rPr>
            </w:pPr>
            <w:r>
              <w:rPr>
                <w:rFonts w:ascii="Arial" w:hAnsi="Arial" w:cs="Arial"/>
                <w:lang w:val="en-US"/>
              </w:rPr>
              <w:t>Same comment as FUTUREWEI</w:t>
            </w:r>
          </w:p>
        </w:tc>
      </w:tr>
      <w:tr w:rsidR="00A45BF3" w14:paraId="6226A730" w14:textId="77777777">
        <w:tc>
          <w:tcPr>
            <w:tcW w:w="1584" w:type="dxa"/>
          </w:tcPr>
          <w:p w14:paraId="0C0136D1"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832" w:type="dxa"/>
          </w:tcPr>
          <w:p w14:paraId="25A0B17D" w14:textId="77777777" w:rsidR="00A45BF3" w:rsidRDefault="00A45BF3">
            <w:pPr>
              <w:tabs>
                <w:tab w:val="left" w:pos="551"/>
              </w:tabs>
              <w:rPr>
                <w:rFonts w:ascii="Arial" w:eastAsia="等线" w:hAnsi="Arial" w:cs="Arial"/>
                <w:lang w:val="en-US" w:eastAsia="zh-CN"/>
              </w:rPr>
            </w:pPr>
          </w:p>
        </w:tc>
        <w:tc>
          <w:tcPr>
            <w:tcW w:w="6215" w:type="dxa"/>
          </w:tcPr>
          <w:p w14:paraId="20C5DFC7" w14:textId="77777777" w:rsidR="00A45BF3" w:rsidRDefault="007B1147">
            <w:pPr>
              <w:rPr>
                <w:rFonts w:ascii="Arial" w:eastAsia="等线" w:hAnsi="Arial" w:cs="Arial"/>
                <w:lang w:val="en-US" w:eastAsia="zh-CN"/>
              </w:rPr>
            </w:pPr>
            <w:r>
              <w:rPr>
                <w:rFonts w:ascii="Arial" w:eastAsia="等线" w:hAnsi="Arial" w:cs="Arial"/>
                <w:lang w:val="en-US" w:eastAsia="zh-CN"/>
              </w:rPr>
              <w:t>Agree with QC</w:t>
            </w:r>
          </w:p>
        </w:tc>
      </w:tr>
      <w:tr w:rsidR="00A45BF3" w14:paraId="3909AA37" w14:textId="77777777">
        <w:tc>
          <w:tcPr>
            <w:tcW w:w="1584" w:type="dxa"/>
          </w:tcPr>
          <w:p w14:paraId="7FE8CABA" w14:textId="77777777" w:rsidR="00A45BF3" w:rsidRDefault="007B1147">
            <w:pPr>
              <w:rPr>
                <w:rFonts w:ascii="Arial" w:hAnsi="Arial" w:cs="Arial"/>
                <w:lang w:val="en-US" w:eastAsia="ko-KR"/>
              </w:rPr>
            </w:pPr>
            <w:r>
              <w:rPr>
                <w:rFonts w:ascii="Arial" w:hAnsi="Arial" w:cs="Arial"/>
                <w:lang w:val="en-US" w:eastAsia="ko-KR"/>
              </w:rPr>
              <w:t>OPPO</w:t>
            </w:r>
          </w:p>
        </w:tc>
        <w:tc>
          <w:tcPr>
            <w:tcW w:w="1832" w:type="dxa"/>
          </w:tcPr>
          <w:p w14:paraId="20B65029" w14:textId="77777777" w:rsidR="00A45BF3" w:rsidRDefault="00A45BF3">
            <w:pPr>
              <w:tabs>
                <w:tab w:val="left" w:pos="551"/>
              </w:tabs>
              <w:rPr>
                <w:rFonts w:ascii="Arial" w:hAnsi="Arial" w:cs="Arial"/>
                <w:lang w:val="en-US" w:eastAsia="ko-KR"/>
              </w:rPr>
            </w:pPr>
          </w:p>
        </w:tc>
        <w:tc>
          <w:tcPr>
            <w:tcW w:w="6215" w:type="dxa"/>
          </w:tcPr>
          <w:p w14:paraId="0D2E01D9" w14:textId="77777777" w:rsidR="00A45BF3" w:rsidRDefault="007B1147">
            <w:pPr>
              <w:rPr>
                <w:rFonts w:ascii="Arial" w:hAnsi="Arial" w:cs="Arial"/>
                <w:lang w:val="en-US"/>
              </w:rPr>
            </w:pPr>
            <w:r>
              <w:rPr>
                <w:rFonts w:ascii="Arial" w:hAnsi="Arial" w:cs="Arial"/>
                <w:lang w:val="en-US"/>
              </w:rPr>
              <w:t>Same view as Futurewei</w:t>
            </w:r>
          </w:p>
        </w:tc>
      </w:tr>
      <w:tr w:rsidR="00A45BF3" w14:paraId="7EE4B524" w14:textId="77777777">
        <w:tc>
          <w:tcPr>
            <w:tcW w:w="1584" w:type="dxa"/>
          </w:tcPr>
          <w:p w14:paraId="42D3C54A" w14:textId="77777777" w:rsidR="00A45BF3" w:rsidRDefault="007B1147">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832" w:type="dxa"/>
          </w:tcPr>
          <w:p w14:paraId="51448265" w14:textId="77777777" w:rsidR="00A45BF3" w:rsidRDefault="00A45BF3">
            <w:pPr>
              <w:tabs>
                <w:tab w:val="left" w:pos="551"/>
              </w:tabs>
              <w:rPr>
                <w:rFonts w:ascii="Arial" w:hAnsi="Arial" w:cs="Arial"/>
                <w:lang w:val="en-US" w:eastAsia="ko-KR"/>
              </w:rPr>
            </w:pPr>
          </w:p>
        </w:tc>
        <w:tc>
          <w:tcPr>
            <w:tcW w:w="6215" w:type="dxa"/>
          </w:tcPr>
          <w:p w14:paraId="4C4B46B7" w14:textId="77777777" w:rsidR="00A45BF3" w:rsidRDefault="007B1147">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ame view as FUTUREWEI. It would be discussed in relaxed maximum modulation order agenda in next meeting.</w:t>
            </w:r>
          </w:p>
        </w:tc>
      </w:tr>
      <w:tr w:rsidR="00A45BF3" w14:paraId="58082E97" w14:textId="77777777">
        <w:tc>
          <w:tcPr>
            <w:tcW w:w="1584" w:type="dxa"/>
          </w:tcPr>
          <w:p w14:paraId="27061E0A" w14:textId="77777777" w:rsidR="00A45BF3" w:rsidRDefault="007B1147">
            <w:pPr>
              <w:rPr>
                <w:rFonts w:ascii="Arial" w:eastAsia="等线" w:hAnsi="Arial" w:cs="Arial"/>
                <w:lang w:val="en-US" w:eastAsia="zh-CN"/>
              </w:rPr>
            </w:pPr>
            <w:r>
              <w:rPr>
                <w:rFonts w:ascii="Arial" w:eastAsia="等线" w:hAnsi="Arial" w:cs="Arial"/>
                <w:lang w:val="en-US" w:eastAsia="zh-CN"/>
              </w:rPr>
              <w:t>Xiaomi</w:t>
            </w:r>
          </w:p>
        </w:tc>
        <w:tc>
          <w:tcPr>
            <w:tcW w:w="1832" w:type="dxa"/>
          </w:tcPr>
          <w:p w14:paraId="30BB3821" w14:textId="77777777" w:rsidR="00A45BF3" w:rsidRDefault="00A45BF3">
            <w:pPr>
              <w:tabs>
                <w:tab w:val="left" w:pos="551"/>
              </w:tabs>
              <w:rPr>
                <w:rFonts w:ascii="Arial" w:hAnsi="Arial" w:cs="Arial"/>
                <w:lang w:val="en-US" w:eastAsia="ko-KR"/>
              </w:rPr>
            </w:pPr>
          </w:p>
        </w:tc>
        <w:tc>
          <w:tcPr>
            <w:tcW w:w="6215" w:type="dxa"/>
          </w:tcPr>
          <w:p w14:paraId="1965234E"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Same consideration with Futurewei and other companies. This issue can be discussed later. </w:t>
            </w:r>
          </w:p>
        </w:tc>
      </w:tr>
      <w:tr w:rsidR="00A45BF3" w14:paraId="5999FBED" w14:textId="77777777">
        <w:tc>
          <w:tcPr>
            <w:tcW w:w="1584" w:type="dxa"/>
          </w:tcPr>
          <w:p w14:paraId="4CF04D18"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39CA5D52" w14:textId="77777777" w:rsidR="00A45BF3" w:rsidRDefault="00A45BF3">
            <w:pPr>
              <w:tabs>
                <w:tab w:val="left" w:pos="551"/>
              </w:tabs>
              <w:rPr>
                <w:rFonts w:ascii="Arial" w:hAnsi="Arial" w:cs="Arial"/>
                <w:lang w:val="en-US" w:eastAsia="ko-KR"/>
              </w:rPr>
            </w:pPr>
          </w:p>
        </w:tc>
        <w:tc>
          <w:tcPr>
            <w:tcW w:w="6215" w:type="dxa"/>
          </w:tcPr>
          <w:p w14:paraId="236AF732" w14:textId="77777777" w:rsidR="00A45BF3" w:rsidRDefault="007B1147">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ame view as FUTUREWEI.</w:t>
            </w:r>
          </w:p>
        </w:tc>
      </w:tr>
      <w:tr w:rsidR="00A45BF3" w14:paraId="43E01BDD" w14:textId="77777777">
        <w:tc>
          <w:tcPr>
            <w:tcW w:w="1584" w:type="dxa"/>
          </w:tcPr>
          <w:p w14:paraId="036286DF" w14:textId="77777777" w:rsidR="00A45BF3" w:rsidRDefault="007B1147">
            <w:pPr>
              <w:rPr>
                <w:rFonts w:ascii="Arial" w:eastAsia="Yu Mincho" w:hAnsi="Arial" w:cs="Arial"/>
                <w:lang w:val="en-US" w:eastAsia="ja-JP"/>
              </w:rPr>
            </w:pPr>
            <w:r>
              <w:rPr>
                <w:rFonts w:ascii="Arial" w:hAnsi="Arial" w:cs="Arial"/>
                <w:lang w:val="en-US" w:eastAsia="ko-KR"/>
              </w:rPr>
              <w:t>Samsung</w:t>
            </w:r>
          </w:p>
        </w:tc>
        <w:tc>
          <w:tcPr>
            <w:tcW w:w="1832" w:type="dxa"/>
          </w:tcPr>
          <w:p w14:paraId="75DCCF55" w14:textId="77777777" w:rsidR="00A45BF3" w:rsidRDefault="007B1147">
            <w:pPr>
              <w:tabs>
                <w:tab w:val="left" w:pos="551"/>
              </w:tabs>
              <w:rPr>
                <w:rFonts w:ascii="Arial" w:hAnsi="Arial" w:cs="Arial"/>
                <w:lang w:val="en-US" w:eastAsia="ko-KR"/>
              </w:rPr>
            </w:pPr>
            <w:r>
              <w:rPr>
                <w:rFonts w:ascii="Arial" w:hAnsi="Arial" w:cs="Arial"/>
                <w:lang w:val="en-US" w:eastAsia="ko-KR"/>
              </w:rPr>
              <w:t>Opt</w:t>
            </w:r>
            <w:r>
              <w:rPr>
                <w:rFonts w:ascii="Arial" w:hAnsi="Arial" w:cs="Arial" w:hint="eastAsia"/>
                <w:lang w:val="en-US" w:eastAsia="ko-KR"/>
              </w:rPr>
              <w:t>.</w:t>
            </w:r>
            <w:r>
              <w:rPr>
                <w:rFonts w:ascii="Arial" w:hAnsi="Arial" w:cs="Arial"/>
                <w:lang w:val="en-US" w:eastAsia="ko-KR"/>
              </w:rPr>
              <w:t>2</w:t>
            </w:r>
          </w:p>
        </w:tc>
        <w:tc>
          <w:tcPr>
            <w:tcW w:w="6215" w:type="dxa"/>
          </w:tcPr>
          <w:p w14:paraId="330AE42B" w14:textId="77777777" w:rsidR="00A45BF3" w:rsidRDefault="007B1147">
            <w:pPr>
              <w:rPr>
                <w:rFonts w:ascii="Arial" w:eastAsia="等线" w:hAnsi="Arial" w:cs="Arial"/>
                <w:lang w:val="en-US" w:eastAsia="zh-CN"/>
              </w:rPr>
            </w:pPr>
            <w:r>
              <w:rPr>
                <w:rFonts w:ascii="Arial" w:eastAsia="等线" w:hAnsi="Arial" w:cs="Arial"/>
                <w:lang w:val="en-US" w:eastAsia="zh-CN"/>
              </w:rPr>
              <w:t>As Chair’s guidance, this will not be discussed in this agenda. Technically, we think option 2 is sufficient.</w:t>
            </w:r>
            <w:r>
              <w:rPr>
                <w:rFonts w:eastAsia="等线"/>
                <w:lang w:val="en-US" w:eastAsia="zh-CN"/>
              </w:rPr>
              <w:t xml:space="preserve"> </w:t>
            </w:r>
          </w:p>
        </w:tc>
      </w:tr>
      <w:tr w:rsidR="00A45BF3" w14:paraId="328E1653" w14:textId="77777777">
        <w:tc>
          <w:tcPr>
            <w:tcW w:w="1584" w:type="dxa"/>
          </w:tcPr>
          <w:p w14:paraId="0799C9C0" w14:textId="77777777" w:rsidR="00A45BF3" w:rsidRDefault="007B1147">
            <w:pPr>
              <w:rPr>
                <w:rFonts w:ascii="Arial" w:eastAsia="宋体" w:hAnsi="Arial" w:cs="Arial"/>
                <w:lang w:val="en-US" w:eastAsia="ko-KR"/>
              </w:rPr>
            </w:pPr>
            <w:r>
              <w:rPr>
                <w:rFonts w:ascii="Arial" w:eastAsia="宋体" w:hAnsi="Arial" w:cs="Arial" w:hint="eastAsia"/>
                <w:lang w:val="en-US" w:eastAsia="zh-CN"/>
              </w:rPr>
              <w:t>ZTE,Sanechips</w:t>
            </w:r>
          </w:p>
        </w:tc>
        <w:tc>
          <w:tcPr>
            <w:tcW w:w="1832" w:type="dxa"/>
          </w:tcPr>
          <w:p w14:paraId="31DD83C6" w14:textId="77777777" w:rsidR="00A45BF3" w:rsidRDefault="007B1147">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1A14FF2D" w14:textId="77777777" w:rsidR="00A45BF3" w:rsidRDefault="007B1147">
            <w:pPr>
              <w:rPr>
                <w:rFonts w:ascii="Arial" w:eastAsia="宋体" w:hAnsi="Arial" w:cs="Arial"/>
                <w:lang w:val="en-US" w:eastAsia="zh-CN"/>
              </w:rPr>
            </w:pPr>
            <w:r>
              <w:rPr>
                <w:rFonts w:ascii="Arial" w:eastAsia="MS Mincho" w:hAnsi="Arial" w:cs="Arial"/>
                <w:color w:val="000000" w:themeColor="text1"/>
                <w:lang w:val="en-US"/>
              </w:rPr>
              <w:t>Low-SE MCS table</w:t>
            </w:r>
            <w:r>
              <w:rPr>
                <w:rFonts w:ascii="Arial" w:eastAsia="宋体" w:hAnsi="Arial" w:cs="Arial" w:hint="eastAsia"/>
                <w:color w:val="000000" w:themeColor="text1"/>
                <w:lang w:val="en-US" w:eastAsia="zh-CN"/>
              </w:rPr>
              <w:t xml:space="preserve"> is mainly used for URLLC with the BLER requirement of 10</w:t>
            </w:r>
            <w:r>
              <w:rPr>
                <w:rFonts w:ascii="Arial" w:eastAsia="宋体" w:hAnsi="Arial" w:cs="Arial" w:hint="eastAsia"/>
                <w:color w:val="000000" w:themeColor="text1"/>
                <w:vertAlign w:val="superscript"/>
                <w:lang w:val="en-US" w:eastAsia="zh-CN"/>
              </w:rPr>
              <w:t>-5</w:t>
            </w:r>
            <w:r>
              <w:rPr>
                <w:rFonts w:ascii="Arial" w:eastAsia="宋体" w:hAnsi="Arial" w:cs="Arial" w:hint="eastAsia"/>
                <w:color w:val="000000" w:themeColor="text1"/>
                <w:lang w:val="en-US" w:eastAsia="zh-CN"/>
              </w:rPr>
              <w:t xml:space="preserve">, so such low SE MCS is defined to guarantee reception reliability. Although reduced number of Rx branches lead to performance degradation, the amount of </w:t>
            </w:r>
            <w:proofErr w:type="gramStart"/>
            <w:r>
              <w:rPr>
                <w:rFonts w:ascii="Arial" w:eastAsia="宋体" w:hAnsi="Arial" w:cs="Arial" w:hint="eastAsia"/>
                <w:color w:val="000000" w:themeColor="text1"/>
                <w:lang w:val="en-US" w:eastAsia="zh-CN"/>
              </w:rPr>
              <w:t>performance  degradation</w:t>
            </w:r>
            <w:proofErr w:type="gramEnd"/>
            <w:r>
              <w:rPr>
                <w:rFonts w:ascii="Arial" w:eastAsia="宋体" w:hAnsi="Arial" w:cs="Arial" w:hint="eastAsia"/>
                <w:color w:val="000000" w:themeColor="text1"/>
                <w:lang w:val="en-US" w:eastAsia="zh-CN"/>
              </w:rPr>
              <w:t xml:space="preserve"> is limited. High</w:t>
            </w:r>
            <w:r>
              <w:rPr>
                <w:rFonts w:ascii="Arial" w:eastAsia="MS Mincho" w:hAnsi="Arial" w:cs="Arial"/>
                <w:color w:val="000000" w:themeColor="text1"/>
                <w:lang w:val="en-US"/>
              </w:rPr>
              <w:t>-SE MCS table</w:t>
            </w:r>
            <w:r>
              <w:rPr>
                <w:rFonts w:ascii="Arial" w:eastAsia="宋体" w:hAnsi="Arial" w:cs="Arial" w:hint="eastAsia"/>
                <w:color w:val="000000" w:themeColor="text1"/>
                <w:lang w:val="en-US" w:eastAsia="zh-CN"/>
              </w:rPr>
              <w:t xml:space="preserve"> has the MCS entries with sufficient low SE, which can be applicable for the reduced number of Rx branches. Hence the existing specifications can be reused for RedCap UEs and low-SE table can be optionally supported according to different use cases. </w:t>
            </w:r>
          </w:p>
        </w:tc>
      </w:tr>
      <w:tr w:rsidR="00A45BF3" w14:paraId="61250756" w14:textId="77777777">
        <w:tc>
          <w:tcPr>
            <w:tcW w:w="1584" w:type="dxa"/>
          </w:tcPr>
          <w:p w14:paraId="0FFB31BE"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1832" w:type="dxa"/>
          </w:tcPr>
          <w:p w14:paraId="32AFF35B" w14:textId="77777777" w:rsidR="00A45BF3" w:rsidRDefault="00A45BF3">
            <w:pPr>
              <w:tabs>
                <w:tab w:val="left" w:pos="551"/>
              </w:tabs>
              <w:rPr>
                <w:rFonts w:ascii="Arial" w:eastAsia="MS Mincho" w:hAnsi="Arial" w:cs="Arial"/>
                <w:color w:val="000000" w:themeColor="text1"/>
              </w:rPr>
            </w:pPr>
          </w:p>
        </w:tc>
        <w:tc>
          <w:tcPr>
            <w:tcW w:w="6215" w:type="dxa"/>
          </w:tcPr>
          <w:p w14:paraId="2317BFC7" w14:textId="77777777" w:rsidR="00A45BF3" w:rsidRDefault="007B1147">
            <w:pPr>
              <w:rPr>
                <w:rFonts w:ascii="Arial" w:eastAsia="等线" w:hAnsi="Arial" w:cs="Arial"/>
                <w:color w:val="000000" w:themeColor="text1"/>
                <w:lang w:val="en-US" w:eastAsia="zh-CN"/>
              </w:rPr>
            </w:pPr>
            <w:r>
              <w:rPr>
                <w:rFonts w:ascii="Arial" w:hAnsi="Arial" w:cs="Arial"/>
                <w:lang w:val="en-US"/>
              </w:rPr>
              <w:t>It can be discussed later</w:t>
            </w:r>
            <w:r>
              <w:rPr>
                <w:rFonts w:ascii="Arial" w:eastAsia="等线" w:hAnsi="Arial" w:cs="Arial" w:hint="eastAsia"/>
                <w:lang w:val="en-US" w:eastAsia="zh-CN"/>
              </w:rPr>
              <w:t xml:space="preserve"> (in another agenda), not in this meeting.</w:t>
            </w:r>
          </w:p>
        </w:tc>
      </w:tr>
      <w:tr w:rsidR="00A45BF3" w14:paraId="0558C137" w14:textId="77777777">
        <w:tc>
          <w:tcPr>
            <w:tcW w:w="1584" w:type="dxa"/>
          </w:tcPr>
          <w:p w14:paraId="64976A79" w14:textId="77777777" w:rsidR="00A45BF3" w:rsidRDefault="007B1147">
            <w:pPr>
              <w:rPr>
                <w:rFonts w:ascii="Arial" w:eastAsia="宋体" w:hAnsi="Arial" w:cs="Arial"/>
                <w:lang w:val="en-US" w:eastAsia="zh-CN"/>
              </w:rPr>
            </w:pPr>
            <w:r>
              <w:rPr>
                <w:rFonts w:ascii="Arial" w:eastAsia="宋体" w:hAnsi="Arial" w:cs="Arial"/>
                <w:lang w:val="en-US" w:eastAsia="zh-CN"/>
              </w:rPr>
              <w:t>Intel</w:t>
            </w:r>
          </w:p>
        </w:tc>
        <w:tc>
          <w:tcPr>
            <w:tcW w:w="1832" w:type="dxa"/>
          </w:tcPr>
          <w:p w14:paraId="1FDC83F1" w14:textId="77777777" w:rsidR="00A45BF3" w:rsidRDefault="007B1147">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69BE822D" w14:textId="77777777" w:rsidR="00A45BF3" w:rsidRDefault="007B1147">
            <w:pPr>
              <w:rPr>
                <w:rFonts w:ascii="Arial" w:eastAsia="MS Mincho" w:hAnsi="Arial" w:cs="Arial"/>
                <w:color w:val="000000" w:themeColor="text1"/>
                <w:lang w:val="en-US"/>
              </w:rPr>
            </w:pPr>
            <w:r>
              <w:rPr>
                <w:rFonts w:ascii="Arial" w:eastAsia="MS Mincho" w:hAnsi="Arial" w:cs="Arial"/>
                <w:color w:val="000000" w:themeColor="text1"/>
                <w:lang w:val="en-US"/>
              </w:rPr>
              <w:t>Opt. 2 is sufficient in our view; Low-SE MCS table may be supported optionally in addition to the default 64-QAM MCS table, with the latter being mandatory.</w:t>
            </w:r>
          </w:p>
          <w:p w14:paraId="4C94D914" w14:textId="77777777" w:rsidR="00A45BF3" w:rsidRDefault="007B1147">
            <w:pPr>
              <w:rPr>
                <w:rFonts w:ascii="Arial" w:hAnsi="Arial" w:cs="Arial"/>
                <w:lang w:val="en-US"/>
              </w:rPr>
            </w:pPr>
            <w:r>
              <w:rPr>
                <w:rFonts w:ascii="Arial" w:eastAsia="宋体" w:hAnsi="Arial" w:cs="Arial"/>
                <w:lang w:val="en-US" w:eastAsia="zh-CN"/>
              </w:rPr>
              <w:t>In any case, we can discuss further next meeting.</w:t>
            </w:r>
          </w:p>
        </w:tc>
      </w:tr>
      <w:tr w:rsidR="00A45BF3" w14:paraId="1EDDD6D6" w14:textId="77777777">
        <w:tc>
          <w:tcPr>
            <w:tcW w:w="1584" w:type="dxa"/>
          </w:tcPr>
          <w:p w14:paraId="38F91281" w14:textId="77777777" w:rsidR="00A45BF3" w:rsidRDefault="007B1147">
            <w:pPr>
              <w:rPr>
                <w:rFonts w:ascii="Arial" w:hAnsi="Arial" w:cs="Arial"/>
                <w:lang w:val="en-US" w:eastAsia="ko-KR"/>
              </w:rPr>
            </w:pPr>
            <w:r>
              <w:rPr>
                <w:rFonts w:ascii="Arial" w:hAnsi="Arial" w:cs="Arial"/>
                <w:lang w:val="en-US" w:eastAsia="ko-KR"/>
              </w:rPr>
              <w:t>Ericsson</w:t>
            </w:r>
          </w:p>
        </w:tc>
        <w:tc>
          <w:tcPr>
            <w:tcW w:w="1832" w:type="dxa"/>
          </w:tcPr>
          <w:p w14:paraId="4647A931" w14:textId="77777777" w:rsidR="00A45BF3" w:rsidRDefault="00A45BF3">
            <w:pPr>
              <w:tabs>
                <w:tab w:val="left" w:pos="551"/>
              </w:tabs>
              <w:rPr>
                <w:rFonts w:ascii="Arial" w:hAnsi="Arial" w:cs="Arial"/>
                <w:lang w:val="en-US" w:eastAsia="ko-KR"/>
              </w:rPr>
            </w:pPr>
          </w:p>
        </w:tc>
        <w:tc>
          <w:tcPr>
            <w:tcW w:w="6215" w:type="dxa"/>
          </w:tcPr>
          <w:p w14:paraId="46329DD5" w14:textId="77777777" w:rsidR="00A45BF3" w:rsidRDefault="007B1147">
            <w:pPr>
              <w:rPr>
                <w:rFonts w:ascii="Arial" w:hAnsi="Arial" w:cs="Arial"/>
                <w:lang w:val="en-US"/>
              </w:rPr>
            </w:pPr>
            <w:r>
              <w:rPr>
                <w:rFonts w:ascii="Arial" w:hAnsi="Arial" w:cs="Arial"/>
                <w:lang w:val="en-US"/>
              </w:rPr>
              <w:t xml:space="preserve">Same view as </w:t>
            </w:r>
            <w:r>
              <w:rPr>
                <w:rFonts w:ascii="Arial" w:eastAsia="等线" w:hAnsi="Arial" w:cs="Arial"/>
                <w:lang w:val="en-US" w:eastAsia="zh-CN"/>
              </w:rPr>
              <w:t xml:space="preserve">FUTUREWEI. That being said, </w:t>
            </w:r>
            <w:r>
              <w:rPr>
                <w:rFonts w:ascii="Arial" w:hAnsi="Arial" w:cs="Arial"/>
                <w:lang w:val="en-US"/>
              </w:rPr>
              <w:t>we have a preference for Opt. 2.</w:t>
            </w:r>
          </w:p>
        </w:tc>
      </w:tr>
      <w:tr w:rsidR="00A45BF3" w14:paraId="2EA2F1DA" w14:textId="77777777">
        <w:tc>
          <w:tcPr>
            <w:tcW w:w="1584" w:type="dxa"/>
          </w:tcPr>
          <w:p w14:paraId="3F879D25" w14:textId="77777777" w:rsidR="00A45BF3" w:rsidRDefault="007B1147">
            <w:pPr>
              <w:rPr>
                <w:rFonts w:ascii="Arial" w:hAnsi="Arial" w:cs="Arial"/>
                <w:lang w:val="en-US" w:eastAsia="ko-KR"/>
              </w:rPr>
            </w:pPr>
            <w:r>
              <w:rPr>
                <w:rFonts w:ascii="Arial" w:hAnsi="Arial" w:cs="Arial" w:hint="eastAsia"/>
                <w:lang w:val="en-US" w:eastAsia="ko-KR"/>
              </w:rPr>
              <w:t>Spread</w:t>
            </w:r>
            <w:r>
              <w:rPr>
                <w:rFonts w:ascii="Arial" w:hAnsi="Arial" w:cs="Arial"/>
                <w:lang w:val="en-US" w:eastAsia="ko-KR"/>
              </w:rPr>
              <w:t>trum</w:t>
            </w:r>
          </w:p>
        </w:tc>
        <w:tc>
          <w:tcPr>
            <w:tcW w:w="1832" w:type="dxa"/>
          </w:tcPr>
          <w:p w14:paraId="50A46045" w14:textId="77777777" w:rsidR="00A45BF3" w:rsidRDefault="007B1147">
            <w:pPr>
              <w:tabs>
                <w:tab w:val="left" w:pos="551"/>
              </w:tabs>
              <w:rPr>
                <w:rFonts w:ascii="Arial" w:hAnsi="Arial" w:cs="Arial"/>
                <w:lang w:val="en-US" w:eastAsia="ko-KR"/>
              </w:rPr>
            </w:pPr>
            <w:r>
              <w:rPr>
                <w:rFonts w:ascii="Arial" w:eastAsia="等线" w:hAnsi="Arial" w:cs="Arial" w:hint="eastAsia"/>
                <w:lang w:val="en-US" w:eastAsia="zh-CN"/>
              </w:rPr>
              <w:t>O</w:t>
            </w:r>
            <w:r>
              <w:rPr>
                <w:rFonts w:ascii="Arial" w:eastAsia="等线" w:hAnsi="Arial" w:cs="Arial"/>
                <w:lang w:val="en-US" w:eastAsia="zh-CN"/>
              </w:rPr>
              <w:t>pt. 1</w:t>
            </w:r>
          </w:p>
        </w:tc>
        <w:tc>
          <w:tcPr>
            <w:tcW w:w="6215" w:type="dxa"/>
          </w:tcPr>
          <w:p w14:paraId="4D0E0A03" w14:textId="77777777" w:rsidR="00A45BF3" w:rsidRDefault="007B1147">
            <w:pPr>
              <w:rPr>
                <w:rFonts w:ascii="Arial" w:hAnsi="Arial" w:cs="Arial"/>
                <w:lang w:val="en-US"/>
              </w:rPr>
            </w:pPr>
            <w:r>
              <w:rPr>
                <w:rFonts w:ascii="Arial" w:eastAsia="等线" w:hAnsi="Arial" w:cs="Arial"/>
                <w:lang w:val="en-US" w:eastAsia="zh-CN"/>
              </w:rPr>
              <w:t xml:space="preserve">Agree with </w:t>
            </w:r>
            <w:r>
              <w:rPr>
                <w:rFonts w:ascii="Arial" w:hAnsi="Arial" w:cs="Arial"/>
                <w:lang w:val="en-US"/>
              </w:rPr>
              <w:t>FUTUREWEI</w:t>
            </w:r>
            <w:r>
              <w:rPr>
                <w:rFonts w:ascii="Arial" w:eastAsia="等线" w:hAnsi="Arial" w:cs="Arial"/>
                <w:lang w:val="en-US" w:eastAsia="zh-CN"/>
              </w:rPr>
              <w:t>. RAN1 should discuss this issue as earlier as possible, which can provide guidance to help RAN2 design on R17 UE feature group list for Redcap.</w:t>
            </w:r>
          </w:p>
        </w:tc>
      </w:tr>
      <w:tr w:rsidR="00A45BF3" w14:paraId="68BBF077" w14:textId="77777777">
        <w:tc>
          <w:tcPr>
            <w:tcW w:w="1584" w:type="dxa"/>
          </w:tcPr>
          <w:p w14:paraId="3C250D17" w14:textId="77777777" w:rsidR="00A45BF3" w:rsidRDefault="007B1147">
            <w:pPr>
              <w:rPr>
                <w:rFonts w:ascii="Arial" w:hAnsi="Arial" w:cs="Arial"/>
                <w:lang w:val="en-US" w:eastAsia="ko-KR"/>
              </w:rPr>
            </w:pPr>
            <w:r>
              <w:rPr>
                <w:rFonts w:ascii="Arial" w:hAnsi="Arial" w:cs="Arial"/>
                <w:lang w:val="en-US" w:eastAsia="ko-KR"/>
              </w:rPr>
              <w:t>Huawei</w:t>
            </w:r>
          </w:p>
        </w:tc>
        <w:tc>
          <w:tcPr>
            <w:tcW w:w="1832" w:type="dxa"/>
          </w:tcPr>
          <w:p w14:paraId="7473FD79" w14:textId="77777777" w:rsidR="00A45BF3" w:rsidRDefault="00A45BF3">
            <w:pPr>
              <w:tabs>
                <w:tab w:val="left" w:pos="551"/>
              </w:tabs>
              <w:rPr>
                <w:rFonts w:ascii="Arial" w:eastAsia="等线" w:hAnsi="Arial" w:cs="Arial"/>
                <w:lang w:val="en-US" w:eastAsia="zh-CN"/>
              </w:rPr>
            </w:pPr>
          </w:p>
        </w:tc>
        <w:tc>
          <w:tcPr>
            <w:tcW w:w="6215" w:type="dxa"/>
          </w:tcPr>
          <w:p w14:paraId="20D00E29" w14:textId="77777777" w:rsidR="00A45BF3" w:rsidRDefault="007B1147">
            <w:pPr>
              <w:rPr>
                <w:rFonts w:ascii="Arial" w:eastAsia="等线" w:hAnsi="Arial" w:cs="Arial"/>
                <w:lang w:val="en-US" w:eastAsia="zh-CN"/>
              </w:rPr>
            </w:pPr>
            <w:r>
              <w:rPr>
                <w:rFonts w:ascii="Arial" w:eastAsia="等线" w:hAnsi="Arial" w:cs="Arial"/>
                <w:lang w:val="en-US" w:eastAsia="zh-CN"/>
              </w:rPr>
              <w:t>Same view as FUTUREWEI and our preference is Opt2.</w:t>
            </w:r>
          </w:p>
        </w:tc>
      </w:tr>
      <w:tr w:rsidR="00A45BF3" w14:paraId="5BA1B196" w14:textId="77777777">
        <w:tc>
          <w:tcPr>
            <w:tcW w:w="1584" w:type="dxa"/>
          </w:tcPr>
          <w:p w14:paraId="0D050091" w14:textId="77777777" w:rsidR="00A45BF3" w:rsidRDefault="007B1147">
            <w:pPr>
              <w:rPr>
                <w:rFonts w:ascii="Arial" w:hAnsi="Arial" w:cs="Arial"/>
                <w:lang w:val="en-US" w:eastAsia="ko-KR"/>
              </w:rPr>
            </w:pPr>
            <w:r>
              <w:rPr>
                <w:rFonts w:ascii="Arial" w:hAnsi="Arial" w:cs="Arial" w:hint="eastAsia"/>
                <w:lang w:val="en-US" w:eastAsia="ko-KR"/>
              </w:rPr>
              <w:t>LG</w:t>
            </w:r>
          </w:p>
        </w:tc>
        <w:tc>
          <w:tcPr>
            <w:tcW w:w="1832" w:type="dxa"/>
          </w:tcPr>
          <w:p w14:paraId="13F36D68" w14:textId="77777777" w:rsidR="00A45BF3" w:rsidRDefault="007B1147">
            <w:pPr>
              <w:tabs>
                <w:tab w:val="left" w:pos="551"/>
              </w:tabs>
              <w:rPr>
                <w:rFonts w:ascii="Arial" w:eastAsia="等线" w:hAnsi="Arial" w:cs="Arial"/>
                <w:lang w:val="en-US" w:eastAsia="zh-CN"/>
              </w:rPr>
            </w:pPr>
            <w:r>
              <w:rPr>
                <w:rFonts w:ascii="Arial" w:eastAsia="Malgun Gothic" w:hAnsi="Arial" w:cs="Arial" w:hint="eastAsia"/>
                <w:lang w:val="en-US" w:eastAsia="ko-KR"/>
              </w:rPr>
              <w:t xml:space="preserve">Opt. </w:t>
            </w:r>
            <w:r>
              <w:rPr>
                <w:rFonts w:ascii="Arial" w:eastAsia="Malgun Gothic" w:hAnsi="Arial" w:cs="Arial"/>
                <w:lang w:val="en-US" w:eastAsia="ko-KR"/>
              </w:rPr>
              <w:t>2</w:t>
            </w:r>
          </w:p>
        </w:tc>
        <w:tc>
          <w:tcPr>
            <w:tcW w:w="6215" w:type="dxa"/>
          </w:tcPr>
          <w:p w14:paraId="7CB8E121" w14:textId="77777777" w:rsidR="00A45BF3" w:rsidRDefault="007B1147">
            <w:pPr>
              <w:rPr>
                <w:rFonts w:ascii="Arial" w:eastAsia="等线" w:hAnsi="Arial" w:cs="Arial"/>
                <w:lang w:val="en-US" w:eastAsia="zh-CN"/>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A45BF3" w14:paraId="6AD848B6" w14:textId="77777777">
        <w:tc>
          <w:tcPr>
            <w:tcW w:w="1584" w:type="dxa"/>
          </w:tcPr>
          <w:p w14:paraId="6526B868"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832" w:type="dxa"/>
          </w:tcPr>
          <w:p w14:paraId="197D63B9" w14:textId="77777777" w:rsidR="00A45BF3" w:rsidRDefault="00A45BF3">
            <w:pPr>
              <w:tabs>
                <w:tab w:val="left" w:pos="551"/>
              </w:tabs>
              <w:rPr>
                <w:rFonts w:ascii="Arial" w:eastAsia="Malgun Gothic" w:hAnsi="Arial" w:cs="Arial"/>
                <w:lang w:val="en-US" w:eastAsia="ko-KR"/>
              </w:rPr>
            </w:pPr>
          </w:p>
        </w:tc>
        <w:tc>
          <w:tcPr>
            <w:tcW w:w="6215" w:type="dxa"/>
          </w:tcPr>
          <w:p w14:paraId="7A675FEF" w14:textId="77777777" w:rsidR="00A45BF3" w:rsidRDefault="007B1147">
            <w:pPr>
              <w:rPr>
                <w:rFonts w:ascii="Arial" w:eastAsia="Malgun Gothic" w:hAnsi="Arial" w:cs="Arial"/>
                <w:lang w:val="en-US" w:eastAsia="ko-KR"/>
              </w:rPr>
            </w:pPr>
            <w:r>
              <w:rPr>
                <w:rFonts w:ascii="Arial" w:eastAsia="等线" w:hAnsi="Arial" w:cs="Arial"/>
                <w:lang w:val="en-US" w:eastAsia="zh-CN"/>
              </w:rPr>
              <w:t>Same view as FUTUREWEI</w:t>
            </w:r>
          </w:p>
        </w:tc>
      </w:tr>
    </w:tbl>
    <w:p w14:paraId="066A55BF" w14:textId="77777777" w:rsidR="00A45BF3" w:rsidRDefault="00A45BF3">
      <w:pPr>
        <w:jc w:val="both"/>
        <w:rPr>
          <w:szCs w:val="22"/>
          <w:lang w:val="en-US"/>
        </w:rPr>
      </w:pPr>
    </w:p>
    <w:p w14:paraId="38683BF5" w14:textId="77777777" w:rsidR="00A45BF3" w:rsidRDefault="00A45BF3">
      <w:pPr>
        <w:jc w:val="both"/>
        <w:rPr>
          <w:rFonts w:ascii="Arial" w:eastAsia="MS Mincho" w:hAnsi="Arial" w:cs="Arial"/>
          <w:color w:val="000000" w:themeColor="text1"/>
          <w:lang w:val="en-US" w:eastAsia="ja-JP"/>
        </w:rPr>
      </w:pPr>
    </w:p>
    <w:p w14:paraId="11D0E8FE"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NR, there are 3 CQI tables defined with one-to-one correspondence to the configured MCS table. Similarly, Companies were invited to provide inputs regarding the CQI table support for Redcap UEs in the following question. </w:t>
      </w:r>
    </w:p>
    <w:p w14:paraId="16871A96" w14:textId="77777777" w:rsidR="00A45BF3" w:rsidRDefault="007B1147">
      <w:pPr>
        <w:jc w:val="both"/>
        <w:rPr>
          <w:rFonts w:ascii="Arial" w:hAnsi="Arial" w:cs="Arial"/>
          <w:b/>
        </w:rPr>
      </w:pPr>
      <w:r>
        <w:rPr>
          <w:rFonts w:ascii="Arial" w:hAnsi="Arial" w:cs="Arial"/>
          <w:b/>
          <w:highlight w:val="yellow"/>
        </w:rPr>
        <w:lastRenderedPageBreak/>
        <w:t>Question 4-2:</w:t>
      </w:r>
      <w:r>
        <w:rPr>
          <w:rFonts w:ascii="Arial" w:hAnsi="Arial" w:cs="Arial"/>
          <w:b/>
        </w:rPr>
        <w:t xml:space="preserve"> Which option is preferred regarding CQI table support for Redcap devices? If none of them, please describe the preferred option in ‘comment’ column. As usual, please provide brief justification for your preference. </w:t>
      </w:r>
    </w:p>
    <w:p w14:paraId="5813BCD0" w14:textId="77777777" w:rsidR="00A45BF3" w:rsidRDefault="007B1147">
      <w:pPr>
        <w:pStyle w:val="af9"/>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Opt.1: CQI table corresponding to low-SE MCS table is mandatory for Redcap UE</w:t>
      </w:r>
    </w:p>
    <w:p w14:paraId="083F6CFB" w14:textId="77777777" w:rsidR="00A45BF3" w:rsidRDefault="007B1147">
      <w:pPr>
        <w:pStyle w:val="af9"/>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Opt.2: Keep the same as normal UE (i.e., CQI table one corresponding to MCS table 1 is the default Table and CQI table one corresponding to MCS Table 3 is optionally supported.)</w:t>
      </w:r>
    </w:p>
    <w:p w14:paraId="04447E80" w14:textId="77777777" w:rsidR="00A45BF3" w:rsidRDefault="00A45BF3">
      <w:pPr>
        <w:pStyle w:val="af9"/>
        <w:ind w:left="1004"/>
        <w:rPr>
          <w:rFonts w:ascii="Arial" w:eastAsia="MS Mincho" w:hAnsi="Arial" w:cs="Arial"/>
          <w:color w:val="000000" w:themeColor="text1"/>
          <w:lang w:val="en-US"/>
        </w:rPr>
      </w:pPr>
    </w:p>
    <w:tbl>
      <w:tblPr>
        <w:tblStyle w:val="af3"/>
        <w:tblW w:w="9631" w:type="dxa"/>
        <w:tblLook w:val="04A0" w:firstRow="1" w:lastRow="0" w:firstColumn="1" w:lastColumn="0" w:noHBand="0" w:noVBand="1"/>
      </w:tblPr>
      <w:tblGrid>
        <w:gridCol w:w="1584"/>
        <w:gridCol w:w="1832"/>
        <w:gridCol w:w="6215"/>
      </w:tblGrid>
      <w:tr w:rsidR="00A45BF3" w14:paraId="0DC422EF" w14:textId="77777777">
        <w:tc>
          <w:tcPr>
            <w:tcW w:w="1584" w:type="dxa"/>
            <w:shd w:val="clear" w:color="auto" w:fill="D9D9D9" w:themeFill="background1" w:themeFillShade="D9"/>
          </w:tcPr>
          <w:p w14:paraId="52B5B982" w14:textId="77777777" w:rsidR="00A45BF3" w:rsidRDefault="007B1147">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209A953B" w14:textId="77777777" w:rsidR="00A45BF3" w:rsidRDefault="007B1147">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655BCC93" w14:textId="77777777" w:rsidR="00A45BF3" w:rsidRDefault="007B1147">
            <w:pPr>
              <w:rPr>
                <w:rFonts w:ascii="Arial" w:hAnsi="Arial" w:cs="Arial"/>
                <w:b/>
                <w:bCs/>
              </w:rPr>
            </w:pPr>
            <w:r>
              <w:rPr>
                <w:rFonts w:ascii="Arial" w:hAnsi="Arial" w:cs="Arial"/>
                <w:b/>
                <w:bCs/>
              </w:rPr>
              <w:t>Comments</w:t>
            </w:r>
          </w:p>
        </w:tc>
      </w:tr>
      <w:tr w:rsidR="00A45BF3" w14:paraId="55012AEB" w14:textId="77777777">
        <w:tc>
          <w:tcPr>
            <w:tcW w:w="1584" w:type="dxa"/>
          </w:tcPr>
          <w:p w14:paraId="387CE425" w14:textId="77777777" w:rsidR="00A45BF3" w:rsidRDefault="007B1147">
            <w:pPr>
              <w:rPr>
                <w:rFonts w:ascii="Arial" w:hAnsi="Arial" w:cs="Arial"/>
                <w:lang w:val="en-US" w:eastAsia="ko-KR"/>
              </w:rPr>
            </w:pPr>
            <w:r>
              <w:t>FUTUREWEI</w:t>
            </w:r>
          </w:p>
        </w:tc>
        <w:tc>
          <w:tcPr>
            <w:tcW w:w="1832" w:type="dxa"/>
          </w:tcPr>
          <w:p w14:paraId="2A49378F" w14:textId="77777777" w:rsidR="00A45BF3" w:rsidRDefault="00A45BF3">
            <w:pPr>
              <w:tabs>
                <w:tab w:val="left" w:pos="551"/>
              </w:tabs>
              <w:rPr>
                <w:rFonts w:ascii="Arial" w:hAnsi="Arial" w:cs="Arial"/>
                <w:lang w:val="en-US" w:eastAsia="ko-KR"/>
              </w:rPr>
            </w:pPr>
          </w:p>
        </w:tc>
        <w:tc>
          <w:tcPr>
            <w:tcW w:w="6215" w:type="dxa"/>
          </w:tcPr>
          <w:p w14:paraId="55E533CD" w14:textId="77777777" w:rsidR="00A45BF3" w:rsidRDefault="007B1147">
            <w:pPr>
              <w:rPr>
                <w:rFonts w:ascii="Arial" w:hAnsi="Arial" w:cs="Arial"/>
                <w:lang w:val="en-US"/>
              </w:rPr>
            </w:pPr>
            <w:r>
              <w:t>As per Chair guidance, this will be discussed in a different agenda item.</w:t>
            </w:r>
          </w:p>
        </w:tc>
      </w:tr>
      <w:tr w:rsidR="00A45BF3" w14:paraId="5F0EDCB9" w14:textId="77777777">
        <w:tc>
          <w:tcPr>
            <w:tcW w:w="1584" w:type="dxa"/>
          </w:tcPr>
          <w:p w14:paraId="28D86558" w14:textId="77777777" w:rsidR="00A45BF3" w:rsidRDefault="007B1147">
            <w:pPr>
              <w:rPr>
                <w:rFonts w:ascii="Arial" w:hAnsi="Arial" w:cs="Arial"/>
                <w:lang w:val="en-US" w:eastAsia="ko-KR"/>
              </w:rPr>
            </w:pPr>
            <w:r>
              <w:rPr>
                <w:rFonts w:ascii="Arial" w:hAnsi="Arial" w:cs="Arial"/>
                <w:lang w:val="en-US" w:eastAsia="ko-KR"/>
              </w:rPr>
              <w:t>NordicSemi</w:t>
            </w:r>
          </w:p>
        </w:tc>
        <w:tc>
          <w:tcPr>
            <w:tcW w:w="1832" w:type="dxa"/>
          </w:tcPr>
          <w:p w14:paraId="10B4B0FF" w14:textId="77777777" w:rsidR="00A45BF3" w:rsidRDefault="007B1147">
            <w:pPr>
              <w:tabs>
                <w:tab w:val="left" w:pos="551"/>
              </w:tabs>
              <w:rPr>
                <w:rFonts w:ascii="Arial" w:hAnsi="Arial" w:cs="Arial"/>
                <w:lang w:val="en-US" w:eastAsia="ko-KR"/>
              </w:rPr>
            </w:pPr>
            <w:r>
              <w:rPr>
                <w:rFonts w:ascii="Arial" w:hAnsi="Arial" w:cs="Arial"/>
                <w:lang w:val="en-US" w:eastAsia="ko-KR"/>
              </w:rPr>
              <w:t>Opt 1</w:t>
            </w:r>
          </w:p>
        </w:tc>
        <w:tc>
          <w:tcPr>
            <w:tcW w:w="6215" w:type="dxa"/>
          </w:tcPr>
          <w:p w14:paraId="7EF6D9CF" w14:textId="77777777" w:rsidR="00A45BF3" w:rsidRDefault="00A45BF3">
            <w:pPr>
              <w:rPr>
                <w:rFonts w:ascii="Arial" w:hAnsi="Arial" w:cs="Arial"/>
                <w:lang w:val="en-US"/>
              </w:rPr>
            </w:pPr>
          </w:p>
        </w:tc>
      </w:tr>
      <w:tr w:rsidR="00A45BF3" w14:paraId="31C6C2A2" w14:textId="77777777">
        <w:tc>
          <w:tcPr>
            <w:tcW w:w="1584" w:type="dxa"/>
          </w:tcPr>
          <w:p w14:paraId="58368F3B" w14:textId="77777777" w:rsidR="00A45BF3" w:rsidRDefault="007B1147">
            <w:pPr>
              <w:rPr>
                <w:rFonts w:ascii="Arial" w:hAnsi="Arial" w:cs="Arial"/>
                <w:lang w:val="en-US" w:eastAsia="ko-KR"/>
              </w:rPr>
            </w:pPr>
            <w:r>
              <w:rPr>
                <w:rFonts w:ascii="Arial" w:hAnsi="Arial" w:cs="Arial"/>
                <w:lang w:val="en-US" w:eastAsia="ko-KR"/>
              </w:rPr>
              <w:t>Sierra Wireless</w:t>
            </w:r>
          </w:p>
        </w:tc>
        <w:tc>
          <w:tcPr>
            <w:tcW w:w="1832" w:type="dxa"/>
          </w:tcPr>
          <w:p w14:paraId="4021A519" w14:textId="77777777" w:rsidR="00A45BF3" w:rsidRDefault="007B1147">
            <w:pPr>
              <w:tabs>
                <w:tab w:val="left" w:pos="551"/>
              </w:tabs>
              <w:rPr>
                <w:rFonts w:ascii="Arial" w:hAnsi="Arial" w:cs="Arial"/>
                <w:lang w:val="en-US" w:eastAsia="ko-KR"/>
              </w:rPr>
            </w:pPr>
            <w:r>
              <w:rPr>
                <w:rFonts w:ascii="Arial" w:hAnsi="Arial" w:cs="Arial"/>
                <w:lang w:val="en-US" w:eastAsia="ko-KR"/>
              </w:rPr>
              <w:t>None</w:t>
            </w:r>
          </w:p>
        </w:tc>
        <w:tc>
          <w:tcPr>
            <w:tcW w:w="6215" w:type="dxa"/>
          </w:tcPr>
          <w:p w14:paraId="65C781AD" w14:textId="77777777" w:rsidR="00A45BF3" w:rsidRDefault="007B1147">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A45BF3" w14:paraId="2ED734C8" w14:textId="77777777">
        <w:tc>
          <w:tcPr>
            <w:tcW w:w="1584" w:type="dxa"/>
          </w:tcPr>
          <w:p w14:paraId="31259333" w14:textId="77777777" w:rsidR="00A45BF3" w:rsidRDefault="007B1147">
            <w:pPr>
              <w:rPr>
                <w:rFonts w:ascii="Arial" w:hAnsi="Arial" w:cs="Arial"/>
                <w:lang w:val="en-US" w:eastAsia="ko-KR"/>
              </w:rPr>
            </w:pPr>
            <w:r>
              <w:rPr>
                <w:rFonts w:ascii="Arial" w:hAnsi="Arial" w:cs="Arial"/>
                <w:lang w:val="en-US" w:eastAsia="ko-KR"/>
              </w:rPr>
              <w:t>NEC</w:t>
            </w:r>
          </w:p>
        </w:tc>
        <w:tc>
          <w:tcPr>
            <w:tcW w:w="1832" w:type="dxa"/>
          </w:tcPr>
          <w:p w14:paraId="098CD6E9" w14:textId="77777777" w:rsidR="00A45BF3" w:rsidRDefault="00A45BF3">
            <w:pPr>
              <w:tabs>
                <w:tab w:val="left" w:pos="551"/>
              </w:tabs>
              <w:rPr>
                <w:rFonts w:ascii="Arial" w:hAnsi="Arial" w:cs="Arial"/>
                <w:lang w:val="en-US" w:eastAsia="ko-KR"/>
              </w:rPr>
            </w:pPr>
          </w:p>
        </w:tc>
        <w:tc>
          <w:tcPr>
            <w:tcW w:w="6215" w:type="dxa"/>
          </w:tcPr>
          <w:p w14:paraId="7B1D51C7" w14:textId="77777777" w:rsidR="00A45BF3" w:rsidRDefault="007B1147">
            <w:pPr>
              <w:rPr>
                <w:rFonts w:ascii="Arial" w:hAnsi="Arial" w:cs="Arial"/>
                <w:lang w:val="en-US"/>
              </w:rPr>
            </w:pPr>
            <w:r>
              <w:rPr>
                <w:rFonts w:ascii="Arial" w:hAnsi="Arial" w:cs="Arial"/>
                <w:lang w:val="en-US"/>
              </w:rPr>
              <w:t>Same comment as FUTUREWEI</w:t>
            </w:r>
          </w:p>
        </w:tc>
      </w:tr>
      <w:tr w:rsidR="00A45BF3" w14:paraId="5C22F09D" w14:textId="77777777">
        <w:tc>
          <w:tcPr>
            <w:tcW w:w="1584" w:type="dxa"/>
          </w:tcPr>
          <w:p w14:paraId="1110AF4E" w14:textId="77777777" w:rsidR="00A45BF3" w:rsidRDefault="007B1147">
            <w:pPr>
              <w:rPr>
                <w:rFonts w:ascii="Arial" w:hAnsi="Arial" w:cs="Arial"/>
                <w:lang w:val="en-US" w:eastAsia="ko-KR"/>
              </w:rPr>
            </w:pPr>
            <w:r>
              <w:rPr>
                <w:rFonts w:ascii="Arial" w:hAnsi="Arial" w:cs="Arial"/>
                <w:lang w:val="en-US" w:eastAsia="ko-KR"/>
              </w:rPr>
              <w:t>Qualcomm</w:t>
            </w:r>
          </w:p>
        </w:tc>
        <w:tc>
          <w:tcPr>
            <w:tcW w:w="1832" w:type="dxa"/>
          </w:tcPr>
          <w:p w14:paraId="48220439" w14:textId="77777777" w:rsidR="00A45BF3" w:rsidRDefault="00A45BF3">
            <w:pPr>
              <w:tabs>
                <w:tab w:val="left" w:pos="551"/>
              </w:tabs>
              <w:rPr>
                <w:rFonts w:ascii="Arial" w:hAnsi="Arial" w:cs="Arial"/>
                <w:lang w:val="en-US" w:eastAsia="ko-KR"/>
              </w:rPr>
            </w:pPr>
          </w:p>
        </w:tc>
        <w:tc>
          <w:tcPr>
            <w:tcW w:w="6215" w:type="dxa"/>
          </w:tcPr>
          <w:p w14:paraId="5C08E415" w14:textId="77777777" w:rsidR="00A45BF3" w:rsidRDefault="007B1147">
            <w:pPr>
              <w:rPr>
                <w:rFonts w:ascii="Arial" w:hAnsi="Arial" w:cs="Arial"/>
                <w:lang w:val="en-US"/>
              </w:rPr>
            </w:pPr>
            <w:r>
              <w:rPr>
                <w:rFonts w:ascii="Arial" w:hAnsi="Arial" w:cs="Arial"/>
                <w:lang w:val="en-US"/>
              </w:rPr>
              <w:t>It can be discussed later in R17 UE features for RedCap.</w:t>
            </w:r>
          </w:p>
        </w:tc>
      </w:tr>
      <w:tr w:rsidR="00A45BF3" w14:paraId="593F7E34" w14:textId="77777777">
        <w:tc>
          <w:tcPr>
            <w:tcW w:w="1584" w:type="dxa"/>
          </w:tcPr>
          <w:p w14:paraId="4375A1F5" w14:textId="77777777" w:rsidR="00A45BF3" w:rsidRDefault="007B1147">
            <w:pPr>
              <w:rPr>
                <w:rFonts w:ascii="Arial" w:hAnsi="Arial" w:cs="Arial"/>
                <w:lang w:val="en-US" w:eastAsia="ko-KR"/>
              </w:rPr>
            </w:pPr>
            <w:r>
              <w:rPr>
                <w:rFonts w:ascii="Arial" w:hAnsi="Arial" w:cs="Arial"/>
                <w:lang w:val="en-US" w:eastAsia="ko-KR"/>
              </w:rPr>
              <w:t>Nokia, NSB</w:t>
            </w:r>
          </w:p>
        </w:tc>
        <w:tc>
          <w:tcPr>
            <w:tcW w:w="1832" w:type="dxa"/>
          </w:tcPr>
          <w:p w14:paraId="12D31590" w14:textId="77777777" w:rsidR="00A45BF3" w:rsidRDefault="00A45BF3">
            <w:pPr>
              <w:tabs>
                <w:tab w:val="left" w:pos="551"/>
              </w:tabs>
              <w:rPr>
                <w:rFonts w:ascii="Arial" w:hAnsi="Arial" w:cs="Arial"/>
                <w:lang w:val="en-US" w:eastAsia="ko-KR"/>
              </w:rPr>
            </w:pPr>
          </w:p>
        </w:tc>
        <w:tc>
          <w:tcPr>
            <w:tcW w:w="6215" w:type="dxa"/>
          </w:tcPr>
          <w:p w14:paraId="46EEFBD2" w14:textId="77777777" w:rsidR="00A45BF3" w:rsidRDefault="007B1147">
            <w:pPr>
              <w:rPr>
                <w:rFonts w:ascii="Arial" w:hAnsi="Arial" w:cs="Arial"/>
                <w:lang w:val="en-US"/>
              </w:rPr>
            </w:pPr>
            <w:r>
              <w:rPr>
                <w:rFonts w:ascii="Arial" w:hAnsi="Arial" w:cs="Arial"/>
                <w:lang w:val="en-US"/>
              </w:rPr>
              <w:t>Same view as Futurewei</w:t>
            </w:r>
          </w:p>
        </w:tc>
      </w:tr>
      <w:tr w:rsidR="00A45BF3" w14:paraId="5445F210" w14:textId="77777777">
        <w:tc>
          <w:tcPr>
            <w:tcW w:w="1584" w:type="dxa"/>
          </w:tcPr>
          <w:p w14:paraId="73D985B3" w14:textId="77777777" w:rsidR="00A45BF3" w:rsidRDefault="007B1147">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832" w:type="dxa"/>
          </w:tcPr>
          <w:p w14:paraId="7AEB2B0B" w14:textId="77777777" w:rsidR="00A45BF3" w:rsidRDefault="007B1147">
            <w:pPr>
              <w:tabs>
                <w:tab w:val="left" w:pos="551"/>
              </w:tabs>
              <w:rPr>
                <w:rFonts w:ascii="Arial" w:hAnsi="Arial" w:cs="Arial"/>
                <w:lang w:val="en-US" w:eastAsia="ko-KR"/>
              </w:rPr>
            </w:pPr>
            <w:r>
              <w:rPr>
                <w:rFonts w:ascii="Arial" w:eastAsia="等线" w:hAnsi="Arial" w:cs="Arial"/>
                <w:lang w:val="en-US" w:eastAsia="zh-CN"/>
              </w:rPr>
              <w:t>Option 2</w:t>
            </w:r>
          </w:p>
        </w:tc>
        <w:tc>
          <w:tcPr>
            <w:tcW w:w="6215" w:type="dxa"/>
          </w:tcPr>
          <w:p w14:paraId="2ADF517D" w14:textId="77777777" w:rsidR="00A45BF3" w:rsidRDefault="007B1147">
            <w:pPr>
              <w:rPr>
                <w:rFonts w:ascii="Arial" w:hAnsi="Arial" w:cs="Arial"/>
                <w:lang w:val="en-US"/>
              </w:rPr>
            </w:pPr>
            <w:r>
              <w:rPr>
                <w:rFonts w:ascii="Arial" w:eastAsia="等线" w:hAnsi="Arial" w:cs="Arial"/>
                <w:lang w:val="en-US" w:eastAsia="zh-CN"/>
              </w:rPr>
              <w:t>W</w:t>
            </w:r>
            <w:r>
              <w:rPr>
                <w:rFonts w:ascii="Arial" w:eastAsia="等线" w:hAnsi="Arial" w:cs="Arial" w:hint="eastAsia"/>
                <w:lang w:val="en-US" w:eastAsia="zh-CN"/>
              </w:rPr>
              <w:t>e</w:t>
            </w:r>
            <w:r>
              <w:rPr>
                <w:rFonts w:ascii="Arial" w:eastAsia="等线" w:hAnsi="Arial" w:cs="Arial"/>
                <w:lang w:val="en-US" w:eastAsia="zh-CN"/>
              </w:rPr>
              <w:t xml:space="preserve"> agree that this can be discussed under the modulation order agenda</w:t>
            </w:r>
          </w:p>
        </w:tc>
      </w:tr>
      <w:tr w:rsidR="00A45BF3" w14:paraId="68AE2D3E" w14:textId="77777777">
        <w:tc>
          <w:tcPr>
            <w:tcW w:w="1584" w:type="dxa"/>
          </w:tcPr>
          <w:p w14:paraId="1A643EDC" w14:textId="77777777" w:rsidR="00A45BF3" w:rsidRDefault="007B1147">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14:paraId="12CC38BE" w14:textId="77777777" w:rsidR="00A45BF3" w:rsidRDefault="00A45BF3">
            <w:pPr>
              <w:tabs>
                <w:tab w:val="left" w:pos="551"/>
              </w:tabs>
              <w:rPr>
                <w:rFonts w:ascii="Arial" w:eastAsia="等线" w:hAnsi="Arial" w:cs="Arial"/>
                <w:lang w:val="en-US" w:eastAsia="zh-CN"/>
              </w:rPr>
            </w:pPr>
          </w:p>
        </w:tc>
        <w:tc>
          <w:tcPr>
            <w:tcW w:w="6215" w:type="dxa"/>
          </w:tcPr>
          <w:p w14:paraId="3FA99B0E" w14:textId="77777777" w:rsidR="00A45BF3" w:rsidRDefault="007B1147">
            <w:pPr>
              <w:rPr>
                <w:rFonts w:ascii="Arial" w:eastAsia="等线" w:hAnsi="Arial" w:cs="Arial"/>
                <w:lang w:val="en-US" w:eastAsia="zh-CN"/>
              </w:rPr>
            </w:pPr>
            <w:r>
              <w:rPr>
                <w:rFonts w:ascii="Arial" w:hAnsi="Arial" w:cs="Arial"/>
                <w:lang w:val="en-US"/>
              </w:rPr>
              <w:t>Same comment as FUTUREWEI</w:t>
            </w:r>
          </w:p>
        </w:tc>
      </w:tr>
      <w:tr w:rsidR="00A45BF3" w14:paraId="79D92A36" w14:textId="77777777">
        <w:tc>
          <w:tcPr>
            <w:tcW w:w="1584" w:type="dxa"/>
          </w:tcPr>
          <w:p w14:paraId="7D0A9676"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832" w:type="dxa"/>
          </w:tcPr>
          <w:p w14:paraId="1A3B1F23" w14:textId="77777777" w:rsidR="00A45BF3" w:rsidRDefault="00A45BF3">
            <w:pPr>
              <w:tabs>
                <w:tab w:val="left" w:pos="551"/>
              </w:tabs>
              <w:rPr>
                <w:rFonts w:ascii="Arial" w:eastAsia="等线" w:hAnsi="Arial" w:cs="Arial"/>
                <w:lang w:val="en-US" w:eastAsia="zh-CN"/>
              </w:rPr>
            </w:pPr>
          </w:p>
        </w:tc>
        <w:tc>
          <w:tcPr>
            <w:tcW w:w="6215" w:type="dxa"/>
          </w:tcPr>
          <w:p w14:paraId="69263557" w14:textId="77777777" w:rsidR="00A45BF3" w:rsidRDefault="007B1147">
            <w:pPr>
              <w:rPr>
                <w:rFonts w:ascii="Arial" w:eastAsia="等线" w:hAnsi="Arial" w:cs="Arial"/>
                <w:lang w:val="en-US" w:eastAsia="zh-CN"/>
              </w:rPr>
            </w:pPr>
            <w:r>
              <w:rPr>
                <w:rFonts w:ascii="Arial" w:eastAsia="等线" w:hAnsi="Arial" w:cs="Arial"/>
                <w:lang w:val="en-US" w:eastAsia="zh-CN"/>
              </w:rPr>
              <w:t>Agree with QC</w:t>
            </w:r>
          </w:p>
        </w:tc>
      </w:tr>
      <w:tr w:rsidR="00A45BF3" w14:paraId="5C2C1F12" w14:textId="77777777">
        <w:tc>
          <w:tcPr>
            <w:tcW w:w="1584" w:type="dxa"/>
          </w:tcPr>
          <w:p w14:paraId="1B355121" w14:textId="77777777" w:rsidR="00A45BF3" w:rsidRDefault="007B1147">
            <w:pPr>
              <w:rPr>
                <w:rFonts w:ascii="Arial" w:hAnsi="Arial" w:cs="Arial"/>
                <w:lang w:val="en-US" w:eastAsia="ko-KR"/>
              </w:rPr>
            </w:pPr>
            <w:r>
              <w:rPr>
                <w:rFonts w:ascii="Arial" w:hAnsi="Arial" w:cs="Arial"/>
                <w:lang w:val="en-US" w:eastAsia="ko-KR"/>
              </w:rPr>
              <w:t>OPPO</w:t>
            </w:r>
          </w:p>
        </w:tc>
        <w:tc>
          <w:tcPr>
            <w:tcW w:w="1832" w:type="dxa"/>
          </w:tcPr>
          <w:p w14:paraId="67762E09" w14:textId="77777777" w:rsidR="00A45BF3" w:rsidRDefault="00A45BF3">
            <w:pPr>
              <w:tabs>
                <w:tab w:val="left" w:pos="551"/>
              </w:tabs>
              <w:rPr>
                <w:rFonts w:ascii="Arial" w:hAnsi="Arial" w:cs="Arial"/>
                <w:lang w:val="en-US" w:eastAsia="ko-KR"/>
              </w:rPr>
            </w:pPr>
          </w:p>
        </w:tc>
        <w:tc>
          <w:tcPr>
            <w:tcW w:w="6215" w:type="dxa"/>
          </w:tcPr>
          <w:p w14:paraId="3BD10150" w14:textId="77777777" w:rsidR="00A45BF3" w:rsidRDefault="007B1147">
            <w:pPr>
              <w:rPr>
                <w:rFonts w:ascii="Arial" w:hAnsi="Arial" w:cs="Arial"/>
                <w:lang w:val="en-US"/>
              </w:rPr>
            </w:pPr>
            <w:r>
              <w:rPr>
                <w:rFonts w:ascii="Arial" w:hAnsi="Arial" w:cs="Arial"/>
                <w:lang w:val="en-US"/>
              </w:rPr>
              <w:t>Same view as Futurewei</w:t>
            </w:r>
          </w:p>
        </w:tc>
      </w:tr>
      <w:tr w:rsidR="00A45BF3" w14:paraId="0F02BEB6" w14:textId="77777777">
        <w:tc>
          <w:tcPr>
            <w:tcW w:w="1584" w:type="dxa"/>
          </w:tcPr>
          <w:p w14:paraId="23B0DA8B" w14:textId="77777777" w:rsidR="00A45BF3" w:rsidRDefault="007B1147">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hina Telecom</w:t>
            </w:r>
          </w:p>
        </w:tc>
        <w:tc>
          <w:tcPr>
            <w:tcW w:w="1832" w:type="dxa"/>
          </w:tcPr>
          <w:p w14:paraId="52BCDAA4" w14:textId="77777777" w:rsidR="00A45BF3" w:rsidRDefault="00A45BF3">
            <w:pPr>
              <w:tabs>
                <w:tab w:val="left" w:pos="551"/>
              </w:tabs>
              <w:rPr>
                <w:rFonts w:ascii="Arial" w:hAnsi="Arial" w:cs="Arial"/>
                <w:lang w:val="en-US" w:eastAsia="ko-KR"/>
              </w:rPr>
            </w:pPr>
          </w:p>
        </w:tc>
        <w:tc>
          <w:tcPr>
            <w:tcW w:w="6215" w:type="dxa"/>
          </w:tcPr>
          <w:p w14:paraId="321C9EBE" w14:textId="77777777" w:rsidR="00A45BF3" w:rsidRDefault="007B1147">
            <w:pPr>
              <w:rPr>
                <w:rFonts w:ascii="Arial" w:hAnsi="Arial" w:cs="Arial"/>
                <w:lang w:val="en-US"/>
              </w:rPr>
            </w:pPr>
            <w:r>
              <w:rPr>
                <w:rFonts w:ascii="Arial" w:eastAsia="等线" w:hAnsi="Arial" w:cs="Arial" w:hint="eastAsia"/>
                <w:lang w:val="en-US" w:eastAsia="zh-CN"/>
              </w:rPr>
              <w:t>S</w:t>
            </w:r>
            <w:r>
              <w:rPr>
                <w:rFonts w:ascii="Arial" w:eastAsia="等线" w:hAnsi="Arial" w:cs="Arial"/>
                <w:lang w:val="en-US" w:eastAsia="zh-CN"/>
              </w:rPr>
              <w:t>ame view as FUTUREWEI. It would be discussed in relaxed maximum modulation order agenda in next meeting.</w:t>
            </w:r>
          </w:p>
        </w:tc>
      </w:tr>
      <w:tr w:rsidR="00A45BF3" w14:paraId="4112A4DA" w14:textId="77777777">
        <w:tc>
          <w:tcPr>
            <w:tcW w:w="1584" w:type="dxa"/>
          </w:tcPr>
          <w:p w14:paraId="775AFDDE" w14:textId="77777777" w:rsidR="00A45BF3" w:rsidRDefault="007B1147">
            <w:pPr>
              <w:rPr>
                <w:rFonts w:ascii="Arial" w:eastAsia="等线" w:hAnsi="Arial" w:cs="Arial"/>
                <w:lang w:val="en-US" w:eastAsia="zh-CN"/>
              </w:rPr>
            </w:pPr>
            <w:r>
              <w:rPr>
                <w:rFonts w:ascii="Arial" w:eastAsia="等线" w:hAnsi="Arial" w:cs="Arial"/>
                <w:lang w:val="en-US" w:eastAsia="zh-CN"/>
              </w:rPr>
              <w:t>Xiaomi</w:t>
            </w:r>
          </w:p>
        </w:tc>
        <w:tc>
          <w:tcPr>
            <w:tcW w:w="1832" w:type="dxa"/>
          </w:tcPr>
          <w:p w14:paraId="78CA1EDD" w14:textId="77777777" w:rsidR="00A45BF3" w:rsidRDefault="00A45BF3">
            <w:pPr>
              <w:tabs>
                <w:tab w:val="left" w:pos="551"/>
              </w:tabs>
              <w:rPr>
                <w:rFonts w:ascii="Arial" w:hAnsi="Arial" w:cs="Arial"/>
                <w:lang w:val="en-US" w:eastAsia="ko-KR"/>
              </w:rPr>
            </w:pPr>
          </w:p>
        </w:tc>
        <w:tc>
          <w:tcPr>
            <w:tcW w:w="6215" w:type="dxa"/>
          </w:tcPr>
          <w:p w14:paraId="7D0EEFCE"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Same consideration with Futurewei and other companies. This issue can be discussed later. </w:t>
            </w:r>
          </w:p>
        </w:tc>
      </w:tr>
      <w:tr w:rsidR="00A45BF3" w14:paraId="7132051F" w14:textId="77777777">
        <w:tc>
          <w:tcPr>
            <w:tcW w:w="1584" w:type="dxa"/>
          </w:tcPr>
          <w:p w14:paraId="034B1225"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7203CBD6" w14:textId="77777777" w:rsidR="00A45BF3" w:rsidRDefault="00A45BF3">
            <w:pPr>
              <w:tabs>
                <w:tab w:val="left" w:pos="551"/>
              </w:tabs>
              <w:rPr>
                <w:rFonts w:ascii="Arial" w:hAnsi="Arial" w:cs="Arial"/>
                <w:lang w:val="en-US" w:eastAsia="ko-KR"/>
              </w:rPr>
            </w:pPr>
          </w:p>
        </w:tc>
        <w:tc>
          <w:tcPr>
            <w:tcW w:w="6215" w:type="dxa"/>
          </w:tcPr>
          <w:p w14:paraId="16AFCC01" w14:textId="77777777" w:rsidR="00A45BF3" w:rsidRDefault="007B1147">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ame view as FUTUREWEI.</w:t>
            </w:r>
          </w:p>
        </w:tc>
      </w:tr>
      <w:tr w:rsidR="00A45BF3" w14:paraId="171FF749" w14:textId="77777777">
        <w:tc>
          <w:tcPr>
            <w:tcW w:w="1584" w:type="dxa"/>
          </w:tcPr>
          <w:p w14:paraId="26FB7066" w14:textId="77777777" w:rsidR="00A45BF3" w:rsidRDefault="007B1147">
            <w:pPr>
              <w:rPr>
                <w:rFonts w:ascii="Arial" w:eastAsia="Yu Mincho" w:hAnsi="Arial" w:cs="Arial"/>
                <w:lang w:val="en-US" w:eastAsia="ja-JP"/>
              </w:rPr>
            </w:pPr>
            <w:r>
              <w:rPr>
                <w:rFonts w:ascii="Arial" w:hAnsi="Arial" w:cs="Arial"/>
                <w:lang w:val="en-US" w:eastAsia="ko-KR"/>
              </w:rPr>
              <w:t xml:space="preserve">Samsung </w:t>
            </w:r>
          </w:p>
        </w:tc>
        <w:tc>
          <w:tcPr>
            <w:tcW w:w="1832" w:type="dxa"/>
          </w:tcPr>
          <w:p w14:paraId="1713AF88" w14:textId="77777777" w:rsidR="00A45BF3" w:rsidRDefault="007B1147">
            <w:pPr>
              <w:tabs>
                <w:tab w:val="left" w:pos="551"/>
              </w:tabs>
              <w:rPr>
                <w:rFonts w:ascii="Arial" w:hAnsi="Arial" w:cs="Arial"/>
                <w:lang w:val="en-US" w:eastAsia="ko-KR"/>
              </w:rPr>
            </w:pPr>
            <w:r>
              <w:rPr>
                <w:rFonts w:ascii="Arial" w:hAnsi="Arial" w:cs="Arial"/>
                <w:lang w:val="en-US" w:eastAsia="ko-KR"/>
              </w:rPr>
              <w:t>Opt.2</w:t>
            </w:r>
          </w:p>
        </w:tc>
        <w:tc>
          <w:tcPr>
            <w:tcW w:w="6215" w:type="dxa"/>
          </w:tcPr>
          <w:p w14:paraId="6941A9E7" w14:textId="77777777" w:rsidR="00A45BF3" w:rsidRDefault="007B1147">
            <w:pPr>
              <w:rPr>
                <w:rFonts w:ascii="Arial" w:eastAsia="等线" w:hAnsi="Arial" w:cs="Arial"/>
                <w:lang w:val="en-US" w:eastAsia="zh-CN"/>
              </w:rPr>
            </w:pPr>
            <w:r>
              <w:rPr>
                <w:rFonts w:ascii="Arial" w:eastAsia="等线" w:hAnsi="Arial" w:cs="Arial" w:hint="eastAsia"/>
                <w:lang w:val="en-US" w:eastAsia="zh-CN"/>
              </w:rPr>
              <w:t>T</w:t>
            </w:r>
            <w:r>
              <w:rPr>
                <w:rFonts w:ascii="Arial" w:eastAsia="等线" w:hAnsi="Arial" w:cs="Arial"/>
                <w:lang w:val="en-US" w:eastAsia="zh-CN"/>
              </w:rPr>
              <w:t>his can be discussed in other agenda later. Technically, we think option 2 is sufficient.</w:t>
            </w:r>
            <w:r>
              <w:rPr>
                <w:rFonts w:ascii="Arial" w:hAnsi="Arial" w:cs="Arial"/>
                <w:lang w:val="en-US"/>
              </w:rPr>
              <w:t xml:space="preserve"> </w:t>
            </w:r>
          </w:p>
        </w:tc>
      </w:tr>
      <w:tr w:rsidR="00A45BF3" w14:paraId="26D367DB" w14:textId="77777777">
        <w:tc>
          <w:tcPr>
            <w:tcW w:w="1584" w:type="dxa"/>
          </w:tcPr>
          <w:p w14:paraId="405E625E" w14:textId="77777777" w:rsidR="00A45BF3" w:rsidRDefault="007B1147">
            <w:pPr>
              <w:rPr>
                <w:rFonts w:ascii="Arial" w:eastAsia="宋体" w:hAnsi="Arial" w:cs="Arial"/>
                <w:lang w:val="en-US" w:eastAsia="ko-KR"/>
              </w:rPr>
            </w:pPr>
            <w:r>
              <w:rPr>
                <w:rFonts w:ascii="Arial" w:eastAsia="宋体" w:hAnsi="Arial" w:cs="Arial" w:hint="eastAsia"/>
                <w:lang w:val="en-US" w:eastAsia="zh-CN"/>
              </w:rPr>
              <w:t>ZTE,Sanechips</w:t>
            </w:r>
          </w:p>
        </w:tc>
        <w:tc>
          <w:tcPr>
            <w:tcW w:w="1832" w:type="dxa"/>
          </w:tcPr>
          <w:p w14:paraId="7FF0887C" w14:textId="77777777" w:rsidR="00A45BF3" w:rsidRDefault="007B1147">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49B1032B" w14:textId="77777777" w:rsidR="00A45BF3" w:rsidRDefault="007B1147">
            <w:pPr>
              <w:rPr>
                <w:rFonts w:ascii="Arial" w:hAnsi="Arial" w:cs="Arial"/>
                <w:lang w:val="en-US" w:eastAsia="zh-CN"/>
              </w:rPr>
            </w:pPr>
            <w:r>
              <w:rPr>
                <w:rFonts w:ascii="Arial" w:eastAsia="宋体" w:hAnsi="Arial" w:cs="Arial" w:hint="eastAsia"/>
                <w:lang w:val="en-US" w:eastAsia="zh-CN"/>
              </w:rPr>
              <w:t>Same with Question 4-1</w:t>
            </w:r>
          </w:p>
        </w:tc>
      </w:tr>
      <w:tr w:rsidR="00A45BF3" w14:paraId="5681BD9A" w14:textId="77777777">
        <w:tc>
          <w:tcPr>
            <w:tcW w:w="1584" w:type="dxa"/>
          </w:tcPr>
          <w:p w14:paraId="1744113B"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1832" w:type="dxa"/>
          </w:tcPr>
          <w:p w14:paraId="2955C1A7" w14:textId="77777777" w:rsidR="00A45BF3" w:rsidRDefault="00A45BF3">
            <w:pPr>
              <w:tabs>
                <w:tab w:val="left" w:pos="551"/>
              </w:tabs>
              <w:rPr>
                <w:rFonts w:ascii="Arial" w:eastAsia="MS Mincho" w:hAnsi="Arial" w:cs="Arial"/>
                <w:color w:val="000000" w:themeColor="text1"/>
              </w:rPr>
            </w:pPr>
          </w:p>
        </w:tc>
        <w:tc>
          <w:tcPr>
            <w:tcW w:w="6215" w:type="dxa"/>
          </w:tcPr>
          <w:p w14:paraId="59F2E681" w14:textId="77777777" w:rsidR="00A45BF3" w:rsidRDefault="007B1147">
            <w:pPr>
              <w:rPr>
                <w:rFonts w:ascii="Arial" w:eastAsia="宋体" w:hAnsi="Arial" w:cs="Arial"/>
                <w:lang w:val="en-US" w:eastAsia="zh-CN"/>
              </w:rPr>
            </w:pPr>
            <w:r>
              <w:rPr>
                <w:rFonts w:ascii="Arial" w:hAnsi="Arial" w:cs="Arial"/>
                <w:lang w:val="en-US"/>
              </w:rPr>
              <w:t>It can be discussed later</w:t>
            </w:r>
            <w:r>
              <w:rPr>
                <w:rFonts w:ascii="Arial" w:eastAsia="等线" w:hAnsi="Arial" w:cs="Arial" w:hint="eastAsia"/>
                <w:lang w:val="en-US" w:eastAsia="zh-CN"/>
              </w:rPr>
              <w:t xml:space="preserve"> (in another agenda), not in this meeting.</w:t>
            </w:r>
          </w:p>
        </w:tc>
      </w:tr>
      <w:tr w:rsidR="00A45BF3" w14:paraId="152EFA87" w14:textId="77777777">
        <w:tc>
          <w:tcPr>
            <w:tcW w:w="1584" w:type="dxa"/>
          </w:tcPr>
          <w:p w14:paraId="4A539583" w14:textId="77777777" w:rsidR="00A45BF3" w:rsidRDefault="007B1147">
            <w:pPr>
              <w:rPr>
                <w:rFonts w:ascii="Arial" w:eastAsia="宋体" w:hAnsi="Arial" w:cs="Arial"/>
                <w:lang w:val="en-US" w:eastAsia="zh-CN"/>
              </w:rPr>
            </w:pPr>
            <w:r>
              <w:rPr>
                <w:rFonts w:ascii="Arial" w:eastAsia="宋体" w:hAnsi="Arial" w:cs="Arial"/>
                <w:lang w:val="en-US" w:eastAsia="zh-CN"/>
              </w:rPr>
              <w:t>Intel</w:t>
            </w:r>
          </w:p>
        </w:tc>
        <w:tc>
          <w:tcPr>
            <w:tcW w:w="1832" w:type="dxa"/>
          </w:tcPr>
          <w:p w14:paraId="039B90E5" w14:textId="77777777" w:rsidR="00A45BF3" w:rsidRDefault="007B1147">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02124D8E" w14:textId="77777777" w:rsidR="00A45BF3" w:rsidRDefault="007B1147">
            <w:pPr>
              <w:rPr>
                <w:rFonts w:ascii="Arial" w:eastAsia="宋体" w:hAnsi="Arial" w:cs="Arial"/>
                <w:lang w:val="en-US" w:eastAsia="zh-CN"/>
              </w:rPr>
            </w:pPr>
            <w:r>
              <w:rPr>
                <w:rFonts w:ascii="Arial" w:eastAsia="宋体" w:hAnsi="Arial" w:cs="Arial"/>
                <w:lang w:val="en-US" w:eastAsia="zh-CN"/>
              </w:rPr>
              <w:t xml:space="preserve">Same view as for Question 4-1. </w:t>
            </w:r>
          </w:p>
          <w:p w14:paraId="1335E215" w14:textId="77777777" w:rsidR="00A45BF3" w:rsidRDefault="007B1147">
            <w:pPr>
              <w:rPr>
                <w:rFonts w:ascii="Arial" w:hAnsi="Arial" w:cs="Arial"/>
                <w:lang w:val="en-US"/>
              </w:rPr>
            </w:pPr>
            <w:r>
              <w:rPr>
                <w:rFonts w:ascii="Arial" w:eastAsia="宋体" w:hAnsi="Arial" w:cs="Arial"/>
                <w:lang w:val="en-US" w:eastAsia="zh-CN"/>
              </w:rPr>
              <w:t>In any case, we can discuss further next meeting.</w:t>
            </w:r>
          </w:p>
        </w:tc>
      </w:tr>
      <w:tr w:rsidR="00A45BF3" w14:paraId="4D101C85" w14:textId="77777777">
        <w:tc>
          <w:tcPr>
            <w:tcW w:w="1584" w:type="dxa"/>
          </w:tcPr>
          <w:p w14:paraId="464DCEAE" w14:textId="77777777" w:rsidR="00A45BF3" w:rsidRDefault="007B1147">
            <w:pPr>
              <w:rPr>
                <w:rFonts w:ascii="Arial" w:hAnsi="Arial" w:cs="Arial"/>
                <w:lang w:val="en-US" w:eastAsia="ko-KR"/>
              </w:rPr>
            </w:pPr>
            <w:r>
              <w:rPr>
                <w:rFonts w:ascii="Arial" w:hAnsi="Arial" w:cs="Arial"/>
                <w:lang w:val="en-US" w:eastAsia="ko-KR"/>
              </w:rPr>
              <w:t>Ericsson</w:t>
            </w:r>
          </w:p>
        </w:tc>
        <w:tc>
          <w:tcPr>
            <w:tcW w:w="1832" w:type="dxa"/>
          </w:tcPr>
          <w:p w14:paraId="31FEC78C" w14:textId="77777777" w:rsidR="00A45BF3" w:rsidRDefault="00A45BF3">
            <w:pPr>
              <w:tabs>
                <w:tab w:val="left" w:pos="551"/>
              </w:tabs>
              <w:rPr>
                <w:rFonts w:ascii="Arial" w:hAnsi="Arial" w:cs="Arial"/>
                <w:lang w:val="en-US" w:eastAsia="ko-KR"/>
              </w:rPr>
            </w:pPr>
          </w:p>
        </w:tc>
        <w:tc>
          <w:tcPr>
            <w:tcW w:w="6215" w:type="dxa"/>
          </w:tcPr>
          <w:p w14:paraId="163A13A3" w14:textId="77777777" w:rsidR="00A45BF3" w:rsidRDefault="007B1147">
            <w:pPr>
              <w:rPr>
                <w:rFonts w:ascii="Arial" w:hAnsi="Arial" w:cs="Arial"/>
                <w:lang w:val="en-US"/>
              </w:rPr>
            </w:pPr>
            <w:r>
              <w:rPr>
                <w:rFonts w:ascii="Arial" w:hAnsi="Arial" w:cs="Arial"/>
                <w:lang w:val="en-US"/>
              </w:rPr>
              <w:t xml:space="preserve">Same view as </w:t>
            </w:r>
            <w:r>
              <w:rPr>
                <w:rFonts w:ascii="Arial" w:eastAsia="等线" w:hAnsi="Arial" w:cs="Arial"/>
                <w:lang w:val="en-US" w:eastAsia="zh-CN"/>
              </w:rPr>
              <w:t xml:space="preserve">FUTUREWEI. That being said, </w:t>
            </w:r>
            <w:r>
              <w:rPr>
                <w:rFonts w:ascii="Arial" w:hAnsi="Arial" w:cs="Arial"/>
                <w:lang w:val="en-US"/>
              </w:rPr>
              <w:t>we have a preference for Opt. 2.</w:t>
            </w:r>
          </w:p>
        </w:tc>
      </w:tr>
      <w:tr w:rsidR="00A45BF3" w14:paraId="16CF8DA8" w14:textId="77777777">
        <w:tc>
          <w:tcPr>
            <w:tcW w:w="1584" w:type="dxa"/>
          </w:tcPr>
          <w:p w14:paraId="7E22FF04" w14:textId="77777777" w:rsidR="00A45BF3" w:rsidRDefault="007B1147">
            <w:pPr>
              <w:rPr>
                <w:rFonts w:ascii="Arial" w:hAnsi="Arial" w:cs="Arial"/>
                <w:lang w:val="en-US" w:eastAsia="ko-KR"/>
              </w:rPr>
            </w:pPr>
            <w:r>
              <w:rPr>
                <w:rFonts w:ascii="Arial" w:eastAsia="等线" w:hAnsi="Arial" w:cs="Arial" w:hint="eastAsia"/>
                <w:lang w:val="en-US" w:eastAsia="zh-CN"/>
              </w:rPr>
              <w:t>S</w:t>
            </w:r>
            <w:r>
              <w:rPr>
                <w:rFonts w:ascii="Arial" w:eastAsia="等线" w:hAnsi="Arial" w:cs="Arial"/>
                <w:lang w:val="en-US" w:eastAsia="zh-CN"/>
              </w:rPr>
              <w:t>preadtrum</w:t>
            </w:r>
          </w:p>
        </w:tc>
        <w:tc>
          <w:tcPr>
            <w:tcW w:w="1832" w:type="dxa"/>
          </w:tcPr>
          <w:p w14:paraId="1F9E4174" w14:textId="77777777" w:rsidR="00A45BF3" w:rsidRDefault="00A45BF3">
            <w:pPr>
              <w:tabs>
                <w:tab w:val="left" w:pos="551"/>
              </w:tabs>
              <w:rPr>
                <w:rFonts w:ascii="Arial" w:hAnsi="Arial" w:cs="Arial"/>
                <w:lang w:val="en-US" w:eastAsia="ko-KR"/>
              </w:rPr>
            </w:pPr>
          </w:p>
        </w:tc>
        <w:tc>
          <w:tcPr>
            <w:tcW w:w="6215" w:type="dxa"/>
          </w:tcPr>
          <w:p w14:paraId="1541C281" w14:textId="77777777" w:rsidR="00A45BF3" w:rsidRDefault="007B1147">
            <w:pPr>
              <w:rPr>
                <w:rFonts w:ascii="Arial" w:hAnsi="Arial" w:cs="Arial"/>
                <w:lang w:val="en-US"/>
              </w:rPr>
            </w:pPr>
            <w:r>
              <w:rPr>
                <w:rFonts w:ascii="Arial" w:hAnsi="Arial" w:cs="Arial"/>
                <w:lang w:val="en-US"/>
              </w:rPr>
              <w:t>Same comment as FUTUREWEI</w:t>
            </w:r>
          </w:p>
        </w:tc>
      </w:tr>
      <w:tr w:rsidR="00A45BF3" w14:paraId="446DC185" w14:textId="77777777">
        <w:tc>
          <w:tcPr>
            <w:tcW w:w="1584" w:type="dxa"/>
          </w:tcPr>
          <w:p w14:paraId="337A21C0" w14:textId="77777777" w:rsidR="00A45BF3" w:rsidRDefault="007B1147">
            <w:pPr>
              <w:rPr>
                <w:rFonts w:ascii="Arial" w:eastAsia="等线" w:hAnsi="Arial" w:cs="Arial"/>
                <w:lang w:val="en-US" w:eastAsia="zh-CN"/>
              </w:rPr>
            </w:pPr>
            <w:r>
              <w:rPr>
                <w:rFonts w:ascii="Arial" w:eastAsia="等线" w:hAnsi="Arial" w:cs="Arial"/>
                <w:lang w:val="en-US" w:eastAsia="zh-CN"/>
              </w:rPr>
              <w:t>Huawei</w:t>
            </w:r>
          </w:p>
        </w:tc>
        <w:tc>
          <w:tcPr>
            <w:tcW w:w="1832" w:type="dxa"/>
          </w:tcPr>
          <w:p w14:paraId="6F6D93AC" w14:textId="77777777" w:rsidR="00A45BF3" w:rsidRDefault="00A45BF3">
            <w:pPr>
              <w:tabs>
                <w:tab w:val="left" w:pos="551"/>
              </w:tabs>
              <w:rPr>
                <w:rFonts w:ascii="Arial" w:hAnsi="Arial" w:cs="Arial"/>
                <w:lang w:val="en-US" w:eastAsia="ko-KR"/>
              </w:rPr>
            </w:pPr>
          </w:p>
        </w:tc>
        <w:tc>
          <w:tcPr>
            <w:tcW w:w="6215" w:type="dxa"/>
          </w:tcPr>
          <w:p w14:paraId="59C70DEA" w14:textId="77777777" w:rsidR="00A45BF3" w:rsidRDefault="007B1147">
            <w:pPr>
              <w:rPr>
                <w:rFonts w:ascii="Arial" w:hAnsi="Arial" w:cs="Arial"/>
                <w:lang w:val="en-US"/>
              </w:rPr>
            </w:pPr>
            <w:r>
              <w:rPr>
                <w:rFonts w:ascii="Arial" w:hAnsi="Arial" w:cs="Arial"/>
                <w:lang w:val="en-US"/>
              </w:rPr>
              <w:t>Same s FUTUREWEI</w:t>
            </w:r>
          </w:p>
        </w:tc>
      </w:tr>
      <w:tr w:rsidR="00A45BF3" w14:paraId="1B3087FC" w14:textId="77777777">
        <w:tc>
          <w:tcPr>
            <w:tcW w:w="1584" w:type="dxa"/>
          </w:tcPr>
          <w:p w14:paraId="41A5DA4B" w14:textId="77777777" w:rsidR="00A45BF3" w:rsidRDefault="007B1147">
            <w:pPr>
              <w:rPr>
                <w:rFonts w:ascii="Arial" w:eastAsia="等线" w:hAnsi="Arial" w:cs="Arial"/>
                <w:lang w:val="en-US" w:eastAsia="zh-CN"/>
              </w:rPr>
            </w:pPr>
            <w:r>
              <w:rPr>
                <w:rFonts w:ascii="Arial" w:eastAsia="Malgun Gothic" w:hAnsi="Arial" w:cs="Arial" w:hint="eastAsia"/>
                <w:lang w:val="en-US" w:eastAsia="ko-KR"/>
              </w:rPr>
              <w:t>LG</w:t>
            </w:r>
          </w:p>
        </w:tc>
        <w:tc>
          <w:tcPr>
            <w:tcW w:w="1832" w:type="dxa"/>
          </w:tcPr>
          <w:p w14:paraId="12B433F5" w14:textId="77777777" w:rsidR="00A45BF3" w:rsidRDefault="007B1147">
            <w:pPr>
              <w:tabs>
                <w:tab w:val="left" w:pos="551"/>
              </w:tabs>
              <w:rPr>
                <w:rFonts w:ascii="Arial" w:hAnsi="Arial" w:cs="Arial"/>
                <w:lang w:val="en-US" w:eastAsia="ko-KR"/>
              </w:rPr>
            </w:pPr>
            <w:r>
              <w:rPr>
                <w:rFonts w:ascii="Arial" w:hAnsi="Arial" w:cs="Arial" w:hint="eastAsia"/>
                <w:lang w:val="en-US" w:eastAsia="ko-KR"/>
              </w:rPr>
              <w:t xml:space="preserve">Opt. </w:t>
            </w:r>
            <w:r>
              <w:rPr>
                <w:rFonts w:ascii="Arial" w:hAnsi="Arial" w:cs="Arial"/>
                <w:lang w:val="en-US" w:eastAsia="ko-KR"/>
              </w:rPr>
              <w:t>2</w:t>
            </w:r>
          </w:p>
        </w:tc>
        <w:tc>
          <w:tcPr>
            <w:tcW w:w="6215" w:type="dxa"/>
          </w:tcPr>
          <w:p w14:paraId="263A0723" w14:textId="77777777" w:rsidR="00A45BF3" w:rsidRDefault="007B1147">
            <w:pPr>
              <w:rPr>
                <w:rFonts w:ascii="Arial" w:hAnsi="Arial" w:cs="Arial"/>
                <w:lang w:val="en-US"/>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A45BF3" w14:paraId="66625FD6" w14:textId="77777777">
        <w:tc>
          <w:tcPr>
            <w:tcW w:w="1584" w:type="dxa"/>
          </w:tcPr>
          <w:p w14:paraId="2FDD7FDA"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lastRenderedPageBreak/>
              <w:t>P</w:t>
            </w:r>
            <w:r>
              <w:rPr>
                <w:rFonts w:ascii="Arial" w:eastAsia="Yu Mincho" w:hAnsi="Arial" w:cs="Arial"/>
                <w:lang w:val="en-US" w:eastAsia="ja-JP"/>
              </w:rPr>
              <w:t>anasonic</w:t>
            </w:r>
          </w:p>
        </w:tc>
        <w:tc>
          <w:tcPr>
            <w:tcW w:w="1832" w:type="dxa"/>
          </w:tcPr>
          <w:p w14:paraId="5F7E959A" w14:textId="77777777" w:rsidR="00A45BF3" w:rsidRDefault="00A45BF3">
            <w:pPr>
              <w:tabs>
                <w:tab w:val="left" w:pos="551"/>
              </w:tabs>
              <w:rPr>
                <w:rFonts w:ascii="Arial" w:hAnsi="Arial" w:cs="Arial"/>
                <w:lang w:val="en-US" w:eastAsia="ko-KR"/>
              </w:rPr>
            </w:pPr>
          </w:p>
        </w:tc>
        <w:tc>
          <w:tcPr>
            <w:tcW w:w="6215" w:type="dxa"/>
          </w:tcPr>
          <w:p w14:paraId="163E12C2" w14:textId="77777777" w:rsidR="00A45BF3" w:rsidRDefault="007B1147">
            <w:pPr>
              <w:rPr>
                <w:rFonts w:ascii="Arial" w:eastAsia="Malgun Gothic" w:hAnsi="Arial" w:cs="Arial"/>
                <w:lang w:val="en-US" w:eastAsia="ko-KR"/>
              </w:rPr>
            </w:pPr>
            <w:r>
              <w:rPr>
                <w:rFonts w:ascii="Arial" w:hAnsi="Arial" w:cs="Arial"/>
                <w:lang w:val="en-US"/>
              </w:rPr>
              <w:t>Same comment as FUTUREWEI</w:t>
            </w:r>
          </w:p>
        </w:tc>
      </w:tr>
    </w:tbl>
    <w:p w14:paraId="670379E5" w14:textId="77777777" w:rsidR="00A45BF3" w:rsidRDefault="00A45BF3">
      <w:pPr>
        <w:jc w:val="both"/>
        <w:rPr>
          <w:szCs w:val="22"/>
          <w:lang w:val="en-US"/>
        </w:rPr>
      </w:pPr>
    </w:p>
    <w:p w14:paraId="0B682847"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35DDD65A" w14:textId="77777777" w:rsidR="00A45BF3" w:rsidRDefault="007B1147">
      <w:pPr>
        <w:pStyle w:val="af9"/>
        <w:numPr>
          <w:ilvl w:val="0"/>
          <w:numId w:val="13"/>
        </w:numPr>
        <w:jc w:val="both"/>
        <w:rPr>
          <w:rFonts w:ascii="Arial" w:hAnsi="Arial" w:cs="Arial"/>
          <w:lang w:val="en-US"/>
        </w:rPr>
      </w:pPr>
      <w:r>
        <w:rPr>
          <w:rFonts w:ascii="Arial" w:hAnsi="Arial" w:cs="Arial"/>
          <w:lang w:val="en-US"/>
        </w:rPr>
        <w:t xml:space="preserve">No further discussions per chairman guideline on MCS and CQI tables. </w:t>
      </w:r>
    </w:p>
    <w:p w14:paraId="1A751B21" w14:textId="77777777" w:rsidR="00A45BF3" w:rsidRDefault="00A45BF3">
      <w:pPr>
        <w:jc w:val="both"/>
        <w:rPr>
          <w:szCs w:val="22"/>
          <w:lang w:val="en-US"/>
        </w:rPr>
      </w:pPr>
    </w:p>
    <w:p w14:paraId="199E9210" w14:textId="77744AEA" w:rsidR="00A45BF3" w:rsidRDefault="005C547D" w:rsidP="005C547D">
      <w:pPr>
        <w:pStyle w:val="1"/>
        <w:numPr>
          <w:ilvl w:val="0"/>
          <w:numId w:val="0"/>
        </w:numPr>
      </w:pPr>
      <w:r>
        <w:t xml:space="preserve">5. </w:t>
      </w:r>
      <w:r w:rsidR="007B1147">
        <w:t>Need of DL Coverage Recovery</w:t>
      </w:r>
    </w:p>
    <w:p w14:paraId="735637D1" w14:textId="77777777" w:rsidR="00A45BF3" w:rsidRDefault="007B1147">
      <w:pPr>
        <w:jc w:val="both"/>
      </w:pPr>
      <w:r>
        <w:rPr>
          <w:rFonts w:ascii="Arial" w:hAnsi="Arial" w:cs="Arial"/>
        </w:rPr>
        <w:t xml:space="preserve">Based on the revised WID [1], the minimum number of Rx branches is 1 for Redcap device on all of the FR1 bands. In TR 38.875, the observation of coverage evaluation can be summarized in Table below [29]. </w:t>
      </w:r>
    </w:p>
    <w:tbl>
      <w:tblPr>
        <w:tblStyle w:val="af3"/>
        <w:tblW w:w="0" w:type="auto"/>
        <w:tblLook w:val="04A0" w:firstRow="1" w:lastRow="0" w:firstColumn="1" w:lastColumn="0" w:noHBand="0" w:noVBand="1"/>
      </w:tblPr>
      <w:tblGrid>
        <w:gridCol w:w="9630"/>
      </w:tblGrid>
      <w:tr w:rsidR="00A45BF3" w14:paraId="4E6CF040" w14:textId="77777777">
        <w:tc>
          <w:tcPr>
            <w:tcW w:w="9630" w:type="dxa"/>
          </w:tcPr>
          <w:p w14:paraId="4DA83C1E" w14:textId="77777777" w:rsidR="00A45BF3" w:rsidRDefault="007B1147">
            <w:pPr>
              <w:pStyle w:val="B1"/>
              <w:numPr>
                <w:ilvl w:val="0"/>
                <w:numId w:val="14"/>
              </w:numPr>
              <w:rPr>
                <w:rFonts w:ascii="Arial" w:hAnsi="Arial" w:cs="Arial"/>
              </w:rPr>
            </w:pPr>
            <w:r>
              <w:rPr>
                <w:rFonts w:ascii="Arial" w:hAnsi="Arial" w:cs="Arial"/>
                <w:lang w:val="en-US"/>
              </w:rPr>
              <w:t>DL coverage recovery for RedCap UE is needed for FR1 only</w:t>
            </w:r>
          </w:p>
          <w:p w14:paraId="4A173A04" w14:textId="77777777" w:rsidR="00A45BF3" w:rsidRDefault="007B1147">
            <w:pPr>
              <w:pStyle w:val="B1"/>
              <w:numPr>
                <w:ilvl w:val="0"/>
                <w:numId w:val="14"/>
              </w:numPr>
              <w:rPr>
                <w:rFonts w:ascii="Arial" w:hAnsi="Arial" w:cs="Arial"/>
              </w:rPr>
            </w:pPr>
            <w:r>
              <w:rPr>
                <w:rFonts w:ascii="Arial" w:hAnsi="Arial" w:cs="Arial"/>
              </w:rPr>
              <w:t xml:space="preserve">For RedCap UE with 1 Rx </w:t>
            </w:r>
            <w:r>
              <w:rPr>
                <w:rFonts w:ascii="Arial" w:hAnsi="Arial" w:cs="Arial"/>
                <w:lang w:val="en-US"/>
              </w:rPr>
              <w:t xml:space="preserve">branch </w:t>
            </w:r>
            <w:r>
              <w:rPr>
                <w:rFonts w:ascii="Arial" w:hAnsi="Arial" w:cs="Arial"/>
              </w:rPr>
              <w:t xml:space="preserve">and reduced antenna efficiency,  the need for coverage recovery </w:t>
            </w:r>
            <w:r>
              <w:rPr>
                <w:rFonts w:ascii="Arial" w:hAnsi="Arial" w:cs="Arial"/>
                <w:lang w:val="en-US"/>
              </w:rPr>
              <w:t>depends on the frequency bands and DL PSD:</w:t>
            </w:r>
          </w:p>
          <w:p w14:paraId="7819939A" w14:textId="77777777" w:rsidR="00A45BF3" w:rsidRDefault="007B1147">
            <w:pPr>
              <w:pStyle w:val="B2"/>
              <w:numPr>
                <w:ilvl w:val="0"/>
                <w:numId w:val="15"/>
              </w:numPr>
              <w:rPr>
                <w:rFonts w:ascii="Arial" w:hAnsi="Arial" w:cs="Arial"/>
              </w:rPr>
            </w:pPr>
            <w:r>
              <w:rPr>
                <w:rFonts w:ascii="Arial" w:hAnsi="Arial" w:cs="Arial"/>
              </w:rPr>
              <w:t>For carrier frequency of 4 GHz with DL PSD 24 dBm/MHz, coverage recovery may be needed for the downlink channels of Msg2, Msg4 and PDCCH CSS. A small or moderate compensation can be considered, where the square brackets indicate that the exact amount will depend on the techniques, scenarios, etc.:</w:t>
            </w:r>
          </w:p>
          <w:p w14:paraId="08406738" w14:textId="77777777" w:rsidR="00A45BF3" w:rsidRDefault="007B1147">
            <w:pPr>
              <w:pStyle w:val="B3"/>
              <w:rPr>
                <w:rFonts w:ascii="Arial" w:hAnsi="Arial" w:cs="Arial"/>
              </w:rPr>
            </w:pPr>
            <w:r>
              <w:rPr>
                <w:rFonts w:ascii="Arial" w:hAnsi="Arial" w:cs="Arial"/>
              </w:rPr>
              <w:t>-</w:t>
            </w:r>
            <w:r>
              <w:rPr>
                <w:rFonts w:ascii="Arial" w:hAnsi="Arial" w:cs="Arial"/>
              </w:rPr>
              <w:tab/>
              <w:t>[1 dB] for PDCCH CSS</w:t>
            </w:r>
          </w:p>
          <w:p w14:paraId="29C494F4" w14:textId="77777777" w:rsidR="00A45BF3" w:rsidRDefault="007B1147">
            <w:pPr>
              <w:pStyle w:val="B3"/>
              <w:rPr>
                <w:rFonts w:ascii="Arial" w:hAnsi="Arial" w:cs="Arial"/>
              </w:rPr>
            </w:pPr>
            <w:r>
              <w:rPr>
                <w:rFonts w:ascii="Arial" w:hAnsi="Arial" w:cs="Arial"/>
              </w:rPr>
              <w:t>-</w:t>
            </w:r>
            <w:r>
              <w:rPr>
                <w:rFonts w:ascii="Arial" w:hAnsi="Arial" w:cs="Arial"/>
              </w:rPr>
              <w:tab/>
              <w:t>[2-3 dB] for Msg4</w:t>
            </w:r>
          </w:p>
          <w:p w14:paraId="759324A9" w14:textId="77777777" w:rsidR="00A45BF3" w:rsidRDefault="007B1147">
            <w:pPr>
              <w:pStyle w:val="B3"/>
              <w:rPr>
                <w:rFonts w:ascii="Arial" w:hAnsi="Arial" w:cs="Arial"/>
              </w:rPr>
            </w:pPr>
            <w:r>
              <w:rPr>
                <w:rFonts w:ascii="Arial" w:hAnsi="Arial" w:cs="Arial"/>
              </w:rPr>
              <w:t>-</w:t>
            </w:r>
            <w:r>
              <w:rPr>
                <w:rFonts w:ascii="Arial" w:hAnsi="Arial" w:cs="Arial"/>
              </w:rPr>
              <w:tab/>
              <w:t xml:space="preserve">[6 dB] for Msg2 without TBS scaling. It is noted that coverage loss for Msg2 can be compensated by using the existing TBS scaling technique. </w:t>
            </w:r>
          </w:p>
          <w:p w14:paraId="28F2674D" w14:textId="77777777" w:rsidR="00A45BF3" w:rsidRDefault="007B1147">
            <w:pPr>
              <w:pStyle w:val="B2"/>
              <w:rPr>
                <w:rFonts w:ascii="Arial" w:hAnsi="Arial" w:cs="Arial"/>
              </w:rPr>
            </w:pPr>
            <w:r>
              <w:rPr>
                <w:rFonts w:ascii="Arial" w:hAnsi="Arial" w:cs="Arial"/>
              </w:rPr>
              <w:t>-</w:t>
            </w:r>
            <w:r>
              <w:rPr>
                <w:rFonts w:ascii="Arial" w:hAnsi="Arial" w:cs="Arial"/>
              </w:rPr>
              <w:tab/>
              <w:t>For other carrier frequencies or DL PSD of 33 dBm/MHz, coverage recovery is not needed for the downlink channels if the target for coverage recovery is based on the MIL of the bottleneck channel for the reference NR UE.</w:t>
            </w:r>
          </w:p>
          <w:p w14:paraId="7671AAD8" w14:textId="77777777" w:rsidR="00A45BF3" w:rsidRDefault="007B1147">
            <w:pPr>
              <w:pStyle w:val="B1"/>
              <w:numPr>
                <w:ilvl w:val="0"/>
                <w:numId w:val="14"/>
              </w:numPr>
              <w:rPr>
                <w:rFonts w:ascii="Arial" w:hAnsi="Arial" w:cs="Arial"/>
              </w:rPr>
            </w:pPr>
            <w:r>
              <w:rPr>
                <w:rFonts w:ascii="Arial" w:hAnsi="Arial" w:cs="Arial"/>
              </w:rPr>
              <w:t xml:space="preserve">For RedCap UE with 2 Rx branches and reduced antenna efficiency, the need for coverage recovery </w:t>
            </w:r>
            <w:r>
              <w:rPr>
                <w:rFonts w:ascii="Arial" w:hAnsi="Arial" w:cs="Arial"/>
                <w:lang w:val="en-US"/>
              </w:rPr>
              <w:t xml:space="preserve">also </w:t>
            </w:r>
            <w:r>
              <w:rPr>
                <w:rFonts w:ascii="Arial" w:hAnsi="Arial" w:cs="Arial"/>
              </w:rPr>
              <w:t>depend</w:t>
            </w:r>
            <w:r>
              <w:rPr>
                <w:rFonts w:ascii="Arial" w:hAnsi="Arial" w:cs="Arial"/>
                <w:lang w:val="en-US"/>
              </w:rPr>
              <w:t>s</w:t>
            </w:r>
            <w:r>
              <w:rPr>
                <w:rFonts w:ascii="Arial" w:hAnsi="Arial" w:cs="Arial"/>
              </w:rPr>
              <w:t xml:space="preserve"> on the frequency bands and DL PSD:</w:t>
            </w:r>
          </w:p>
          <w:p w14:paraId="01B41151" w14:textId="77777777" w:rsidR="00A45BF3" w:rsidRDefault="007B1147">
            <w:pPr>
              <w:pStyle w:val="B2"/>
              <w:numPr>
                <w:ilvl w:val="0"/>
                <w:numId w:val="15"/>
              </w:numPr>
              <w:rPr>
                <w:rFonts w:ascii="Arial" w:hAnsi="Arial" w:cs="Arial"/>
              </w:rPr>
            </w:pPr>
            <w:r>
              <w:rPr>
                <w:rFonts w:ascii="Arial" w:hAnsi="Arial" w:cs="Arial"/>
              </w:rPr>
              <w:t>For carrier frequency of 4 GHz with DL PSD 24 dBm/MHz, coverage recovery may be needed for the downlink channels of Msg2. A small or moderate compensation can be considered, where the square brackets indicate that the exact amount will depend on the techniques, scenarios, etc.:</w:t>
            </w:r>
          </w:p>
          <w:p w14:paraId="7408F2D1" w14:textId="77777777" w:rsidR="00A45BF3" w:rsidRDefault="007B1147">
            <w:pPr>
              <w:pStyle w:val="B3"/>
              <w:rPr>
                <w:rFonts w:ascii="Arial" w:hAnsi="Arial" w:cs="Arial"/>
              </w:rPr>
            </w:pPr>
            <w:r>
              <w:rPr>
                <w:rFonts w:ascii="Arial" w:hAnsi="Arial" w:cs="Arial"/>
              </w:rPr>
              <w:t>-</w:t>
            </w:r>
            <w:r>
              <w:rPr>
                <w:rFonts w:ascii="Arial" w:hAnsi="Arial" w:cs="Arial"/>
              </w:rPr>
              <w:tab/>
              <w:t xml:space="preserve">[1 dB] for Msg2 without TBS scaling. It is noted that coverage loss for Msg2 can be compensated by using the existing TBS scaling technique. </w:t>
            </w:r>
          </w:p>
          <w:p w14:paraId="16582415" w14:textId="77777777" w:rsidR="00A45BF3" w:rsidRDefault="007B1147">
            <w:pPr>
              <w:pStyle w:val="B2"/>
              <w:numPr>
                <w:ilvl w:val="0"/>
                <w:numId w:val="16"/>
              </w:numPr>
            </w:pPr>
            <w:r>
              <w:rPr>
                <w:rFonts w:ascii="Arial" w:hAnsi="Arial" w:cs="Arial"/>
              </w:rPr>
              <w:t>For other carrier frequencies or DL PSD of 33 dBm/MHz, coverage recovery is not needed for the downlink channels if the target for coverage recovery is based on the MIL of the bottleneck channel for the reference NR UE.</w:t>
            </w:r>
          </w:p>
        </w:tc>
      </w:tr>
    </w:tbl>
    <w:p w14:paraId="4449B10C" w14:textId="77777777" w:rsidR="00A45BF3" w:rsidRDefault="00A45BF3"/>
    <w:p w14:paraId="5A1A057B" w14:textId="77777777" w:rsidR="00A45BF3" w:rsidRDefault="007B1147">
      <w:pPr>
        <w:rPr>
          <w:rFonts w:ascii="Arial" w:hAnsi="Arial" w:cs="Arial"/>
        </w:rPr>
      </w:pPr>
      <w:r>
        <w:rPr>
          <w:rFonts w:ascii="Arial" w:hAnsi="Arial" w:cs="Arial"/>
        </w:rPr>
        <w:t>This was further summarized in Table below [11]</w:t>
      </w:r>
    </w:p>
    <w:p w14:paraId="33511DA5" w14:textId="77777777" w:rsidR="00A45BF3" w:rsidRDefault="007B1147">
      <w:pPr>
        <w:spacing w:after="60"/>
        <w:jc w:val="center"/>
        <w:rPr>
          <w:rFonts w:ascii="Arial" w:hAnsi="Arial" w:cs="Arial"/>
          <w:b/>
          <w:bCs/>
        </w:rPr>
      </w:pPr>
      <w:r>
        <w:rPr>
          <w:rFonts w:ascii="Arial" w:hAnsi="Arial" w:cs="Arial"/>
          <w:b/>
          <w:bCs/>
        </w:rPr>
        <w:t>Table 4: Coverage recovery observations in [29]</w:t>
      </w:r>
    </w:p>
    <w:tbl>
      <w:tblPr>
        <w:tblStyle w:val="af3"/>
        <w:tblW w:w="9715" w:type="dxa"/>
        <w:tblLook w:val="04A0" w:firstRow="1" w:lastRow="0" w:firstColumn="1" w:lastColumn="0" w:noHBand="0" w:noVBand="1"/>
      </w:tblPr>
      <w:tblGrid>
        <w:gridCol w:w="1075"/>
        <w:gridCol w:w="2058"/>
        <w:gridCol w:w="2262"/>
        <w:gridCol w:w="1854"/>
        <w:gridCol w:w="2466"/>
      </w:tblGrid>
      <w:tr w:rsidR="00A45BF3" w14:paraId="171D5465" w14:textId="77777777">
        <w:tc>
          <w:tcPr>
            <w:tcW w:w="1075" w:type="dxa"/>
          </w:tcPr>
          <w:p w14:paraId="49EB143D" w14:textId="77777777" w:rsidR="00A45BF3" w:rsidRDefault="00A45BF3">
            <w:pPr>
              <w:pStyle w:val="TableCell"/>
              <w:rPr>
                <w:rFonts w:ascii="Arial" w:hAnsi="Arial" w:cs="Arial"/>
              </w:rPr>
            </w:pPr>
          </w:p>
        </w:tc>
        <w:tc>
          <w:tcPr>
            <w:tcW w:w="4320" w:type="dxa"/>
            <w:gridSpan w:val="2"/>
          </w:tcPr>
          <w:p w14:paraId="5A744512" w14:textId="77777777" w:rsidR="00A45BF3" w:rsidRDefault="007B1147">
            <w:pPr>
              <w:pStyle w:val="TableCell"/>
              <w:jc w:val="center"/>
              <w:rPr>
                <w:rFonts w:ascii="Arial" w:hAnsi="Arial" w:cs="Arial"/>
              </w:rPr>
            </w:pPr>
            <w:r>
              <w:rPr>
                <w:rFonts w:ascii="Arial" w:hAnsi="Arial" w:cs="Arial"/>
              </w:rPr>
              <w:t>2 Rx branches</w:t>
            </w:r>
          </w:p>
        </w:tc>
        <w:tc>
          <w:tcPr>
            <w:tcW w:w="4320" w:type="dxa"/>
            <w:gridSpan w:val="2"/>
          </w:tcPr>
          <w:p w14:paraId="398AA65F" w14:textId="77777777" w:rsidR="00A45BF3" w:rsidRDefault="007B1147">
            <w:pPr>
              <w:pStyle w:val="TableCell"/>
              <w:jc w:val="center"/>
              <w:rPr>
                <w:rFonts w:ascii="Arial" w:hAnsi="Arial" w:cs="Arial"/>
              </w:rPr>
            </w:pPr>
            <w:r>
              <w:rPr>
                <w:rFonts w:ascii="Arial" w:hAnsi="Arial" w:cs="Arial"/>
              </w:rPr>
              <w:t>1 Rx branch</w:t>
            </w:r>
          </w:p>
        </w:tc>
      </w:tr>
      <w:tr w:rsidR="00A45BF3" w14:paraId="41BED3F4" w14:textId="77777777">
        <w:tc>
          <w:tcPr>
            <w:tcW w:w="1075" w:type="dxa"/>
          </w:tcPr>
          <w:p w14:paraId="5B3B5DEA" w14:textId="77777777" w:rsidR="00A45BF3" w:rsidRDefault="007B1147">
            <w:pPr>
              <w:pStyle w:val="TableCell"/>
              <w:rPr>
                <w:rFonts w:ascii="Arial" w:hAnsi="Arial" w:cs="Arial"/>
              </w:rPr>
            </w:pPr>
            <w:r>
              <w:rPr>
                <w:rFonts w:ascii="Arial" w:hAnsi="Arial" w:cs="Arial"/>
              </w:rPr>
              <w:t>Channel</w:t>
            </w:r>
          </w:p>
        </w:tc>
        <w:tc>
          <w:tcPr>
            <w:tcW w:w="2058" w:type="dxa"/>
          </w:tcPr>
          <w:p w14:paraId="0F8EAED4" w14:textId="77777777" w:rsidR="00A45BF3" w:rsidRDefault="007B1147">
            <w:pPr>
              <w:pStyle w:val="TableCell"/>
              <w:jc w:val="center"/>
              <w:rPr>
                <w:rFonts w:ascii="Arial" w:hAnsi="Arial" w:cs="Arial"/>
              </w:rPr>
            </w:pPr>
            <w:r>
              <w:rPr>
                <w:rFonts w:ascii="Arial" w:hAnsi="Arial" w:cs="Arial"/>
              </w:rPr>
              <w:t>4GHz, and DL PSD 24 dBm/MHz</w:t>
            </w:r>
          </w:p>
        </w:tc>
        <w:tc>
          <w:tcPr>
            <w:tcW w:w="2262" w:type="dxa"/>
          </w:tcPr>
          <w:p w14:paraId="6FD5C62B" w14:textId="77777777" w:rsidR="00A45BF3" w:rsidRDefault="007B1147">
            <w:pPr>
              <w:pStyle w:val="TableCell"/>
              <w:jc w:val="center"/>
              <w:rPr>
                <w:rFonts w:ascii="Arial" w:hAnsi="Arial" w:cs="Arial"/>
              </w:rPr>
            </w:pPr>
            <w:r>
              <w:rPr>
                <w:rFonts w:ascii="Arial" w:hAnsi="Arial" w:cs="Arial"/>
              </w:rPr>
              <w:t>not at 4GHz or using DL PSD 33 dBm/MHz</w:t>
            </w:r>
          </w:p>
        </w:tc>
        <w:tc>
          <w:tcPr>
            <w:tcW w:w="1854" w:type="dxa"/>
          </w:tcPr>
          <w:p w14:paraId="77204093" w14:textId="77777777" w:rsidR="00A45BF3" w:rsidRDefault="007B1147">
            <w:pPr>
              <w:pStyle w:val="TableCell"/>
              <w:jc w:val="center"/>
              <w:rPr>
                <w:rFonts w:ascii="Arial" w:hAnsi="Arial" w:cs="Arial"/>
              </w:rPr>
            </w:pPr>
            <w:r>
              <w:rPr>
                <w:rFonts w:ascii="Arial" w:hAnsi="Arial" w:cs="Arial"/>
              </w:rPr>
              <w:t>4GHz, and DL PSD 24 dBm/MHz</w:t>
            </w:r>
          </w:p>
        </w:tc>
        <w:tc>
          <w:tcPr>
            <w:tcW w:w="2466" w:type="dxa"/>
          </w:tcPr>
          <w:p w14:paraId="2B5A4968" w14:textId="77777777" w:rsidR="00A45BF3" w:rsidRDefault="007B1147">
            <w:pPr>
              <w:pStyle w:val="TableCell"/>
              <w:jc w:val="center"/>
              <w:rPr>
                <w:rFonts w:ascii="Arial" w:hAnsi="Arial" w:cs="Arial"/>
              </w:rPr>
            </w:pPr>
            <w:r>
              <w:rPr>
                <w:rFonts w:ascii="Arial" w:hAnsi="Arial" w:cs="Arial"/>
              </w:rPr>
              <w:t>not at 4GHz or using DL PSD 33 dBm/MHz</w:t>
            </w:r>
          </w:p>
        </w:tc>
      </w:tr>
      <w:tr w:rsidR="00A45BF3" w14:paraId="697DD86D" w14:textId="77777777">
        <w:tc>
          <w:tcPr>
            <w:tcW w:w="1075" w:type="dxa"/>
          </w:tcPr>
          <w:p w14:paraId="50D601D2" w14:textId="77777777" w:rsidR="00A45BF3" w:rsidRDefault="007B1147">
            <w:pPr>
              <w:pStyle w:val="TableCell"/>
              <w:rPr>
                <w:rFonts w:ascii="Arial" w:hAnsi="Arial" w:cs="Arial"/>
              </w:rPr>
            </w:pPr>
            <w:r>
              <w:rPr>
                <w:rFonts w:ascii="Arial" w:hAnsi="Arial" w:cs="Arial"/>
              </w:rPr>
              <w:t>PDCCH</w:t>
            </w:r>
          </w:p>
        </w:tc>
        <w:tc>
          <w:tcPr>
            <w:tcW w:w="2058" w:type="dxa"/>
          </w:tcPr>
          <w:p w14:paraId="3D10A863" w14:textId="77777777" w:rsidR="00A45BF3" w:rsidRDefault="00A45BF3">
            <w:pPr>
              <w:pStyle w:val="TableCell"/>
              <w:jc w:val="center"/>
              <w:rPr>
                <w:rFonts w:ascii="Arial" w:hAnsi="Arial" w:cs="Arial"/>
              </w:rPr>
            </w:pPr>
          </w:p>
        </w:tc>
        <w:tc>
          <w:tcPr>
            <w:tcW w:w="2262" w:type="dxa"/>
          </w:tcPr>
          <w:p w14:paraId="4318A24D" w14:textId="77777777" w:rsidR="00A45BF3" w:rsidRDefault="00A45BF3">
            <w:pPr>
              <w:pStyle w:val="TableCell"/>
              <w:jc w:val="center"/>
              <w:rPr>
                <w:rFonts w:ascii="Arial" w:hAnsi="Arial" w:cs="Arial"/>
              </w:rPr>
            </w:pPr>
          </w:p>
        </w:tc>
        <w:tc>
          <w:tcPr>
            <w:tcW w:w="1854" w:type="dxa"/>
          </w:tcPr>
          <w:p w14:paraId="231730A0" w14:textId="77777777" w:rsidR="00A45BF3" w:rsidRDefault="007B1147">
            <w:pPr>
              <w:pStyle w:val="TableCell"/>
              <w:jc w:val="center"/>
              <w:rPr>
                <w:rFonts w:ascii="Arial" w:hAnsi="Arial" w:cs="Arial"/>
              </w:rPr>
            </w:pPr>
            <w:r>
              <w:rPr>
                <w:rFonts w:ascii="Arial" w:hAnsi="Arial" w:cs="Arial"/>
              </w:rPr>
              <w:t>[1 dB] needed</w:t>
            </w:r>
          </w:p>
        </w:tc>
        <w:tc>
          <w:tcPr>
            <w:tcW w:w="2466" w:type="dxa"/>
          </w:tcPr>
          <w:p w14:paraId="4BB13CFF" w14:textId="77777777" w:rsidR="00A45BF3" w:rsidRDefault="00A45BF3">
            <w:pPr>
              <w:pStyle w:val="TableCell"/>
              <w:jc w:val="center"/>
              <w:rPr>
                <w:rFonts w:ascii="Arial" w:hAnsi="Arial" w:cs="Arial"/>
              </w:rPr>
            </w:pPr>
          </w:p>
        </w:tc>
      </w:tr>
      <w:tr w:rsidR="00A45BF3" w14:paraId="094507B1" w14:textId="77777777">
        <w:tc>
          <w:tcPr>
            <w:tcW w:w="1075" w:type="dxa"/>
          </w:tcPr>
          <w:p w14:paraId="1BE4CCFA" w14:textId="77777777" w:rsidR="00A45BF3" w:rsidRDefault="007B1147">
            <w:pPr>
              <w:pStyle w:val="TableCell"/>
              <w:rPr>
                <w:rFonts w:ascii="Arial" w:hAnsi="Arial" w:cs="Arial"/>
              </w:rPr>
            </w:pPr>
            <w:r>
              <w:rPr>
                <w:rFonts w:ascii="Arial" w:hAnsi="Arial" w:cs="Arial"/>
              </w:rPr>
              <w:lastRenderedPageBreak/>
              <w:t>PDSCH</w:t>
            </w:r>
          </w:p>
        </w:tc>
        <w:tc>
          <w:tcPr>
            <w:tcW w:w="2058" w:type="dxa"/>
          </w:tcPr>
          <w:p w14:paraId="33986491" w14:textId="77777777" w:rsidR="00A45BF3" w:rsidRDefault="007B1147">
            <w:pPr>
              <w:pStyle w:val="TableCell"/>
              <w:jc w:val="center"/>
              <w:rPr>
                <w:rFonts w:ascii="Arial" w:hAnsi="Arial" w:cs="Arial"/>
              </w:rPr>
            </w:pPr>
            <w:r>
              <w:rPr>
                <w:rFonts w:ascii="Arial" w:hAnsi="Arial" w:cs="Arial"/>
              </w:rPr>
              <w:t>[1 dB] needed</w:t>
            </w:r>
          </w:p>
        </w:tc>
        <w:tc>
          <w:tcPr>
            <w:tcW w:w="2262" w:type="dxa"/>
          </w:tcPr>
          <w:p w14:paraId="7856EF08" w14:textId="77777777" w:rsidR="00A45BF3" w:rsidRDefault="00A45BF3">
            <w:pPr>
              <w:pStyle w:val="TableCell"/>
              <w:jc w:val="center"/>
              <w:rPr>
                <w:rFonts w:ascii="Arial" w:hAnsi="Arial" w:cs="Arial"/>
              </w:rPr>
            </w:pPr>
          </w:p>
        </w:tc>
        <w:tc>
          <w:tcPr>
            <w:tcW w:w="1854" w:type="dxa"/>
          </w:tcPr>
          <w:p w14:paraId="3A1CF660" w14:textId="77777777" w:rsidR="00A45BF3" w:rsidRDefault="007B1147">
            <w:pPr>
              <w:pStyle w:val="TableCell"/>
              <w:jc w:val="center"/>
              <w:rPr>
                <w:rFonts w:ascii="Arial" w:hAnsi="Arial" w:cs="Arial"/>
              </w:rPr>
            </w:pPr>
            <w:r>
              <w:rPr>
                <w:rFonts w:ascii="Arial" w:hAnsi="Arial" w:cs="Arial"/>
              </w:rPr>
              <w:t>[2-3 dB] Msg4, [6 dB] Msg2</w:t>
            </w:r>
          </w:p>
        </w:tc>
        <w:tc>
          <w:tcPr>
            <w:tcW w:w="2466" w:type="dxa"/>
          </w:tcPr>
          <w:p w14:paraId="04248D15" w14:textId="77777777" w:rsidR="00A45BF3" w:rsidRDefault="00A45BF3">
            <w:pPr>
              <w:pStyle w:val="TableCell"/>
              <w:jc w:val="center"/>
              <w:rPr>
                <w:rFonts w:ascii="Arial" w:hAnsi="Arial" w:cs="Arial"/>
              </w:rPr>
            </w:pPr>
          </w:p>
        </w:tc>
      </w:tr>
      <w:tr w:rsidR="00A45BF3" w14:paraId="4A0A676A" w14:textId="77777777">
        <w:tc>
          <w:tcPr>
            <w:tcW w:w="1075" w:type="dxa"/>
          </w:tcPr>
          <w:p w14:paraId="3844D975" w14:textId="77777777" w:rsidR="00A45BF3" w:rsidRDefault="007B1147">
            <w:pPr>
              <w:pStyle w:val="TableCell"/>
              <w:rPr>
                <w:rFonts w:ascii="Arial" w:hAnsi="Arial" w:cs="Arial"/>
              </w:rPr>
            </w:pPr>
            <w:r>
              <w:rPr>
                <w:rFonts w:ascii="Arial" w:hAnsi="Arial" w:cs="Arial"/>
              </w:rPr>
              <w:t>PUSCH</w:t>
            </w:r>
          </w:p>
        </w:tc>
        <w:tc>
          <w:tcPr>
            <w:tcW w:w="2058" w:type="dxa"/>
          </w:tcPr>
          <w:p w14:paraId="44573445" w14:textId="77777777" w:rsidR="00A45BF3" w:rsidRDefault="007B1147">
            <w:pPr>
              <w:pStyle w:val="TableCell"/>
              <w:jc w:val="center"/>
              <w:rPr>
                <w:rFonts w:ascii="Arial" w:hAnsi="Arial" w:cs="Arial"/>
              </w:rPr>
            </w:pPr>
            <w:r>
              <w:rPr>
                <w:rFonts w:ascii="Arial" w:hAnsi="Arial" w:cs="Arial"/>
              </w:rPr>
              <w:t>[~3 dB] needed</w:t>
            </w:r>
          </w:p>
        </w:tc>
        <w:tc>
          <w:tcPr>
            <w:tcW w:w="2262" w:type="dxa"/>
          </w:tcPr>
          <w:p w14:paraId="607D21F1" w14:textId="77777777" w:rsidR="00A45BF3" w:rsidRDefault="007B1147">
            <w:pPr>
              <w:pStyle w:val="TableCell"/>
              <w:jc w:val="center"/>
              <w:rPr>
                <w:rFonts w:ascii="Arial" w:hAnsi="Arial" w:cs="Arial"/>
              </w:rPr>
            </w:pPr>
            <w:r>
              <w:rPr>
                <w:rFonts w:ascii="Arial" w:hAnsi="Arial" w:cs="Arial"/>
              </w:rPr>
              <w:t>[~3 dB] needed</w:t>
            </w:r>
          </w:p>
        </w:tc>
        <w:tc>
          <w:tcPr>
            <w:tcW w:w="1854" w:type="dxa"/>
          </w:tcPr>
          <w:p w14:paraId="3B8C0373" w14:textId="77777777" w:rsidR="00A45BF3" w:rsidRDefault="007B1147">
            <w:pPr>
              <w:pStyle w:val="TableCell"/>
              <w:jc w:val="center"/>
              <w:rPr>
                <w:rFonts w:ascii="Arial" w:hAnsi="Arial" w:cs="Arial"/>
              </w:rPr>
            </w:pPr>
            <w:r>
              <w:rPr>
                <w:rFonts w:ascii="Arial" w:hAnsi="Arial" w:cs="Arial"/>
              </w:rPr>
              <w:t>[~3 dB] needed</w:t>
            </w:r>
          </w:p>
        </w:tc>
        <w:tc>
          <w:tcPr>
            <w:tcW w:w="2466" w:type="dxa"/>
          </w:tcPr>
          <w:p w14:paraId="056D3802" w14:textId="77777777" w:rsidR="00A45BF3" w:rsidRDefault="007B1147">
            <w:pPr>
              <w:pStyle w:val="TableCell"/>
              <w:jc w:val="center"/>
              <w:rPr>
                <w:rFonts w:ascii="Arial" w:hAnsi="Arial" w:cs="Arial"/>
              </w:rPr>
            </w:pPr>
            <w:r>
              <w:rPr>
                <w:rFonts w:ascii="Arial" w:hAnsi="Arial" w:cs="Arial"/>
              </w:rPr>
              <w:t>[~3 dB] needed</w:t>
            </w:r>
          </w:p>
        </w:tc>
      </w:tr>
    </w:tbl>
    <w:p w14:paraId="0C2E1A50" w14:textId="77777777" w:rsidR="00A45BF3" w:rsidRDefault="00A45BF3"/>
    <w:p w14:paraId="5FB42981" w14:textId="77777777" w:rsidR="00A45BF3" w:rsidRDefault="007B1147">
      <w:pPr>
        <w:overflowPunct w:val="0"/>
        <w:autoSpaceDE w:val="0"/>
        <w:autoSpaceDN w:val="0"/>
        <w:adjustRightInd w:val="0"/>
        <w:spacing w:after="120"/>
        <w:jc w:val="both"/>
        <w:textAlignment w:val="baseline"/>
        <w:rPr>
          <w:rFonts w:ascii="Arial" w:hAnsi="Arial" w:cs="Arial"/>
        </w:rPr>
      </w:pPr>
      <w:r>
        <w:rPr>
          <w:rFonts w:ascii="Arial" w:hAnsi="Arial" w:cs="Arial"/>
        </w:rPr>
        <w:t xml:space="preserve">A few contributions [11] [17] [21] [22] [24] [26] [28 discussed the necessity of DL coverage enhancements especially for 1 Rx capable Redcap devices with the following proposals: </w:t>
      </w:r>
    </w:p>
    <w:p w14:paraId="1DA92DC8" w14:textId="77777777" w:rsidR="00A45BF3" w:rsidRDefault="007B1147">
      <w:pPr>
        <w:pStyle w:val="af9"/>
        <w:numPr>
          <w:ilvl w:val="0"/>
          <w:numId w:val="17"/>
        </w:numPr>
        <w:overflowPunct w:val="0"/>
        <w:autoSpaceDE w:val="0"/>
        <w:autoSpaceDN w:val="0"/>
        <w:adjustRightInd w:val="0"/>
        <w:spacing w:line="240" w:lineRule="auto"/>
        <w:contextualSpacing w:val="0"/>
        <w:jc w:val="both"/>
        <w:textAlignment w:val="baseline"/>
        <w:rPr>
          <w:rFonts w:ascii="Arial" w:hAnsi="Arial" w:cs="Arial"/>
          <w:sz w:val="20"/>
          <w:szCs w:val="20"/>
          <w:lang w:val="en-US"/>
        </w:rPr>
      </w:pPr>
      <w:r>
        <w:rPr>
          <w:rFonts w:ascii="Arial" w:hAnsi="Arial" w:cs="Arial"/>
          <w:sz w:val="20"/>
          <w:szCs w:val="20"/>
          <w:lang w:val="en-US"/>
        </w:rPr>
        <w:t xml:space="preserve">One contribution [11] proposed to make two optional UE features to be mandatory to improve the PDSCH coverage especially in initial access phase, one is Low-SE MCS table and the other is PDSCH repetition feature.  </w:t>
      </w:r>
    </w:p>
    <w:p w14:paraId="7E4E050E" w14:textId="77777777" w:rsidR="00A45BF3" w:rsidRDefault="007B1147">
      <w:pPr>
        <w:pStyle w:val="af9"/>
        <w:numPr>
          <w:ilvl w:val="0"/>
          <w:numId w:val="17"/>
        </w:numPr>
        <w:overflowPunct w:val="0"/>
        <w:autoSpaceDE w:val="0"/>
        <w:autoSpaceDN w:val="0"/>
        <w:adjustRightInd w:val="0"/>
        <w:spacing w:line="240" w:lineRule="auto"/>
        <w:contextualSpacing w:val="0"/>
        <w:jc w:val="both"/>
        <w:textAlignment w:val="baseline"/>
        <w:rPr>
          <w:rFonts w:ascii="Arial" w:hAnsi="Arial" w:cs="Arial"/>
          <w:sz w:val="20"/>
          <w:szCs w:val="20"/>
        </w:rPr>
      </w:pPr>
      <w:r>
        <w:rPr>
          <w:rFonts w:ascii="Arial" w:hAnsi="Arial" w:cs="Arial"/>
          <w:sz w:val="20"/>
          <w:szCs w:val="20"/>
          <w:lang w:val="en-US"/>
        </w:rPr>
        <w:t xml:space="preserve">In [17], it was observed that a sufficient number of solutions exist commonly for Redcap and non-Redcap UEs, including TB scaling for msg2 PDSCH or msgB PDSCH, Low MCS, PDSCH repetition, Power boosting of gNB, VRB-to-PRB mapping, large AL for PDCCH. </w:t>
      </w:r>
      <w:r>
        <w:rPr>
          <w:rFonts w:ascii="Arial" w:hAnsi="Arial" w:cs="Arial"/>
          <w:sz w:val="20"/>
          <w:szCs w:val="20"/>
        </w:rPr>
        <w:t xml:space="preserve">DL coverage recovery can be triggered by earlier identification.  </w:t>
      </w:r>
    </w:p>
    <w:p w14:paraId="1224DB28" w14:textId="77777777" w:rsidR="00A45BF3" w:rsidRDefault="007B1147">
      <w:pPr>
        <w:pStyle w:val="af9"/>
        <w:numPr>
          <w:ilvl w:val="0"/>
          <w:numId w:val="17"/>
        </w:numPr>
        <w:overflowPunct w:val="0"/>
        <w:autoSpaceDE w:val="0"/>
        <w:autoSpaceDN w:val="0"/>
        <w:adjustRightInd w:val="0"/>
        <w:spacing w:after="120"/>
        <w:ind w:left="648"/>
        <w:contextualSpacing w:val="0"/>
        <w:jc w:val="both"/>
        <w:textAlignment w:val="baseline"/>
        <w:rPr>
          <w:rFonts w:ascii="Arial" w:hAnsi="Arial" w:cs="Arial"/>
          <w:sz w:val="20"/>
          <w:szCs w:val="20"/>
          <w:lang w:val="en-US"/>
        </w:rPr>
      </w:pPr>
      <w:r>
        <w:rPr>
          <w:rFonts w:ascii="Arial" w:hAnsi="Arial" w:cs="Arial"/>
          <w:sz w:val="20"/>
          <w:szCs w:val="20"/>
          <w:lang w:val="en-US"/>
        </w:rPr>
        <w:t xml:space="preserve">One contribution [21] proposed to investigate the msg2, msg4, and PDCCH coverage enhancement. BLER results for Msg2 with and without TBS scaling were provided in [21] and it was observed that TBS scaling only may not be sufficient to compensate the observed 6 dB coverage gap.   </w:t>
      </w:r>
    </w:p>
    <w:p w14:paraId="2AF844C1" w14:textId="77777777" w:rsidR="00A45BF3" w:rsidRDefault="007B1147">
      <w:pPr>
        <w:pStyle w:val="af9"/>
        <w:numPr>
          <w:ilvl w:val="0"/>
          <w:numId w:val="17"/>
        </w:numPr>
        <w:overflowPunct w:val="0"/>
        <w:autoSpaceDE w:val="0"/>
        <w:autoSpaceDN w:val="0"/>
        <w:adjustRightInd w:val="0"/>
        <w:spacing w:after="60" w:line="240" w:lineRule="auto"/>
        <w:ind w:left="648"/>
        <w:contextualSpacing w:val="0"/>
        <w:jc w:val="both"/>
        <w:textAlignment w:val="baseline"/>
        <w:rPr>
          <w:rFonts w:ascii="Arial" w:hAnsi="Arial" w:cs="Arial"/>
          <w:sz w:val="20"/>
          <w:szCs w:val="20"/>
          <w:lang w:val="en-US"/>
        </w:rPr>
      </w:pPr>
      <w:r>
        <w:rPr>
          <w:rFonts w:ascii="Arial" w:hAnsi="Arial" w:cs="Arial"/>
          <w:sz w:val="20"/>
          <w:szCs w:val="20"/>
          <w:lang w:val="en-US"/>
        </w:rPr>
        <w:t xml:space="preserve">In [22], it was proposed that RAN1 to confirm the following: </w:t>
      </w:r>
    </w:p>
    <w:p w14:paraId="117274EF" w14:textId="77777777" w:rsidR="00A45BF3" w:rsidRDefault="007B1147">
      <w:pPr>
        <w:pStyle w:val="af9"/>
        <w:numPr>
          <w:ilvl w:val="1"/>
          <w:numId w:val="17"/>
        </w:numPr>
        <w:overflowPunct w:val="0"/>
        <w:autoSpaceDE w:val="0"/>
        <w:autoSpaceDN w:val="0"/>
        <w:adjustRightInd w:val="0"/>
        <w:spacing w:line="240" w:lineRule="auto"/>
        <w:ind w:left="990"/>
        <w:jc w:val="both"/>
        <w:textAlignment w:val="baseline"/>
        <w:rPr>
          <w:rFonts w:ascii="Arial" w:hAnsi="Arial" w:cs="Arial"/>
          <w:sz w:val="20"/>
          <w:szCs w:val="20"/>
          <w:lang w:val="en-US"/>
        </w:rPr>
      </w:pPr>
      <w:r>
        <w:rPr>
          <w:rFonts w:ascii="Arial" w:hAnsi="Arial" w:cs="Arial"/>
          <w:sz w:val="20"/>
          <w:szCs w:val="20"/>
          <w:lang w:val="en-US"/>
        </w:rPr>
        <w:t xml:space="preserve">Whether or not DL PSD = 24dBm/MHz should be considered in normative work. </w:t>
      </w:r>
    </w:p>
    <w:p w14:paraId="6EFCBFFA" w14:textId="77777777" w:rsidR="00A45BF3" w:rsidRDefault="007B1147">
      <w:pPr>
        <w:pStyle w:val="af9"/>
        <w:numPr>
          <w:ilvl w:val="1"/>
          <w:numId w:val="17"/>
        </w:numPr>
        <w:overflowPunct w:val="0"/>
        <w:autoSpaceDE w:val="0"/>
        <w:autoSpaceDN w:val="0"/>
        <w:adjustRightInd w:val="0"/>
        <w:spacing w:line="240" w:lineRule="auto"/>
        <w:ind w:left="990"/>
        <w:jc w:val="both"/>
        <w:textAlignment w:val="baseline"/>
        <w:rPr>
          <w:rFonts w:ascii="Arial" w:hAnsi="Arial" w:cs="Arial"/>
          <w:sz w:val="20"/>
          <w:szCs w:val="20"/>
          <w:lang w:val="en-US"/>
        </w:rPr>
      </w:pPr>
      <w:r>
        <w:rPr>
          <w:rFonts w:ascii="Arial" w:hAnsi="Arial" w:cs="Arial"/>
          <w:sz w:val="20"/>
          <w:szCs w:val="20"/>
          <w:lang w:val="en-US"/>
        </w:rPr>
        <w:t xml:space="preserve">Confirm if antenna loss up to 3dB in both DL and UL due to compact form factor should be considered and if DL coverage recovery for Msg2 and PDCCH CSS and UL coverage recovery for Msg3/PUSCH should be supported by the spec. </w:t>
      </w:r>
    </w:p>
    <w:p w14:paraId="715DBAC6" w14:textId="77777777" w:rsidR="00A45BF3" w:rsidRDefault="007B1147">
      <w:pPr>
        <w:pStyle w:val="af9"/>
        <w:numPr>
          <w:ilvl w:val="1"/>
          <w:numId w:val="17"/>
        </w:numPr>
        <w:overflowPunct w:val="0"/>
        <w:autoSpaceDE w:val="0"/>
        <w:autoSpaceDN w:val="0"/>
        <w:adjustRightInd w:val="0"/>
        <w:spacing w:line="240" w:lineRule="auto"/>
        <w:ind w:left="994"/>
        <w:contextualSpacing w:val="0"/>
        <w:jc w:val="both"/>
        <w:textAlignment w:val="baseline"/>
        <w:rPr>
          <w:rFonts w:ascii="Arial" w:hAnsi="Arial" w:cs="Arial"/>
          <w:sz w:val="20"/>
          <w:szCs w:val="20"/>
          <w:lang w:val="en-US"/>
        </w:rPr>
      </w:pPr>
      <w:r>
        <w:rPr>
          <w:rFonts w:ascii="Arial" w:hAnsi="Arial" w:cs="Arial"/>
          <w:sz w:val="20"/>
          <w:szCs w:val="20"/>
          <w:lang w:val="en-US"/>
        </w:rPr>
        <w:t>Discuss whether to adopt different level of coverage recovery (including no coverage recovery) for 1Rx and 2Rx RedCap UE, if DL coverage recovery is supported</w:t>
      </w:r>
    </w:p>
    <w:p w14:paraId="33D33FEE" w14:textId="77777777" w:rsidR="00A45BF3" w:rsidRDefault="007B1147">
      <w:pPr>
        <w:pStyle w:val="af9"/>
        <w:numPr>
          <w:ilvl w:val="0"/>
          <w:numId w:val="17"/>
        </w:numPr>
        <w:overflowPunct w:val="0"/>
        <w:autoSpaceDE w:val="0"/>
        <w:autoSpaceDN w:val="0"/>
        <w:adjustRightInd w:val="0"/>
        <w:spacing w:line="240" w:lineRule="auto"/>
        <w:ind w:left="648"/>
        <w:contextualSpacing w:val="0"/>
        <w:jc w:val="both"/>
        <w:textAlignment w:val="baseline"/>
        <w:rPr>
          <w:rFonts w:ascii="Arial" w:hAnsi="Arial" w:cs="Arial"/>
          <w:sz w:val="20"/>
          <w:szCs w:val="20"/>
          <w:lang w:val="en-US"/>
        </w:rPr>
      </w:pPr>
      <w:r>
        <w:rPr>
          <w:rFonts w:ascii="Arial" w:hAnsi="Arial" w:cs="Arial"/>
          <w:sz w:val="20"/>
          <w:szCs w:val="20"/>
          <w:lang w:val="en-US"/>
        </w:rPr>
        <w:t>One contribution [26] proposed to clarify whether DL coverage recovery is in the scope of RedCap WI.</w:t>
      </w:r>
    </w:p>
    <w:p w14:paraId="4A486CFF" w14:textId="77777777" w:rsidR="00A45BF3" w:rsidRDefault="007B1147">
      <w:pPr>
        <w:pStyle w:val="af9"/>
        <w:numPr>
          <w:ilvl w:val="0"/>
          <w:numId w:val="17"/>
        </w:numPr>
        <w:overflowPunct w:val="0"/>
        <w:autoSpaceDE w:val="0"/>
        <w:autoSpaceDN w:val="0"/>
        <w:adjustRightInd w:val="0"/>
        <w:spacing w:line="240" w:lineRule="auto"/>
        <w:jc w:val="both"/>
        <w:textAlignment w:val="baseline"/>
        <w:rPr>
          <w:rFonts w:ascii="Arial" w:hAnsi="Arial" w:cs="Arial"/>
          <w:sz w:val="20"/>
          <w:szCs w:val="20"/>
          <w:lang w:val="en-US"/>
        </w:rPr>
      </w:pPr>
      <w:r>
        <w:rPr>
          <w:rFonts w:ascii="Arial" w:hAnsi="Arial" w:cs="Arial"/>
          <w:sz w:val="20"/>
          <w:szCs w:val="20"/>
          <w:lang w:val="en-US"/>
        </w:rPr>
        <w:t xml:space="preserve">One contribution [28] proposed to </w:t>
      </w:r>
      <w:r>
        <w:rPr>
          <w:rFonts w:ascii="Arial" w:hAnsi="Arial" w:cs="Arial"/>
          <w:lang w:val="en-US"/>
        </w:rPr>
        <w:t>support repetition of CORESET#0/CommonCORESET in RB-sets of a single wide carrier/BWP</w:t>
      </w:r>
      <w:r>
        <w:rPr>
          <w:rFonts w:ascii="Arial" w:hAnsi="Arial" w:cs="Arial"/>
          <w:sz w:val="20"/>
          <w:szCs w:val="20"/>
          <w:lang w:val="en-US"/>
        </w:rPr>
        <w:t xml:space="preserve"> was proposed. </w:t>
      </w:r>
    </w:p>
    <w:p w14:paraId="578A3CD1" w14:textId="77777777" w:rsidR="00A45BF3" w:rsidRDefault="00A45BF3">
      <w:pPr>
        <w:rPr>
          <w:rFonts w:ascii="Arial" w:hAnsi="Arial" w:cs="Arial"/>
          <w:b/>
        </w:rPr>
      </w:pPr>
    </w:p>
    <w:p w14:paraId="6D4BF105"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156A3784" w14:textId="77777777" w:rsidR="00A45BF3" w:rsidRDefault="007B1147">
      <w:pPr>
        <w:rPr>
          <w:rFonts w:ascii="Arial" w:hAnsi="Arial" w:cs="Arial"/>
        </w:rPr>
      </w:pPr>
      <w:r>
        <w:rPr>
          <w:rFonts w:ascii="Arial" w:hAnsi="Arial" w:cs="Arial"/>
          <w:b/>
          <w:highlight w:val="yellow"/>
        </w:rPr>
        <w:t>Question 5-1:</w:t>
      </w:r>
      <w:r>
        <w:rPr>
          <w:rFonts w:ascii="Arial" w:hAnsi="Arial" w:cs="Arial"/>
          <w:b/>
        </w:rPr>
        <w:t xml:space="preserve">  Whether or not DL coverage enhancement should be considered based on current WID scope?  If yes, please also explain the justification and list the preferred solution in Comment column.  </w:t>
      </w:r>
    </w:p>
    <w:tbl>
      <w:tblPr>
        <w:tblStyle w:val="af3"/>
        <w:tblW w:w="9630" w:type="dxa"/>
        <w:tblLook w:val="04A0" w:firstRow="1" w:lastRow="0" w:firstColumn="1" w:lastColumn="0" w:noHBand="0" w:noVBand="1"/>
      </w:tblPr>
      <w:tblGrid>
        <w:gridCol w:w="1584"/>
        <w:gridCol w:w="1703"/>
        <w:gridCol w:w="6343"/>
      </w:tblGrid>
      <w:tr w:rsidR="00A45BF3" w14:paraId="0DE8BFE2" w14:textId="77777777">
        <w:tc>
          <w:tcPr>
            <w:tcW w:w="1584" w:type="dxa"/>
            <w:shd w:val="clear" w:color="auto" w:fill="D9D9D9" w:themeFill="background1" w:themeFillShade="D9"/>
          </w:tcPr>
          <w:p w14:paraId="26E08F9B" w14:textId="77777777" w:rsidR="00A45BF3" w:rsidRDefault="007B1147">
            <w:pPr>
              <w:rPr>
                <w:rFonts w:ascii="Arial" w:hAnsi="Arial" w:cs="Arial"/>
                <w:b/>
                <w:bCs/>
              </w:rPr>
            </w:pPr>
            <w:r>
              <w:rPr>
                <w:rFonts w:ascii="Arial" w:hAnsi="Arial" w:cs="Arial"/>
                <w:b/>
                <w:bCs/>
              </w:rPr>
              <w:t>Company</w:t>
            </w:r>
          </w:p>
        </w:tc>
        <w:tc>
          <w:tcPr>
            <w:tcW w:w="1703" w:type="dxa"/>
            <w:shd w:val="clear" w:color="auto" w:fill="D9D9D9" w:themeFill="background1" w:themeFillShade="D9"/>
          </w:tcPr>
          <w:p w14:paraId="0FF2002F" w14:textId="77777777" w:rsidR="00A45BF3" w:rsidRDefault="007B1147">
            <w:pPr>
              <w:rPr>
                <w:rFonts w:ascii="Arial" w:hAnsi="Arial" w:cs="Arial"/>
                <w:b/>
                <w:bCs/>
              </w:rPr>
            </w:pPr>
            <w:r>
              <w:rPr>
                <w:rFonts w:ascii="Arial" w:hAnsi="Arial" w:cs="Arial"/>
                <w:b/>
                <w:bCs/>
              </w:rPr>
              <w:t>Yes/No</w:t>
            </w:r>
          </w:p>
        </w:tc>
        <w:tc>
          <w:tcPr>
            <w:tcW w:w="6343" w:type="dxa"/>
            <w:shd w:val="clear" w:color="auto" w:fill="D9D9D9" w:themeFill="background1" w:themeFillShade="D9"/>
          </w:tcPr>
          <w:p w14:paraId="51FDBA81" w14:textId="77777777" w:rsidR="00A45BF3" w:rsidRDefault="007B1147">
            <w:pPr>
              <w:rPr>
                <w:rFonts w:ascii="Arial" w:hAnsi="Arial" w:cs="Arial"/>
                <w:b/>
                <w:bCs/>
              </w:rPr>
            </w:pPr>
            <w:r>
              <w:rPr>
                <w:rFonts w:ascii="Arial" w:hAnsi="Arial" w:cs="Arial"/>
                <w:b/>
                <w:bCs/>
              </w:rPr>
              <w:t>Comments</w:t>
            </w:r>
          </w:p>
        </w:tc>
      </w:tr>
      <w:tr w:rsidR="00A45BF3" w14:paraId="2878CC98" w14:textId="77777777">
        <w:tc>
          <w:tcPr>
            <w:tcW w:w="1584" w:type="dxa"/>
          </w:tcPr>
          <w:p w14:paraId="3515EC7C" w14:textId="77777777" w:rsidR="00A45BF3" w:rsidRDefault="007B1147">
            <w:pPr>
              <w:rPr>
                <w:rFonts w:ascii="Arial" w:hAnsi="Arial" w:cs="Arial"/>
                <w:lang w:val="en-US" w:eastAsia="ko-KR"/>
              </w:rPr>
            </w:pPr>
            <w:r>
              <w:rPr>
                <w:rFonts w:ascii="Arial" w:hAnsi="Arial" w:cs="Arial"/>
                <w:lang w:val="en-US" w:eastAsia="ko-KR"/>
              </w:rPr>
              <w:t>FUTUREWEI</w:t>
            </w:r>
          </w:p>
        </w:tc>
        <w:tc>
          <w:tcPr>
            <w:tcW w:w="1703" w:type="dxa"/>
          </w:tcPr>
          <w:p w14:paraId="251E3168" w14:textId="77777777" w:rsidR="00A45BF3" w:rsidRDefault="007B1147">
            <w:pPr>
              <w:rPr>
                <w:rFonts w:ascii="Arial" w:hAnsi="Arial" w:cs="Arial"/>
                <w:lang w:val="en-US"/>
              </w:rPr>
            </w:pPr>
            <w:r>
              <w:rPr>
                <w:rFonts w:ascii="Arial" w:hAnsi="Arial" w:cs="Arial"/>
                <w:lang w:val="en-US"/>
              </w:rPr>
              <w:t>N</w:t>
            </w:r>
          </w:p>
        </w:tc>
        <w:tc>
          <w:tcPr>
            <w:tcW w:w="6343" w:type="dxa"/>
          </w:tcPr>
          <w:p w14:paraId="125A2CE3" w14:textId="77777777" w:rsidR="00A45BF3" w:rsidRDefault="007B1147">
            <w:pPr>
              <w:rPr>
                <w:rFonts w:ascii="Arial" w:hAnsi="Arial" w:cs="Arial"/>
                <w:lang w:val="en-US"/>
              </w:rPr>
            </w:pPr>
            <w:r>
              <w:rPr>
                <w:rFonts w:ascii="Arial" w:hAnsi="Arial" w:cs="Arial"/>
                <w:lang w:val="en-US"/>
              </w:rPr>
              <w:t>Although RAN discussed DL coverage enhancement, they decided not include DL coverage enhancement in the WID scope. With the 1Rx branch feature, there will be substantial degradation in performance even when the UE is in coverage. The question is how RAN1 should compensate for this degradation in DL performance.</w:t>
            </w:r>
          </w:p>
        </w:tc>
      </w:tr>
      <w:tr w:rsidR="00A45BF3" w14:paraId="4E99F5DA" w14:textId="77777777">
        <w:tc>
          <w:tcPr>
            <w:tcW w:w="1584" w:type="dxa"/>
          </w:tcPr>
          <w:p w14:paraId="3D4DABAD" w14:textId="77777777" w:rsidR="00A45BF3" w:rsidRDefault="007B1147">
            <w:pPr>
              <w:rPr>
                <w:rFonts w:ascii="Arial" w:hAnsi="Arial" w:cs="Arial"/>
                <w:lang w:val="en-US" w:eastAsia="ko-KR"/>
              </w:rPr>
            </w:pPr>
            <w:r>
              <w:rPr>
                <w:rFonts w:ascii="Arial" w:hAnsi="Arial" w:cs="Arial"/>
                <w:lang w:val="en-US" w:eastAsia="ko-KR"/>
              </w:rPr>
              <w:t>NordicSemi</w:t>
            </w:r>
          </w:p>
        </w:tc>
        <w:tc>
          <w:tcPr>
            <w:tcW w:w="1703" w:type="dxa"/>
          </w:tcPr>
          <w:p w14:paraId="67BFD81F" w14:textId="77777777" w:rsidR="00A45BF3" w:rsidRDefault="007B1147">
            <w:pPr>
              <w:rPr>
                <w:rFonts w:ascii="Arial" w:hAnsi="Arial" w:cs="Arial"/>
                <w:lang w:val="en-US"/>
              </w:rPr>
            </w:pPr>
            <w:r>
              <w:rPr>
                <w:rFonts w:ascii="Arial" w:hAnsi="Arial" w:cs="Arial"/>
                <w:lang w:val="en-US"/>
              </w:rPr>
              <w:t>Y, but</w:t>
            </w:r>
          </w:p>
        </w:tc>
        <w:tc>
          <w:tcPr>
            <w:tcW w:w="6343" w:type="dxa"/>
          </w:tcPr>
          <w:p w14:paraId="45D31A04" w14:textId="77777777" w:rsidR="00A45BF3" w:rsidRDefault="007B1147">
            <w:pPr>
              <w:rPr>
                <w:rFonts w:ascii="Arial" w:hAnsi="Arial" w:cs="Arial"/>
                <w:lang w:val="en-US"/>
              </w:rPr>
            </w:pPr>
            <w:r>
              <w:rPr>
                <w:rFonts w:ascii="Arial" w:hAnsi="Arial" w:cs="Arial"/>
                <w:lang w:val="en-US"/>
              </w:rPr>
              <w:t>We are fine to discuss DL coverage enhancements, but discussion should be referred to RAN1#105, such that all companies have chance to contribute to the topic.</w:t>
            </w:r>
          </w:p>
        </w:tc>
      </w:tr>
      <w:tr w:rsidR="00A45BF3" w14:paraId="46F39A7A" w14:textId="77777777">
        <w:tc>
          <w:tcPr>
            <w:tcW w:w="1584" w:type="dxa"/>
          </w:tcPr>
          <w:p w14:paraId="03798357" w14:textId="77777777" w:rsidR="00A45BF3" w:rsidRDefault="007B1147">
            <w:pPr>
              <w:rPr>
                <w:rFonts w:ascii="Arial" w:hAnsi="Arial" w:cs="Arial"/>
                <w:lang w:val="en-US" w:eastAsia="ko-KR"/>
              </w:rPr>
            </w:pPr>
            <w:r>
              <w:rPr>
                <w:rFonts w:ascii="Arial" w:hAnsi="Arial" w:cs="Arial"/>
                <w:lang w:val="en-US" w:eastAsia="ko-KR"/>
              </w:rPr>
              <w:t>Sierra Wireless</w:t>
            </w:r>
          </w:p>
        </w:tc>
        <w:tc>
          <w:tcPr>
            <w:tcW w:w="1703" w:type="dxa"/>
          </w:tcPr>
          <w:p w14:paraId="67B05D98" w14:textId="77777777" w:rsidR="00A45BF3" w:rsidRDefault="007B1147">
            <w:pPr>
              <w:rPr>
                <w:rFonts w:ascii="Arial" w:hAnsi="Arial" w:cs="Arial"/>
                <w:lang w:val="en-US"/>
              </w:rPr>
            </w:pPr>
            <w:r>
              <w:rPr>
                <w:rFonts w:ascii="Arial" w:hAnsi="Arial" w:cs="Arial"/>
                <w:lang w:val="en-US"/>
              </w:rPr>
              <w:t>N</w:t>
            </w:r>
          </w:p>
        </w:tc>
        <w:tc>
          <w:tcPr>
            <w:tcW w:w="6343" w:type="dxa"/>
          </w:tcPr>
          <w:p w14:paraId="74038AE0" w14:textId="77777777" w:rsidR="00A45BF3" w:rsidRDefault="007B1147">
            <w:pPr>
              <w:rPr>
                <w:rFonts w:ascii="Arial" w:hAnsi="Arial" w:cs="Arial"/>
                <w:lang w:val="en-US"/>
              </w:rPr>
            </w:pPr>
            <w:r>
              <w:rPr>
                <w:rFonts w:ascii="Arial" w:hAnsi="Arial" w:cs="Arial"/>
                <w:lang w:val="en-US"/>
              </w:rPr>
              <w:t>This is very clearly not in the scope of the WI.</w:t>
            </w:r>
          </w:p>
        </w:tc>
      </w:tr>
      <w:tr w:rsidR="00A45BF3" w14:paraId="0A90A1EA" w14:textId="77777777">
        <w:tc>
          <w:tcPr>
            <w:tcW w:w="1584" w:type="dxa"/>
          </w:tcPr>
          <w:p w14:paraId="0A7A11C4" w14:textId="77777777" w:rsidR="00A45BF3" w:rsidRDefault="007B1147">
            <w:pPr>
              <w:rPr>
                <w:rFonts w:ascii="Arial" w:hAnsi="Arial" w:cs="Arial"/>
                <w:lang w:val="en-US" w:eastAsia="ko-KR"/>
              </w:rPr>
            </w:pPr>
            <w:r>
              <w:rPr>
                <w:rFonts w:ascii="Arial" w:hAnsi="Arial" w:cs="Arial"/>
                <w:lang w:val="en-US" w:eastAsia="ko-KR"/>
              </w:rPr>
              <w:t>NEC</w:t>
            </w:r>
          </w:p>
        </w:tc>
        <w:tc>
          <w:tcPr>
            <w:tcW w:w="1703" w:type="dxa"/>
          </w:tcPr>
          <w:p w14:paraId="08083EB5" w14:textId="77777777" w:rsidR="00A45BF3" w:rsidRDefault="007B1147">
            <w:pPr>
              <w:rPr>
                <w:rFonts w:ascii="Arial" w:hAnsi="Arial" w:cs="Arial"/>
                <w:lang w:val="en-US"/>
              </w:rPr>
            </w:pPr>
            <w:r>
              <w:rPr>
                <w:rFonts w:ascii="Arial" w:hAnsi="Arial" w:cs="Arial"/>
                <w:lang w:val="en-US"/>
              </w:rPr>
              <w:t>N</w:t>
            </w:r>
          </w:p>
        </w:tc>
        <w:tc>
          <w:tcPr>
            <w:tcW w:w="6343" w:type="dxa"/>
          </w:tcPr>
          <w:p w14:paraId="3F5A6990" w14:textId="77777777" w:rsidR="00A45BF3" w:rsidRDefault="007B1147">
            <w:pPr>
              <w:rPr>
                <w:rFonts w:ascii="Arial" w:hAnsi="Arial" w:cs="Arial"/>
                <w:lang w:val="en-US"/>
              </w:rPr>
            </w:pPr>
            <w:r>
              <w:rPr>
                <w:rFonts w:ascii="Arial" w:hAnsi="Arial" w:cs="Arial"/>
                <w:lang w:val="en-US"/>
              </w:rPr>
              <w:t xml:space="preserve">From discussion in RAN#91, it is clear that DL coverage </w:t>
            </w:r>
            <w:r>
              <w:rPr>
                <w:rFonts w:ascii="Arial" w:hAnsi="Arial" w:cs="Arial"/>
                <w:i/>
                <w:lang w:val="en-US"/>
              </w:rPr>
              <w:t>enhancement</w:t>
            </w:r>
            <w:r>
              <w:rPr>
                <w:rFonts w:ascii="Arial" w:hAnsi="Arial" w:cs="Arial"/>
                <w:lang w:val="en-US"/>
              </w:rPr>
              <w:t xml:space="preserve"> is out of the scope of the WI.</w:t>
            </w:r>
          </w:p>
        </w:tc>
      </w:tr>
      <w:tr w:rsidR="00A45BF3" w14:paraId="737850AD" w14:textId="77777777">
        <w:tc>
          <w:tcPr>
            <w:tcW w:w="1584" w:type="dxa"/>
          </w:tcPr>
          <w:p w14:paraId="69A0575C" w14:textId="77777777" w:rsidR="00A45BF3" w:rsidRDefault="007B1147">
            <w:pPr>
              <w:rPr>
                <w:rFonts w:ascii="Arial" w:hAnsi="Arial" w:cs="Arial"/>
                <w:lang w:val="en-US" w:eastAsia="ko-KR"/>
              </w:rPr>
            </w:pPr>
            <w:r>
              <w:rPr>
                <w:rFonts w:ascii="Arial" w:hAnsi="Arial" w:cs="Arial"/>
                <w:lang w:val="en-US" w:eastAsia="ko-KR"/>
              </w:rPr>
              <w:lastRenderedPageBreak/>
              <w:t>Qualcomm</w:t>
            </w:r>
          </w:p>
        </w:tc>
        <w:tc>
          <w:tcPr>
            <w:tcW w:w="1703" w:type="dxa"/>
          </w:tcPr>
          <w:p w14:paraId="47445DF5" w14:textId="77777777" w:rsidR="00A45BF3" w:rsidRDefault="007B1147">
            <w:pPr>
              <w:rPr>
                <w:rFonts w:ascii="Arial" w:hAnsi="Arial" w:cs="Arial"/>
                <w:lang w:val="en-US"/>
              </w:rPr>
            </w:pPr>
            <w:r>
              <w:rPr>
                <w:rFonts w:ascii="Arial" w:hAnsi="Arial" w:cs="Arial"/>
                <w:lang w:val="en-US"/>
              </w:rPr>
              <w:t>Y</w:t>
            </w:r>
          </w:p>
        </w:tc>
        <w:tc>
          <w:tcPr>
            <w:tcW w:w="6343" w:type="dxa"/>
          </w:tcPr>
          <w:p w14:paraId="24D54B4F" w14:textId="77777777" w:rsidR="00A45BF3" w:rsidRDefault="007B1147">
            <w:pPr>
              <w:rPr>
                <w:rFonts w:ascii="Arial" w:hAnsi="Arial" w:cs="Arial"/>
                <w:lang w:val="en-US"/>
              </w:rPr>
            </w:pPr>
            <w:r>
              <w:rPr>
                <w:rFonts w:ascii="Arial" w:hAnsi="Arial" w:cs="Arial"/>
                <w:lang w:val="en-US"/>
              </w:rPr>
              <w:t>The observations/conclusions of R17 RedCap SI indicated that DL coverage recovery is needed in FR1 (e.g. PDCCH and PDSCH during initial access) for 1 RX UE.</w:t>
            </w:r>
          </w:p>
          <w:p w14:paraId="25B6DE3B" w14:textId="77777777" w:rsidR="00A45BF3" w:rsidRDefault="007B1147">
            <w:pPr>
              <w:rPr>
                <w:rFonts w:ascii="Arial" w:hAnsi="Arial" w:cs="Arial"/>
                <w:lang w:val="en-US"/>
              </w:rPr>
            </w:pPr>
            <w:r>
              <w:rPr>
                <w:rFonts w:ascii="Arial" w:hAnsi="Arial" w:cs="Arial"/>
                <w:lang w:val="en-US"/>
              </w:rPr>
              <w:t>Since the minimum number of RX branches is 1 for R17 RedCap UE, it is necessary to study the DL coverage recovery/enhancement for 1 RX UE by identifying the solutions available for non-RedCap UE, which can be re-used by R17 RedCap UE in FR1.</w:t>
            </w:r>
          </w:p>
        </w:tc>
      </w:tr>
      <w:tr w:rsidR="00A45BF3" w14:paraId="01B3844F" w14:textId="77777777">
        <w:tc>
          <w:tcPr>
            <w:tcW w:w="1584" w:type="dxa"/>
          </w:tcPr>
          <w:p w14:paraId="69BBF57B" w14:textId="77777777" w:rsidR="00A45BF3" w:rsidRDefault="007B1147">
            <w:pPr>
              <w:rPr>
                <w:rFonts w:ascii="Arial" w:hAnsi="Arial" w:cs="Arial"/>
                <w:lang w:val="en-US" w:eastAsia="ko-KR"/>
              </w:rPr>
            </w:pPr>
            <w:r>
              <w:rPr>
                <w:rFonts w:ascii="Arial" w:hAnsi="Arial" w:cs="Arial"/>
                <w:lang w:val="en-US" w:eastAsia="ko-KR"/>
              </w:rPr>
              <w:t>Nokia, NSB</w:t>
            </w:r>
          </w:p>
        </w:tc>
        <w:tc>
          <w:tcPr>
            <w:tcW w:w="1703" w:type="dxa"/>
          </w:tcPr>
          <w:p w14:paraId="6AC55A9B" w14:textId="77777777" w:rsidR="00A45BF3" w:rsidRDefault="007B1147">
            <w:pPr>
              <w:rPr>
                <w:rFonts w:ascii="Arial" w:hAnsi="Arial" w:cs="Arial"/>
                <w:lang w:val="en-US"/>
              </w:rPr>
            </w:pPr>
            <w:r>
              <w:rPr>
                <w:rFonts w:ascii="Arial" w:hAnsi="Arial" w:cs="Arial"/>
                <w:lang w:val="en-US"/>
              </w:rPr>
              <w:t>Y</w:t>
            </w:r>
          </w:p>
        </w:tc>
        <w:tc>
          <w:tcPr>
            <w:tcW w:w="6343" w:type="dxa"/>
          </w:tcPr>
          <w:p w14:paraId="3031CDDE" w14:textId="77777777" w:rsidR="00A45BF3" w:rsidRDefault="007B1147">
            <w:pPr>
              <w:rPr>
                <w:rFonts w:ascii="Arial" w:hAnsi="Arial" w:cs="Arial"/>
                <w:lang w:val="en-US"/>
              </w:rPr>
            </w:pPr>
            <w:r>
              <w:rPr>
                <w:rFonts w:ascii="Arial" w:hAnsi="Arial" w:cs="Arial"/>
                <w:lang w:val="en-US"/>
              </w:rPr>
              <w:t>It would be good to discuss DL coverage recovery and whether this can be mitigated via implementation or additional compensation will be needed.</w:t>
            </w:r>
          </w:p>
        </w:tc>
      </w:tr>
      <w:tr w:rsidR="00A45BF3" w14:paraId="0EA160A9" w14:textId="77777777">
        <w:tc>
          <w:tcPr>
            <w:tcW w:w="1584" w:type="dxa"/>
          </w:tcPr>
          <w:p w14:paraId="5EE78930" w14:textId="77777777" w:rsidR="00A45BF3" w:rsidRDefault="007B1147">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703" w:type="dxa"/>
          </w:tcPr>
          <w:p w14:paraId="7386E302" w14:textId="77777777" w:rsidR="00A45BF3" w:rsidRDefault="007B1147">
            <w:pPr>
              <w:rPr>
                <w:rFonts w:ascii="Arial" w:hAnsi="Arial" w:cs="Arial"/>
                <w:lang w:val="en-US"/>
              </w:rPr>
            </w:pPr>
            <w:r>
              <w:rPr>
                <w:rFonts w:ascii="Arial" w:eastAsia="等线" w:hAnsi="Arial" w:cs="Arial" w:hint="eastAsia"/>
                <w:lang w:val="en-US" w:eastAsia="zh-CN"/>
              </w:rPr>
              <w:t>N</w:t>
            </w:r>
          </w:p>
        </w:tc>
        <w:tc>
          <w:tcPr>
            <w:tcW w:w="6343" w:type="dxa"/>
          </w:tcPr>
          <w:p w14:paraId="18BFBC24" w14:textId="77777777" w:rsidR="00A45BF3" w:rsidRDefault="007B1147">
            <w:pPr>
              <w:rPr>
                <w:rFonts w:ascii="Arial" w:hAnsi="Arial" w:cs="Arial"/>
                <w:lang w:val="en-US"/>
              </w:rPr>
            </w:pPr>
            <w:r>
              <w:rPr>
                <w:rFonts w:ascii="Arial" w:eastAsia="等线" w:hAnsi="Arial" w:cs="Arial"/>
                <w:lang w:val="en-US" w:eastAsia="zh-CN"/>
              </w:rPr>
              <w:t xml:space="preserve">Agree with </w:t>
            </w:r>
            <w:r>
              <w:rPr>
                <w:rFonts w:ascii="Arial" w:hAnsi="Arial" w:cs="Arial"/>
                <w:lang w:val="en-US" w:eastAsia="ko-KR"/>
              </w:rPr>
              <w:t>FUTUREWEI.</w:t>
            </w:r>
          </w:p>
        </w:tc>
      </w:tr>
      <w:tr w:rsidR="00A45BF3" w14:paraId="51A0C970" w14:textId="77777777">
        <w:tc>
          <w:tcPr>
            <w:tcW w:w="1584" w:type="dxa"/>
          </w:tcPr>
          <w:p w14:paraId="6005F3FB" w14:textId="77777777" w:rsidR="00A45BF3" w:rsidRDefault="007B1147">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703" w:type="dxa"/>
          </w:tcPr>
          <w:p w14:paraId="5F6DD40D" w14:textId="77777777" w:rsidR="00A45BF3" w:rsidRDefault="007B1147">
            <w:pPr>
              <w:rPr>
                <w:rFonts w:ascii="Arial" w:eastAsia="等线" w:hAnsi="Arial" w:cs="Arial"/>
                <w:lang w:val="en-US" w:eastAsia="zh-CN"/>
              </w:rPr>
            </w:pPr>
            <w:r>
              <w:rPr>
                <w:rFonts w:ascii="Arial" w:eastAsia="Yu Mincho" w:hAnsi="Arial" w:cs="Arial" w:hint="eastAsia"/>
                <w:lang w:val="en-US" w:eastAsia="ja-JP"/>
              </w:rPr>
              <w:t>N</w:t>
            </w:r>
          </w:p>
        </w:tc>
        <w:tc>
          <w:tcPr>
            <w:tcW w:w="6343" w:type="dxa"/>
          </w:tcPr>
          <w:p w14:paraId="136CD7D5" w14:textId="77777777" w:rsidR="00A45BF3" w:rsidRDefault="007B1147">
            <w:pPr>
              <w:rPr>
                <w:rFonts w:ascii="Arial" w:eastAsia="等线" w:hAnsi="Arial" w:cs="Arial"/>
                <w:lang w:val="en-US" w:eastAsia="zh-CN"/>
              </w:rPr>
            </w:pPr>
            <w:r>
              <w:rPr>
                <w:rFonts w:ascii="Arial" w:hAnsi="Arial" w:cs="Arial"/>
                <w:lang w:val="en-US"/>
              </w:rPr>
              <w:t>DL coverage recovery is out of the scope based on the discussion in RAN#91e</w:t>
            </w:r>
          </w:p>
        </w:tc>
      </w:tr>
      <w:tr w:rsidR="00A45BF3" w14:paraId="02E2243F" w14:textId="77777777">
        <w:tc>
          <w:tcPr>
            <w:tcW w:w="1584" w:type="dxa"/>
          </w:tcPr>
          <w:p w14:paraId="205CBD55"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703" w:type="dxa"/>
          </w:tcPr>
          <w:p w14:paraId="20D83215" w14:textId="77777777" w:rsidR="00A45BF3" w:rsidRDefault="007B1147">
            <w:pPr>
              <w:rPr>
                <w:rFonts w:ascii="Arial" w:eastAsia="等线" w:hAnsi="Arial" w:cs="Arial"/>
                <w:lang w:val="en-US" w:eastAsia="zh-CN"/>
              </w:rPr>
            </w:pPr>
            <w:r>
              <w:rPr>
                <w:rFonts w:ascii="Arial" w:eastAsia="等线" w:hAnsi="Arial" w:cs="Arial" w:hint="eastAsia"/>
                <w:lang w:val="en-US" w:eastAsia="zh-CN"/>
              </w:rPr>
              <w:t>N</w:t>
            </w:r>
          </w:p>
        </w:tc>
        <w:tc>
          <w:tcPr>
            <w:tcW w:w="6343" w:type="dxa"/>
          </w:tcPr>
          <w:p w14:paraId="21061F0E"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Agree with FUTUREWEI, </w:t>
            </w:r>
            <w:r>
              <w:rPr>
                <w:rFonts w:ascii="Arial" w:hAnsi="Arial" w:cs="Arial"/>
                <w:lang w:val="en-US" w:eastAsia="ko-KR"/>
              </w:rPr>
              <w:t>Sierra Wireless, NEC, CMCC, DOCOMO</w:t>
            </w:r>
            <w:proofErr w:type="gramStart"/>
            <w:r>
              <w:rPr>
                <w:rFonts w:ascii="Arial" w:hAnsi="Arial" w:cs="Arial"/>
                <w:lang w:val="en-US" w:eastAsia="ko-KR"/>
              </w:rPr>
              <w:t>,…</w:t>
            </w:r>
            <w:proofErr w:type="gramEnd"/>
          </w:p>
        </w:tc>
      </w:tr>
      <w:tr w:rsidR="00A45BF3" w14:paraId="52009D66" w14:textId="77777777">
        <w:tc>
          <w:tcPr>
            <w:tcW w:w="1584" w:type="dxa"/>
          </w:tcPr>
          <w:p w14:paraId="3895354B" w14:textId="77777777" w:rsidR="00A45BF3" w:rsidRDefault="007B1147">
            <w:pPr>
              <w:rPr>
                <w:rFonts w:ascii="Arial" w:hAnsi="Arial" w:cs="Arial"/>
                <w:lang w:val="en-US" w:eastAsia="ko-KR"/>
              </w:rPr>
            </w:pPr>
            <w:r>
              <w:rPr>
                <w:rFonts w:ascii="Arial" w:eastAsia="等线" w:hAnsi="Arial" w:cs="Arial" w:hint="eastAsia"/>
                <w:lang w:val="en-US" w:eastAsia="zh-CN"/>
              </w:rPr>
              <w:t>OPPO</w:t>
            </w:r>
          </w:p>
        </w:tc>
        <w:tc>
          <w:tcPr>
            <w:tcW w:w="1703" w:type="dxa"/>
          </w:tcPr>
          <w:p w14:paraId="4F2A3EC3" w14:textId="77777777" w:rsidR="00A45BF3" w:rsidRDefault="007B1147">
            <w:pPr>
              <w:tabs>
                <w:tab w:val="left" w:pos="551"/>
              </w:tabs>
              <w:rPr>
                <w:rFonts w:ascii="Arial" w:hAnsi="Arial" w:cs="Arial"/>
                <w:lang w:val="en-US" w:eastAsia="ko-KR"/>
              </w:rPr>
            </w:pPr>
            <w:r>
              <w:rPr>
                <w:rFonts w:ascii="Arial" w:eastAsia="等线" w:hAnsi="Arial" w:cs="Arial" w:hint="eastAsia"/>
                <w:lang w:val="en-US" w:eastAsia="zh-CN"/>
              </w:rPr>
              <w:t>Y</w:t>
            </w:r>
          </w:p>
        </w:tc>
        <w:tc>
          <w:tcPr>
            <w:tcW w:w="6343" w:type="dxa"/>
          </w:tcPr>
          <w:p w14:paraId="22B69862" w14:textId="77777777" w:rsidR="00A45BF3" w:rsidRDefault="007B1147">
            <w:pPr>
              <w:rPr>
                <w:rFonts w:ascii="Arial" w:hAnsi="Arial" w:cs="Arial"/>
                <w:lang w:val="en-US"/>
              </w:rPr>
            </w:pPr>
            <w:r>
              <w:rPr>
                <w:rFonts w:ascii="Arial" w:eastAsia="等线" w:hAnsi="Arial" w:cs="Arial" w:hint="eastAsia"/>
                <w:lang w:val="en-US" w:eastAsia="zh-CN"/>
              </w:rPr>
              <w:t>1 Rx</w:t>
            </w:r>
            <w:r>
              <w:rPr>
                <w:rFonts w:ascii="Arial" w:eastAsia="等线" w:hAnsi="Arial" w:cs="Arial"/>
                <w:lang w:val="en-US" w:eastAsia="zh-CN"/>
              </w:rPr>
              <w:t xml:space="preserve"> is confirmed in the revised WID for the frequency bands where a legacy NR UE is required to be equipped with a minimum of 4 Rx antenna ports. For the RedCap UE with 1 Rx in these frequency bands, DL coverage has higher loss. DL coverage loss should be addressed in some cases, since it is related to the introduction of 1 Rx of RedCap UE, which is one of main aspects of reduced capability. </w:t>
            </w:r>
          </w:p>
        </w:tc>
      </w:tr>
      <w:tr w:rsidR="00A45BF3" w14:paraId="6B320A76" w14:textId="77777777">
        <w:tc>
          <w:tcPr>
            <w:tcW w:w="1584" w:type="dxa"/>
          </w:tcPr>
          <w:p w14:paraId="7CA33BED" w14:textId="77777777" w:rsidR="00A45BF3" w:rsidRDefault="007B1147">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703" w:type="dxa"/>
          </w:tcPr>
          <w:p w14:paraId="1D3EE631"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N</w:t>
            </w:r>
          </w:p>
        </w:tc>
        <w:tc>
          <w:tcPr>
            <w:tcW w:w="6343" w:type="dxa"/>
          </w:tcPr>
          <w:p w14:paraId="11119948" w14:textId="77777777" w:rsidR="00A45BF3" w:rsidRDefault="007B1147">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 xml:space="preserve">ame view as FUTUREWEI. </w:t>
            </w:r>
          </w:p>
        </w:tc>
      </w:tr>
      <w:tr w:rsidR="00A45BF3" w14:paraId="4A8A6A46" w14:textId="77777777">
        <w:tc>
          <w:tcPr>
            <w:tcW w:w="1584" w:type="dxa"/>
          </w:tcPr>
          <w:p w14:paraId="79C8509E" w14:textId="77777777" w:rsidR="00A45BF3" w:rsidRDefault="007B1147">
            <w:pPr>
              <w:rPr>
                <w:rFonts w:ascii="Arial" w:eastAsia="等线" w:hAnsi="Arial" w:cs="Arial"/>
                <w:lang w:val="en-US" w:eastAsia="zh-CN"/>
              </w:rPr>
            </w:pPr>
            <w:r>
              <w:rPr>
                <w:rFonts w:ascii="Arial" w:eastAsia="等线" w:hAnsi="Arial" w:cs="Arial"/>
                <w:lang w:val="en-US" w:eastAsia="zh-CN"/>
              </w:rPr>
              <w:t>Xiaomi</w:t>
            </w:r>
          </w:p>
        </w:tc>
        <w:tc>
          <w:tcPr>
            <w:tcW w:w="1703" w:type="dxa"/>
          </w:tcPr>
          <w:p w14:paraId="14C9B211" w14:textId="77777777" w:rsidR="00A45BF3" w:rsidRDefault="007B1147">
            <w:pPr>
              <w:tabs>
                <w:tab w:val="left" w:pos="551"/>
              </w:tabs>
              <w:rPr>
                <w:rFonts w:ascii="Arial" w:eastAsia="等线" w:hAnsi="Arial" w:cs="Arial"/>
                <w:lang w:val="en-US" w:eastAsia="zh-CN"/>
              </w:rPr>
            </w:pPr>
            <w:r>
              <w:rPr>
                <w:rFonts w:ascii="Arial" w:eastAsia="等线" w:hAnsi="Arial" w:cs="Arial"/>
                <w:lang w:val="en-US" w:eastAsia="zh-CN"/>
              </w:rPr>
              <w:t>Y</w:t>
            </w:r>
          </w:p>
        </w:tc>
        <w:tc>
          <w:tcPr>
            <w:tcW w:w="6343" w:type="dxa"/>
          </w:tcPr>
          <w:p w14:paraId="18C0E29C"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Same view with QC. </w:t>
            </w:r>
          </w:p>
          <w:p w14:paraId="3AC2497F"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In our view, identifying existing solutions to compensate the DL coverage loss due to Rx reduction is within the WID scope. In this issue, only existing coverage enhancement solutions are considered. No new or No Redcap-specific DL coverage enhancement will be introduced. </w:t>
            </w:r>
          </w:p>
        </w:tc>
      </w:tr>
      <w:tr w:rsidR="00A45BF3" w14:paraId="1AA5FB0A" w14:textId="77777777">
        <w:tc>
          <w:tcPr>
            <w:tcW w:w="1584" w:type="dxa"/>
          </w:tcPr>
          <w:p w14:paraId="3B1BD0CD" w14:textId="77777777" w:rsidR="00A45BF3" w:rsidRDefault="007B1147">
            <w:pPr>
              <w:rPr>
                <w:rFonts w:ascii="Arial" w:eastAsia="等线" w:hAnsi="Arial" w:cs="Arial"/>
                <w:lang w:val="en-US" w:eastAsia="zh-CN"/>
              </w:rPr>
            </w:pPr>
            <w:r>
              <w:rPr>
                <w:rFonts w:ascii="Arial" w:hAnsi="Arial" w:cs="Arial"/>
                <w:lang w:val="en-US" w:eastAsia="ko-KR"/>
              </w:rPr>
              <w:t>Samsung</w:t>
            </w:r>
          </w:p>
        </w:tc>
        <w:tc>
          <w:tcPr>
            <w:tcW w:w="1703" w:type="dxa"/>
          </w:tcPr>
          <w:p w14:paraId="35262C5A" w14:textId="77777777" w:rsidR="00A45BF3" w:rsidRDefault="00A45BF3">
            <w:pPr>
              <w:tabs>
                <w:tab w:val="left" w:pos="551"/>
              </w:tabs>
              <w:rPr>
                <w:rFonts w:ascii="Arial" w:eastAsia="等线" w:hAnsi="Arial" w:cs="Arial"/>
                <w:lang w:val="en-US" w:eastAsia="zh-CN"/>
              </w:rPr>
            </w:pPr>
          </w:p>
        </w:tc>
        <w:tc>
          <w:tcPr>
            <w:tcW w:w="6343" w:type="dxa"/>
          </w:tcPr>
          <w:p w14:paraId="14805768" w14:textId="77777777" w:rsidR="00A45BF3" w:rsidRDefault="007B1147">
            <w:pPr>
              <w:rPr>
                <w:rFonts w:ascii="Arial" w:eastAsia="等线" w:hAnsi="Arial" w:cs="Arial"/>
                <w:lang w:val="en-US" w:eastAsia="zh-CN"/>
              </w:rPr>
            </w:pPr>
            <w:r>
              <w:rPr>
                <w:rFonts w:ascii="Arial" w:hAnsi="Arial" w:cs="Arial"/>
                <w:lang w:val="en-US"/>
              </w:rPr>
              <w:t>We are open to discuss</w:t>
            </w:r>
            <w:r>
              <w:rPr>
                <w:rFonts w:ascii="Arial" w:hAnsi="Arial" w:cs="Arial" w:hint="eastAsia"/>
                <w:lang w:val="en-US" w:eastAsia="ko-KR"/>
              </w:rPr>
              <w:t>,</w:t>
            </w:r>
            <w:r>
              <w:rPr>
                <w:rFonts w:ascii="Arial" w:hAnsi="Arial" w:cs="Arial"/>
                <w:lang w:val="en-US"/>
              </w:rPr>
              <w:t xml:space="preserve"> </w:t>
            </w:r>
            <w:r>
              <w:rPr>
                <w:rFonts w:ascii="Arial" w:hAnsi="Arial" w:cs="Arial" w:hint="eastAsia"/>
                <w:lang w:val="en-US" w:eastAsia="ko-KR"/>
              </w:rPr>
              <w:t>especially</w:t>
            </w:r>
            <w:r>
              <w:rPr>
                <w:rFonts w:ascii="Arial" w:hAnsi="Arial" w:cs="Arial"/>
                <w:lang w:val="en-US"/>
              </w:rPr>
              <w:t xml:space="preserve"> to enhance the coverage of PDCCH CSS. But we think there is no issue for Msg 2 with TB scaling factor. </w:t>
            </w:r>
          </w:p>
        </w:tc>
      </w:tr>
      <w:tr w:rsidR="00A45BF3" w14:paraId="58DCD6A0" w14:textId="77777777">
        <w:tc>
          <w:tcPr>
            <w:tcW w:w="1584" w:type="dxa"/>
          </w:tcPr>
          <w:p w14:paraId="6C9C6255" w14:textId="77777777" w:rsidR="00A45BF3" w:rsidRDefault="007B1147">
            <w:pPr>
              <w:rPr>
                <w:rFonts w:ascii="Arial" w:hAnsi="Arial" w:cs="Arial"/>
                <w:lang w:val="en-US" w:eastAsia="ko-KR"/>
              </w:rPr>
            </w:pPr>
            <w:r>
              <w:rPr>
                <w:rFonts w:ascii="Arial" w:eastAsia="宋体" w:hAnsi="Arial" w:cs="Arial" w:hint="eastAsia"/>
                <w:lang w:val="en-US" w:eastAsia="zh-CN"/>
              </w:rPr>
              <w:t>ZTE,Sanechips</w:t>
            </w:r>
          </w:p>
        </w:tc>
        <w:tc>
          <w:tcPr>
            <w:tcW w:w="1703" w:type="dxa"/>
          </w:tcPr>
          <w:p w14:paraId="46753D75" w14:textId="77777777" w:rsidR="00A45BF3" w:rsidRDefault="007B1147">
            <w:pPr>
              <w:rPr>
                <w:rFonts w:ascii="Arial" w:eastAsia="宋体" w:hAnsi="Arial" w:cs="Arial"/>
                <w:lang w:val="en-US" w:eastAsia="zh-CN"/>
              </w:rPr>
            </w:pPr>
            <w:r>
              <w:rPr>
                <w:rFonts w:ascii="Arial" w:eastAsia="宋体" w:hAnsi="Arial" w:cs="Arial" w:hint="eastAsia"/>
                <w:lang w:val="en-US" w:eastAsia="zh-CN"/>
              </w:rPr>
              <w:t>N</w:t>
            </w:r>
          </w:p>
        </w:tc>
        <w:tc>
          <w:tcPr>
            <w:tcW w:w="6343" w:type="dxa"/>
          </w:tcPr>
          <w:p w14:paraId="1AC37E9C" w14:textId="77777777" w:rsidR="00A45BF3" w:rsidRDefault="007B1147">
            <w:pPr>
              <w:rPr>
                <w:rFonts w:ascii="Arial" w:eastAsia="宋体" w:hAnsi="Arial" w:cs="Arial"/>
                <w:lang w:val="en-US" w:eastAsia="zh-CN"/>
              </w:rPr>
            </w:pPr>
            <w:r>
              <w:rPr>
                <w:rFonts w:ascii="Arial" w:eastAsia="宋体" w:hAnsi="Arial" w:cs="Arial" w:hint="eastAsia"/>
                <w:lang w:val="en-US" w:eastAsia="zh-CN"/>
              </w:rPr>
              <w:t>It is out of the scope and the existing technologies can be applied if needed.</w:t>
            </w:r>
          </w:p>
        </w:tc>
      </w:tr>
      <w:tr w:rsidR="00A45BF3" w14:paraId="38A02761" w14:textId="77777777">
        <w:tc>
          <w:tcPr>
            <w:tcW w:w="1584" w:type="dxa"/>
          </w:tcPr>
          <w:p w14:paraId="2B229B8E"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1703" w:type="dxa"/>
          </w:tcPr>
          <w:p w14:paraId="69B671D9" w14:textId="77777777" w:rsidR="00A45BF3" w:rsidRDefault="007B1147">
            <w:pPr>
              <w:rPr>
                <w:rFonts w:ascii="Arial" w:eastAsia="宋体" w:hAnsi="Arial" w:cs="Arial"/>
                <w:lang w:val="en-US" w:eastAsia="zh-CN"/>
              </w:rPr>
            </w:pPr>
            <w:r>
              <w:rPr>
                <w:rFonts w:ascii="Arial" w:eastAsia="宋体" w:hAnsi="Arial" w:cs="Arial" w:hint="eastAsia"/>
                <w:lang w:val="en-US" w:eastAsia="zh-CN"/>
              </w:rPr>
              <w:t>N</w:t>
            </w:r>
          </w:p>
        </w:tc>
        <w:tc>
          <w:tcPr>
            <w:tcW w:w="6343" w:type="dxa"/>
          </w:tcPr>
          <w:p w14:paraId="173A74D1" w14:textId="77777777" w:rsidR="00A45BF3" w:rsidRDefault="007B1147">
            <w:pPr>
              <w:rPr>
                <w:rFonts w:ascii="Arial" w:eastAsia="宋体" w:hAnsi="Arial" w:cs="Arial"/>
                <w:lang w:val="en-US" w:eastAsia="zh-CN"/>
              </w:rPr>
            </w:pPr>
            <w:r>
              <w:rPr>
                <w:rFonts w:ascii="Arial" w:eastAsia="宋体" w:hAnsi="Arial" w:cs="Arial" w:hint="eastAsia"/>
                <w:lang w:val="en-US" w:eastAsia="zh-CN"/>
              </w:rPr>
              <w:t>Not essential and out of scope.</w:t>
            </w:r>
          </w:p>
        </w:tc>
      </w:tr>
      <w:tr w:rsidR="00A45BF3" w14:paraId="6CCFB2AA" w14:textId="77777777">
        <w:tc>
          <w:tcPr>
            <w:tcW w:w="1584" w:type="dxa"/>
          </w:tcPr>
          <w:p w14:paraId="73138994" w14:textId="77777777" w:rsidR="00A45BF3" w:rsidRDefault="007B1147">
            <w:pPr>
              <w:rPr>
                <w:rFonts w:ascii="Arial" w:eastAsia="宋体" w:hAnsi="Arial" w:cs="Arial"/>
                <w:lang w:val="en-US" w:eastAsia="zh-CN"/>
              </w:rPr>
            </w:pPr>
            <w:r>
              <w:rPr>
                <w:rFonts w:ascii="Arial" w:eastAsia="宋体" w:hAnsi="Arial" w:cs="Arial"/>
                <w:lang w:val="en-US" w:eastAsia="zh-CN"/>
              </w:rPr>
              <w:t>Intel</w:t>
            </w:r>
          </w:p>
        </w:tc>
        <w:tc>
          <w:tcPr>
            <w:tcW w:w="1703" w:type="dxa"/>
          </w:tcPr>
          <w:p w14:paraId="4F91EEB2" w14:textId="77777777" w:rsidR="00A45BF3" w:rsidRDefault="007B1147">
            <w:pPr>
              <w:rPr>
                <w:rFonts w:ascii="Arial" w:eastAsia="宋体" w:hAnsi="Arial" w:cs="Arial"/>
                <w:lang w:val="en-US" w:eastAsia="zh-CN"/>
              </w:rPr>
            </w:pPr>
            <w:r>
              <w:rPr>
                <w:rFonts w:ascii="Arial" w:eastAsia="宋体" w:hAnsi="Arial" w:cs="Arial"/>
                <w:lang w:val="en-US" w:eastAsia="zh-CN"/>
              </w:rPr>
              <w:t>N</w:t>
            </w:r>
          </w:p>
        </w:tc>
        <w:tc>
          <w:tcPr>
            <w:tcW w:w="6343" w:type="dxa"/>
          </w:tcPr>
          <w:p w14:paraId="2C7F0D4A" w14:textId="77777777" w:rsidR="00A45BF3" w:rsidRDefault="007B1147">
            <w:pPr>
              <w:rPr>
                <w:rFonts w:ascii="Arial" w:eastAsia="宋体" w:hAnsi="Arial" w:cs="Arial"/>
                <w:lang w:val="en-US" w:eastAsia="zh-CN"/>
              </w:rPr>
            </w:pPr>
            <w:r>
              <w:rPr>
                <w:rFonts w:ascii="Arial" w:eastAsia="宋体" w:hAnsi="Arial" w:cs="Arial"/>
                <w:lang w:val="en-US" w:eastAsia="zh-CN"/>
              </w:rPr>
              <w:t xml:space="preserve">It was brought up multiple times during the RAN #91E meeting (and RAN #90E meeting), and it coverage recovery was particularly not considered as part of the WI scope for RedCap. Based on this, there was a note from RAN #90E indicating “FFS” on coverage recovery that was deleted when updating the WID during RAN #91E. </w:t>
            </w:r>
          </w:p>
          <w:p w14:paraId="212D9591" w14:textId="77777777" w:rsidR="00A45BF3" w:rsidRDefault="007B1147">
            <w:pPr>
              <w:rPr>
                <w:rFonts w:ascii="Arial" w:eastAsia="宋体" w:hAnsi="Arial" w:cs="Arial"/>
                <w:lang w:val="en-US" w:eastAsia="zh-CN"/>
              </w:rPr>
            </w:pPr>
            <w:r>
              <w:rPr>
                <w:rFonts w:ascii="Arial" w:eastAsia="宋体" w:hAnsi="Arial" w:cs="Arial"/>
                <w:lang w:val="en-US" w:eastAsia="zh-CN"/>
              </w:rPr>
              <w:t>So, we do not see any need to bring it up again now.</w:t>
            </w:r>
          </w:p>
        </w:tc>
      </w:tr>
      <w:tr w:rsidR="00A45BF3" w14:paraId="35C46BA8" w14:textId="77777777">
        <w:tc>
          <w:tcPr>
            <w:tcW w:w="1584" w:type="dxa"/>
          </w:tcPr>
          <w:p w14:paraId="77061F89" w14:textId="77777777" w:rsidR="00A45BF3" w:rsidRDefault="007B1147">
            <w:pPr>
              <w:rPr>
                <w:rFonts w:ascii="Arial" w:hAnsi="Arial" w:cs="Arial"/>
                <w:lang w:val="en-US" w:eastAsia="ko-KR"/>
              </w:rPr>
            </w:pPr>
            <w:r>
              <w:rPr>
                <w:rFonts w:ascii="Arial" w:hAnsi="Arial" w:cs="Arial"/>
                <w:lang w:val="en-US" w:eastAsia="ko-KR"/>
              </w:rPr>
              <w:t>Ericsson</w:t>
            </w:r>
          </w:p>
        </w:tc>
        <w:tc>
          <w:tcPr>
            <w:tcW w:w="1703" w:type="dxa"/>
          </w:tcPr>
          <w:p w14:paraId="40F4CDAB" w14:textId="77777777" w:rsidR="00A45BF3" w:rsidRDefault="007B1147">
            <w:pPr>
              <w:rPr>
                <w:rFonts w:ascii="Arial" w:hAnsi="Arial" w:cs="Arial"/>
                <w:lang w:val="en-US"/>
              </w:rPr>
            </w:pPr>
            <w:r>
              <w:rPr>
                <w:rFonts w:ascii="Arial" w:hAnsi="Arial" w:cs="Arial"/>
                <w:lang w:val="en-US"/>
              </w:rPr>
              <w:t>N</w:t>
            </w:r>
          </w:p>
        </w:tc>
        <w:tc>
          <w:tcPr>
            <w:tcW w:w="6343" w:type="dxa"/>
          </w:tcPr>
          <w:p w14:paraId="0A82FF8D" w14:textId="77777777" w:rsidR="00A45BF3" w:rsidRDefault="007B1147">
            <w:pPr>
              <w:rPr>
                <w:rFonts w:ascii="Arial" w:hAnsi="Arial" w:cs="Arial"/>
                <w:lang w:val="en-US"/>
              </w:rPr>
            </w:pPr>
            <w:r>
              <w:rPr>
                <w:rFonts w:ascii="Arial" w:hAnsi="Arial" w:cs="Arial"/>
                <w:lang w:val="en-US"/>
              </w:rPr>
              <w:t xml:space="preserve">In our understanding, DL coverage recovery is not in the WID scope. Nevertheless, for the coverage limited channels identified during the RedCap SI phase, existing coverage recovery techniques can be used. For example, for Msg2, TBS scaling (e.g., w/ scaling factor of 0.25) can be used, for PDCCH, CSS keep trying method can be </w:t>
            </w:r>
            <w:r>
              <w:rPr>
                <w:rFonts w:ascii="Arial" w:hAnsi="Arial" w:cs="Arial"/>
                <w:lang w:val="en-US"/>
              </w:rPr>
              <w:lastRenderedPageBreak/>
              <w:t>used, and for Msg 4, HARQ retransmissions can be used. Furthermore, coverage recovery for PDCCH and Msg4 will not be needed if relaxed antenna efficiency is not considered. In our understanding, relaxed antenna efficiency is not included in the WID scope.</w:t>
            </w:r>
          </w:p>
          <w:p w14:paraId="5E928350" w14:textId="77777777" w:rsidR="00A45BF3" w:rsidRDefault="007B1147">
            <w:pPr>
              <w:rPr>
                <w:rFonts w:ascii="Arial" w:hAnsi="Arial" w:cs="Arial"/>
                <w:lang w:val="en-US"/>
              </w:rPr>
            </w:pPr>
            <w:r>
              <w:rPr>
                <w:rFonts w:ascii="Arial" w:hAnsi="Arial" w:cs="Arial"/>
                <w:lang w:val="en-US"/>
              </w:rPr>
              <w:t>Therefore, no further discussions on DL coverage recovery is needed in the Rel-17 RedCap WI.</w:t>
            </w:r>
          </w:p>
        </w:tc>
      </w:tr>
      <w:tr w:rsidR="00A45BF3" w14:paraId="1F70BC38" w14:textId="77777777">
        <w:tc>
          <w:tcPr>
            <w:tcW w:w="1584" w:type="dxa"/>
          </w:tcPr>
          <w:p w14:paraId="4B62CC78" w14:textId="77777777" w:rsidR="00A45BF3" w:rsidRDefault="007B1147">
            <w:pPr>
              <w:rPr>
                <w:rFonts w:ascii="Arial" w:hAnsi="Arial" w:cs="Arial"/>
                <w:lang w:val="en-US" w:eastAsia="ko-KR"/>
              </w:rPr>
            </w:pPr>
            <w:r>
              <w:rPr>
                <w:rFonts w:ascii="Arial" w:hAnsi="Arial" w:cs="Arial"/>
                <w:lang w:val="en-US" w:eastAsia="ko-KR"/>
              </w:rPr>
              <w:lastRenderedPageBreak/>
              <w:t>Lenovo, Motorola Mobility</w:t>
            </w:r>
          </w:p>
        </w:tc>
        <w:tc>
          <w:tcPr>
            <w:tcW w:w="1703" w:type="dxa"/>
          </w:tcPr>
          <w:p w14:paraId="284AF987" w14:textId="77777777" w:rsidR="00A45BF3" w:rsidRDefault="007B1147">
            <w:pPr>
              <w:rPr>
                <w:rFonts w:ascii="Arial" w:hAnsi="Arial" w:cs="Arial"/>
                <w:lang w:val="en-US"/>
              </w:rPr>
            </w:pPr>
            <w:r>
              <w:rPr>
                <w:rFonts w:ascii="Arial" w:hAnsi="Arial" w:cs="Arial"/>
                <w:lang w:val="en-US"/>
              </w:rPr>
              <w:t>Y</w:t>
            </w:r>
          </w:p>
        </w:tc>
        <w:tc>
          <w:tcPr>
            <w:tcW w:w="6343" w:type="dxa"/>
          </w:tcPr>
          <w:p w14:paraId="5F537307" w14:textId="77777777" w:rsidR="00A45BF3" w:rsidRDefault="007B1147">
            <w:pPr>
              <w:rPr>
                <w:rFonts w:ascii="Arial" w:hAnsi="Arial" w:cs="Arial"/>
                <w:lang w:val="en-US"/>
              </w:rPr>
            </w:pPr>
            <w:r>
              <w:rPr>
                <w:rFonts w:ascii="Arial" w:hAnsi="Arial" w:cs="Arial"/>
                <w:lang w:val="en-US"/>
              </w:rPr>
              <w:t>The simulation results show clear needs for DL coverage recovery for 1Rx, e.g., Msg4 and PDCCH CSS. We prefer to discuss how to address these issues.</w:t>
            </w:r>
          </w:p>
        </w:tc>
      </w:tr>
      <w:tr w:rsidR="00A45BF3" w14:paraId="71B43034" w14:textId="77777777">
        <w:tc>
          <w:tcPr>
            <w:tcW w:w="1584" w:type="dxa"/>
          </w:tcPr>
          <w:p w14:paraId="42F180AB" w14:textId="77777777" w:rsidR="00A45BF3" w:rsidRDefault="007B1147">
            <w:pPr>
              <w:rPr>
                <w:rFonts w:ascii="Arial" w:hAnsi="Arial" w:cs="Arial"/>
                <w:lang w:val="en-US" w:eastAsia="ko-KR"/>
              </w:rPr>
            </w:pPr>
            <w:r>
              <w:rPr>
                <w:rFonts w:ascii="Arial" w:hAnsi="Arial" w:cs="Arial"/>
                <w:lang w:val="en-US" w:eastAsia="ko-KR"/>
              </w:rPr>
              <w:t>Spreadtrum</w:t>
            </w:r>
          </w:p>
        </w:tc>
        <w:tc>
          <w:tcPr>
            <w:tcW w:w="1703" w:type="dxa"/>
          </w:tcPr>
          <w:p w14:paraId="45E1EF2C" w14:textId="77777777" w:rsidR="00A45BF3" w:rsidRDefault="007B1147">
            <w:pPr>
              <w:rPr>
                <w:rFonts w:ascii="Arial" w:hAnsi="Arial" w:cs="Arial"/>
                <w:lang w:val="en-US"/>
              </w:rPr>
            </w:pPr>
            <w:r>
              <w:rPr>
                <w:rFonts w:ascii="Arial" w:eastAsia="等线" w:hAnsi="Arial" w:cs="Arial" w:hint="eastAsia"/>
                <w:lang w:val="en-US" w:eastAsia="zh-CN"/>
              </w:rPr>
              <w:t>Y</w:t>
            </w:r>
          </w:p>
        </w:tc>
        <w:tc>
          <w:tcPr>
            <w:tcW w:w="6343" w:type="dxa"/>
          </w:tcPr>
          <w:p w14:paraId="07A136AA"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For smart watch, there were some LLS showing 1Rx may outperform 2Rx with low antenna efficiency, but in higher frequency bands within sub-6GHz, 4Rx is mandatory for coverage purpose, so smart watch with 1Rx without additional antenna gain may still suffer from coverage loss. </w:t>
            </w:r>
          </w:p>
          <w:p w14:paraId="4EBADCC4" w14:textId="77777777" w:rsidR="00A45BF3" w:rsidRDefault="007B1147">
            <w:pPr>
              <w:rPr>
                <w:rFonts w:ascii="Arial" w:hAnsi="Arial" w:cs="Arial"/>
                <w:lang w:val="en-US"/>
              </w:rPr>
            </w:pPr>
            <w:r>
              <w:rPr>
                <w:rFonts w:ascii="Arial" w:eastAsia="等线" w:hAnsi="Arial" w:cs="Arial"/>
                <w:lang w:val="en-US" w:eastAsia="zh-CN"/>
              </w:rPr>
              <w:t>Although we only identify the Msg2/4 and PDCCH CSS under certain conditions with evaluation methodology Option 3, we still concern about the real deployment in macro cell for smart watch in 4Rx mandatory bands. We suggest revisiting the coverage recovery, e.g. evaluation methodology Option 1.</w:t>
            </w:r>
          </w:p>
        </w:tc>
      </w:tr>
      <w:tr w:rsidR="00A45BF3" w14:paraId="6811BD8C" w14:textId="77777777">
        <w:tc>
          <w:tcPr>
            <w:tcW w:w="1584" w:type="dxa"/>
          </w:tcPr>
          <w:p w14:paraId="28AA3566" w14:textId="77777777" w:rsidR="00A45BF3" w:rsidRDefault="007B1147">
            <w:pPr>
              <w:rPr>
                <w:rFonts w:ascii="Arial" w:hAnsi="Arial" w:cs="Arial"/>
                <w:lang w:val="en-US" w:eastAsia="ko-KR"/>
              </w:rPr>
            </w:pPr>
            <w:r>
              <w:rPr>
                <w:rFonts w:ascii="Arial" w:hAnsi="Arial" w:cs="Arial"/>
                <w:lang w:val="en-US" w:eastAsia="ko-KR"/>
              </w:rPr>
              <w:t>Huawei</w:t>
            </w:r>
          </w:p>
        </w:tc>
        <w:tc>
          <w:tcPr>
            <w:tcW w:w="1703" w:type="dxa"/>
          </w:tcPr>
          <w:p w14:paraId="24CF634C" w14:textId="77777777" w:rsidR="00A45BF3" w:rsidRDefault="007B1147">
            <w:pPr>
              <w:rPr>
                <w:rFonts w:ascii="Arial" w:eastAsia="等线" w:hAnsi="Arial" w:cs="Arial"/>
                <w:lang w:val="en-US" w:eastAsia="zh-CN"/>
              </w:rPr>
            </w:pPr>
            <w:r>
              <w:rPr>
                <w:rFonts w:ascii="Arial" w:eastAsia="等线" w:hAnsi="Arial" w:cs="Arial"/>
                <w:lang w:val="en-US" w:eastAsia="zh-CN"/>
              </w:rPr>
              <w:t>N</w:t>
            </w:r>
          </w:p>
        </w:tc>
        <w:tc>
          <w:tcPr>
            <w:tcW w:w="6343" w:type="dxa"/>
          </w:tcPr>
          <w:p w14:paraId="43211AE6" w14:textId="77777777" w:rsidR="00A45BF3" w:rsidRDefault="007B1147">
            <w:pPr>
              <w:rPr>
                <w:rFonts w:ascii="Arial" w:eastAsia="等线" w:hAnsi="Arial" w:cs="Arial"/>
                <w:lang w:val="en-US" w:eastAsia="zh-CN"/>
              </w:rPr>
            </w:pPr>
            <w:r>
              <w:rPr>
                <w:rFonts w:ascii="Arial" w:eastAsia="等线" w:hAnsi="Arial" w:cs="Arial"/>
                <w:lang w:val="en-US" w:eastAsia="zh-CN"/>
              </w:rPr>
              <w:t>Not in the scope although we admit the possibility to use existing features, which can be addressed later in UE feature discussion for DL coverage.</w:t>
            </w:r>
          </w:p>
        </w:tc>
      </w:tr>
      <w:tr w:rsidR="00A45BF3" w14:paraId="4E90D85F" w14:textId="77777777">
        <w:tc>
          <w:tcPr>
            <w:tcW w:w="1584" w:type="dxa"/>
          </w:tcPr>
          <w:p w14:paraId="0BA19574" w14:textId="77777777" w:rsidR="00A45BF3" w:rsidRDefault="007B1147">
            <w:pPr>
              <w:rPr>
                <w:rFonts w:ascii="Arial" w:hAnsi="Arial" w:cs="Arial"/>
                <w:lang w:val="en-US" w:eastAsia="ko-KR"/>
              </w:rPr>
            </w:pPr>
            <w:r>
              <w:rPr>
                <w:rFonts w:ascii="Arial" w:hAnsi="Arial" w:cs="Arial" w:hint="eastAsia"/>
                <w:lang w:val="en-US" w:eastAsia="ko-KR"/>
              </w:rPr>
              <w:t>LG</w:t>
            </w:r>
          </w:p>
        </w:tc>
        <w:tc>
          <w:tcPr>
            <w:tcW w:w="1703" w:type="dxa"/>
          </w:tcPr>
          <w:p w14:paraId="50EF44B4" w14:textId="77777777" w:rsidR="00A45BF3" w:rsidRDefault="007B1147">
            <w:pPr>
              <w:rPr>
                <w:rFonts w:ascii="Arial" w:eastAsia="等线" w:hAnsi="Arial" w:cs="Arial"/>
                <w:lang w:val="en-US" w:eastAsia="zh-CN"/>
              </w:rPr>
            </w:pPr>
            <w:r>
              <w:rPr>
                <w:rFonts w:ascii="Arial" w:eastAsia="Malgun Gothic" w:hAnsi="Arial" w:cs="Arial" w:hint="eastAsia"/>
                <w:lang w:val="en-US" w:eastAsia="ko-KR"/>
              </w:rPr>
              <w:t>N</w:t>
            </w:r>
          </w:p>
        </w:tc>
        <w:tc>
          <w:tcPr>
            <w:tcW w:w="6343" w:type="dxa"/>
          </w:tcPr>
          <w:p w14:paraId="062B84C3" w14:textId="77777777" w:rsidR="00A45BF3" w:rsidRDefault="007B1147">
            <w:pPr>
              <w:rPr>
                <w:rFonts w:ascii="Arial" w:eastAsia="等线" w:hAnsi="Arial" w:cs="Arial"/>
                <w:lang w:val="en-US" w:eastAsia="zh-CN"/>
              </w:rPr>
            </w:pPr>
            <w:r>
              <w:rPr>
                <w:rFonts w:ascii="Arial" w:eastAsia="Malgun Gothic" w:hAnsi="Arial" w:cs="Arial" w:hint="eastAsia"/>
                <w:lang w:val="en-US" w:eastAsia="ko-KR"/>
              </w:rPr>
              <w:t>Cleary not i</w:t>
            </w:r>
            <w:r>
              <w:rPr>
                <w:rFonts w:ascii="Arial" w:eastAsia="Malgun Gothic" w:hAnsi="Arial" w:cs="Arial"/>
                <w:lang w:val="en-US" w:eastAsia="ko-KR"/>
              </w:rPr>
              <w:t>n</w:t>
            </w:r>
            <w:r>
              <w:rPr>
                <w:rFonts w:ascii="Arial" w:eastAsia="Malgun Gothic" w:hAnsi="Arial" w:cs="Arial" w:hint="eastAsia"/>
                <w:lang w:val="en-US" w:eastAsia="ko-KR"/>
              </w:rPr>
              <w:t xml:space="preserve"> the scope. </w:t>
            </w:r>
            <w:r>
              <w:rPr>
                <w:rFonts w:ascii="Arial" w:eastAsia="Malgun Gothic" w:hAnsi="Arial" w:cs="Arial"/>
                <w:lang w:val="en-US" w:eastAsia="ko-KR"/>
              </w:rPr>
              <w:t>We have not recommended the DL coverage recovery in our study report. And it was not conditioned on the number of Rx branches. So, there is no need to comeback to this issue with the introduction of 1-Rx RedCap UEs.</w:t>
            </w:r>
          </w:p>
        </w:tc>
      </w:tr>
      <w:tr w:rsidR="00A45BF3" w14:paraId="2DB82FC9" w14:textId="77777777">
        <w:tc>
          <w:tcPr>
            <w:tcW w:w="1584" w:type="dxa"/>
          </w:tcPr>
          <w:p w14:paraId="25C9A2CF"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703" w:type="dxa"/>
          </w:tcPr>
          <w:p w14:paraId="4377A110"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N</w:t>
            </w:r>
          </w:p>
        </w:tc>
        <w:tc>
          <w:tcPr>
            <w:tcW w:w="6343" w:type="dxa"/>
          </w:tcPr>
          <w:p w14:paraId="5F6AAFB0" w14:textId="77777777" w:rsidR="00A45BF3" w:rsidRDefault="007B1147">
            <w:pPr>
              <w:rPr>
                <w:rFonts w:ascii="Arial" w:eastAsia="Yu Mincho" w:hAnsi="Arial" w:cs="Arial"/>
                <w:lang w:val="en-US" w:eastAsia="ja-JP"/>
              </w:rPr>
            </w:pPr>
            <w:r>
              <w:rPr>
                <w:rFonts w:ascii="Arial" w:eastAsia="Yu Mincho" w:hAnsi="Arial" w:cs="Arial"/>
                <w:lang w:val="en-US" w:eastAsia="ja-JP"/>
              </w:rPr>
              <w:t>RAN plenary discussion on DL Coverage is following.</w:t>
            </w:r>
            <w:r>
              <w:rPr>
                <w:rFonts w:ascii="Arial" w:eastAsia="Yu Mincho" w:hAnsi="Arial" w:cs="Arial" w:hint="eastAsia"/>
                <w:lang w:val="en-US" w:eastAsia="ja-JP"/>
              </w:rPr>
              <w:t xml:space="preserve"> </w:t>
            </w:r>
          </w:p>
          <w:p w14:paraId="1AE2DAB7" w14:textId="77777777" w:rsidR="00A45BF3" w:rsidRDefault="007B1147">
            <w:pPr>
              <w:rPr>
                <w:rFonts w:ascii="Arial" w:eastAsia="Yu Mincho" w:hAnsi="Arial" w:cs="Arial"/>
                <w:lang w:val="en-US" w:eastAsia="ja-JP"/>
              </w:rPr>
            </w:pPr>
            <w:r>
              <w:rPr>
                <w:rFonts w:ascii="Arial" w:eastAsia="Yu Mincho" w:hAnsi="Arial" w:cs="Arial"/>
                <w:lang w:val="en-US" w:eastAsia="ja-JP"/>
              </w:rPr>
              <w:t>Current RedCap WID contains following. Originally, there was no "uplink" below. We asked whether DL compensation is within the scope or not is not clear. Then "uplink" was added because no coverage enhancement solution is necessary in this WID. Therefore, our understanding is DL coverage recovery is out of the scope.</w:t>
            </w:r>
          </w:p>
          <w:p w14:paraId="0BED67EA" w14:textId="77777777" w:rsidR="00A45BF3" w:rsidRDefault="007B1147">
            <w:pPr>
              <w:ind w:leftChars="100" w:left="200"/>
              <w:rPr>
                <w:rFonts w:ascii="Arial" w:eastAsia="Yu Mincho" w:hAnsi="Arial" w:cs="Arial"/>
                <w:i/>
                <w:iCs/>
                <w:lang w:val="en-US" w:eastAsia="ja-JP"/>
              </w:rPr>
            </w:pPr>
            <w:r>
              <w:rPr>
                <w:rFonts w:ascii="Arial" w:eastAsia="Yu Mincho" w:hAnsi="Arial" w:cs="Arial"/>
                <w:i/>
                <w:iCs/>
                <w:lang w:val="en-US" w:eastAsia="ja-JP"/>
              </w:rPr>
              <w:t xml:space="preserve">- </w:t>
            </w:r>
            <w:r>
              <w:rPr>
                <w:rFonts w:ascii="Arial" w:eastAsia="Yu Mincho" w:hAnsi="Arial" w:cs="Arial"/>
                <w:i/>
                <w:iCs/>
                <w:highlight w:val="yellow"/>
                <w:lang w:val="en-US" w:eastAsia="ja-JP"/>
              </w:rPr>
              <w:t>Uplink</w:t>
            </w:r>
            <w:r>
              <w:rPr>
                <w:rFonts w:ascii="Arial" w:eastAsia="Yu Mincho" w:hAnsi="Arial" w:cs="Arial"/>
                <w:i/>
                <w:iCs/>
                <w:lang w:val="en-US" w:eastAsia="ja-JP"/>
              </w:rPr>
              <w:t xml:space="preserve"> coverage enhancement solutions specified in the NR Coverage Enhancement WI (NR_cov_enh) shall be assumed to be available also to RedCap UEs by default (with small modifications for RedCap UEs if found necessary).</w:t>
            </w:r>
          </w:p>
        </w:tc>
      </w:tr>
    </w:tbl>
    <w:p w14:paraId="0E0DF934" w14:textId="77777777" w:rsidR="00A45BF3" w:rsidRDefault="00A45BF3">
      <w:pPr>
        <w:rPr>
          <w:lang w:val="en-US"/>
        </w:rPr>
      </w:pPr>
    </w:p>
    <w:p w14:paraId="491E08CC" w14:textId="77777777" w:rsidR="00A45BF3" w:rsidRDefault="00A45BF3">
      <w:pPr>
        <w:rPr>
          <w:lang w:val="en-US"/>
        </w:rPr>
      </w:pPr>
    </w:p>
    <w:p w14:paraId="204449D6" w14:textId="2F49B235" w:rsidR="00A45BF3" w:rsidRDefault="00A45BF3">
      <w:pPr>
        <w:rPr>
          <w:lang w:val="en-US"/>
        </w:rPr>
      </w:pPr>
    </w:p>
    <w:p w14:paraId="394667C2" w14:textId="5D074269" w:rsidR="00156C29" w:rsidRDefault="00156C29">
      <w:pPr>
        <w:rPr>
          <w:lang w:val="en-US"/>
        </w:rPr>
      </w:pPr>
    </w:p>
    <w:p w14:paraId="7A8B942D" w14:textId="57C080FA" w:rsidR="00156C29" w:rsidRDefault="00156C29">
      <w:pPr>
        <w:rPr>
          <w:lang w:val="en-US"/>
        </w:rPr>
      </w:pPr>
    </w:p>
    <w:p w14:paraId="0F20CFC3" w14:textId="78CF369D" w:rsidR="00156C29" w:rsidRDefault="00156C29">
      <w:pPr>
        <w:rPr>
          <w:lang w:val="en-US"/>
        </w:rPr>
      </w:pPr>
    </w:p>
    <w:p w14:paraId="406F2FE1" w14:textId="77777777" w:rsidR="00156C29" w:rsidRDefault="00156C29">
      <w:pPr>
        <w:rPr>
          <w:lang w:val="en-US"/>
        </w:rPr>
      </w:pPr>
    </w:p>
    <w:p w14:paraId="76D15468"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lastRenderedPageBreak/>
        <w:t xml:space="preserve">Moderator Summary of Discussion #1 </w:t>
      </w:r>
    </w:p>
    <w:p w14:paraId="57A0066D" w14:textId="77777777" w:rsidR="00A45BF3" w:rsidRDefault="007B1147">
      <w:pPr>
        <w:pStyle w:val="B2"/>
        <w:spacing w:before="120"/>
        <w:ind w:left="0" w:firstLine="0"/>
        <w:rPr>
          <w:rFonts w:ascii="Arial" w:eastAsia="Times New Roman" w:hAnsi="Arial"/>
          <w:sz w:val="32"/>
          <w:lang w:eastAsia="ja-JP"/>
        </w:rPr>
      </w:pPr>
      <w:r>
        <w:rPr>
          <w:rFonts w:ascii="Arial" w:hAnsi="Arial" w:cs="Arial"/>
          <w:b/>
        </w:rPr>
        <w:t xml:space="preserve">Whether DL coverage enhancement should be considered? </w:t>
      </w:r>
    </w:p>
    <w:tbl>
      <w:tblPr>
        <w:tblStyle w:val="af3"/>
        <w:tblW w:w="0" w:type="auto"/>
        <w:tblLook w:val="04A0" w:firstRow="1" w:lastRow="0" w:firstColumn="1" w:lastColumn="0" w:noHBand="0" w:noVBand="1"/>
      </w:tblPr>
      <w:tblGrid>
        <w:gridCol w:w="747"/>
        <w:gridCol w:w="3568"/>
        <w:gridCol w:w="1350"/>
        <w:gridCol w:w="3965"/>
      </w:tblGrid>
      <w:tr w:rsidR="00A45BF3" w14:paraId="71F08B75" w14:textId="77777777">
        <w:tc>
          <w:tcPr>
            <w:tcW w:w="747" w:type="dxa"/>
            <w:shd w:val="clear" w:color="auto" w:fill="FFFF00"/>
          </w:tcPr>
          <w:p w14:paraId="31236C20" w14:textId="77777777" w:rsidR="00A45BF3" w:rsidRDefault="00A45BF3">
            <w:pPr>
              <w:rPr>
                <w:rFonts w:ascii="Arial" w:hAnsi="Arial" w:cs="Arial"/>
              </w:rPr>
            </w:pPr>
          </w:p>
        </w:tc>
        <w:tc>
          <w:tcPr>
            <w:tcW w:w="3568" w:type="dxa"/>
            <w:shd w:val="clear" w:color="auto" w:fill="FFFF00"/>
          </w:tcPr>
          <w:p w14:paraId="36F7CA03" w14:textId="77777777" w:rsidR="00A45BF3" w:rsidRDefault="007B1147">
            <w:pPr>
              <w:rPr>
                <w:rFonts w:ascii="Arial" w:hAnsi="Arial" w:cs="Arial"/>
              </w:rPr>
            </w:pPr>
            <w:r>
              <w:rPr>
                <w:rFonts w:ascii="Arial" w:hAnsi="Arial" w:cs="Arial"/>
              </w:rPr>
              <w:t xml:space="preserve">Companies </w:t>
            </w:r>
          </w:p>
        </w:tc>
        <w:tc>
          <w:tcPr>
            <w:tcW w:w="1350" w:type="dxa"/>
            <w:shd w:val="clear" w:color="auto" w:fill="FFFF00"/>
          </w:tcPr>
          <w:p w14:paraId="5B0DAC61" w14:textId="77777777" w:rsidR="00A45BF3" w:rsidRDefault="007B1147">
            <w:pPr>
              <w:rPr>
                <w:rFonts w:ascii="Arial" w:hAnsi="Arial" w:cs="Arial"/>
              </w:rPr>
            </w:pPr>
            <w:r>
              <w:rPr>
                <w:rFonts w:ascii="Arial" w:hAnsi="Arial" w:cs="Arial"/>
              </w:rPr>
              <w:t>Num. of Companies</w:t>
            </w:r>
          </w:p>
        </w:tc>
        <w:tc>
          <w:tcPr>
            <w:tcW w:w="3965" w:type="dxa"/>
            <w:shd w:val="clear" w:color="auto" w:fill="FFFF00"/>
          </w:tcPr>
          <w:p w14:paraId="369AF688" w14:textId="77777777" w:rsidR="00A45BF3" w:rsidRDefault="007B1147">
            <w:pPr>
              <w:rPr>
                <w:rFonts w:ascii="Arial" w:hAnsi="Arial" w:cs="Arial"/>
              </w:rPr>
            </w:pPr>
            <w:r>
              <w:rPr>
                <w:rFonts w:ascii="Arial" w:hAnsi="Arial" w:cs="Arial"/>
              </w:rPr>
              <w:t xml:space="preserve">Reasoning </w:t>
            </w:r>
          </w:p>
        </w:tc>
      </w:tr>
      <w:tr w:rsidR="00A45BF3" w14:paraId="30EAA196" w14:textId="77777777">
        <w:tc>
          <w:tcPr>
            <w:tcW w:w="747" w:type="dxa"/>
          </w:tcPr>
          <w:p w14:paraId="3422EF5B" w14:textId="77777777" w:rsidR="00A45BF3" w:rsidRDefault="007B1147">
            <w:pPr>
              <w:rPr>
                <w:rFonts w:ascii="Arial" w:hAnsi="Arial" w:cs="Arial"/>
              </w:rPr>
            </w:pPr>
            <w:r>
              <w:rPr>
                <w:rFonts w:ascii="Arial" w:hAnsi="Arial" w:cs="Arial"/>
              </w:rPr>
              <w:t>Yes</w:t>
            </w:r>
          </w:p>
        </w:tc>
        <w:tc>
          <w:tcPr>
            <w:tcW w:w="3568" w:type="dxa"/>
          </w:tcPr>
          <w:p w14:paraId="3B45469B" w14:textId="77777777" w:rsidR="00A45BF3" w:rsidRDefault="007B1147">
            <w:pPr>
              <w:rPr>
                <w:rFonts w:ascii="Arial" w:hAnsi="Arial" w:cs="Arial"/>
              </w:rPr>
            </w:pPr>
            <w:r>
              <w:rPr>
                <w:rFonts w:ascii="Arial" w:hAnsi="Arial" w:cs="Arial"/>
                <w:lang w:val="en-US" w:eastAsia="ko-KR"/>
              </w:rPr>
              <w:t xml:space="preserve">NordicSemi (defer to next meeting), Qualcomm, Nokia, NSB, OPPO, </w:t>
            </w:r>
            <w:r>
              <w:rPr>
                <w:rFonts w:ascii="Arial" w:eastAsia="等线" w:hAnsi="Arial" w:cs="Arial"/>
                <w:lang w:val="en-US" w:eastAsia="zh-CN"/>
              </w:rPr>
              <w:t xml:space="preserve">Xiaomi, Samsung (e.g., PDCCH CSS), </w:t>
            </w:r>
            <w:r>
              <w:rPr>
                <w:rFonts w:ascii="Arial" w:hAnsi="Arial" w:cs="Arial"/>
                <w:lang w:val="en-US" w:eastAsia="ko-KR"/>
              </w:rPr>
              <w:t>Lenovo, Motorola Mobility, Spreadtrum</w:t>
            </w:r>
          </w:p>
        </w:tc>
        <w:tc>
          <w:tcPr>
            <w:tcW w:w="1350" w:type="dxa"/>
          </w:tcPr>
          <w:p w14:paraId="6BB28C43" w14:textId="77777777" w:rsidR="00A45BF3" w:rsidRDefault="007B1147">
            <w:pPr>
              <w:rPr>
                <w:rFonts w:ascii="Arial" w:hAnsi="Arial" w:cs="Arial"/>
              </w:rPr>
            </w:pPr>
            <w:r>
              <w:rPr>
                <w:rFonts w:ascii="Arial" w:hAnsi="Arial" w:cs="Arial"/>
              </w:rPr>
              <w:t>10</w:t>
            </w:r>
          </w:p>
        </w:tc>
        <w:tc>
          <w:tcPr>
            <w:tcW w:w="3965" w:type="dxa"/>
          </w:tcPr>
          <w:p w14:paraId="3BBBCC05" w14:textId="77777777" w:rsidR="00A45BF3" w:rsidRDefault="007B1147">
            <w:pPr>
              <w:pStyle w:val="af9"/>
              <w:numPr>
                <w:ilvl w:val="0"/>
                <w:numId w:val="18"/>
              </w:numPr>
              <w:ind w:left="252" w:hanging="252"/>
              <w:rPr>
                <w:rFonts w:ascii="Arial" w:hAnsi="Arial" w:cs="Arial"/>
                <w:lang w:val="en-US"/>
              </w:rPr>
            </w:pPr>
            <w:r>
              <w:rPr>
                <w:rFonts w:ascii="Arial" w:hAnsi="Arial" w:cs="Arial"/>
                <w:sz w:val="20"/>
                <w:szCs w:val="21"/>
                <w:lang w:val="en-US"/>
              </w:rPr>
              <w:t xml:space="preserve">The observations and evaluation results in TR indicate that DL coverage recovery is needed for 1 Rx UE. </w:t>
            </w:r>
          </w:p>
          <w:p w14:paraId="2E8EA207" w14:textId="77777777" w:rsidR="00A45BF3" w:rsidRDefault="007B1147">
            <w:pPr>
              <w:rPr>
                <w:rFonts w:ascii="Arial" w:hAnsi="Arial" w:cs="Arial"/>
              </w:rPr>
            </w:pPr>
            <w:r>
              <w:rPr>
                <w:rFonts w:ascii="Arial" w:hAnsi="Arial" w:cs="Arial"/>
                <w:szCs w:val="21"/>
              </w:rPr>
              <w:t xml:space="preserve"> </w:t>
            </w:r>
          </w:p>
        </w:tc>
      </w:tr>
      <w:tr w:rsidR="00A45BF3" w14:paraId="74697D0D" w14:textId="77777777">
        <w:trPr>
          <w:trHeight w:val="59"/>
        </w:trPr>
        <w:tc>
          <w:tcPr>
            <w:tcW w:w="747" w:type="dxa"/>
          </w:tcPr>
          <w:p w14:paraId="3445D66D" w14:textId="77777777" w:rsidR="00A45BF3" w:rsidRDefault="007B1147">
            <w:pPr>
              <w:rPr>
                <w:rFonts w:ascii="Arial" w:hAnsi="Arial" w:cs="Arial"/>
              </w:rPr>
            </w:pPr>
            <w:r>
              <w:rPr>
                <w:rFonts w:ascii="Arial" w:hAnsi="Arial" w:cs="Arial"/>
              </w:rPr>
              <w:t>No</w:t>
            </w:r>
          </w:p>
        </w:tc>
        <w:tc>
          <w:tcPr>
            <w:tcW w:w="3568" w:type="dxa"/>
          </w:tcPr>
          <w:p w14:paraId="763FF2C1" w14:textId="77777777" w:rsidR="00A45BF3" w:rsidRDefault="007B1147">
            <w:pPr>
              <w:rPr>
                <w:rFonts w:ascii="Arial" w:hAnsi="Arial" w:cs="Arial"/>
              </w:rPr>
            </w:pPr>
            <w:r>
              <w:rPr>
                <w:rFonts w:ascii="Arial" w:hAnsi="Arial" w:cs="Arial"/>
                <w:lang w:val="en-US" w:eastAsia="ko-KR"/>
              </w:rPr>
              <w:t xml:space="preserve">FUTUREWEI, Sierra Wireless, NEC, CMCC, DCM, Vivo, </w:t>
            </w:r>
            <w:r>
              <w:rPr>
                <w:rFonts w:ascii="Arial" w:eastAsia="等线" w:hAnsi="Arial" w:cs="Arial" w:hint="eastAsia"/>
                <w:lang w:val="en-US" w:eastAsia="zh-CN"/>
              </w:rPr>
              <w:t>C</w:t>
            </w:r>
            <w:r>
              <w:rPr>
                <w:rFonts w:ascii="Arial" w:eastAsia="等线" w:hAnsi="Arial" w:cs="Arial"/>
                <w:lang w:val="en-US" w:eastAsia="zh-CN"/>
              </w:rPr>
              <w:t xml:space="preserve">hina Telecom, ZTE, CATT, Intel, Ericsson, Huawei, LG, Panasonic </w:t>
            </w:r>
            <w:r>
              <w:rPr>
                <w:rFonts w:ascii="Arial" w:hAnsi="Arial" w:cs="Arial"/>
                <w:lang w:val="en-US" w:eastAsia="ko-KR"/>
              </w:rPr>
              <w:t xml:space="preserve"> </w:t>
            </w:r>
          </w:p>
        </w:tc>
        <w:tc>
          <w:tcPr>
            <w:tcW w:w="1350" w:type="dxa"/>
          </w:tcPr>
          <w:p w14:paraId="0E50CA2E" w14:textId="77777777" w:rsidR="00A45BF3" w:rsidRDefault="007B1147">
            <w:pPr>
              <w:rPr>
                <w:rFonts w:ascii="Arial" w:hAnsi="Arial" w:cs="Arial"/>
              </w:rPr>
            </w:pPr>
            <w:r>
              <w:rPr>
                <w:rFonts w:ascii="Arial" w:hAnsi="Arial" w:cs="Arial"/>
              </w:rPr>
              <w:t>14</w:t>
            </w:r>
          </w:p>
        </w:tc>
        <w:tc>
          <w:tcPr>
            <w:tcW w:w="3965" w:type="dxa"/>
          </w:tcPr>
          <w:p w14:paraId="4C69081F" w14:textId="77777777" w:rsidR="00A45BF3" w:rsidRDefault="007B1147">
            <w:pPr>
              <w:pStyle w:val="af9"/>
              <w:numPr>
                <w:ilvl w:val="0"/>
                <w:numId w:val="18"/>
              </w:numPr>
              <w:rPr>
                <w:rFonts w:ascii="Arial" w:hAnsi="Arial" w:cs="Arial"/>
                <w:sz w:val="20"/>
                <w:szCs w:val="20"/>
                <w:lang w:val="en-US"/>
              </w:rPr>
            </w:pPr>
            <w:r>
              <w:rPr>
                <w:rFonts w:ascii="Arial" w:hAnsi="Arial" w:cs="Arial"/>
                <w:sz w:val="20"/>
                <w:szCs w:val="20"/>
                <w:lang w:val="en-US"/>
              </w:rPr>
              <w:t>Existing coverage recovery techniques can be used.</w:t>
            </w:r>
          </w:p>
        </w:tc>
      </w:tr>
    </w:tbl>
    <w:p w14:paraId="0DEF5C3A" w14:textId="77777777" w:rsidR="00A45BF3" w:rsidRDefault="00A45BF3"/>
    <w:p w14:paraId="32B1E454" w14:textId="77777777" w:rsidR="00A45BF3" w:rsidRDefault="00A45BF3"/>
    <w:p w14:paraId="6D913A63" w14:textId="77777777" w:rsidR="00A45BF3" w:rsidRDefault="007B1147">
      <w:pPr>
        <w:spacing w:after="0"/>
        <w:rPr>
          <w:rFonts w:ascii="Arial" w:hAnsi="Arial"/>
          <w:sz w:val="36"/>
        </w:rPr>
      </w:pPr>
      <w:r>
        <w:br w:type="page"/>
      </w:r>
    </w:p>
    <w:p w14:paraId="7779D9ED" w14:textId="3A35EF77" w:rsidR="00A45BF3" w:rsidRDefault="005C547D" w:rsidP="005C547D">
      <w:pPr>
        <w:pStyle w:val="1"/>
        <w:numPr>
          <w:ilvl w:val="0"/>
          <w:numId w:val="0"/>
        </w:numPr>
        <w:ind w:left="432" w:hanging="432"/>
      </w:pPr>
      <w:r>
        <w:lastRenderedPageBreak/>
        <w:t xml:space="preserve">6. </w:t>
      </w:r>
      <w:r w:rsidR="007B1147">
        <w:t>Access Control for Redcap</w:t>
      </w:r>
    </w:p>
    <w:p w14:paraId="18AA63F1" w14:textId="77777777" w:rsidR="00A45BF3" w:rsidRDefault="007B1147">
      <w:pPr>
        <w:spacing w:before="120"/>
        <w:rPr>
          <w:rFonts w:ascii="Arial" w:hAnsi="Arial" w:cs="Arial"/>
          <w:kern w:val="2"/>
          <w:lang w:eastAsia="zh-CN"/>
        </w:rPr>
      </w:pPr>
      <w:r>
        <w:rPr>
          <w:rFonts w:ascii="Arial" w:hAnsi="Arial" w:cs="Arial"/>
          <w:kern w:val="2"/>
          <w:lang w:eastAsia="zh-CN"/>
        </w:rPr>
        <w:t>In the updated WID, one objective was added to allow system information indicating whether a RedCap UE can camp on the cell/frequency, and the indication can specific to 1Rx or 2Rx.</w:t>
      </w:r>
    </w:p>
    <w:tbl>
      <w:tblPr>
        <w:tblStyle w:val="af3"/>
        <w:tblW w:w="0" w:type="auto"/>
        <w:tblLook w:val="04A0" w:firstRow="1" w:lastRow="0" w:firstColumn="1" w:lastColumn="0" w:noHBand="0" w:noVBand="1"/>
      </w:tblPr>
      <w:tblGrid>
        <w:gridCol w:w="9307"/>
      </w:tblGrid>
      <w:tr w:rsidR="00A45BF3" w14:paraId="44071FAD" w14:textId="77777777">
        <w:tc>
          <w:tcPr>
            <w:tcW w:w="9307" w:type="dxa"/>
          </w:tcPr>
          <w:p w14:paraId="5BC8DE5B" w14:textId="77777777" w:rsidR="00A45BF3" w:rsidRDefault="007B1147">
            <w:pPr>
              <w:pStyle w:val="B1"/>
              <w:widowControl w:val="0"/>
              <w:numPr>
                <w:ilvl w:val="0"/>
                <w:numId w:val="5"/>
              </w:numPr>
              <w:overflowPunct w:val="0"/>
              <w:autoSpaceDE w:val="0"/>
              <w:autoSpaceDN w:val="0"/>
              <w:adjustRightInd w:val="0"/>
              <w:jc w:val="both"/>
              <w:textAlignment w:val="baseline"/>
              <w:rPr>
                <w:rFonts w:ascii="Arial" w:hAnsi="Arial" w:cs="Arial"/>
                <w:kern w:val="2"/>
                <w:lang w:eastAsia="zh-CN"/>
              </w:rPr>
            </w:pPr>
            <w:r>
              <w:rPr>
                <w:rFonts w:ascii="Arial" w:eastAsia="宋体" w:hAnsi="Arial" w:cs="Arial"/>
                <w:bCs/>
                <w:lang w:val="en-US" w:eastAsia="ja-JP"/>
              </w:rPr>
              <w:t>Specify a system information indication to indicate whether a RedCap UE can camp on the cell/frequency or not; it shall be possible for the indication to be specific to the number of Rx branches of the UE. [</w:t>
            </w:r>
            <w:r>
              <w:rPr>
                <w:rFonts w:ascii="Arial" w:eastAsia="宋体" w:hAnsi="Arial" w:cs="Arial"/>
                <w:bCs/>
                <w:highlight w:val="yellow"/>
                <w:lang w:val="en-US" w:eastAsia="ja-JP"/>
              </w:rPr>
              <w:t>RAN2,</w:t>
            </w:r>
            <w:r>
              <w:rPr>
                <w:rFonts w:ascii="Arial" w:eastAsia="宋体" w:hAnsi="Arial" w:cs="Arial"/>
                <w:bCs/>
                <w:lang w:val="en-US" w:eastAsia="ja-JP"/>
              </w:rPr>
              <w:t xml:space="preserve"> RAN1]</w:t>
            </w:r>
          </w:p>
        </w:tc>
      </w:tr>
    </w:tbl>
    <w:p w14:paraId="605708C9" w14:textId="77777777" w:rsidR="00A45BF3" w:rsidRDefault="00A45BF3">
      <w:pPr>
        <w:jc w:val="both"/>
        <w:rPr>
          <w:rFonts w:ascii="Times" w:hAnsi="Times"/>
          <w:szCs w:val="24"/>
        </w:rPr>
      </w:pPr>
    </w:p>
    <w:p w14:paraId="05F8F82A" w14:textId="77777777" w:rsidR="00A45BF3" w:rsidRDefault="007B1147">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Contribution [3</w:t>
      </w:r>
      <w:proofErr w:type="gramStart"/>
      <w:r>
        <w:rPr>
          <w:rFonts w:ascii="Arial" w:hAnsi="Arial" w:cs="Arial"/>
          <w:kern w:val="2"/>
          <w:lang w:eastAsia="zh-CN"/>
        </w:rPr>
        <w:t>][</w:t>
      </w:r>
      <w:proofErr w:type="gramEnd"/>
      <w:r>
        <w:rPr>
          <w:rFonts w:ascii="Arial" w:hAnsi="Arial" w:cs="Arial"/>
          <w:kern w:val="2"/>
          <w:lang w:eastAsia="zh-CN"/>
        </w:rPr>
        <w:t xml:space="preserve">13][19] discussed aspects realizing this objective of access control for Redcap UEs. In [3], different mechanisms were mentioned for </w:t>
      </w:r>
      <w:r>
        <w:rPr>
          <w:rFonts w:ascii="Arial" w:hAnsi="Arial" w:cs="Arial" w:hint="eastAsia"/>
          <w:kern w:val="2"/>
          <w:lang w:eastAsia="zh-CN"/>
        </w:rPr>
        <w:t>the network</w:t>
      </w:r>
      <w:r>
        <w:rPr>
          <w:rFonts w:ascii="Arial" w:hAnsi="Arial" w:cs="Arial"/>
          <w:kern w:val="2"/>
          <w:lang w:eastAsia="zh-CN"/>
        </w:rPr>
        <w:t xml:space="preserve"> to indicate whether the network allows</w:t>
      </w:r>
      <w:r>
        <w:rPr>
          <w:rFonts w:ascii="Arial" w:hAnsi="Arial" w:cs="Arial" w:hint="eastAsia"/>
          <w:kern w:val="2"/>
          <w:lang w:eastAsia="zh-CN"/>
        </w:rPr>
        <w:t xml:space="preserve"> the UE</w:t>
      </w:r>
      <w:r>
        <w:rPr>
          <w:rFonts w:ascii="Arial" w:hAnsi="Arial" w:cs="Arial"/>
          <w:kern w:val="2"/>
          <w:lang w:eastAsia="zh-CN"/>
        </w:rPr>
        <w:t>’</w:t>
      </w:r>
      <w:r>
        <w:rPr>
          <w:rFonts w:ascii="Arial" w:hAnsi="Arial" w:cs="Arial" w:hint="eastAsia"/>
          <w:kern w:val="2"/>
          <w:lang w:eastAsia="zh-CN"/>
        </w:rPr>
        <w:t>s access</w:t>
      </w:r>
      <w:r>
        <w:rPr>
          <w:rFonts w:ascii="Arial" w:hAnsi="Arial" w:cs="Arial"/>
          <w:kern w:val="2"/>
          <w:lang w:eastAsia="zh-CN"/>
        </w:rPr>
        <w:t xml:space="preserve">, including </w:t>
      </w:r>
      <w:r>
        <w:rPr>
          <w:rFonts w:ascii="Arial" w:hAnsi="Arial" w:cs="Arial" w:hint="eastAsia"/>
          <w:kern w:val="2"/>
          <w:lang w:eastAsia="zh-CN"/>
        </w:rPr>
        <w:t>indication</w:t>
      </w:r>
      <w:r>
        <w:rPr>
          <w:rFonts w:ascii="Arial" w:hAnsi="Arial" w:cs="Arial"/>
          <w:kern w:val="2"/>
          <w:lang w:eastAsia="zh-CN"/>
        </w:rPr>
        <w:t>s</w:t>
      </w:r>
      <w:r>
        <w:rPr>
          <w:rFonts w:ascii="Arial" w:hAnsi="Arial" w:cs="Arial" w:hint="eastAsia"/>
          <w:kern w:val="2"/>
          <w:lang w:eastAsia="zh-CN"/>
        </w:rPr>
        <w:t xml:space="preserve"> in MIB </w:t>
      </w:r>
      <w:r>
        <w:rPr>
          <w:rFonts w:ascii="Arial" w:hAnsi="Arial" w:cs="Arial"/>
          <w:kern w:val="2"/>
          <w:lang w:eastAsia="zh-CN"/>
        </w:rPr>
        <w:t>or</w:t>
      </w:r>
      <w:r>
        <w:rPr>
          <w:rFonts w:ascii="Arial" w:hAnsi="Arial" w:cs="Arial" w:hint="eastAsia"/>
          <w:kern w:val="2"/>
          <w:lang w:eastAsia="zh-CN"/>
        </w:rPr>
        <w:t xml:space="preserve"> SIB1</w:t>
      </w:r>
      <w:r>
        <w:rPr>
          <w:rFonts w:ascii="Arial" w:hAnsi="Arial" w:cs="Arial"/>
          <w:kern w:val="2"/>
          <w:lang w:eastAsia="zh-CN"/>
        </w:rPr>
        <w:t xml:space="preserve"> or load balancing mechanism during the initial access procedure, or during paging procedure, use of 2 more spare bits in PBCH payload or using sparse bits in DCI that schedules SIB1. In [19], different alternatives were discussed depending on the bits number of signalling for access control, such as Bar RedCap UEs (regardless of the number of Rx branches), 1-Rx only, or 1-Rx only for bands requiring 4 Rx branches. Using sparse bits in DCI that schedules SIB1 is preferred by [3] [19] due to potential power saving benefit. It was proposed in [19] that access control signalling in SIB should provide the flexibility to indicate per band whether a RedCap UE with specific number of Rx branches of the UE can camp on the cell/frequency. In [13], it proposed that System information can indicate the conditions that RedCap UEs or RedCap UEs with specific number of Rx branches are allowed to camp on the cell/frequency</w:t>
      </w:r>
      <w:r>
        <w:rPr>
          <w:rFonts w:ascii="Arial" w:hAnsi="Arial" w:cs="Arial" w:hint="eastAsia"/>
          <w:kern w:val="2"/>
          <w:lang w:eastAsia="zh-CN"/>
        </w:rPr>
        <w:t>.</w:t>
      </w:r>
    </w:p>
    <w:p w14:paraId="3B552160" w14:textId="77777777" w:rsidR="00A45BF3" w:rsidRDefault="007B1147">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On the other hand, it should be noted that the issue of access control is being discussed in RAN WG2 as leading work group on this objective. To avoid duplicate efforts and considering the fact that the objective is tasked to RAN2 as leading WG, it may be prudent to wait for RAN WG2 to make further progress first. In addition, the access and earlier identification were typically managed to be handled in dedicated Redcap agendas.   </w:t>
      </w:r>
    </w:p>
    <w:p w14:paraId="4BEE299B"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0ABEEEF6" w14:textId="77777777" w:rsidR="00A45BF3" w:rsidRDefault="007B1147">
      <w:pPr>
        <w:spacing w:after="0"/>
        <w:jc w:val="both"/>
        <w:rPr>
          <w:rFonts w:ascii="Arial" w:hAnsi="Arial" w:cs="Arial"/>
          <w:b/>
          <w:bCs/>
        </w:rPr>
      </w:pPr>
      <w:r>
        <w:rPr>
          <w:rFonts w:ascii="Arial" w:hAnsi="Arial" w:cs="Arial"/>
          <w:b/>
          <w:bCs/>
          <w:highlight w:val="yellow"/>
        </w:rPr>
        <w:t>Conclusion 6</w:t>
      </w:r>
      <w:r>
        <w:rPr>
          <w:rFonts w:ascii="Arial" w:hAnsi="Arial" w:cs="Arial"/>
          <w:b/>
          <w:highlight w:val="yellow"/>
        </w:rPr>
        <w:t>-1</w:t>
      </w:r>
      <w:r>
        <w:rPr>
          <w:rFonts w:ascii="Arial" w:hAnsi="Arial" w:cs="Arial"/>
          <w:b/>
          <w:bCs/>
          <w:highlight w:val="yellow"/>
        </w:rPr>
        <w:t>:</w:t>
      </w:r>
      <w:r>
        <w:rPr>
          <w:rFonts w:ascii="Arial" w:hAnsi="Arial" w:cs="Arial"/>
          <w:b/>
          <w:bCs/>
        </w:rPr>
        <w:t xml:space="preserve"> On the issue of access control for Redcap UEs, RAN1 waits for RAN2 further progress and continue discussion in other Redcap agendas starting from RAN1 105 meeting.   </w:t>
      </w:r>
    </w:p>
    <w:p w14:paraId="59E20A10" w14:textId="77777777" w:rsidR="00A45BF3" w:rsidRDefault="007B1147">
      <w:pPr>
        <w:pStyle w:val="af9"/>
        <w:numPr>
          <w:ilvl w:val="0"/>
          <w:numId w:val="19"/>
        </w:numPr>
        <w:jc w:val="both"/>
        <w:rPr>
          <w:rFonts w:ascii="Arial" w:hAnsi="Arial" w:cs="Arial"/>
          <w:b/>
          <w:bCs/>
          <w:sz w:val="20"/>
          <w:szCs w:val="20"/>
          <w:lang w:val="en-US"/>
        </w:rPr>
      </w:pPr>
      <w:r>
        <w:rPr>
          <w:rFonts w:ascii="Arial" w:hAnsi="Arial" w:cs="Arial"/>
          <w:b/>
          <w:bCs/>
          <w:sz w:val="20"/>
          <w:szCs w:val="20"/>
          <w:lang w:val="en-US"/>
        </w:rPr>
        <w:t xml:space="preserve">If ’no’, please kindly explain which aspects you think RAN1 need to work on in this meeting and why?    </w:t>
      </w:r>
    </w:p>
    <w:tbl>
      <w:tblPr>
        <w:tblStyle w:val="af3"/>
        <w:tblW w:w="9805" w:type="dxa"/>
        <w:tblLook w:val="04A0" w:firstRow="1" w:lastRow="0" w:firstColumn="1" w:lastColumn="0" w:noHBand="0" w:noVBand="1"/>
      </w:tblPr>
      <w:tblGrid>
        <w:gridCol w:w="1584"/>
        <w:gridCol w:w="1381"/>
        <w:gridCol w:w="6840"/>
      </w:tblGrid>
      <w:tr w:rsidR="00A45BF3" w14:paraId="16A0F9E9" w14:textId="77777777">
        <w:tc>
          <w:tcPr>
            <w:tcW w:w="1584" w:type="dxa"/>
            <w:shd w:val="clear" w:color="auto" w:fill="D9D9D9" w:themeFill="background1" w:themeFillShade="D9"/>
          </w:tcPr>
          <w:p w14:paraId="4FA8F894" w14:textId="77777777" w:rsidR="00A45BF3" w:rsidRDefault="007B1147">
            <w:pPr>
              <w:rPr>
                <w:rFonts w:ascii="Arial" w:hAnsi="Arial" w:cs="Arial"/>
                <w:b/>
                <w:bCs/>
              </w:rPr>
            </w:pPr>
            <w:r>
              <w:rPr>
                <w:rFonts w:ascii="Arial" w:hAnsi="Arial" w:cs="Arial"/>
                <w:b/>
                <w:bCs/>
              </w:rPr>
              <w:t>Company</w:t>
            </w:r>
          </w:p>
        </w:tc>
        <w:tc>
          <w:tcPr>
            <w:tcW w:w="1381" w:type="dxa"/>
            <w:shd w:val="clear" w:color="auto" w:fill="D9D9D9" w:themeFill="background1" w:themeFillShade="D9"/>
          </w:tcPr>
          <w:p w14:paraId="20552DC5" w14:textId="77777777" w:rsidR="00A45BF3" w:rsidRDefault="007B1147">
            <w:pPr>
              <w:rPr>
                <w:rFonts w:ascii="Arial" w:hAnsi="Arial" w:cs="Arial"/>
                <w:b/>
                <w:bCs/>
              </w:rPr>
            </w:pPr>
            <w:r>
              <w:rPr>
                <w:rFonts w:ascii="Arial" w:hAnsi="Arial" w:cs="Arial"/>
                <w:b/>
                <w:bCs/>
              </w:rPr>
              <w:t>Y/N</w:t>
            </w:r>
          </w:p>
        </w:tc>
        <w:tc>
          <w:tcPr>
            <w:tcW w:w="6840" w:type="dxa"/>
            <w:shd w:val="clear" w:color="auto" w:fill="D9D9D9" w:themeFill="background1" w:themeFillShade="D9"/>
          </w:tcPr>
          <w:p w14:paraId="7EC99689" w14:textId="77777777" w:rsidR="00A45BF3" w:rsidRDefault="007B1147">
            <w:pPr>
              <w:rPr>
                <w:rFonts w:ascii="Arial" w:hAnsi="Arial" w:cs="Arial"/>
                <w:b/>
                <w:bCs/>
              </w:rPr>
            </w:pPr>
            <w:r>
              <w:rPr>
                <w:rFonts w:ascii="Arial" w:hAnsi="Arial" w:cs="Arial"/>
                <w:b/>
                <w:bCs/>
              </w:rPr>
              <w:t>Comments</w:t>
            </w:r>
          </w:p>
        </w:tc>
      </w:tr>
      <w:tr w:rsidR="00A45BF3" w14:paraId="52428C0E" w14:textId="77777777">
        <w:tc>
          <w:tcPr>
            <w:tcW w:w="1584" w:type="dxa"/>
          </w:tcPr>
          <w:p w14:paraId="38A0281A" w14:textId="77777777" w:rsidR="00A45BF3" w:rsidRDefault="007B1147">
            <w:pPr>
              <w:rPr>
                <w:rFonts w:ascii="Arial" w:hAnsi="Arial" w:cs="Arial"/>
                <w:lang w:val="en-US" w:eastAsia="ko-KR"/>
              </w:rPr>
            </w:pPr>
            <w:r>
              <w:t>FUTUREWEI</w:t>
            </w:r>
          </w:p>
        </w:tc>
        <w:tc>
          <w:tcPr>
            <w:tcW w:w="1381" w:type="dxa"/>
          </w:tcPr>
          <w:p w14:paraId="732F39B8" w14:textId="77777777" w:rsidR="00A45BF3" w:rsidRDefault="00A45BF3">
            <w:pPr>
              <w:rPr>
                <w:rFonts w:ascii="Arial" w:hAnsi="Arial" w:cs="Arial"/>
                <w:lang w:val="en-US"/>
              </w:rPr>
            </w:pPr>
          </w:p>
        </w:tc>
        <w:tc>
          <w:tcPr>
            <w:tcW w:w="6840" w:type="dxa"/>
          </w:tcPr>
          <w:p w14:paraId="75C64499" w14:textId="77777777" w:rsidR="00A45BF3" w:rsidRDefault="007B1147">
            <w:pPr>
              <w:rPr>
                <w:rFonts w:ascii="Arial" w:hAnsi="Arial" w:cs="Arial"/>
                <w:lang w:val="en-US"/>
              </w:rPr>
            </w:pPr>
            <w:r>
              <w:t>As per Chair guidance, this will be discussed in a different agenda item.</w:t>
            </w:r>
          </w:p>
        </w:tc>
      </w:tr>
      <w:tr w:rsidR="00A45BF3" w14:paraId="0E8A99FE" w14:textId="77777777">
        <w:tc>
          <w:tcPr>
            <w:tcW w:w="1584" w:type="dxa"/>
          </w:tcPr>
          <w:p w14:paraId="5E03D345" w14:textId="77777777" w:rsidR="00A45BF3" w:rsidRDefault="007B1147">
            <w:pPr>
              <w:rPr>
                <w:rFonts w:ascii="Arial" w:hAnsi="Arial" w:cs="Arial"/>
                <w:lang w:val="en-US" w:eastAsia="ko-KR"/>
              </w:rPr>
            </w:pPr>
            <w:r>
              <w:rPr>
                <w:rFonts w:ascii="Arial" w:hAnsi="Arial" w:cs="Arial"/>
                <w:lang w:val="en-US" w:eastAsia="ko-KR"/>
              </w:rPr>
              <w:t>NordicSemi</w:t>
            </w:r>
          </w:p>
        </w:tc>
        <w:tc>
          <w:tcPr>
            <w:tcW w:w="1381" w:type="dxa"/>
          </w:tcPr>
          <w:p w14:paraId="53CCE445" w14:textId="77777777" w:rsidR="00A45BF3" w:rsidRDefault="007B1147">
            <w:pPr>
              <w:rPr>
                <w:rFonts w:ascii="Arial" w:hAnsi="Arial" w:cs="Arial"/>
                <w:lang w:val="en-US"/>
              </w:rPr>
            </w:pPr>
            <w:r>
              <w:rPr>
                <w:rFonts w:ascii="Arial" w:hAnsi="Arial" w:cs="Arial"/>
                <w:lang w:val="en-US" w:eastAsia="ko-KR"/>
              </w:rPr>
              <w:t>OK</w:t>
            </w:r>
          </w:p>
        </w:tc>
        <w:tc>
          <w:tcPr>
            <w:tcW w:w="6840" w:type="dxa"/>
          </w:tcPr>
          <w:p w14:paraId="765DFB9D" w14:textId="77777777" w:rsidR="00A45BF3" w:rsidRDefault="00A45BF3">
            <w:pPr>
              <w:rPr>
                <w:rFonts w:ascii="Arial" w:hAnsi="Arial" w:cs="Arial"/>
                <w:lang w:val="en-US"/>
              </w:rPr>
            </w:pPr>
          </w:p>
        </w:tc>
      </w:tr>
      <w:tr w:rsidR="00A45BF3" w14:paraId="30C6D79C" w14:textId="77777777">
        <w:tc>
          <w:tcPr>
            <w:tcW w:w="1584" w:type="dxa"/>
          </w:tcPr>
          <w:p w14:paraId="764264BC" w14:textId="77777777" w:rsidR="00A45BF3" w:rsidRDefault="007B1147">
            <w:pPr>
              <w:rPr>
                <w:rFonts w:ascii="Arial" w:hAnsi="Arial" w:cs="Arial"/>
                <w:lang w:val="en-US" w:eastAsia="ko-KR"/>
              </w:rPr>
            </w:pPr>
            <w:r>
              <w:rPr>
                <w:rFonts w:ascii="Arial" w:hAnsi="Arial" w:cs="Arial"/>
                <w:lang w:val="en-US" w:eastAsia="ko-KR"/>
              </w:rPr>
              <w:t>Sierra Wireless</w:t>
            </w:r>
          </w:p>
        </w:tc>
        <w:tc>
          <w:tcPr>
            <w:tcW w:w="1381" w:type="dxa"/>
          </w:tcPr>
          <w:p w14:paraId="6C1F7ABA" w14:textId="77777777" w:rsidR="00A45BF3" w:rsidRDefault="007B1147">
            <w:pPr>
              <w:rPr>
                <w:rFonts w:ascii="Arial" w:hAnsi="Arial" w:cs="Arial"/>
                <w:lang w:val="en-US"/>
              </w:rPr>
            </w:pPr>
            <w:r>
              <w:rPr>
                <w:rFonts w:ascii="Arial" w:hAnsi="Arial" w:cs="Arial"/>
                <w:lang w:val="en-US"/>
              </w:rPr>
              <w:t>yes</w:t>
            </w:r>
          </w:p>
        </w:tc>
        <w:tc>
          <w:tcPr>
            <w:tcW w:w="6840" w:type="dxa"/>
          </w:tcPr>
          <w:p w14:paraId="0EB42A48" w14:textId="77777777" w:rsidR="00A45BF3" w:rsidRDefault="007B1147">
            <w:pPr>
              <w:rPr>
                <w:rFonts w:ascii="Arial" w:hAnsi="Arial" w:cs="Arial"/>
                <w:lang w:val="en-US"/>
              </w:rPr>
            </w:pPr>
            <w:r>
              <w:t>As per Chair guidance, this will be discussed in a different agenda item.</w:t>
            </w:r>
          </w:p>
        </w:tc>
      </w:tr>
      <w:tr w:rsidR="00A45BF3" w14:paraId="27FE2609" w14:textId="77777777">
        <w:tc>
          <w:tcPr>
            <w:tcW w:w="1584" w:type="dxa"/>
          </w:tcPr>
          <w:p w14:paraId="574A5223" w14:textId="77777777" w:rsidR="00A45BF3" w:rsidRDefault="007B1147">
            <w:pPr>
              <w:rPr>
                <w:rFonts w:ascii="Arial" w:hAnsi="Arial" w:cs="Arial"/>
                <w:lang w:val="en-US" w:eastAsia="ko-KR"/>
              </w:rPr>
            </w:pPr>
            <w:r>
              <w:rPr>
                <w:rFonts w:ascii="Arial" w:hAnsi="Arial" w:cs="Arial"/>
                <w:lang w:val="en-US" w:eastAsia="ko-KR"/>
              </w:rPr>
              <w:t>NEC</w:t>
            </w:r>
          </w:p>
        </w:tc>
        <w:tc>
          <w:tcPr>
            <w:tcW w:w="1381" w:type="dxa"/>
          </w:tcPr>
          <w:p w14:paraId="593DFA15" w14:textId="77777777" w:rsidR="00A45BF3" w:rsidRDefault="007B1147">
            <w:pPr>
              <w:rPr>
                <w:rFonts w:ascii="Arial" w:hAnsi="Arial" w:cs="Arial"/>
                <w:lang w:val="en-US"/>
              </w:rPr>
            </w:pPr>
            <w:r>
              <w:rPr>
                <w:rFonts w:ascii="Arial" w:hAnsi="Arial" w:cs="Arial"/>
                <w:lang w:val="en-US"/>
              </w:rPr>
              <w:t>Yes</w:t>
            </w:r>
          </w:p>
        </w:tc>
        <w:tc>
          <w:tcPr>
            <w:tcW w:w="6840" w:type="dxa"/>
          </w:tcPr>
          <w:p w14:paraId="39AFCAA6" w14:textId="77777777" w:rsidR="00A45BF3" w:rsidRDefault="00A45BF3"/>
        </w:tc>
      </w:tr>
      <w:tr w:rsidR="00A45BF3" w14:paraId="7E2B389C" w14:textId="77777777">
        <w:tc>
          <w:tcPr>
            <w:tcW w:w="1584" w:type="dxa"/>
          </w:tcPr>
          <w:p w14:paraId="5C05F80A" w14:textId="77777777" w:rsidR="00A45BF3" w:rsidRDefault="007B1147">
            <w:pPr>
              <w:rPr>
                <w:rFonts w:ascii="Arial" w:hAnsi="Arial" w:cs="Arial"/>
                <w:lang w:val="en-US" w:eastAsia="ko-KR"/>
              </w:rPr>
            </w:pPr>
            <w:r>
              <w:rPr>
                <w:rFonts w:ascii="Arial" w:hAnsi="Arial" w:cs="Arial"/>
                <w:lang w:val="en-US" w:eastAsia="ko-KR"/>
              </w:rPr>
              <w:t>Qualcomm</w:t>
            </w:r>
          </w:p>
        </w:tc>
        <w:tc>
          <w:tcPr>
            <w:tcW w:w="1381" w:type="dxa"/>
          </w:tcPr>
          <w:p w14:paraId="6C09907D" w14:textId="77777777" w:rsidR="00A45BF3" w:rsidRDefault="007B1147">
            <w:pPr>
              <w:rPr>
                <w:rFonts w:ascii="Arial" w:hAnsi="Arial" w:cs="Arial"/>
                <w:lang w:val="en-US"/>
              </w:rPr>
            </w:pPr>
            <w:r>
              <w:rPr>
                <w:rFonts w:ascii="Arial" w:hAnsi="Arial" w:cs="Arial"/>
                <w:lang w:val="en-US"/>
              </w:rPr>
              <w:t>Y</w:t>
            </w:r>
          </w:p>
        </w:tc>
        <w:tc>
          <w:tcPr>
            <w:tcW w:w="6840" w:type="dxa"/>
          </w:tcPr>
          <w:p w14:paraId="45F90B17" w14:textId="77777777" w:rsidR="00A45BF3" w:rsidRDefault="007B1147">
            <w:r>
              <w:t>Access control is discussed in RAN2 and other working groups. RAN1 should wait for their decisions/agreements.</w:t>
            </w:r>
          </w:p>
        </w:tc>
      </w:tr>
      <w:tr w:rsidR="00A45BF3" w14:paraId="2CEA00CA" w14:textId="77777777">
        <w:tc>
          <w:tcPr>
            <w:tcW w:w="1584" w:type="dxa"/>
          </w:tcPr>
          <w:p w14:paraId="5B27AEE8" w14:textId="77777777" w:rsidR="00A45BF3" w:rsidRDefault="007B1147">
            <w:pPr>
              <w:rPr>
                <w:rFonts w:ascii="Arial" w:hAnsi="Arial" w:cs="Arial"/>
                <w:lang w:val="en-US" w:eastAsia="ko-KR"/>
              </w:rPr>
            </w:pPr>
            <w:r>
              <w:rPr>
                <w:rFonts w:ascii="Arial" w:hAnsi="Arial" w:cs="Arial"/>
                <w:lang w:val="en-US" w:eastAsia="ko-KR"/>
              </w:rPr>
              <w:t>Nokia, NSB</w:t>
            </w:r>
          </w:p>
        </w:tc>
        <w:tc>
          <w:tcPr>
            <w:tcW w:w="1381" w:type="dxa"/>
          </w:tcPr>
          <w:p w14:paraId="1C6DEC66" w14:textId="77777777" w:rsidR="00A45BF3" w:rsidRDefault="007B1147">
            <w:pPr>
              <w:rPr>
                <w:rFonts w:ascii="Arial" w:hAnsi="Arial" w:cs="Arial"/>
                <w:lang w:val="en-US"/>
              </w:rPr>
            </w:pPr>
            <w:r>
              <w:rPr>
                <w:rFonts w:ascii="Arial" w:hAnsi="Arial" w:cs="Arial"/>
                <w:lang w:val="en-US"/>
              </w:rPr>
              <w:t>Y</w:t>
            </w:r>
          </w:p>
        </w:tc>
        <w:tc>
          <w:tcPr>
            <w:tcW w:w="6840" w:type="dxa"/>
          </w:tcPr>
          <w:p w14:paraId="4012D108" w14:textId="77777777" w:rsidR="00A45BF3" w:rsidRDefault="00A45BF3"/>
        </w:tc>
      </w:tr>
      <w:tr w:rsidR="00A45BF3" w14:paraId="5D442151" w14:textId="77777777">
        <w:tc>
          <w:tcPr>
            <w:tcW w:w="1584" w:type="dxa"/>
          </w:tcPr>
          <w:p w14:paraId="282D19E7" w14:textId="77777777" w:rsidR="00A45BF3" w:rsidRDefault="007B1147">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381" w:type="dxa"/>
          </w:tcPr>
          <w:p w14:paraId="6547888F" w14:textId="77777777" w:rsidR="00A45BF3" w:rsidRDefault="007B1147">
            <w:pPr>
              <w:rPr>
                <w:rFonts w:ascii="Arial" w:hAnsi="Arial" w:cs="Arial"/>
                <w:lang w:val="en-US"/>
              </w:rPr>
            </w:pPr>
            <w:r>
              <w:rPr>
                <w:rFonts w:ascii="Arial" w:eastAsia="等线" w:hAnsi="Arial" w:cs="Arial" w:hint="eastAsia"/>
                <w:lang w:val="en-US" w:eastAsia="zh-CN"/>
              </w:rPr>
              <w:t>Y</w:t>
            </w:r>
          </w:p>
        </w:tc>
        <w:tc>
          <w:tcPr>
            <w:tcW w:w="6840" w:type="dxa"/>
          </w:tcPr>
          <w:p w14:paraId="044EC765" w14:textId="77777777" w:rsidR="00A45BF3" w:rsidRDefault="00A45BF3"/>
        </w:tc>
      </w:tr>
      <w:tr w:rsidR="00A45BF3" w14:paraId="7E6D5E8A" w14:textId="77777777">
        <w:tc>
          <w:tcPr>
            <w:tcW w:w="1584" w:type="dxa"/>
          </w:tcPr>
          <w:p w14:paraId="19BF0009" w14:textId="77777777" w:rsidR="00A45BF3" w:rsidRDefault="007B1147">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81" w:type="dxa"/>
          </w:tcPr>
          <w:p w14:paraId="4F712A6B" w14:textId="77777777" w:rsidR="00A45BF3" w:rsidRDefault="007B1147">
            <w:pPr>
              <w:rPr>
                <w:rFonts w:ascii="Arial" w:eastAsia="等线" w:hAnsi="Arial" w:cs="Arial"/>
                <w:lang w:val="en-US" w:eastAsia="zh-CN"/>
              </w:rPr>
            </w:pPr>
            <w:r>
              <w:rPr>
                <w:rFonts w:ascii="Arial" w:eastAsia="Yu Mincho" w:hAnsi="Arial" w:cs="Arial" w:hint="eastAsia"/>
                <w:lang w:val="en-US" w:eastAsia="ja-JP"/>
              </w:rPr>
              <w:t>Y</w:t>
            </w:r>
          </w:p>
        </w:tc>
        <w:tc>
          <w:tcPr>
            <w:tcW w:w="6840" w:type="dxa"/>
          </w:tcPr>
          <w:p w14:paraId="437519D8" w14:textId="77777777" w:rsidR="00A45BF3" w:rsidRDefault="00A45BF3"/>
        </w:tc>
      </w:tr>
      <w:tr w:rsidR="00A45BF3" w14:paraId="7F8CB40F" w14:textId="77777777">
        <w:tc>
          <w:tcPr>
            <w:tcW w:w="1584" w:type="dxa"/>
          </w:tcPr>
          <w:p w14:paraId="44D0C3A0"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81" w:type="dxa"/>
          </w:tcPr>
          <w:p w14:paraId="17EDB5C2" w14:textId="77777777" w:rsidR="00A45BF3" w:rsidRDefault="007B1147">
            <w:pPr>
              <w:rPr>
                <w:rFonts w:ascii="Arial" w:eastAsia="等线" w:hAnsi="Arial" w:cs="Arial"/>
                <w:lang w:val="en-US" w:eastAsia="zh-CN"/>
              </w:rPr>
            </w:pPr>
            <w:r>
              <w:rPr>
                <w:rFonts w:ascii="Arial" w:eastAsia="等线" w:hAnsi="Arial" w:cs="Arial" w:hint="eastAsia"/>
                <w:lang w:val="en-US" w:eastAsia="zh-CN"/>
              </w:rPr>
              <w:t>Y</w:t>
            </w:r>
          </w:p>
        </w:tc>
        <w:tc>
          <w:tcPr>
            <w:tcW w:w="6840" w:type="dxa"/>
          </w:tcPr>
          <w:p w14:paraId="156284C8" w14:textId="77777777" w:rsidR="00A45BF3" w:rsidRDefault="007B1147">
            <w:pPr>
              <w:rPr>
                <w:rFonts w:eastAsia="等线"/>
                <w:lang w:eastAsia="zh-CN"/>
              </w:rPr>
            </w:pPr>
            <w:r>
              <w:rPr>
                <w:rFonts w:eastAsia="等线" w:hint="eastAsia"/>
                <w:lang w:eastAsia="zh-CN"/>
              </w:rPr>
              <w:t>A</w:t>
            </w:r>
            <w:r>
              <w:rPr>
                <w:rFonts w:eastAsia="等线"/>
                <w:lang w:eastAsia="zh-CN"/>
              </w:rPr>
              <w:t>gree with QC</w:t>
            </w:r>
          </w:p>
        </w:tc>
      </w:tr>
      <w:tr w:rsidR="00A45BF3" w14:paraId="7EF0809B" w14:textId="77777777">
        <w:tc>
          <w:tcPr>
            <w:tcW w:w="1584" w:type="dxa"/>
          </w:tcPr>
          <w:p w14:paraId="53E4A79F" w14:textId="77777777" w:rsidR="00A45BF3" w:rsidRDefault="007B1147">
            <w:pPr>
              <w:rPr>
                <w:rFonts w:ascii="Arial" w:hAnsi="Arial" w:cs="Arial"/>
                <w:lang w:val="en-US" w:eastAsia="ko-KR"/>
              </w:rPr>
            </w:pPr>
            <w:r>
              <w:rPr>
                <w:rFonts w:ascii="Arial" w:hAnsi="Arial" w:cs="Arial"/>
                <w:lang w:val="en-US" w:eastAsia="ko-KR"/>
              </w:rPr>
              <w:t>OPPO</w:t>
            </w:r>
          </w:p>
        </w:tc>
        <w:tc>
          <w:tcPr>
            <w:tcW w:w="1381" w:type="dxa"/>
          </w:tcPr>
          <w:p w14:paraId="05FF687D" w14:textId="77777777" w:rsidR="00A45BF3" w:rsidRDefault="007B1147">
            <w:pPr>
              <w:rPr>
                <w:rFonts w:ascii="Arial" w:hAnsi="Arial" w:cs="Arial"/>
                <w:lang w:val="en-US"/>
              </w:rPr>
            </w:pPr>
            <w:r>
              <w:rPr>
                <w:rFonts w:ascii="Arial" w:hAnsi="Arial" w:cs="Arial"/>
                <w:lang w:val="en-US"/>
              </w:rPr>
              <w:t>Y</w:t>
            </w:r>
          </w:p>
        </w:tc>
        <w:tc>
          <w:tcPr>
            <w:tcW w:w="6840" w:type="dxa"/>
          </w:tcPr>
          <w:p w14:paraId="32584234" w14:textId="77777777" w:rsidR="00A45BF3" w:rsidRDefault="00A45BF3"/>
        </w:tc>
      </w:tr>
      <w:tr w:rsidR="00A45BF3" w14:paraId="66F3CFE6" w14:textId="77777777">
        <w:tc>
          <w:tcPr>
            <w:tcW w:w="1584" w:type="dxa"/>
          </w:tcPr>
          <w:p w14:paraId="6B82B198" w14:textId="77777777" w:rsidR="00A45BF3" w:rsidRDefault="007B1147">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381" w:type="dxa"/>
          </w:tcPr>
          <w:p w14:paraId="0FE3F4A8" w14:textId="77777777" w:rsidR="00A45BF3" w:rsidRDefault="007B1147">
            <w:pPr>
              <w:rPr>
                <w:rFonts w:ascii="Arial" w:eastAsia="等线" w:hAnsi="Arial" w:cs="Arial"/>
                <w:lang w:val="en-US" w:eastAsia="zh-CN"/>
              </w:rPr>
            </w:pPr>
            <w:r>
              <w:rPr>
                <w:rFonts w:ascii="Arial" w:eastAsia="等线" w:hAnsi="Arial" w:cs="Arial" w:hint="eastAsia"/>
                <w:lang w:val="en-US" w:eastAsia="zh-CN"/>
              </w:rPr>
              <w:t>Y</w:t>
            </w:r>
          </w:p>
        </w:tc>
        <w:tc>
          <w:tcPr>
            <w:tcW w:w="6840" w:type="dxa"/>
          </w:tcPr>
          <w:p w14:paraId="372D7BD1" w14:textId="77777777" w:rsidR="00A45BF3" w:rsidRDefault="00A45BF3"/>
        </w:tc>
      </w:tr>
      <w:tr w:rsidR="00A45BF3" w14:paraId="23D4C836" w14:textId="77777777">
        <w:tc>
          <w:tcPr>
            <w:tcW w:w="1584" w:type="dxa"/>
          </w:tcPr>
          <w:p w14:paraId="327B95A1" w14:textId="77777777" w:rsidR="00A45BF3" w:rsidRDefault="007B1147">
            <w:pPr>
              <w:rPr>
                <w:rFonts w:ascii="Arial" w:eastAsia="等线" w:hAnsi="Arial" w:cs="Arial"/>
                <w:lang w:val="en-US" w:eastAsia="zh-CN"/>
              </w:rPr>
            </w:pPr>
            <w:r>
              <w:rPr>
                <w:rFonts w:ascii="Arial" w:eastAsia="等线" w:hAnsi="Arial" w:cs="Arial"/>
                <w:lang w:val="en-US" w:eastAsia="zh-CN"/>
              </w:rPr>
              <w:lastRenderedPageBreak/>
              <w:t>Xiaomi</w:t>
            </w:r>
          </w:p>
        </w:tc>
        <w:tc>
          <w:tcPr>
            <w:tcW w:w="1381" w:type="dxa"/>
          </w:tcPr>
          <w:p w14:paraId="4A280A9E" w14:textId="77777777" w:rsidR="00A45BF3" w:rsidRDefault="007B1147">
            <w:pPr>
              <w:rPr>
                <w:rFonts w:ascii="Arial" w:eastAsia="等线" w:hAnsi="Arial" w:cs="Arial"/>
                <w:lang w:val="en-US" w:eastAsia="zh-CN"/>
              </w:rPr>
            </w:pPr>
            <w:r>
              <w:rPr>
                <w:rFonts w:ascii="Arial" w:eastAsia="等线" w:hAnsi="Arial" w:cs="Arial"/>
                <w:lang w:val="en-US" w:eastAsia="zh-CN"/>
              </w:rPr>
              <w:t>Y</w:t>
            </w:r>
          </w:p>
        </w:tc>
        <w:tc>
          <w:tcPr>
            <w:tcW w:w="6840" w:type="dxa"/>
          </w:tcPr>
          <w:p w14:paraId="7D2C3406" w14:textId="77777777" w:rsidR="00A45BF3" w:rsidRDefault="00A45BF3"/>
        </w:tc>
      </w:tr>
      <w:tr w:rsidR="00A45BF3" w14:paraId="721B317C" w14:textId="77777777">
        <w:tc>
          <w:tcPr>
            <w:tcW w:w="1584" w:type="dxa"/>
          </w:tcPr>
          <w:p w14:paraId="3511872D"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81" w:type="dxa"/>
          </w:tcPr>
          <w:p w14:paraId="7C7B8EBA"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840" w:type="dxa"/>
          </w:tcPr>
          <w:p w14:paraId="2B1F7D6B" w14:textId="77777777" w:rsidR="00A45BF3" w:rsidRDefault="00A45BF3"/>
        </w:tc>
      </w:tr>
      <w:tr w:rsidR="00A45BF3" w14:paraId="15ECE523" w14:textId="77777777">
        <w:tc>
          <w:tcPr>
            <w:tcW w:w="1584" w:type="dxa"/>
          </w:tcPr>
          <w:p w14:paraId="1846440E" w14:textId="77777777" w:rsidR="00A45BF3" w:rsidRDefault="007B1147">
            <w:pPr>
              <w:rPr>
                <w:rFonts w:ascii="Arial" w:eastAsia="Yu Mincho" w:hAnsi="Arial" w:cs="Arial"/>
                <w:lang w:val="en-US" w:eastAsia="ja-JP"/>
              </w:rPr>
            </w:pPr>
            <w:r>
              <w:rPr>
                <w:rFonts w:ascii="Arial" w:hAnsi="Arial" w:cs="Arial"/>
                <w:lang w:val="en-US" w:eastAsia="ko-KR"/>
              </w:rPr>
              <w:t xml:space="preserve">Samsung </w:t>
            </w:r>
          </w:p>
        </w:tc>
        <w:tc>
          <w:tcPr>
            <w:tcW w:w="1381" w:type="dxa"/>
          </w:tcPr>
          <w:p w14:paraId="5AAD970A" w14:textId="77777777" w:rsidR="00A45BF3" w:rsidRDefault="00A45BF3">
            <w:pPr>
              <w:rPr>
                <w:rFonts w:ascii="Arial" w:eastAsia="Yu Mincho" w:hAnsi="Arial" w:cs="Arial"/>
                <w:lang w:val="en-US" w:eastAsia="ja-JP"/>
              </w:rPr>
            </w:pPr>
          </w:p>
        </w:tc>
        <w:tc>
          <w:tcPr>
            <w:tcW w:w="6840" w:type="dxa"/>
          </w:tcPr>
          <w:p w14:paraId="50883F30" w14:textId="77777777" w:rsidR="00A45BF3" w:rsidRDefault="007B1147">
            <w:r>
              <w:rPr>
                <w:rFonts w:ascii="Arial" w:hAnsi="Arial" w:cs="Arial"/>
                <w:lang w:val="en-US"/>
              </w:rPr>
              <w:t xml:space="preserve">Access control should be discussed in AI 8.6.2 on RAN1 aspects for RAN2-led features for RedCap in next RAN1 meeting. It’s independent from reduced Rx branches. </w:t>
            </w:r>
          </w:p>
        </w:tc>
      </w:tr>
      <w:tr w:rsidR="00A45BF3" w14:paraId="465AC4A5" w14:textId="77777777">
        <w:tc>
          <w:tcPr>
            <w:tcW w:w="1584" w:type="dxa"/>
          </w:tcPr>
          <w:p w14:paraId="3C1F3B3E" w14:textId="77777777" w:rsidR="00A45BF3" w:rsidRDefault="007B1147">
            <w:pPr>
              <w:rPr>
                <w:rFonts w:ascii="Arial" w:eastAsia="宋体" w:hAnsi="Arial" w:cs="Arial"/>
                <w:lang w:val="en-US" w:eastAsia="ko-KR"/>
              </w:rPr>
            </w:pPr>
            <w:r>
              <w:rPr>
                <w:rFonts w:ascii="Arial" w:eastAsia="宋体" w:hAnsi="Arial" w:cs="Arial" w:hint="eastAsia"/>
                <w:lang w:val="en-US" w:eastAsia="zh-CN"/>
              </w:rPr>
              <w:t>ZTE,Sanechips</w:t>
            </w:r>
          </w:p>
        </w:tc>
        <w:tc>
          <w:tcPr>
            <w:tcW w:w="1381" w:type="dxa"/>
          </w:tcPr>
          <w:p w14:paraId="153096F6" w14:textId="77777777" w:rsidR="00A45BF3" w:rsidRDefault="00A45BF3">
            <w:pPr>
              <w:rPr>
                <w:rFonts w:ascii="Arial" w:eastAsia="宋体" w:hAnsi="Arial" w:cs="Arial"/>
                <w:lang w:val="en-US" w:eastAsia="ja-JP"/>
              </w:rPr>
            </w:pPr>
          </w:p>
        </w:tc>
        <w:tc>
          <w:tcPr>
            <w:tcW w:w="6840" w:type="dxa"/>
          </w:tcPr>
          <w:p w14:paraId="041C2241" w14:textId="77777777" w:rsidR="00A45BF3" w:rsidRDefault="007B1147">
            <w:pPr>
              <w:rPr>
                <w:rFonts w:eastAsia="宋体"/>
                <w:lang w:val="en-US" w:eastAsia="zh-CN"/>
              </w:rPr>
            </w:pPr>
            <w:r>
              <w:rPr>
                <w:rFonts w:eastAsia="宋体" w:hint="eastAsia"/>
                <w:lang w:val="en-US" w:eastAsia="zh-CN"/>
              </w:rPr>
              <w:t xml:space="preserve">Whether the reserved bits in the DCI for SIB1 can be used </w:t>
            </w:r>
            <w:proofErr w:type="gramStart"/>
            <w:r>
              <w:rPr>
                <w:rFonts w:eastAsia="宋体" w:hint="eastAsia"/>
                <w:lang w:val="en-US" w:eastAsia="zh-CN"/>
              </w:rPr>
              <w:t>for  access</w:t>
            </w:r>
            <w:proofErr w:type="gramEnd"/>
            <w:r>
              <w:rPr>
                <w:rFonts w:eastAsia="宋体" w:hint="eastAsia"/>
                <w:lang w:val="en-US" w:eastAsia="zh-CN"/>
              </w:rPr>
              <w:t xml:space="preserve"> control should be discussed by RAN1.</w:t>
            </w:r>
          </w:p>
        </w:tc>
      </w:tr>
      <w:tr w:rsidR="00A45BF3" w14:paraId="748203BD" w14:textId="77777777">
        <w:tc>
          <w:tcPr>
            <w:tcW w:w="1584" w:type="dxa"/>
          </w:tcPr>
          <w:p w14:paraId="2336CE27"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1381" w:type="dxa"/>
          </w:tcPr>
          <w:p w14:paraId="088F6A57" w14:textId="77777777" w:rsidR="00A45BF3" w:rsidRDefault="007B1147">
            <w:pPr>
              <w:rPr>
                <w:rFonts w:ascii="Arial" w:eastAsia="宋体" w:hAnsi="Arial" w:cs="Arial"/>
                <w:lang w:val="en-US" w:eastAsia="zh-CN"/>
              </w:rPr>
            </w:pPr>
            <w:r>
              <w:rPr>
                <w:rFonts w:ascii="Arial" w:eastAsia="宋体" w:hAnsi="Arial" w:cs="Arial" w:hint="eastAsia"/>
                <w:lang w:val="en-US" w:eastAsia="zh-CN"/>
              </w:rPr>
              <w:t>Y</w:t>
            </w:r>
          </w:p>
        </w:tc>
        <w:tc>
          <w:tcPr>
            <w:tcW w:w="6840" w:type="dxa"/>
          </w:tcPr>
          <w:p w14:paraId="00EF399E" w14:textId="77777777" w:rsidR="00A45BF3" w:rsidRDefault="00A45BF3">
            <w:pPr>
              <w:rPr>
                <w:rFonts w:eastAsia="宋体"/>
                <w:lang w:val="en-US" w:eastAsia="zh-CN"/>
              </w:rPr>
            </w:pPr>
          </w:p>
        </w:tc>
      </w:tr>
      <w:tr w:rsidR="00A45BF3" w14:paraId="53A56670" w14:textId="77777777">
        <w:tc>
          <w:tcPr>
            <w:tcW w:w="1584" w:type="dxa"/>
          </w:tcPr>
          <w:p w14:paraId="3AD66358" w14:textId="77777777" w:rsidR="00A45BF3" w:rsidRDefault="007B1147">
            <w:pPr>
              <w:rPr>
                <w:rFonts w:ascii="Arial" w:eastAsia="宋体" w:hAnsi="Arial" w:cs="Arial"/>
                <w:lang w:val="en-US" w:eastAsia="zh-CN"/>
              </w:rPr>
            </w:pPr>
            <w:r>
              <w:rPr>
                <w:rFonts w:ascii="Arial" w:eastAsia="宋体" w:hAnsi="Arial" w:cs="Arial"/>
                <w:lang w:val="en-US" w:eastAsia="zh-CN"/>
              </w:rPr>
              <w:t>Intel</w:t>
            </w:r>
          </w:p>
        </w:tc>
        <w:tc>
          <w:tcPr>
            <w:tcW w:w="1381" w:type="dxa"/>
          </w:tcPr>
          <w:p w14:paraId="4DAE0BBF" w14:textId="77777777" w:rsidR="00A45BF3" w:rsidRDefault="007B1147">
            <w:pPr>
              <w:rPr>
                <w:rFonts w:ascii="Arial" w:eastAsia="宋体" w:hAnsi="Arial" w:cs="Arial"/>
                <w:lang w:val="en-US" w:eastAsia="zh-CN"/>
              </w:rPr>
            </w:pPr>
            <w:r>
              <w:rPr>
                <w:rFonts w:ascii="Arial" w:eastAsia="宋体" w:hAnsi="Arial" w:cs="Arial"/>
                <w:lang w:val="en-US" w:eastAsia="ja-JP"/>
              </w:rPr>
              <w:t>Y</w:t>
            </w:r>
          </w:p>
        </w:tc>
        <w:tc>
          <w:tcPr>
            <w:tcW w:w="6840" w:type="dxa"/>
          </w:tcPr>
          <w:p w14:paraId="290583FE" w14:textId="77777777" w:rsidR="00A45BF3" w:rsidRDefault="00A45BF3">
            <w:pPr>
              <w:rPr>
                <w:rFonts w:eastAsia="宋体"/>
                <w:lang w:val="en-US" w:eastAsia="zh-CN"/>
              </w:rPr>
            </w:pPr>
          </w:p>
        </w:tc>
      </w:tr>
      <w:tr w:rsidR="00A45BF3" w14:paraId="33D9E303" w14:textId="77777777">
        <w:tc>
          <w:tcPr>
            <w:tcW w:w="1584" w:type="dxa"/>
          </w:tcPr>
          <w:p w14:paraId="0B57B540" w14:textId="77777777" w:rsidR="00A45BF3" w:rsidRDefault="007B1147">
            <w:pPr>
              <w:rPr>
                <w:rFonts w:ascii="Arial" w:hAnsi="Arial" w:cs="Arial"/>
                <w:lang w:val="en-US" w:eastAsia="ko-KR"/>
              </w:rPr>
            </w:pPr>
            <w:r>
              <w:rPr>
                <w:rFonts w:ascii="Arial" w:hAnsi="Arial" w:cs="Arial"/>
                <w:lang w:val="en-US" w:eastAsia="ko-KR"/>
              </w:rPr>
              <w:t>Ericsson</w:t>
            </w:r>
          </w:p>
        </w:tc>
        <w:tc>
          <w:tcPr>
            <w:tcW w:w="1381" w:type="dxa"/>
          </w:tcPr>
          <w:p w14:paraId="3ED11491" w14:textId="77777777" w:rsidR="00A45BF3" w:rsidRDefault="007B1147">
            <w:pPr>
              <w:rPr>
                <w:rFonts w:ascii="Arial" w:hAnsi="Arial" w:cs="Arial"/>
                <w:lang w:val="en-US"/>
              </w:rPr>
            </w:pPr>
            <w:r>
              <w:rPr>
                <w:rFonts w:ascii="Arial" w:hAnsi="Arial" w:cs="Arial"/>
                <w:lang w:val="en-US"/>
              </w:rPr>
              <w:t>Y</w:t>
            </w:r>
          </w:p>
        </w:tc>
        <w:tc>
          <w:tcPr>
            <w:tcW w:w="6840" w:type="dxa"/>
          </w:tcPr>
          <w:p w14:paraId="760EE0FB" w14:textId="77777777" w:rsidR="00A45BF3" w:rsidRDefault="00A45BF3">
            <w:pPr>
              <w:rPr>
                <w:rFonts w:ascii="Arial" w:hAnsi="Arial" w:cs="Arial"/>
                <w:lang w:val="en-US"/>
              </w:rPr>
            </w:pPr>
          </w:p>
        </w:tc>
      </w:tr>
      <w:tr w:rsidR="00A45BF3" w14:paraId="36432FD7" w14:textId="77777777">
        <w:tc>
          <w:tcPr>
            <w:tcW w:w="1584" w:type="dxa"/>
          </w:tcPr>
          <w:p w14:paraId="48E6BE3C" w14:textId="77777777" w:rsidR="00A45BF3" w:rsidRDefault="007B1147">
            <w:pPr>
              <w:rPr>
                <w:rFonts w:ascii="Arial" w:hAnsi="Arial" w:cs="Arial"/>
                <w:lang w:val="en-US" w:eastAsia="ko-KR"/>
              </w:rPr>
            </w:pPr>
            <w:r>
              <w:rPr>
                <w:rFonts w:ascii="Arial" w:hAnsi="Arial" w:cs="Arial"/>
                <w:lang w:val="en-US" w:eastAsia="ko-KR"/>
              </w:rPr>
              <w:t>Lenovo, Motorola Mobility</w:t>
            </w:r>
          </w:p>
        </w:tc>
        <w:tc>
          <w:tcPr>
            <w:tcW w:w="1381" w:type="dxa"/>
          </w:tcPr>
          <w:p w14:paraId="571CDCF6" w14:textId="77777777" w:rsidR="00A45BF3" w:rsidRDefault="007B1147">
            <w:pPr>
              <w:rPr>
                <w:rFonts w:ascii="Arial" w:hAnsi="Arial" w:cs="Arial"/>
                <w:lang w:val="en-US"/>
              </w:rPr>
            </w:pPr>
            <w:r>
              <w:rPr>
                <w:rFonts w:ascii="Arial" w:hAnsi="Arial" w:cs="Arial"/>
                <w:lang w:val="en-US"/>
              </w:rPr>
              <w:t>Y</w:t>
            </w:r>
          </w:p>
        </w:tc>
        <w:tc>
          <w:tcPr>
            <w:tcW w:w="6840" w:type="dxa"/>
          </w:tcPr>
          <w:p w14:paraId="0955A90E" w14:textId="77777777" w:rsidR="00A45BF3" w:rsidRDefault="00A45BF3"/>
        </w:tc>
      </w:tr>
      <w:tr w:rsidR="00A45BF3" w14:paraId="57AD5BD9" w14:textId="77777777">
        <w:tc>
          <w:tcPr>
            <w:tcW w:w="1584" w:type="dxa"/>
          </w:tcPr>
          <w:p w14:paraId="4A8F15F5" w14:textId="77777777" w:rsidR="00A45BF3" w:rsidRDefault="007B1147">
            <w:pPr>
              <w:rPr>
                <w:rFonts w:ascii="Arial" w:hAnsi="Arial" w:cs="Arial"/>
                <w:lang w:val="en-US" w:eastAsia="ko-KR"/>
              </w:rPr>
            </w:pPr>
            <w:r>
              <w:rPr>
                <w:rFonts w:ascii="Arial" w:eastAsia="等线" w:hAnsi="Arial" w:cs="Arial" w:hint="eastAsia"/>
                <w:lang w:val="en-US" w:eastAsia="zh-CN"/>
              </w:rPr>
              <w:t>S</w:t>
            </w:r>
            <w:r>
              <w:rPr>
                <w:rFonts w:ascii="Arial" w:eastAsia="等线" w:hAnsi="Arial" w:cs="Arial"/>
                <w:lang w:val="en-US" w:eastAsia="zh-CN"/>
              </w:rPr>
              <w:t>preadtrum</w:t>
            </w:r>
          </w:p>
        </w:tc>
        <w:tc>
          <w:tcPr>
            <w:tcW w:w="1381" w:type="dxa"/>
          </w:tcPr>
          <w:p w14:paraId="6E4A4373" w14:textId="77777777" w:rsidR="00A45BF3" w:rsidRDefault="007B1147">
            <w:pPr>
              <w:rPr>
                <w:rFonts w:ascii="Arial" w:hAnsi="Arial" w:cs="Arial"/>
                <w:lang w:val="en-US"/>
              </w:rPr>
            </w:pPr>
            <w:r>
              <w:rPr>
                <w:rFonts w:ascii="Arial" w:eastAsia="等线" w:hAnsi="Arial" w:cs="Arial" w:hint="eastAsia"/>
                <w:lang w:val="en-US" w:eastAsia="zh-CN"/>
              </w:rPr>
              <w:t>Y</w:t>
            </w:r>
          </w:p>
        </w:tc>
        <w:tc>
          <w:tcPr>
            <w:tcW w:w="6840" w:type="dxa"/>
          </w:tcPr>
          <w:p w14:paraId="320A7EC0" w14:textId="77777777" w:rsidR="00A45BF3" w:rsidRDefault="007B1147">
            <w:r>
              <w:t>As per Chair guidance, this will be discussed in a different agenda item.</w:t>
            </w:r>
          </w:p>
        </w:tc>
      </w:tr>
      <w:tr w:rsidR="00A45BF3" w14:paraId="4176A228" w14:textId="77777777">
        <w:tc>
          <w:tcPr>
            <w:tcW w:w="1584" w:type="dxa"/>
          </w:tcPr>
          <w:p w14:paraId="30A97457" w14:textId="77777777" w:rsidR="00A45BF3" w:rsidRDefault="007B1147">
            <w:pPr>
              <w:rPr>
                <w:rFonts w:ascii="Arial" w:eastAsia="等线" w:hAnsi="Arial" w:cs="Arial"/>
                <w:lang w:val="en-US" w:eastAsia="zh-CN"/>
              </w:rPr>
            </w:pPr>
            <w:r>
              <w:rPr>
                <w:rFonts w:ascii="Arial" w:eastAsia="等线" w:hAnsi="Arial" w:cs="Arial"/>
                <w:lang w:val="en-US" w:eastAsia="zh-CN"/>
              </w:rPr>
              <w:t>Huawei</w:t>
            </w:r>
          </w:p>
        </w:tc>
        <w:tc>
          <w:tcPr>
            <w:tcW w:w="1381" w:type="dxa"/>
          </w:tcPr>
          <w:p w14:paraId="6FE105A5" w14:textId="77777777" w:rsidR="00A45BF3" w:rsidRDefault="007B1147">
            <w:pPr>
              <w:rPr>
                <w:rFonts w:ascii="Arial" w:eastAsia="等线" w:hAnsi="Arial" w:cs="Arial"/>
                <w:lang w:val="en-US" w:eastAsia="zh-CN"/>
              </w:rPr>
            </w:pPr>
            <w:r>
              <w:rPr>
                <w:rFonts w:ascii="Arial" w:eastAsia="等线" w:hAnsi="Arial" w:cs="Arial"/>
                <w:lang w:val="en-US" w:eastAsia="zh-CN"/>
              </w:rPr>
              <w:t>Y</w:t>
            </w:r>
          </w:p>
        </w:tc>
        <w:tc>
          <w:tcPr>
            <w:tcW w:w="6840" w:type="dxa"/>
          </w:tcPr>
          <w:p w14:paraId="26A27531" w14:textId="77777777" w:rsidR="00A45BF3" w:rsidRDefault="00A45BF3"/>
        </w:tc>
      </w:tr>
      <w:tr w:rsidR="00A45BF3" w14:paraId="2865ED48" w14:textId="77777777">
        <w:tc>
          <w:tcPr>
            <w:tcW w:w="1584" w:type="dxa"/>
          </w:tcPr>
          <w:p w14:paraId="7F37ABB3" w14:textId="77777777" w:rsidR="00A45BF3" w:rsidRDefault="007B1147">
            <w:pPr>
              <w:rPr>
                <w:rFonts w:ascii="Arial" w:eastAsia="等线" w:hAnsi="Arial" w:cs="Arial"/>
                <w:lang w:val="en-US" w:eastAsia="zh-CN"/>
              </w:rPr>
            </w:pPr>
            <w:r>
              <w:rPr>
                <w:rFonts w:ascii="Arial" w:eastAsia="Malgun Gothic" w:hAnsi="Arial" w:cs="Arial"/>
                <w:lang w:val="en-US" w:eastAsia="ko-KR"/>
              </w:rPr>
              <w:t>LG</w:t>
            </w:r>
          </w:p>
        </w:tc>
        <w:tc>
          <w:tcPr>
            <w:tcW w:w="1381" w:type="dxa"/>
          </w:tcPr>
          <w:p w14:paraId="15C2E3B2" w14:textId="77777777" w:rsidR="00A45BF3" w:rsidRDefault="00A45BF3">
            <w:pPr>
              <w:rPr>
                <w:rFonts w:ascii="Arial" w:eastAsia="等线" w:hAnsi="Arial" w:cs="Arial"/>
                <w:lang w:val="en-US" w:eastAsia="zh-CN"/>
              </w:rPr>
            </w:pPr>
          </w:p>
        </w:tc>
        <w:tc>
          <w:tcPr>
            <w:tcW w:w="6840" w:type="dxa"/>
          </w:tcPr>
          <w:p w14:paraId="70A5EC44" w14:textId="77777777" w:rsidR="00A45BF3" w:rsidRDefault="007B1147">
            <w:pPr>
              <w:rPr>
                <w:rFonts w:ascii="Arial" w:hAnsi="Arial" w:cs="Arial"/>
              </w:rPr>
            </w:pPr>
            <w:r>
              <w:rPr>
                <w:rFonts w:ascii="Arial" w:hAnsi="Arial" w:cs="Arial"/>
                <w:lang w:eastAsia="ko-KR"/>
              </w:rPr>
              <w:t>Okay to defer the discussion to the next meeting. But, as we commented in the GTW session, for the aspects that the access control is related to number of Rx branches for RedCap UEs, RAN1 needs to discuss how to control cell/frequency access of RedCap UEs based on the number of Rx branches taking into account the dependency on the frequency bands (e.g., whether the frequency band is 4 Rx mandatory or 2 Rx mandatory). As this is mainly related to the number of Rx branches for RedCap UEs, we think this agenda item should be the right place for this discussion as commented by Samsung. Whether the access control can be indicated in the DCI scheduling SIB1 can also be discussed in RAN1 in this agenda item.</w:t>
            </w:r>
          </w:p>
        </w:tc>
      </w:tr>
      <w:tr w:rsidR="00A45BF3" w14:paraId="100044F4" w14:textId="77777777">
        <w:tc>
          <w:tcPr>
            <w:tcW w:w="1584" w:type="dxa"/>
          </w:tcPr>
          <w:p w14:paraId="694CB14E"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81" w:type="dxa"/>
          </w:tcPr>
          <w:p w14:paraId="3E3AE87C"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840" w:type="dxa"/>
          </w:tcPr>
          <w:p w14:paraId="74F5AD24" w14:textId="77777777" w:rsidR="00A45BF3" w:rsidRDefault="00A45BF3">
            <w:pPr>
              <w:rPr>
                <w:rFonts w:ascii="Arial" w:hAnsi="Arial" w:cs="Arial"/>
                <w:lang w:eastAsia="ko-KR"/>
              </w:rPr>
            </w:pPr>
          </w:p>
        </w:tc>
      </w:tr>
    </w:tbl>
    <w:p w14:paraId="7561F651" w14:textId="77777777" w:rsidR="00A45BF3" w:rsidRDefault="00A45BF3">
      <w:pPr>
        <w:jc w:val="both"/>
        <w:rPr>
          <w:szCs w:val="22"/>
          <w:lang w:val="en-US"/>
        </w:rPr>
      </w:pPr>
    </w:p>
    <w:p w14:paraId="4A336BAC" w14:textId="77777777" w:rsidR="00A45BF3" w:rsidRDefault="00A45BF3">
      <w:pPr>
        <w:jc w:val="both"/>
        <w:rPr>
          <w:szCs w:val="22"/>
          <w:lang w:val="en-US"/>
        </w:rPr>
      </w:pPr>
    </w:p>
    <w:p w14:paraId="31B69534"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4486BF10" w14:textId="77777777" w:rsidR="00A45BF3" w:rsidRDefault="007B1147">
      <w:pPr>
        <w:pStyle w:val="B2"/>
        <w:spacing w:before="120"/>
        <w:ind w:left="0" w:firstLine="0"/>
        <w:rPr>
          <w:rFonts w:ascii="Arial" w:hAnsi="Arial" w:cs="Arial"/>
          <w:lang w:eastAsia="ko-KR"/>
        </w:rPr>
      </w:pPr>
      <w:r>
        <w:rPr>
          <w:rFonts w:ascii="Arial" w:hAnsi="Arial" w:cs="Arial"/>
          <w:lang w:eastAsia="ko-KR"/>
        </w:rPr>
        <w:t xml:space="preserve">All companies agreed the conclusion proposed by FL based on the guideline from Chairman in GTW1.   </w:t>
      </w:r>
    </w:p>
    <w:p w14:paraId="005C941F" w14:textId="77777777" w:rsidR="00A45BF3" w:rsidRDefault="00A45BF3">
      <w:pPr>
        <w:pStyle w:val="B2"/>
        <w:spacing w:before="120"/>
        <w:ind w:left="0" w:firstLine="0"/>
        <w:rPr>
          <w:rFonts w:ascii="Arial" w:hAnsi="Arial" w:cs="Arial"/>
          <w:lang w:eastAsia="ko-KR"/>
        </w:rPr>
      </w:pPr>
    </w:p>
    <w:p w14:paraId="7AAB0B6D" w14:textId="77777777" w:rsidR="00A45BF3" w:rsidRDefault="007B1147">
      <w:pPr>
        <w:pStyle w:val="a7"/>
        <w:overflowPunct/>
        <w:spacing w:after="0"/>
        <w:outlineLvl w:val="3"/>
        <w:rPr>
          <w:rFonts w:eastAsia="宋体" w:cs="Arial"/>
          <w:b/>
          <w:bCs/>
          <w:sz w:val="22"/>
          <w:szCs w:val="22"/>
        </w:rPr>
      </w:pPr>
      <w:r>
        <w:rPr>
          <w:rFonts w:eastAsia="宋体" w:cs="Arial"/>
          <w:b/>
          <w:bCs/>
          <w:sz w:val="22"/>
          <w:szCs w:val="22"/>
        </w:rPr>
        <w:t xml:space="preserve">Moderator Proposal #5-1: </w:t>
      </w:r>
    </w:p>
    <w:p w14:paraId="0EE24E36" w14:textId="77777777" w:rsidR="00A45BF3" w:rsidRDefault="007B1147">
      <w:pPr>
        <w:pStyle w:val="af9"/>
        <w:numPr>
          <w:ilvl w:val="0"/>
          <w:numId w:val="18"/>
        </w:numPr>
        <w:rPr>
          <w:szCs w:val="22"/>
          <w:lang w:val="en-US"/>
        </w:rPr>
      </w:pPr>
      <w:r>
        <w:rPr>
          <w:rFonts w:ascii="Arial" w:hAnsi="Arial" w:cs="Arial"/>
          <w:b/>
          <w:bCs/>
          <w:lang w:val="en-US"/>
        </w:rPr>
        <w:t xml:space="preserve">Conclusion: On the issue of access control for Redcap UEs, RAN1 waits for RAN2 further progress and continue discussion in other Redcap agendas starting from RAN1 #105 meeting. </w:t>
      </w:r>
    </w:p>
    <w:p w14:paraId="1ADF27FD" w14:textId="77777777" w:rsidR="00A45BF3" w:rsidRDefault="00A45BF3">
      <w:pPr>
        <w:jc w:val="both"/>
        <w:rPr>
          <w:szCs w:val="22"/>
          <w:lang w:val="en-US"/>
        </w:rPr>
      </w:pPr>
    </w:p>
    <w:p w14:paraId="7E0DDB7D" w14:textId="77777777" w:rsidR="00A45BF3" w:rsidRDefault="00A45BF3">
      <w:pPr>
        <w:jc w:val="both"/>
        <w:rPr>
          <w:szCs w:val="22"/>
          <w:lang w:val="en-US"/>
        </w:rPr>
      </w:pPr>
    </w:p>
    <w:p w14:paraId="74AA4EA8" w14:textId="77777777" w:rsidR="00A45BF3" w:rsidRDefault="00A45BF3">
      <w:pPr>
        <w:jc w:val="both"/>
        <w:rPr>
          <w:szCs w:val="22"/>
          <w:lang w:val="en-US"/>
        </w:rPr>
      </w:pPr>
    </w:p>
    <w:p w14:paraId="449873CC" w14:textId="77777777" w:rsidR="00A45BF3" w:rsidRDefault="007B1147">
      <w:pPr>
        <w:spacing w:after="0"/>
        <w:rPr>
          <w:rFonts w:ascii="Arial" w:hAnsi="Arial"/>
          <w:sz w:val="36"/>
        </w:rPr>
      </w:pPr>
      <w:r>
        <w:br w:type="page"/>
      </w:r>
    </w:p>
    <w:p w14:paraId="279F4130" w14:textId="3093D1C2" w:rsidR="00A45BF3" w:rsidRDefault="005C547D" w:rsidP="005C547D">
      <w:pPr>
        <w:pStyle w:val="1"/>
        <w:numPr>
          <w:ilvl w:val="0"/>
          <w:numId w:val="0"/>
        </w:numPr>
        <w:ind w:left="432" w:hanging="432"/>
      </w:pPr>
      <w:r>
        <w:lastRenderedPageBreak/>
        <w:t xml:space="preserve">7. </w:t>
      </w:r>
      <w:r w:rsidR="007B1147">
        <w:t>Earlier Identification of Redcap Devices</w:t>
      </w:r>
    </w:p>
    <w:p w14:paraId="23948D61" w14:textId="77777777" w:rsidR="00A45BF3" w:rsidRDefault="007B1147">
      <w:pPr>
        <w:jc w:val="both"/>
        <w:rPr>
          <w:rFonts w:ascii="Arial" w:hAnsi="Arial" w:cs="Arial"/>
          <w:kern w:val="2"/>
          <w:lang w:eastAsia="zh-CN"/>
        </w:rPr>
      </w:pPr>
      <w:r>
        <w:rPr>
          <w:rFonts w:ascii="Arial" w:hAnsi="Arial" w:cs="Arial"/>
          <w:kern w:val="2"/>
          <w:lang w:eastAsia="zh-CN"/>
        </w:rPr>
        <w:t>The revised WID lists the following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510398DF" w14:textId="77777777">
        <w:tc>
          <w:tcPr>
            <w:tcW w:w="10194" w:type="dxa"/>
            <w:shd w:val="clear" w:color="auto" w:fill="auto"/>
          </w:tcPr>
          <w:p w14:paraId="15008BE5" w14:textId="77777777" w:rsidR="00A45BF3" w:rsidRDefault="007B1147">
            <w:pPr>
              <w:pStyle w:val="B1"/>
              <w:numPr>
                <w:ilvl w:val="0"/>
                <w:numId w:val="5"/>
              </w:numPr>
              <w:overflowPunct w:val="0"/>
              <w:autoSpaceDE w:val="0"/>
              <w:autoSpaceDN w:val="0"/>
              <w:adjustRightInd w:val="0"/>
              <w:jc w:val="both"/>
              <w:textAlignment w:val="baseline"/>
              <w:rPr>
                <w:rFonts w:ascii="Arial" w:eastAsia="宋体" w:hAnsi="Arial" w:cs="Arial"/>
                <w:bCs/>
                <w:lang w:val="en-US" w:eastAsia="ja-JP"/>
              </w:rPr>
            </w:pPr>
            <w:r>
              <w:rPr>
                <w:rFonts w:ascii="Arial" w:eastAsia="宋体" w:hAnsi="Arial" w:cs="Arial"/>
                <w:bCs/>
                <w:lang w:val="en-US" w:eastAsia="ja-JP"/>
              </w:rPr>
              <w:t xml:space="preserve">Specify functionality that will enable RedCap UEs to be explicitly identifiable to networks through an early indication in Msg1 and/or Msg3, and Msg </w:t>
            </w:r>
            <w:proofErr w:type="gramStart"/>
            <w:r>
              <w:rPr>
                <w:rFonts w:ascii="Arial" w:eastAsia="宋体" w:hAnsi="Arial" w:cs="Arial"/>
                <w:bCs/>
                <w:lang w:val="en-US" w:eastAsia="ja-JP"/>
              </w:rPr>
              <w:t>A</w:t>
            </w:r>
            <w:proofErr w:type="gramEnd"/>
            <w:r>
              <w:rPr>
                <w:rFonts w:ascii="Arial" w:eastAsia="宋体" w:hAnsi="Arial" w:cs="Arial"/>
                <w:bCs/>
                <w:lang w:val="en-US" w:eastAsia="ja-JP"/>
              </w:rPr>
              <w:t xml:space="preserve"> if supported, including the ability for the early indication to be configurable by the network. </w:t>
            </w:r>
            <w:r>
              <w:rPr>
                <w:rFonts w:ascii="Arial" w:eastAsia="宋体" w:hAnsi="Arial" w:cs="Arial"/>
                <w:bCs/>
                <w:highlight w:val="yellow"/>
                <w:lang w:val="en-US" w:eastAsia="ja-JP"/>
              </w:rPr>
              <w:t>[RAN2,</w:t>
            </w:r>
            <w:r>
              <w:rPr>
                <w:rFonts w:ascii="Arial" w:eastAsia="宋体" w:hAnsi="Arial" w:cs="Arial"/>
                <w:bCs/>
                <w:lang w:val="en-US" w:eastAsia="ja-JP"/>
              </w:rPr>
              <w:t xml:space="preserve"> RAN1]</w:t>
            </w:r>
          </w:p>
        </w:tc>
      </w:tr>
    </w:tbl>
    <w:p w14:paraId="120C8432" w14:textId="77777777" w:rsidR="00A45BF3" w:rsidRDefault="00A45BF3">
      <w:pPr>
        <w:jc w:val="both"/>
        <w:rPr>
          <w:lang w:val="en-US"/>
        </w:rPr>
      </w:pPr>
    </w:p>
    <w:p w14:paraId="05383C32" w14:textId="77777777" w:rsidR="00A45BF3" w:rsidRDefault="007B1147">
      <w:pPr>
        <w:spacing w:after="100" w:afterAutospacing="1"/>
        <w:rPr>
          <w:rFonts w:ascii="Arial" w:eastAsia="宋体" w:hAnsi="Arial" w:cs="Arial"/>
          <w:lang w:eastAsia="zh-CN"/>
        </w:rPr>
      </w:pPr>
      <w:r>
        <w:rPr>
          <w:rFonts w:ascii="Arial" w:eastAsia="宋体" w:hAnsi="Arial" w:cs="Arial"/>
          <w:lang w:eastAsia="zh-CN"/>
        </w:rPr>
        <w:t xml:space="preserve">In contributions [3] [4] [6] [15] [19] [24] [27], views on redcap device type definition and realizing the earlier identification of RedCap Ues have been presented, as summarized in Table below:  </w:t>
      </w:r>
    </w:p>
    <w:p w14:paraId="596A0F52" w14:textId="77777777" w:rsidR="00A45BF3" w:rsidRDefault="007B1147">
      <w:pPr>
        <w:spacing w:after="60"/>
        <w:jc w:val="center"/>
        <w:rPr>
          <w:rFonts w:ascii="Arial" w:eastAsia="宋体" w:hAnsi="Arial" w:cs="Arial"/>
          <w:lang w:eastAsia="zh-CN"/>
        </w:rPr>
      </w:pPr>
      <w:r>
        <w:rPr>
          <w:rFonts w:ascii="Arial" w:eastAsia="宋体" w:hAnsi="Arial" w:cs="Arial"/>
          <w:lang w:eastAsia="zh-CN"/>
        </w:rPr>
        <w:t>Table</w:t>
      </w:r>
    </w:p>
    <w:tbl>
      <w:tblPr>
        <w:tblStyle w:val="af3"/>
        <w:tblW w:w="0" w:type="auto"/>
        <w:tblLook w:val="04A0" w:firstRow="1" w:lastRow="0" w:firstColumn="1" w:lastColumn="0" w:noHBand="0" w:noVBand="1"/>
      </w:tblPr>
      <w:tblGrid>
        <w:gridCol w:w="1550"/>
        <w:gridCol w:w="8080"/>
      </w:tblGrid>
      <w:tr w:rsidR="00A45BF3" w14:paraId="2BED3FA8" w14:textId="77777777">
        <w:tc>
          <w:tcPr>
            <w:tcW w:w="1255" w:type="dxa"/>
          </w:tcPr>
          <w:p w14:paraId="54DAAFBA" w14:textId="77777777" w:rsidR="00A45BF3" w:rsidRDefault="007B1147">
            <w:pPr>
              <w:spacing w:after="100" w:afterAutospacing="1"/>
              <w:jc w:val="both"/>
              <w:rPr>
                <w:rFonts w:ascii="Arial" w:eastAsia="宋体" w:hAnsi="Arial" w:cs="Arial"/>
                <w:lang w:eastAsia="zh-CN"/>
              </w:rPr>
            </w:pPr>
            <w:r>
              <w:rPr>
                <w:rFonts w:ascii="Arial" w:eastAsia="宋体" w:hAnsi="Arial" w:cs="Arial"/>
                <w:lang w:eastAsia="zh-CN"/>
              </w:rPr>
              <w:t xml:space="preserve">Companies </w:t>
            </w:r>
          </w:p>
        </w:tc>
        <w:tc>
          <w:tcPr>
            <w:tcW w:w="8375" w:type="dxa"/>
          </w:tcPr>
          <w:p w14:paraId="649464D6" w14:textId="77777777" w:rsidR="00A45BF3" w:rsidRDefault="007B1147">
            <w:pPr>
              <w:spacing w:after="100" w:afterAutospacing="1"/>
              <w:jc w:val="both"/>
              <w:rPr>
                <w:rFonts w:ascii="Arial" w:eastAsia="宋体" w:hAnsi="Arial" w:cs="Arial"/>
                <w:lang w:eastAsia="zh-CN"/>
              </w:rPr>
            </w:pPr>
            <w:r>
              <w:rPr>
                <w:rFonts w:ascii="Arial" w:eastAsia="宋体" w:hAnsi="Arial" w:cs="Arial"/>
                <w:lang w:eastAsia="zh-CN"/>
              </w:rPr>
              <w:t>Views</w:t>
            </w:r>
          </w:p>
        </w:tc>
      </w:tr>
      <w:tr w:rsidR="00A45BF3" w14:paraId="729731B6" w14:textId="77777777">
        <w:tc>
          <w:tcPr>
            <w:tcW w:w="1255" w:type="dxa"/>
          </w:tcPr>
          <w:p w14:paraId="47AFE8AC" w14:textId="77777777" w:rsidR="00A45BF3" w:rsidRDefault="007B1147">
            <w:pPr>
              <w:spacing w:after="60"/>
              <w:rPr>
                <w:rFonts w:ascii="Arial" w:eastAsia="宋体" w:hAnsi="Arial" w:cs="Arial"/>
                <w:lang w:eastAsia="zh-CN"/>
              </w:rPr>
            </w:pPr>
            <w:r>
              <w:rPr>
                <w:rFonts w:ascii="Arial" w:eastAsia="宋体" w:hAnsi="Arial" w:cs="Arial"/>
                <w:lang w:eastAsia="zh-CN"/>
              </w:rPr>
              <w:t>Huawei [3]</w:t>
            </w:r>
          </w:p>
        </w:tc>
        <w:tc>
          <w:tcPr>
            <w:tcW w:w="8375" w:type="dxa"/>
          </w:tcPr>
          <w:p w14:paraId="427DE3C1" w14:textId="77777777" w:rsidR="00A45BF3" w:rsidRDefault="007B1147">
            <w:pPr>
              <w:spacing w:after="60"/>
              <w:rPr>
                <w:rFonts w:ascii="Arial" w:eastAsia="宋体" w:hAnsi="Arial" w:cs="Arial"/>
                <w:iCs/>
                <w:lang w:eastAsia="zh-CN"/>
              </w:rPr>
            </w:pPr>
            <w:r>
              <w:rPr>
                <w:rFonts w:ascii="Arial" w:hAnsi="Arial" w:cs="Arial"/>
                <w:iCs/>
                <w:lang w:eastAsia="zh-CN"/>
              </w:rPr>
              <w:t>The one RedCap UE type has only maximum UE channel bandwidth including in the minimized set of basic capabilities</w:t>
            </w:r>
          </w:p>
        </w:tc>
      </w:tr>
      <w:tr w:rsidR="00A45BF3" w14:paraId="79250DF3" w14:textId="77777777">
        <w:tc>
          <w:tcPr>
            <w:tcW w:w="1255" w:type="dxa"/>
          </w:tcPr>
          <w:p w14:paraId="2D5B01B6" w14:textId="77777777" w:rsidR="00A45BF3" w:rsidRDefault="007B1147">
            <w:pPr>
              <w:spacing w:after="60"/>
              <w:rPr>
                <w:rFonts w:ascii="Arial" w:eastAsia="宋体" w:hAnsi="Arial" w:cs="Arial"/>
                <w:lang w:eastAsia="zh-CN"/>
              </w:rPr>
            </w:pPr>
            <w:r>
              <w:rPr>
                <w:rFonts w:ascii="Arial" w:eastAsia="宋体" w:hAnsi="Arial" w:cs="Arial"/>
                <w:lang w:eastAsia="zh-CN"/>
              </w:rPr>
              <w:t xml:space="preserve">OPPO [4] </w:t>
            </w:r>
          </w:p>
        </w:tc>
        <w:tc>
          <w:tcPr>
            <w:tcW w:w="8375" w:type="dxa"/>
          </w:tcPr>
          <w:p w14:paraId="175D80DB" w14:textId="77777777" w:rsidR="00A45BF3" w:rsidRDefault="007B1147">
            <w:pPr>
              <w:spacing w:after="60"/>
              <w:rPr>
                <w:rFonts w:ascii="Arial" w:eastAsia="宋体" w:hAnsi="Arial" w:cs="Arial"/>
                <w:lang w:eastAsia="zh-CN"/>
              </w:rPr>
            </w:pPr>
            <w:r>
              <w:rPr>
                <w:rFonts w:ascii="Arial" w:eastAsia="宋体" w:hAnsi="Arial" w:cs="Arial"/>
                <w:lang w:eastAsia="zh-CN"/>
              </w:rPr>
              <w:t xml:space="preserve">Using Msg1 and FFS on Msg3 </w:t>
            </w:r>
          </w:p>
        </w:tc>
      </w:tr>
      <w:tr w:rsidR="00A45BF3" w14:paraId="3ABC84C7" w14:textId="77777777">
        <w:tc>
          <w:tcPr>
            <w:tcW w:w="1255" w:type="dxa"/>
          </w:tcPr>
          <w:p w14:paraId="1D950C8E" w14:textId="77777777" w:rsidR="00A45BF3" w:rsidRDefault="007B1147">
            <w:pPr>
              <w:spacing w:after="60"/>
              <w:rPr>
                <w:rFonts w:ascii="Arial" w:eastAsia="宋体" w:hAnsi="Arial" w:cs="Arial"/>
                <w:lang w:eastAsia="zh-CN"/>
              </w:rPr>
            </w:pPr>
            <w:r>
              <w:rPr>
                <w:rFonts w:ascii="Arial" w:eastAsia="宋体" w:hAnsi="Arial" w:cs="Arial"/>
                <w:lang w:eastAsia="zh-CN"/>
              </w:rPr>
              <w:t>Intel [15]</w:t>
            </w:r>
          </w:p>
        </w:tc>
        <w:tc>
          <w:tcPr>
            <w:tcW w:w="8375" w:type="dxa"/>
          </w:tcPr>
          <w:p w14:paraId="7A0F5F00" w14:textId="77777777" w:rsidR="00A45BF3" w:rsidRDefault="007B1147">
            <w:pPr>
              <w:spacing w:after="60"/>
              <w:jc w:val="both"/>
              <w:rPr>
                <w:rFonts w:ascii="Arial" w:eastAsia="宋体" w:hAnsi="Arial" w:cs="Arial"/>
                <w:lang w:eastAsia="zh-CN"/>
              </w:rPr>
            </w:pPr>
            <w:r>
              <w:rPr>
                <w:rFonts w:ascii="Arial" w:eastAsia="宋体" w:hAnsi="Arial" w:cs="Arial"/>
                <w:lang w:eastAsia="zh-CN"/>
              </w:rPr>
              <w:t xml:space="preserve">Configurable between Msg1/Msg3 </w:t>
            </w:r>
          </w:p>
        </w:tc>
      </w:tr>
      <w:tr w:rsidR="00A45BF3" w14:paraId="5C83ECF6" w14:textId="77777777">
        <w:tc>
          <w:tcPr>
            <w:tcW w:w="1255" w:type="dxa"/>
          </w:tcPr>
          <w:p w14:paraId="6D3E90D8" w14:textId="77777777" w:rsidR="00A45BF3" w:rsidRDefault="007B1147">
            <w:pPr>
              <w:spacing w:after="60"/>
              <w:rPr>
                <w:rFonts w:ascii="Arial" w:eastAsia="宋体" w:hAnsi="Arial" w:cs="Arial"/>
                <w:lang w:eastAsia="zh-CN"/>
              </w:rPr>
            </w:pPr>
            <w:r>
              <w:rPr>
                <w:rFonts w:ascii="Arial" w:eastAsia="宋体" w:hAnsi="Arial" w:cs="Arial"/>
                <w:lang w:eastAsia="zh-CN"/>
              </w:rPr>
              <w:t xml:space="preserve">Lge [19] </w:t>
            </w:r>
          </w:p>
          <w:p w14:paraId="1447A469" w14:textId="77777777" w:rsidR="00A45BF3" w:rsidRDefault="00A45BF3">
            <w:pPr>
              <w:spacing w:after="60"/>
              <w:rPr>
                <w:rFonts w:ascii="Arial" w:eastAsia="宋体" w:hAnsi="Arial" w:cs="Arial"/>
                <w:lang w:eastAsia="zh-CN"/>
              </w:rPr>
            </w:pPr>
          </w:p>
        </w:tc>
        <w:tc>
          <w:tcPr>
            <w:tcW w:w="8375" w:type="dxa"/>
          </w:tcPr>
          <w:p w14:paraId="1B7B0007" w14:textId="77777777" w:rsidR="00A45BF3" w:rsidRDefault="007B1147">
            <w:pPr>
              <w:pStyle w:val="af9"/>
              <w:numPr>
                <w:ilvl w:val="0"/>
                <w:numId w:val="20"/>
              </w:numPr>
              <w:spacing w:after="60"/>
              <w:rPr>
                <w:rFonts w:ascii="Arial" w:hAnsi="Arial" w:cs="Arial"/>
                <w:sz w:val="20"/>
                <w:szCs w:val="20"/>
                <w:lang w:val="en-US" w:eastAsia="zh-CN"/>
              </w:rPr>
            </w:pPr>
            <w:r>
              <w:rPr>
                <w:rFonts w:ascii="Arial" w:hAnsi="Arial" w:cs="Arial"/>
                <w:sz w:val="20"/>
                <w:szCs w:val="20"/>
                <w:lang w:val="en-US" w:eastAsia="zh-CN"/>
              </w:rPr>
              <w:t xml:space="preserve">Separate RO in time/frequency for Redcap devices, </w:t>
            </w:r>
          </w:p>
          <w:p w14:paraId="58BCC2A4" w14:textId="77777777" w:rsidR="00A45BF3" w:rsidRDefault="007B1147">
            <w:pPr>
              <w:pStyle w:val="af9"/>
              <w:numPr>
                <w:ilvl w:val="0"/>
                <w:numId w:val="20"/>
              </w:numPr>
              <w:spacing w:after="60"/>
              <w:rPr>
                <w:rFonts w:ascii="Arial" w:hAnsi="Arial" w:cs="Arial"/>
                <w:sz w:val="20"/>
                <w:szCs w:val="20"/>
                <w:lang w:val="en-US" w:eastAsia="zh-CN"/>
              </w:rPr>
            </w:pPr>
            <w:r>
              <w:rPr>
                <w:rFonts w:ascii="Arial" w:hAnsi="Arial" w:cs="Arial"/>
                <w:sz w:val="20"/>
                <w:szCs w:val="20"/>
                <w:lang w:val="en-US" w:eastAsia="zh-CN"/>
              </w:rPr>
              <w:t>Configurable by SIB1 on Msg1 or Msg3 or both and even inclusion of number of Rx branches</w:t>
            </w:r>
          </w:p>
        </w:tc>
      </w:tr>
      <w:tr w:rsidR="00A45BF3" w14:paraId="44BADDE2" w14:textId="77777777">
        <w:tc>
          <w:tcPr>
            <w:tcW w:w="1255" w:type="dxa"/>
          </w:tcPr>
          <w:p w14:paraId="4C267BF9" w14:textId="77777777" w:rsidR="00A45BF3" w:rsidRDefault="007B1147">
            <w:pPr>
              <w:spacing w:after="60"/>
              <w:rPr>
                <w:rFonts w:ascii="Arial" w:eastAsia="宋体" w:hAnsi="Arial" w:cs="Arial"/>
                <w:lang w:eastAsia="zh-CN"/>
              </w:rPr>
            </w:pPr>
            <w:r>
              <w:rPr>
                <w:rFonts w:ascii="Arial" w:hAnsi="Arial" w:cs="Arial"/>
                <w:color w:val="000000" w:themeColor="text1"/>
                <w:lang w:eastAsia="ja-JP"/>
              </w:rPr>
              <w:t>Nordic Semiconductor ASA [27]</w:t>
            </w:r>
          </w:p>
        </w:tc>
        <w:tc>
          <w:tcPr>
            <w:tcW w:w="8375" w:type="dxa"/>
          </w:tcPr>
          <w:p w14:paraId="7B6EDACB" w14:textId="77777777" w:rsidR="00A45BF3" w:rsidRDefault="007B1147">
            <w:pPr>
              <w:pStyle w:val="af9"/>
              <w:numPr>
                <w:ilvl w:val="0"/>
                <w:numId w:val="21"/>
              </w:numPr>
              <w:spacing w:after="60"/>
              <w:jc w:val="both"/>
              <w:rPr>
                <w:rFonts w:ascii="Arial" w:hAnsi="Arial" w:cs="Arial"/>
                <w:sz w:val="20"/>
                <w:szCs w:val="20"/>
                <w:lang w:eastAsia="zh-CN"/>
              </w:rPr>
            </w:pPr>
            <w:r>
              <w:rPr>
                <w:rFonts w:ascii="Arial" w:hAnsi="Arial" w:cs="Arial"/>
                <w:sz w:val="20"/>
                <w:szCs w:val="20"/>
                <w:lang w:eastAsia="zh-CN"/>
              </w:rPr>
              <w:t xml:space="preserve">Using Msg1. </w:t>
            </w:r>
          </w:p>
          <w:p w14:paraId="66CC87B1" w14:textId="77777777" w:rsidR="00A45BF3" w:rsidRDefault="007B1147">
            <w:pPr>
              <w:pStyle w:val="af9"/>
              <w:numPr>
                <w:ilvl w:val="0"/>
                <w:numId w:val="21"/>
              </w:numPr>
              <w:spacing w:after="60"/>
              <w:jc w:val="both"/>
              <w:rPr>
                <w:rFonts w:ascii="Arial" w:hAnsi="Arial" w:cs="Arial"/>
                <w:sz w:val="20"/>
                <w:szCs w:val="20"/>
                <w:lang w:val="en-US" w:eastAsia="zh-CN"/>
              </w:rPr>
            </w:pPr>
            <w:r>
              <w:rPr>
                <w:rFonts w:ascii="Arial" w:hAnsi="Arial" w:cs="Arial"/>
                <w:sz w:val="20"/>
                <w:szCs w:val="20"/>
                <w:lang w:val="en-US" w:eastAsia="zh-CN"/>
              </w:rPr>
              <w:t xml:space="preserve">Support replicating Ros to multiple RB-sets based on configuration within one RB set. </w:t>
            </w:r>
          </w:p>
          <w:p w14:paraId="4F7E8B82" w14:textId="77777777" w:rsidR="00A45BF3" w:rsidRDefault="007B1147">
            <w:pPr>
              <w:pStyle w:val="af9"/>
              <w:numPr>
                <w:ilvl w:val="0"/>
                <w:numId w:val="21"/>
              </w:numPr>
              <w:spacing w:after="60"/>
              <w:jc w:val="both"/>
              <w:rPr>
                <w:rFonts w:ascii="Arial" w:hAnsi="Arial" w:cs="Arial"/>
                <w:sz w:val="20"/>
                <w:szCs w:val="20"/>
                <w:lang w:val="en-US" w:eastAsia="zh-CN"/>
              </w:rPr>
            </w:pPr>
            <w:r>
              <w:rPr>
                <w:rFonts w:ascii="Arial" w:hAnsi="Arial" w:cs="Arial"/>
                <w:sz w:val="20"/>
                <w:szCs w:val="20"/>
                <w:lang w:val="en-US" w:eastAsia="zh-CN"/>
              </w:rPr>
              <w:t xml:space="preserve">Using Msg3 to indicate number of Rx branches if both 1 Rx and 2 Rx Redcap devices are allowed by network. </w:t>
            </w:r>
          </w:p>
        </w:tc>
      </w:tr>
    </w:tbl>
    <w:p w14:paraId="4FDEF0E8" w14:textId="77777777" w:rsidR="00A45BF3" w:rsidRDefault="007B1147">
      <w:pPr>
        <w:spacing w:after="100" w:afterAutospacing="1"/>
        <w:jc w:val="both"/>
        <w:rPr>
          <w:rFonts w:ascii="Arial" w:eastAsia="宋体" w:hAnsi="Arial" w:cs="Arial"/>
          <w:lang w:eastAsia="zh-CN"/>
        </w:rPr>
      </w:pPr>
      <w:r>
        <w:rPr>
          <w:rFonts w:ascii="Arial" w:eastAsia="宋体" w:hAnsi="Arial" w:cs="Arial"/>
          <w:lang w:eastAsia="zh-CN"/>
        </w:rPr>
        <w:t xml:space="preserve">Similar as ‘Access control’ topic, the ‘earlier identification’ was handled in another dedicated agenda (i.e., AI 8.6.2), which was void in this meeting. In addition, </w:t>
      </w:r>
      <w:r>
        <w:rPr>
          <w:rFonts w:ascii="Arial" w:hAnsi="Arial" w:cs="Arial"/>
          <w:kern w:val="2"/>
          <w:lang w:eastAsia="zh-CN"/>
        </w:rPr>
        <w:t>the issue of earlier identification control is being discussed in RAN WG2 as leading work group on this objective.</w:t>
      </w:r>
      <w:r>
        <w:rPr>
          <w:rFonts w:ascii="Arial" w:eastAsia="宋体" w:hAnsi="Arial" w:cs="Arial"/>
          <w:lang w:eastAsia="zh-CN"/>
        </w:rPr>
        <w:t xml:space="preserve"> </w:t>
      </w:r>
    </w:p>
    <w:p w14:paraId="36CCCAE6"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6990B27E" w14:textId="77777777" w:rsidR="00A45BF3" w:rsidRDefault="007B1147">
      <w:pPr>
        <w:jc w:val="both"/>
        <w:rPr>
          <w:b/>
          <w:bCs/>
        </w:rPr>
      </w:pPr>
      <w:r>
        <w:rPr>
          <w:rFonts w:ascii="Arial" w:hAnsi="Arial" w:cs="Arial"/>
          <w:b/>
          <w:highlight w:val="yellow"/>
        </w:rPr>
        <w:t>Conclusion 7-1:</w:t>
      </w:r>
      <w:r>
        <w:rPr>
          <w:rFonts w:ascii="Arial" w:hAnsi="Arial" w:cs="Arial"/>
          <w:b/>
        </w:rPr>
        <w:t xml:space="preserve"> No further discussion on ‘earlier identification’ of Redcap device in RAN1 104 </w:t>
      </w:r>
      <w:proofErr w:type="gramStart"/>
      <w:r>
        <w:rPr>
          <w:rFonts w:ascii="Arial" w:hAnsi="Arial" w:cs="Arial"/>
          <w:b/>
        </w:rPr>
        <w:t>bis</w:t>
      </w:r>
      <w:proofErr w:type="gramEnd"/>
      <w:r>
        <w:rPr>
          <w:rFonts w:ascii="Arial" w:hAnsi="Arial" w:cs="Arial"/>
          <w:b/>
        </w:rPr>
        <w:t xml:space="preserve"> e-meeting. </w:t>
      </w:r>
      <w:r>
        <w:rPr>
          <w:b/>
          <w:bCs/>
        </w:rPr>
        <w:t xml:space="preserve"> </w:t>
      </w:r>
    </w:p>
    <w:p w14:paraId="6F1C7CEA" w14:textId="77777777" w:rsidR="00A45BF3" w:rsidRDefault="007B1147">
      <w:pPr>
        <w:pStyle w:val="af9"/>
        <w:numPr>
          <w:ilvl w:val="0"/>
          <w:numId w:val="22"/>
        </w:numPr>
        <w:jc w:val="both"/>
        <w:rPr>
          <w:rFonts w:ascii="Arial" w:hAnsi="Arial" w:cs="Arial"/>
          <w:b/>
          <w:bCs/>
          <w:sz w:val="20"/>
          <w:szCs w:val="20"/>
          <w:lang w:val="en-US"/>
        </w:rPr>
      </w:pPr>
      <w:r>
        <w:rPr>
          <w:rFonts w:ascii="Arial" w:hAnsi="Arial" w:cs="Arial"/>
          <w:b/>
          <w:bCs/>
          <w:sz w:val="20"/>
          <w:szCs w:val="20"/>
          <w:lang w:val="en-US"/>
        </w:rPr>
        <w:t xml:space="preserve">If the answer is ’no’, please kindly explain which aspects you think RAN1 need to discuss in this meeting and why?    </w:t>
      </w:r>
    </w:p>
    <w:tbl>
      <w:tblPr>
        <w:tblStyle w:val="af3"/>
        <w:tblW w:w="9631" w:type="dxa"/>
        <w:tblLook w:val="04A0" w:firstRow="1" w:lastRow="0" w:firstColumn="1" w:lastColumn="0" w:noHBand="0" w:noVBand="1"/>
      </w:tblPr>
      <w:tblGrid>
        <w:gridCol w:w="1584"/>
        <w:gridCol w:w="1356"/>
        <w:gridCol w:w="6691"/>
      </w:tblGrid>
      <w:tr w:rsidR="00A45BF3" w14:paraId="79317C85" w14:textId="77777777">
        <w:tc>
          <w:tcPr>
            <w:tcW w:w="1584" w:type="dxa"/>
            <w:shd w:val="clear" w:color="auto" w:fill="D9D9D9" w:themeFill="background1" w:themeFillShade="D9"/>
          </w:tcPr>
          <w:p w14:paraId="32F1017D" w14:textId="77777777" w:rsidR="00A45BF3" w:rsidRDefault="007B1147">
            <w:pPr>
              <w:rPr>
                <w:rFonts w:ascii="Arial" w:hAnsi="Arial" w:cs="Arial"/>
                <w:b/>
                <w:bCs/>
              </w:rPr>
            </w:pPr>
            <w:r>
              <w:rPr>
                <w:rFonts w:ascii="Arial" w:hAnsi="Arial" w:cs="Arial"/>
                <w:b/>
                <w:bCs/>
              </w:rPr>
              <w:t>Company</w:t>
            </w:r>
          </w:p>
        </w:tc>
        <w:tc>
          <w:tcPr>
            <w:tcW w:w="1356" w:type="dxa"/>
            <w:shd w:val="clear" w:color="auto" w:fill="D9D9D9" w:themeFill="background1" w:themeFillShade="D9"/>
          </w:tcPr>
          <w:p w14:paraId="62D2E236" w14:textId="77777777" w:rsidR="00A45BF3" w:rsidRDefault="007B1147">
            <w:pPr>
              <w:rPr>
                <w:rFonts w:ascii="Arial" w:hAnsi="Arial" w:cs="Arial"/>
                <w:b/>
                <w:bCs/>
              </w:rPr>
            </w:pPr>
            <w:r>
              <w:rPr>
                <w:rFonts w:ascii="Arial" w:hAnsi="Arial" w:cs="Arial"/>
                <w:b/>
                <w:bCs/>
              </w:rPr>
              <w:t>Y/N</w:t>
            </w:r>
          </w:p>
        </w:tc>
        <w:tc>
          <w:tcPr>
            <w:tcW w:w="6691" w:type="dxa"/>
            <w:shd w:val="clear" w:color="auto" w:fill="D9D9D9" w:themeFill="background1" w:themeFillShade="D9"/>
          </w:tcPr>
          <w:p w14:paraId="4F3D2E99" w14:textId="77777777" w:rsidR="00A45BF3" w:rsidRDefault="007B1147">
            <w:pPr>
              <w:rPr>
                <w:rFonts w:ascii="Arial" w:hAnsi="Arial" w:cs="Arial"/>
                <w:b/>
                <w:bCs/>
              </w:rPr>
            </w:pPr>
            <w:r>
              <w:rPr>
                <w:rFonts w:ascii="Arial" w:hAnsi="Arial" w:cs="Arial"/>
                <w:b/>
                <w:bCs/>
              </w:rPr>
              <w:t>Comments</w:t>
            </w:r>
          </w:p>
        </w:tc>
      </w:tr>
      <w:tr w:rsidR="00A45BF3" w14:paraId="0BB7C319" w14:textId="77777777">
        <w:tc>
          <w:tcPr>
            <w:tcW w:w="1584" w:type="dxa"/>
          </w:tcPr>
          <w:p w14:paraId="7A82EB74" w14:textId="77777777" w:rsidR="00A45BF3" w:rsidRDefault="007B1147">
            <w:pPr>
              <w:rPr>
                <w:rFonts w:ascii="Arial" w:hAnsi="Arial" w:cs="Arial"/>
                <w:lang w:val="en-US" w:eastAsia="ko-KR"/>
              </w:rPr>
            </w:pPr>
            <w:r>
              <w:rPr>
                <w:rFonts w:ascii="Arial" w:hAnsi="Arial" w:cs="Arial"/>
                <w:lang w:val="en-US" w:eastAsia="ko-KR"/>
              </w:rPr>
              <w:t>NordicSemi</w:t>
            </w:r>
          </w:p>
        </w:tc>
        <w:tc>
          <w:tcPr>
            <w:tcW w:w="1356" w:type="dxa"/>
          </w:tcPr>
          <w:p w14:paraId="0B8FCC23" w14:textId="77777777" w:rsidR="00A45BF3" w:rsidRDefault="007B1147">
            <w:pPr>
              <w:tabs>
                <w:tab w:val="left" w:pos="551"/>
              </w:tabs>
              <w:rPr>
                <w:rFonts w:ascii="Arial" w:hAnsi="Arial" w:cs="Arial"/>
                <w:lang w:val="en-US" w:eastAsia="ko-KR"/>
              </w:rPr>
            </w:pPr>
            <w:r>
              <w:rPr>
                <w:rFonts w:ascii="Arial" w:hAnsi="Arial" w:cs="Arial"/>
                <w:lang w:val="en-US" w:eastAsia="ko-KR"/>
              </w:rPr>
              <w:t>OK</w:t>
            </w:r>
          </w:p>
        </w:tc>
        <w:tc>
          <w:tcPr>
            <w:tcW w:w="6691" w:type="dxa"/>
          </w:tcPr>
          <w:p w14:paraId="26970C18" w14:textId="77777777" w:rsidR="00A45BF3" w:rsidRDefault="00A45BF3">
            <w:pPr>
              <w:rPr>
                <w:rFonts w:ascii="Arial" w:hAnsi="Arial" w:cs="Arial"/>
                <w:lang w:val="en-US"/>
              </w:rPr>
            </w:pPr>
          </w:p>
        </w:tc>
      </w:tr>
      <w:tr w:rsidR="00A45BF3" w14:paraId="30BEC2FD" w14:textId="77777777">
        <w:tc>
          <w:tcPr>
            <w:tcW w:w="1584" w:type="dxa"/>
          </w:tcPr>
          <w:p w14:paraId="23C44969" w14:textId="77777777" w:rsidR="00A45BF3" w:rsidRDefault="007B1147">
            <w:pPr>
              <w:rPr>
                <w:rFonts w:ascii="Arial" w:hAnsi="Arial" w:cs="Arial"/>
                <w:lang w:val="en-US" w:eastAsia="ko-KR"/>
              </w:rPr>
            </w:pPr>
            <w:r>
              <w:rPr>
                <w:rFonts w:ascii="Arial" w:hAnsi="Arial" w:cs="Arial"/>
                <w:lang w:val="en-US" w:eastAsia="ko-KR"/>
              </w:rPr>
              <w:t>Sierra Wireless</w:t>
            </w:r>
          </w:p>
        </w:tc>
        <w:tc>
          <w:tcPr>
            <w:tcW w:w="1356" w:type="dxa"/>
          </w:tcPr>
          <w:p w14:paraId="3C4104E1" w14:textId="77777777" w:rsidR="00A45BF3" w:rsidRDefault="007B1147">
            <w:pPr>
              <w:tabs>
                <w:tab w:val="left" w:pos="551"/>
              </w:tabs>
              <w:rPr>
                <w:rFonts w:ascii="Arial" w:hAnsi="Arial" w:cs="Arial"/>
                <w:lang w:val="en-US" w:eastAsia="ko-KR"/>
              </w:rPr>
            </w:pPr>
            <w:r>
              <w:rPr>
                <w:rFonts w:ascii="Arial" w:hAnsi="Arial" w:cs="Arial"/>
                <w:lang w:val="en-US" w:eastAsia="ko-KR"/>
              </w:rPr>
              <w:t>yes</w:t>
            </w:r>
          </w:p>
        </w:tc>
        <w:tc>
          <w:tcPr>
            <w:tcW w:w="6691" w:type="dxa"/>
          </w:tcPr>
          <w:p w14:paraId="25650D5F" w14:textId="77777777" w:rsidR="00A45BF3" w:rsidRDefault="007B1147">
            <w:pPr>
              <w:rPr>
                <w:rFonts w:ascii="Arial" w:hAnsi="Arial" w:cs="Arial"/>
                <w:lang w:val="en-US"/>
              </w:rPr>
            </w:pPr>
            <w:r>
              <w:t>As per Chair guidance, this will be discussed in a different agenda item.</w:t>
            </w:r>
          </w:p>
        </w:tc>
      </w:tr>
      <w:tr w:rsidR="00A45BF3" w14:paraId="741DFD4A" w14:textId="77777777">
        <w:tc>
          <w:tcPr>
            <w:tcW w:w="1584" w:type="dxa"/>
          </w:tcPr>
          <w:p w14:paraId="214B36B5" w14:textId="77777777" w:rsidR="00A45BF3" w:rsidRDefault="007B1147">
            <w:pPr>
              <w:rPr>
                <w:rFonts w:ascii="Arial" w:hAnsi="Arial" w:cs="Arial"/>
                <w:lang w:val="en-US" w:eastAsia="ko-KR"/>
              </w:rPr>
            </w:pPr>
            <w:r>
              <w:rPr>
                <w:rFonts w:ascii="Arial" w:hAnsi="Arial" w:cs="Arial"/>
                <w:lang w:val="en-US" w:eastAsia="ko-KR"/>
              </w:rPr>
              <w:t>NEC</w:t>
            </w:r>
          </w:p>
        </w:tc>
        <w:tc>
          <w:tcPr>
            <w:tcW w:w="1356" w:type="dxa"/>
          </w:tcPr>
          <w:p w14:paraId="5D7E8C94" w14:textId="77777777" w:rsidR="00A45BF3" w:rsidRDefault="007B1147">
            <w:pPr>
              <w:tabs>
                <w:tab w:val="left" w:pos="551"/>
              </w:tabs>
              <w:rPr>
                <w:rFonts w:ascii="Arial" w:hAnsi="Arial" w:cs="Arial"/>
                <w:lang w:val="en-US" w:eastAsia="ko-KR"/>
              </w:rPr>
            </w:pPr>
            <w:r>
              <w:rPr>
                <w:rFonts w:ascii="Arial" w:hAnsi="Arial" w:cs="Arial"/>
                <w:lang w:val="en-US" w:eastAsia="ko-KR"/>
              </w:rPr>
              <w:t>Yes</w:t>
            </w:r>
          </w:p>
        </w:tc>
        <w:tc>
          <w:tcPr>
            <w:tcW w:w="6691" w:type="dxa"/>
          </w:tcPr>
          <w:p w14:paraId="5AE3E6E6" w14:textId="77777777" w:rsidR="00A45BF3" w:rsidRDefault="00A45BF3">
            <w:pPr>
              <w:rPr>
                <w:rFonts w:ascii="Arial" w:hAnsi="Arial" w:cs="Arial"/>
                <w:lang w:val="en-US"/>
              </w:rPr>
            </w:pPr>
          </w:p>
        </w:tc>
      </w:tr>
      <w:tr w:rsidR="00A45BF3" w14:paraId="0599B4A3" w14:textId="77777777">
        <w:tc>
          <w:tcPr>
            <w:tcW w:w="1584" w:type="dxa"/>
          </w:tcPr>
          <w:p w14:paraId="3D8AE3C3" w14:textId="77777777" w:rsidR="00A45BF3" w:rsidRDefault="007B1147">
            <w:pPr>
              <w:rPr>
                <w:rFonts w:ascii="Arial" w:hAnsi="Arial" w:cs="Arial"/>
                <w:lang w:val="en-US" w:eastAsia="ko-KR"/>
              </w:rPr>
            </w:pPr>
            <w:r>
              <w:rPr>
                <w:rFonts w:ascii="Arial" w:hAnsi="Arial" w:cs="Arial"/>
                <w:lang w:val="en-US" w:eastAsia="ko-KR"/>
              </w:rPr>
              <w:t>Qualcomm</w:t>
            </w:r>
          </w:p>
        </w:tc>
        <w:tc>
          <w:tcPr>
            <w:tcW w:w="1356" w:type="dxa"/>
          </w:tcPr>
          <w:p w14:paraId="14508EA1"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691" w:type="dxa"/>
          </w:tcPr>
          <w:p w14:paraId="717C6158" w14:textId="77777777" w:rsidR="00A45BF3" w:rsidRDefault="007B1147">
            <w:pPr>
              <w:rPr>
                <w:rFonts w:ascii="Arial" w:hAnsi="Arial" w:cs="Arial"/>
                <w:lang w:val="en-US"/>
              </w:rPr>
            </w:pPr>
            <w:r>
              <w:rPr>
                <w:rFonts w:ascii="Arial" w:hAnsi="Arial" w:cs="Arial"/>
                <w:lang w:val="en-US"/>
              </w:rPr>
              <w:t xml:space="preserve">We think early indication by RedCap UE can be discussed in this meeting, since it is associated with the PHY designs that enable early identification of RedCap Ues by NW, which can be de-coupled from the access control and other upper layer aspects.  </w:t>
            </w:r>
          </w:p>
          <w:p w14:paraId="4BAF6946" w14:textId="77777777" w:rsidR="00A45BF3" w:rsidRDefault="007B1147">
            <w:pPr>
              <w:rPr>
                <w:rFonts w:ascii="Arial" w:hAnsi="Arial" w:cs="Arial"/>
                <w:lang w:val="en-US"/>
              </w:rPr>
            </w:pPr>
            <w:r>
              <w:rPr>
                <w:rFonts w:ascii="Arial" w:hAnsi="Arial" w:cs="Arial"/>
                <w:lang w:val="en-US"/>
              </w:rPr>
              <w:t>The necessity for early indication/identification can be justified (at least) by the following example, assuming RedCap UE is allowed to access the NW:</w:t>
            </w:r>
          </w:p>
          <w:p w14:paraId="23668975" w14:textId="77777777" w:rsidR="00A45BF3" w:rsidRDefault="007B1147">
            <w:pPr>
              <w:rPr>
                <w:rFonts w:ascii="Arial" w:hAnsi="Arial" w:cs="Arial"/>
                <w:lang w:val="en-US"/>
              </w:rPr>
            </w:pPr>
            <w:r>
              <w:rPr>
                <w:rFonts w:ascii="Arial" w:hAnsi="Arial" w:cs="Arial"/>
                <w:lang w:val="en-US"/>
              </w:rPr>
              <w:lastRenderedPageBreak/>
              <w:t>•</w:t>
            </w:r>
            <w:r>
              <w:rPr>
                <w:rFonts w:ascii="Arial" w:hAnsi="Arial" w:cs="Arial"/>
                <w:lang w:val="en-US"/>
              </w:rPr>
              <w:tab/>
              <w:t>When the initial UL BWP of non-RedCap UE is wider than the max BW of RedCap UE, early indication by msg1 is necessary during initial access, which can inform NW about the presence of RedCap UE.</w:t>
            </w:r>
          </w:p>
          <w:p w14:paraId="2FB41DFA" w14:textId="77777777" w:rsidR="00A45BF3" w:rsidRDefault="007B1147">
            <w:pPr>
              <w:rPr>
                <w:rFonts w:ascii="Arial" w:hAnsi="Arial" w:cs="Arial"/>
                <w:lang w:val="en-US"/>
              </w:rPr>
            </w:pPr>
            <w:r>
              <w:rPr>
                <w:rFonts w:ascii="Arial" w:hAnsi="Arial" w:cs="Arial"/>
                <w:lang w:val="en-US"/>
              </w:rPr>
              <w:t>•</w:t>
            </w:r>
            <w:r>
              <w:rPr>
                <w:rFonts w:ascii="Arial" w:hAnsi="Arial" w:cs="Arial"/>
                <w:lang w:val="en-US"/>
              </w:rPr>
              <w:tab/>
              <w:t>After NW knows the presence of RedCap UE, it can determine an appropriate UL grant for the msg3 transmission (or retransmission), which is aligned with the reduced capabilities (e.g. BW) of RedCap UE.</w:t>
            </w:r>
          </w:p>
          <w:p w14:paraId="2BEEDCCF" w14:textId="77777777" w:rsidR="00A45BF3" w:rsidRDefault="007B1147">
            <w:pPr>
              <w:rPr>
                <w:rFonts w:ascii="Arial" w:hAnsi="Arial" w:cs="Arial"/>
                <w:lang w:val="en-US"/>
              </w:rPr>
            </w:pPr>
            <w:r>
              <w:rPr>
                <w:rFonts w:ascii="Arial" w:hAnsi="Arial" w:cs="Arial"/>
                <w:lang w:val="en-US"/>
              </w:rPr>
              <w:t>•</w:t>
            </w:r>
            <w:r>
              <w:rPr>
                <w:rFonts w:ascii="Arial" w:hAnsi="Arial" w:cs="Arial"/>
                <w:lang w:val="en-US"/>
              </w:rPr>
              <w:tab/>
              <w:t>Without PHY support for early indication/identification, RedCap UE is likely to experience constant failures during initial access, even though it is allowed to access the NW.</w:t>
            </w:r>
          </w:p>
        </w:tc>
      </w:tr>
      <w:tr w:rsidR="00A45BF3" w14:paraId="2BFE4C46" w14:textId="77777777">
        <w:tc>
          <w:tcPr>
            <w:tcW w:w="1584" w:type="dxa"/>
          </w:tcPr>
          <w:p w14:paraId="74B396F8" w14:textId="77777777" w:rsidR="00A45BF3" w:rsidRDefault="007B1147">
            <w:pPr>
              <w:rPr>
                <w:rFonts w:ascii="Arial" w:hAnsi="Arial" w:cs="Arial"/>
                <w:lang w:val="en-US" w:eastAsia="ko-KR"/>
              </w:rPr>
            </w:pPr>
            <w:r>
              <w:rPr>
                <w:rFonts w:ascii="Arial" w:hAnsi="Arial" w:cs="Arial"/>
                <w:lang w:val="en-US" w:eastAsia="ko-KR"/>
              </w:rPr>
              <w:lastRenderedPageBreak/>
              <w:t>Nokia, NSB</w:t>
            </w:r>
          </w:p>
        </w:tc>
        <w:tc>
          <w:tcPr>
            <w:tcW w:w="1356" w:type="dxa"/>
          </w:tcPr>
          <w:p w14:paraId="28B3AC6B"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691" w:type="dxa"/>
          </w:tcPr>
          <w:p w14:paraId="0FEA5652" w14:textId="77777777" w:rsidR="00A45BF3" w:rsidRDefault="00A45BF3">
            <w:pPr>
              <w:rPr>
                <w:rFonts w:ascii="Arial" w:hAnsi="Arial" w:cs="Arial"/>
                <w:lang w:val="en-US"/>
              </w:rPr>
            </w:pPr>
          </w:p>
        </w:tc>
      </w:tr>
      <w:tr w:rsidR="00A45BF3" w14:paraId="1FDA05FA" w14:textId="77777777">
        <w:tc>
          <w:tcPr>
            <w:tcW w:w="1584" w:type="dxa"/>
          </w:tcPr>
          <w:p w14:paraId="55C0F404" w14:textId="77777777" w:rsidR="00A45BF3" w:rsidRDefault="007B1147">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356" w:type="dxa"/>
          </w:tcPr>
          <w:p w14:paraId="665E2E71" w14:textId="77777777" w:rsidR="00A45BF3" w:rsidRDefault="007B1147">
            <w:pPr>
              <w:tabs>
                <w:tab w:val="left" w:pos="551"/>
              </w:tabs>
              <w:rPr>
                <w:rFonts w:ascii="Arial" w:hAnsi="Arial" w:cs="Arial"/>
                <w:lang w:val="en-US" w:eastAsia="ko-KR"/>
              </w:rPr>
            </w:pPr>
            <w:r>
              <w:rPr>
                <w:rFonts w:ascii="Arial" w:eastAsia="等线" w:hAnsi="Arial" w:cs="Arial" w:hint="eastAsia"/>
                <w:lang w:val="en-US" w:eastAsia="zh-CN"/>
              </w:rPr>
              <w:t>N</w:t>
            </w:r>
          </w:p>
        </w:tc>
        <w:tc>
          <w:tcPr>
            <w:tcW w:w="6691" w:type="dxa"/>
          </w:tcPr>
          <w:p w14:paraId="4628A1F5" w14:textId="77777777" w:rsidR="00A45BF3" w:rsidRDefault="007B1147">
            <w:pPr>
              <w:rPr>
                <w:rFonts w:ascii="Arial" w:hAnsi="Arial" w:cs="Arial"/>
                <w:lang w:val="en-US"/>
              </w:rPr>
            </w:pPr>
            <w:r>
              <w:rPr>
                <w:rFonts w:ascii="Arial" w:eastAsia="等线" w:hAnsi="Arial" w:cs="Arial"/>
                <w:lang w:val="en-US" w:eastAsia="zh-CN"/>
              </w:rPr>
              <w:t>We think early identification is related to reporting of number of Rx branches, it can be discussed with section 2 together.</w:t>
            </w:r>
          </w:p>
        </w:tc>
      </w:tr>
      <w:tr w:rsidR="00A45BF3" w14:paraId="0BF32E4D" w14:textId="77777777">
        <w:tc>
          <w:tcPr>
            <w:tcW w:w="1584" w:type="dxa"/>
          </w:tcPr>
          <w:p w14:paraId="0A2416B9" w14:textId="77777777" w:rsidR="00A45BF3" w:rsidRDefault="007B1147">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56" w:type="dxa"/>
          </w:tcPr>
          <w:p w14:paraId="258874F3" w14:textId="77777777" w:rsidR="00A45BF3" w:rsidRDefault="007B1147">
            <w:pPr>
              <w:tabs>
                <w:tab w:val="left" w:pos="551"/>
              </w:tabs>
              <w:rPr>
                <w:rFonts w:ascii="Arial" w:eastAsia="等线" w:hAnsi="Arial" w:cs="Arial"/>
                <w:lang w:val="en-US" w:eastAsia="zh-CN"/>
              </w:rPr>
            </w:pPr>
            <w:r>
              <w:rPr>
                <w:rFonts w:ascii="Arial" w:eastAsia="Yu Mincho" w:hAnsi="Arial" w:cs="Arial" w:hint="eastAsia"/>
                <w:lang w:val="en-US" w:eastAsia="ja-JP"/>
              </w:rPr>
              <w:t>Y</w:t>
            </w:r>
          </w:p>
        </w:tc>
        <w:tc>
          <w:tcPr>
            <w:tcW w:w="6691" w:type="dxa"/>
          </w:tcPr>
          <w:p w14:paraId="7EFB5B86" w14:textId="77777777" w:rsidR="00A45BF3" w:rsidRDefault="00A45BF3">
            <w:pPr>
              <w:rPr>
                <w:rFonts w:ascii="Arial" w:eastAsia="等线" w:hAnsi="Arial" w:cs="Arial"/>
                <w:lang w:val="en-US" w:eastAsia="zh-CN"/>
              </w:rPr>
            </w:pPr>
          </w:p>
        </w:tc>
      </w:tr>
      <w:tr w:rsidR="00A45BF3" w14:paraId="053404AD" w14:textId="77777777">
        <w:tc>
          <w:tcPr>
            <w:tcW w:w="1584" w:type="dxa"/>
          </w:tcPr>
          <w:p w14:paraId="0B43F4F3"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56" w:type="dxa"/>
          </w:tcPr>
          <w:p w14:paraId="4918D1DD"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691" w:type="dxa"/>
          </w:tcPr>
          <w:p w14:paraId="5837DEFB" w14:textId="77777777" w:rsidR="00A45BF3" w:rsidRDefault="007B1147">
            <w:pPr>
              <w:rPr>
                <w:rFonts w:ascii="Arial" w:eastAsia="等线" w:hAnsi="Arial" w:cs="Arial"/>
                <w:lang w:val="en-US" w:eastAsia="zh-CN"/>
              </w:rPr>
            </w:pPr>
            <w:r>
              <w:rPr>
                <w:rFonts w:ascii="Arial" w:eastAsia="等线" w:hAnsi="Arial" w:cs="Arial" w:hint="eastAsia"/>
                <w:lang w:val="en-US" w:eastAsia="zh-CN"/>
              </w:rPr>
              <w:t>T</w:t>
            </w:r>
            <w:r>
              <w:rPr>
                <w:rFonts w:ascii="Arial" w:eastAsia="等线" w:hAnsi="Arial" w:cs="Arial"/>
                <w:lang w:val="en-US" w:eastAsia="zh-CN"/>
              </w:rPr>
              <w:t>he relevant WID objective is the following and RAN2 led</w:t>
            </w:r>
          </w:p>
          <w:p w14:paraId="727218E6" w14:textId="77777777" w:rsidR="00A45BF3" w:rsidRDefault="007B1147">
            <w:pPr>
              <w:pStyle w:val="B1"/>
              <w:numPr>
                <w:ilvl w:val="0"/>
                <w:numId w:val="5"/>
              </w:numPr>
              <w:overflowPunct w:val="0"/>
              <w:autoSpaceDE w:val="0"/>
              <w:autoSpaceDN w:val="0"/>
              <w:adjustRightInd w:val="0"/>
              <w:jc w:val="both"/>
              <w:textAlignment w:val="baseline"/>
              <w:rPr>
                <w:rFonts w:eastAsia="宋体"/>
                <w:bCs/>
                <w:lang w:val="en-US" w:eastAsia="ja-JP"/>
              </w:rPr>
            </w:pPr>
            <w:r>
              <w:rPr>
                <w:rFonts w:eastAsia="宋体"/>
                <w:bCs/>
                <w:lang w:val="en-US" w:eastAsia="ja-JP"/>
              </w:rPr>
              <w:t xml:space="preserve">Specify functionality that will enable RedCap Ues to be explicitly identifiable to networks through an early indication in Msg1 and/or Msg3, and Msg </w:t>
            </w:r>
            <w:proofErr w:type="gramStart"/>
            <w:r>
              <w:rPr>
                <w:rFonts w:eastAsia="宋体"/>
                <w:bCs/>
                <w:lang w:val="en-US" w:eastAsia="ja-JP"/>
              </w:rPr>
              <w:t>A</w:t>
            </w:r>
            <w:proofErr w:type="gramEnd"/>
            <w:r>
              <w:rPr>
                <w:rFonts w:eastAsia="宋体"/>
                <w:bCs/>
                <w:lang w:val="en-US" w:eastAsia="ja-JP"/>
              </w:rPr>
              <w:t xml:space="preserve"> if supported, including the ability for the early indication to be configurable by the network. </w:t>
            </w:r>
            <w:r>
              <w:rPr>
                <w:rFonts w:eastAsia="宋体"/>
                <w:bCs/>
                <w:highlight w:val="yellow"/>
                <w:lang w:val="en-US" w:eastAsia="ja-JP"/>
              </w:rPr>
              <w:t>[RAN2,</w:t>
            </w:r>
            <w:r>
              <w:rPr>
                <w:rFonts w:eastAsia="宋体"/>
                <w:bCs/>
                <w:lang w:val="en-US" w:eastAsia="ja-JP"/>
              </w:rPr>
              <w:t xml:space="preserve"> RAN1]</w:t>
            </w:r>
          </w:p>
          <w:p w14:paraId="1E3227F8" w14:textId="77777777" w:rsidR="00A45BF3" w:rsidRDefault="007B1147">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 xml:space="preserve">o it should belongs to the AI </w:t>
            </w:r>
            <w:bookmarkStart w:id="63" w:name="_Toc69031275"/>
            <w:r>
              <w:rPr>
                <w:rFonts w:ascii="Arial" w:eastAsia="等线" w:hAnsi="Arial" w:cs="Arial"/>
                <w:lang w:val="en-US" w:eastAsia="zh-CN"/>
              </w:rPr>
              <w:t>8.6.2 “RAN1 aspects for RAN2-led features for RedCap</w:t>
            </w:r>
            <w:bookmarkEnd w:id="63"/>
            <w:r>
              <w:rPr>
                <w:rFonts w:ascii="Arial" w:eastAsia="等线" w:hAnsi="Arial" w:cs="Arial"/>
                <w:lang w:val="en-US" w:eastAsia="zh-CN"/>
              </w:rPr>
              <w:t xml:space="preserve">” which is restricted for this meeting, no discussion expected. </w:t>
            </w:r>
          </w:p>
        </w:tc>
      </w:tr>
      <w:tr w:rsidR="00A45BF3" w14:paraId="41AAE662" w14:textId="77777777">
        <w:tc>
          <w:tcPr>
            <w:tcW w:w="1584" w:type="dxa"/>
          </w:tcPr>
          <w:p w14:paraId="37A42170" w14:textId="77777777" w:rsidR="00A45BF3" w:rsidRDefault="007B1147">
            <w:pPr>
              <w:rPr>
                <w:rFonts w:ascii="Arial" w:hAnsi="Arial" w:cs="Arial"/>
                <w:lang w:val="en-US" w:eastAsia="ko-KR"/>
              </w:rPr>
            </w:pPr>
            <w:r>
              <w:rPr>
                <w:rFonts w:ascii="Arial" w:eastAsia="等线" w:hAnsi="Arial" w:cs="Arial" w:hint="eastAsia"/>
                <w:lang w:val="en-US" w:eastAsia="zh-CN"/>
              </w:rPr>
              <w:t>OPPO</w:t>
            </w:r>
          </w:p>
        </w:tc>
        <w:tc>
          <w:tcPr>
            <w:tcW w:w="1356" w:type="dxa"/>
          </w:tcPr>
          <w:p w14:paraId="2EA38F32" w14:textId="77777777" w:rsidR="00A45BF3" w:rsidRDefault="007B1147">
            <w:pPr>
              <w:rPr>
                <w:rFonts w:ascii="Arial" w:hAnsi="Arial" w:cs="Arial"/>
                <w:lang w:val="en-US"/>
              </w:rPr>
            </w:pPr>
            <w:r>
              <w:rPr>
                <w:rFonts w:ascii="Arial" w:eastAsia="等线" w:hAnsi="Arial" w:cs="Arial" w:hint="eastAsia"/>
                <w:lang w:val="en-US" w:eastAsia="zh-CN"/>
              </w:rPr>
              <w:t>N</w:t>
            </w:r>
          </w:p>
        </w:tc>
        <w:tc>
          <w:tcPr>
            <w:tcW w:w="6691" w:type="dxa"/>
          </w:tcPr>
          <w:p w14:paraId="53B92BE8" w14:textId="77777777" w:rsidR="00A45BF3" w:rsidRDefault="007B1147">
            <w:pPr>
              <w:pStyle w:val="a7"/>
              <w:rPr>
                <w:iCs/>
              </w:rPr>
            </w:pPr>
            <w:r>
              <w:rPr>
                <w:rFonts w:hint="eastAsia"/>
                <w:iCs/>
              </w:rPr>
              <w:t xml:space="preserve">In the revised WID, </w:t>
            </w:r>
            <w:r>
              <w:rPr>
                <w:iCs/>
              </w:rPr>
              <w:t>the following are in the scope.</w:t>
            </w:r>
          </w:p>
          <w:p w14:paraId="01D64CB6" w14:textId="77777777" w:rsidR="00A45BF3" w:rsidRDefault="007B1147">
            <w:pPr>
              <w:pStyle w:val="a7"/>
              <w:numPr>
                <w:ilvl w:val="0"/>
                <w:numId w:val="5"/>
              </w:numPr>
              <w:rPr>
                <w:i/>
                <w:iCs/>
              </w:rPr>
            </w:pPr>
            <w:r>
              <w:rPr>
                <w:i/>
                <w:iCs/>
              </w:rPr>
              <w:t>A means shall be specified by which the gNB can know the number of Rx branches of the UE.</w:t>
            </w:r>
          </w:p>
          <w:p w14:paraId="15498509" w14:textId="77777777" w:rsidR="00A45BF3" w:rsidRDefault="007B1147">
            <w:pPr>
              <w:pStyle w:val="a7"/>
              <w:numPr>
                <w:ilvl w:val="0"/>
                <w:numId w:val="5"/>
              </w:numPr>
              <w:rPr>
                <w:i/>
                <w:iCs/>
              </w:rPr>
            </w:pPr>
            <w:r>
              <w:rPr>
                <w:i/>
                <w:iCs/>
              </w:rPr>
              <w:t xml:space="preserve">Specify functionality that will enable RedCap Ues to be explicitly identifiable to networks through an early indication in Msg1 and/or Msg3, and Msg </w:t>
            </w:r>
            <w:proofErr w:type="gramStart"/>
            <w:r>
              <w:rPr>
                <w:i/>
                <w:iCs/>
              </w:rPr>
              <w:t>A</w:t>
            </w:r>
            <w:proofErr w:type="gramEnd"/>
            <w:r>
              <w:rPr>
                <w:i/>
                <w:iCs/>
              </w:rPr>
              <w:t xml:space="preserve"> if supported, including the ability for the early indication to be configurable by the network. [RAN2, RAN1]</w:t>
            </w:r>
          </w:p>
          <w:p w14:paraId="40817679" w14:textId="77777777" w:rsidR="00A45BF3" w:rsidRDefault="007B1147">
            <w:r>
              <w:rPr>
                <w:rFonts w:eastAsia="等线" w:hint="eastAsia"/>
                <w:iCs/>
              </w:rPr>
              <w:t>Discussions are needed in RAN1 for the issue of earlier i</w:t>
            </w:r>
            <w:r>
              <w:rPr>
                <w:rFonts w:eastAsia="等线"/>
                <w:iCs/>
              </w:rPr>
              <w:t>dentification of RedCap UE. It has impacts on performance of Msg2/4, which is related to the reduced 1 Rx branch.</w:t>
            </w:r>
          </w:p>
        </w:tc>
      </w:tr>
      <w:tr w:rsidR="00A45BF3" w14:paraId="137E883D" w14:textId="77777777">
        <w:tc>
          <w:tcPr>
            <w:tcW w:w="1584" w:type="dxa"/>
          </w:tcPr>
          <w:p w14:paraId="5455230E" w14:textId="77777777" w:rsidR="00A45BF3" w:rsidRDefault="007B1147">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 xml:space="preserve">hina Telecom </w:t>
            </w:r>
          </w:p>
        </w:tc>
        <w:tc>
          <w:tcPr>
            <w:tcW w:w="1356" w:type="dxa"/>
          </w:tcPr>
          <w:p w14:paraId="612EA7AD" w14:textId="77777777" w:rsidR="00A45BF3" w:rsidRDefault="007B1147">
            <w:pPr>
              <w:rPr>
                <w:rFonts w:ascii="Arial" w:eastAsia="等线" w:hAnsi="Arial" w:cs="Arial"/>
                <w:lang w:val="en-US" w:eastAsia="zh-CN"/>
              </w:rPr>
            </w:pPr>
            <w:r>
              <w:rPr>
                <w:rFonts w:ascii="Arial" w:eastAsia="等线" w:hAnsi="Arial" w:cs="Arial" w:hint="eastAsia"/>
                <w:lang w:val="en-US" w:eastAsia="zh-CN"/>
              </w:rPr>
              <w:t>N</w:t>
            </w:r>
          </w:p>
        </w:tc>
        <w:tc>
          <w:tcPr>
            <w:tcW w:w="6691" w:type="dxa"/>
          </w:tcPr>
          <w:p w14:paraId="55E37EA6" w14:textId="77777777" w:rsidR="00A45BF3" w:rsidRDefault="007B1147">
            <w:pPr>
              <w:pStyle w:val="a7"/>
              <w:rPr>
                <w:rFonts w:eastAsia="等线"/>
                <w:iCs/>
              </w:rPr>
            </w:pPr>
            <w:r>
              <w:rPr>
                <w:rFonts w:eastAsia="等线"/>
                <w:iCs/>
              </w:rPr>
              <w:t>We are fine to discuss the early identification in section 2 in this meeting.</w:t>
            </w:r>
          </w:p>
        </w:tc>
      </w:tr>
      <w:tr w:rsidR="00A45BF3" w14:paraId="4B278BA0" w14:textId="77777777">
        <w:tc>
          <w:tcPr>
            <w:tcW w:w="1584" w:type="dxa"/>
          </w:tcPr>
          <w:p w14:paraId="783D4F25" w14:textId="77777777" w:rsidR="00A45BF3" w:rsidRDefault="007B1147">
            <w:pPr>
              <w:rPr>
                <w:rFonts w:ascii="Arial" w:eastAsia="等线" w:hAnsi="Arial" w:cs="Arial"/>
                <w:lang w:val="en-US" w:eastAsia="zh-CN"/>
              </w:rPr>
            </w:pPr>
            <w:r>
              <w:rPr>
                <w:rFonts w:ascii="Arial" w:eastAsia="等线" w:hAnsi="Arial" w:cs="Arial"/>
                <w:lang w:val="en-US" w:eastAsia="zh-CN"/>
              </w:rPr>
              <w:t>Xiaomi</w:t>
            </w:r>
          </w:p>
        </w:tc>
        <w:tc>
          <w:tcPr>
            <w:tcW w:w="1356" w:type="dxa"/>
          </w:tcPr>
          <w:p w14:paraId="6312271D" w14:textId="77777777" w:rsidR="00A45BF3" w:rsidRDefault="00A45BF3">
            <w:pPr>
              <w:rPr>
                <w:rFonts w:ascii="Arial" w:eastAsia="等线" w:hAnsi="Arial" w:cs="Arial"/>
                <w:lang w:val="en-US" w:eastAsia="zh-CN"/>
              </w:rPr>
            </w:pPr>
          </w:p>
        </w:tc>
        <w:tc>
          <w:tcPr>
            <w:tcW w:w="6691" w:type="dxa"/>
          </w:tcPr>
          <w:p w14:paraId="4A737A4C" w14:textId="77777777" w:rsidR="00A45BF3" w:rsidRDefault="007B1147">
            <w:pPr>
              <w:pStyle w:val="a7"/>
              <w:rPr>
                <w:rFonts w:eastAsia="等线"/>
                <w:iCs/>
              </w:rPr>
            </w:pPr>
            <w:r>
              <w:rPr>
                <w:rFonts w:eastAsia="等线" w:cs="Arial"/>
              </w:rPr>
              <w:t>We think early identification is not the focus in this meeting. We can discuss this issue in later phase. But we are open to only discuss the need of early indication for Rx branch.</w:t>
            </w:r>
          </w:p>
        </w:tc>
      </w:tr>
      <w:tr w:rsidR="00A45BF3" w14:paraId="042CC8C5" w14:textId="77777777">
        <w:tc>
          <w:tcPr>
            <w:tcW w:w="1584" w:type="dxa"/>
          </w:tcPr>
          <w:p w14:paraId="4724670B"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56" w:type="dxa"/>
          </w:tcPr>
          <w:p w14:paraId="5A91FCBE"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691" w:type="dxa"/>
          </w:tcPr>
          <w:p w14:paraId="2D99E682" w14:textId="77777777" w:rsidR="00A45BF3" w:rsidRDefault="00A45BF3"/>
        </w:tc>
      </w:tr>
      <w:tr w:rsidR="00A45BF3" w14:paraId="046E3C10" w14:textId="77777777">
        <w:tc>
          <w:tcPr>
            <w:tcW w:w="1584" w:type="dxa"/>
          </w:tcPr>
          <w:p w14:paraId="451EE23E" w14:textId="77777777" w:rsidR="00A45BF3" w:rsidRDefault="007B1147">
            <w:pPr>
              <w:rPr>
                <w:rFonts w:ascii="Arial" w:eastAsia="Yu Mincho" w:hAnsi="Arial" w:cs="Arial"/>
                <w:lang w:val="en-US" w:eastAsia="ja-JP"/>
              </w:rPr>
            </w:pPr>
            <w:r>
              <w:rPr>
                <w:rFonts w:ascii="Arial" w:hAnsi="Arial" w:cs="Arial"/>
                <w:lang w:val="en-US" w:eastAsia="ko-KR"/>
              </w:rPr>
              <w:t xml:space="preserve">Samsung </w:t>
            </w:r>
          </w:p>
        </w:tc>
        <w:tc>
          <w:tcPr>
            <w:tcW w:w="1356" w:type="dxa"/>
          </w:tcPr>
          <w:p w14:paraId="4CDA3299" w14:textId="77777777" w:rsidR="00A45BF3" w:rsidRDefault="007B1147">
            <w:pPr>
              <w:rPr>
                <w:rFonts w:ascii="Arial" w:eastAsia="Yu Mincho" w:hAnsi="Arial" w:cs="Arial"/>
                <w:lang w:val="en-US" w:eastAsia="ja-JP"/>
              </w:rPr>
            </w:pPr>
            <w:r>
              <w:rPr>
                <w:rFonts w:ascii="Arial" w:hAnsi="Arial" w:cs="Arial"/>
                <w:lang w:val="en-US"/>
              </w:rPr>
              <w:t>Y</w:t>
            </w:r>
          </w:p>
        </w:tc>
        <w:tc>
          <w:tcPr>
            <w:tcW w:w="6691" w:type="dxa"/>
          </w:tcPr>
          <w:p w14:paraId="69D3FBC2" w14:textId="77777777" w:rsidR="00A45BF3" w:rsidRDefault="007B1147">
            <w:r>
              <w:rPr>
                <w:rFonts w:ascii="Arial" w:hAnsi="Arial" w:cs="Arial"/>
                <w:lang w:val="en-US"/>
              </w:rPr>
              <w:t xml:space="preserve">Earlier identification should be discussed in AI 8.6.2 on RAN1 aspects for RAN2-led features for RedCap in next RAN1 meeting. It’s independent from reduced Rx branches. </w:t>
            </w:r>
          </w:p>
        </w:tc>
      </w:tr>
      <w:tr w:rsidR="00A45BF3" w14:paraId="0665D715" w14:textId="77777777">
        <w:tc>
          <w:tcPr>
            <w:tcW w:w="1584" w:type="dxa"/>
          </w:tcPr>
          <w:p w14:paraId="1402EB96" w14:textId="77777777" w:rsidR="00A45BF3" w:rsidRDefault="007B1147">
            <w:pPr>
              <w:rPr>
                <w:rFonts w:ascii="Arial" w:eastAsia="宋体" w:hAnsi="Arial" w:cs="Arial"/>
                <w:lang w:val="en-US" w:eastAsia="ko-KR"/>
              </w:rPr>
            </w:pPr>
            <w:r>
              <w:rPr>
                <w:rFonts w:ascii="Arial" w:eastAsia="宋体" w:hAnsi="Arial" w:cs="Arial" w:hint="eastAsia"/>
                <w:lang w:val="en-US" w:eastAsia="zh-CN"/>
              </w:rPr>
              <w:t>ZTE,Sanechips</w:t>
            </w:r>
          </w:p>
        </w:tc>
        <w:tc>
          <w:tcPr>
            <w:tcW w:w="1356" w:type="dxa"/>
          </w:tcPr>
          <w:p w14:paraId="4F148EB1" w14:textId="77777777" w:rsidR="00A45BF3" w:rsidRDefault="007B1147">
            <w:pPr>
              <w:rPr>
                <w:rFonts w:ascii="Arial" w:eastAsia="宋体" w:hAnsi="Arial" w:cs="Arial"/>
                <w:lang w:val="en-US" w:eastAsia="zh-CN"/>
              </w:rPr>
            </w:pPr>
            <w:r>
              <w:rPr>
                <w:rFonts w:ascii="Arial" w:eastAsia="宋体" w:hAnsi="Arial" w:cs="Arial" w:hint="eastAsia"/>
                <w:lang w:val="en-US" w:eastAsia="zh-CN"/>
              </w:rPr>
              <w:t>N</w:t>
            </w:r>
          </w:p>
        </w:tc>
        <w:tc>
          <w:tcPr>
            <w:tcW w:w="6691" w:type="dxa"/>
          </w:tcPr>
          <w:p w14:paraId="62B2F4CA" w14:textId="77777777" w:rsidR="00A45BF3" w:rsidRDefault="007B1147">
            <w:pPr>
              <w:rPr>
                <w:rFonts w:ascii="Arial" w:eastAsia="宋体" w:hAnsi="Arial" w:cs="Arial"/>
                <w:lang w:val="en-US" w:eastAsia="zh-CN"/>
              </w:rPr>
            </w:pPr>
            <w:r>
              <w:rPr>
                <w:rFonts w:ascii="Arial" w:eastAsia="宋体" w:hAnsi="Arial" w:cs="Arial" w:hint="eastAsia"/>
                <w:lang w:val="en-US" w:eastAsia="zh-CN"/>
              </w:rPr>
              <w:t xml:space="preserve">Earlier identification especially for msg1 </w:t>
            </w:r>
            <w:r>
              <w:rPr>
                <w:rFonts w:ascii="Arial" w:hAnsi="Arial" w:cs="Arial" w:hint="eastAsia"/>
                <w:lang w:val="en-US"/>
              </w:rPr>
              <w:t>should be discussed as soon as possible</w:t>
            </w:r>
            <w:r>
              <w:rPr>
                <w:rFonts w:ascii="Arial" w:eastAsia="宋体" w:hAnsi="Arial" w:cs="Arial" w:hint="eastAsia"/>
                <w:lang w:val="en-US" w:eastAsia="zh-CN"/>
              </w:rPr>
              <w:t xml:space="preserve"> by RAN1, since RAN2 discussion is limited by the decision.</w:t>
            </w:r>
          </w:p>
        </w:tc>
      </w:tr>
      <w:tr w:rsidR="00A45BF3" w14:paraId="03139005" w14:textId="77777777">
        <w:tc>
          <w:tcPr>
            <w:tcW w:w="1584" w:type="dxa"/>
          </w:tcPr>
          <w:p w14:paraId="0BF8F11C"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1356" w:type="dxa"/>
          </w:tcPr>
          <w:p w14:paraId="684686A7" w14:textId="77777777" w:rsidR="00A45BF3" w:rsidRDefault="007B1147">
            <w:pPr>
              <w:rPr>
                <w:rFonts w:ascii="Arial" w:eastAsia="宋体" w:hAnsi="Arial" w:cs="Arial"/>
                <w:lang w:val="en-US" w:eastAsia="zh-CN"/>
              </w:rPr>
            </w:pPr>
            <w:r>
              <w:rPr>
                <w:rFonts w:ascii="Arial" w:eastAsia="宋体" w:hAnsi="Arial" w:cs="Arial" w:hint="eastAsia"/>
                <w:lang w:val="en-US" w:eastAsia="zh-CN"/>
              </w:rPr>
              <w:t>Y</w:t>
            </w:r>
          </w:p>
        </w:tc>
        <w:tc>
          <w:tcPr>
            <w:tcW w:w="6691" w:type="dxa"/>
          </w:tcPr>
          <w:p w14:paraId="74A89972" w14:textId="77777777" w:rsidR="00A45BF3" w:rsidRDefault="00A45BF3">
            <w:pPr>
              <w:rPr>
                <w:rFonts w:ascii="Arial" w:eastAsia="宋体" w:hAnsi="Arial" w:cs="Arial"/>
                <w:lang w:val="en-US" w:eastAsia="zh-CN"/>
              </w:rPr>
            </w:pPr>
          </w:p>
        </w:tc>
      </w:tr>
      <w:tr w:rsidR="00A45BF3" w14:paraId="522FFBFE" w14:textId="77777777">
        <w:tc>
          <w:tcPr>
            <w:tcW w:w="1584" w:type="dxa"/>
          </w:tcPr>
          <w:p w14:paraId="2088CEFC" w14:textId="77777777" w:rsidR="00A45BF3" w:rsidRDefault="007B1147">
            <w:pPr>
              <w:rPr>
                <w:rFonts w:ascii="Arial" w:hAnsi="Arial" w:cs="Arial"/>
                <w:lang w:val="en-US" w:eastAsia="ko-KR"/>
              </w:rPr>
            </w:pPr>
            <w:r>
              <w:rPr>
                <w:rFonts w:ascii="Arial" w:hAnsi="Arial" w:cs="Arial"/>
                <w:lang w:val="en-US" w:eastAsia="ko-KR"/>
              </w:rPr>
              <w:t>Ericsson</w:t>
            </w:r>
          </w:p>
        </w:tc>
        <w:tc>
          <w:tcPr>
            <w:tcW w:w="1356" w:type="dxa"/>
          </w:tcPr>
          <w:p w14:paraId="3B7951BF"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691" w:type="dxa"/>
          </w:tcPr>
          <w:p w14:paraId="3841DFB5" w14:textId="77777777" w:rsidR="00A45BF3" w:rsidRDefault="00A45BF3">
            <w:pPr>
              <w:rPr>
                <w:rFonts w:ascii="Arial" w:hAnsi="Arial" w:cs="Arial"/>
                <w:lang w:val="en-US"/>
              </w:rPr>
            </w:pPr>
          </w:p>
        </w:tc>
      </w:tr>
      <w:tr w:rsidR="00A45BF3" w14:paraId="721BF3D6" w14:textId="77777777">
        <w:tc>
          <w:tcPr>
            <w:tcW w:w="1584" w:type="dxa"/>
          </w:tcPr>
          <w:p w14:paraId="15E325EE" w14:textId="77777777" w:rsidR="00A45BF3" w:rsidRDefault="007B1147">
            <w:pPr>
              <w:rPr>
                <w:rFonts w:ascii="Arial" w:hAnsi="Arial" w:cs="Arial"/>
                <w:lang w:val="en-US" w:eastAsia="ko-KR"/>
              </w:rPr>
            </w:pPr>
            <w:r>
              <w:rPr>
                <w:rFonts w:ascii="Arial" w:hAnsi="Arial" w:cs="Arial"/>
                <w:lang w:val="en-US" w:eastAsia="ko-KR"/>
              </w:rPr>
              <w:lastRenderedPageBreak/>
              <w:t>Lenovo, Motorola Mobility</w:t>
            </w:r>
          </w:p>
        </w:tc>
        <w:tc>
          <w:tcPr>
            <w:tcW w:w="1356" w:type="dxa"/>
          </w:tcPr>
          <w:p w14:paraId="4632C918" w14:textId="77777777" w:rsidR="00A45BF3" w:rsidRDefault="007B1147">
            <w:pPr>
              <w:rPr>
                <w:rFonts w:ascii="Arial" w:hAnsi="Arial" w:cs="Arial"/>
                <w:lang w:val="en-US"/>
              </w:rPr>
            </w:pPr>
            <w:r>
              <w:rPr>
                <w:rFonts w:ascii="Arial" w:hAnsi="Arial" w:cs="Arial"/>
                <w:lang w:val="en-US"/>
              </w:rPr>
              <w:t>Y</w:t>
            </w:r>
          </w:p>
        </w:tc>
        <w:tc>
          <w:tcPr>
            <w:tcW w:w="6691" w:type="dxa"/>
          </w:tcPr>
          <w:p w14:paraId="255968F3" w14:textId="77777777" w:rsidR="00A45BF3" w:rsidRDefault="00A45BF3"/>
        </w:tc>
      </w:tr>
      <w:tr w:rsidR="00A45BF3" w14:paraId="59C9277F" w14:textId="77777777">
        <w:tc>
          <w:tcPr>
            <w:tcW w:w="1584" w:type="dxa"/>
          </w:tcPr>
          <w:p w14:paraId="35665679" w14:textId="77777777" w:rsidR="00A45BF3" w:rsidRDefault="007B1147">
            <w:pPr>
              <w:rPr>
                <w:rFonts w:ascii="Arial" w:hAnsi="Arial" w:cs="Arial"/>
                <w:lang w:val="en-US" w:eastAsia="ko-KR"/>
              </w:rPr>
            </w:pPr>
            <w:r>
              <w:rPr>
                <w:rFonts w:ascii="Arial" w:eastAsia="等线" w:hAnsi="Arial" w:cs="Arial" w:hint="eastAsia"/>
                <w:lang w:val="en-US" w:eastAsia="zh-CN"/>
              </w:rPr>
              <w:t>S</w:t>
            </w:r>
            <w:r>
              <w:rPr>
                <w:rFonts w:ascii="Arial" w:eastAsia="等线" w:hAnsi="Arial" w:cs="Arial"/>
                <w:lang w:val="en-US" w:eastAsia="zh-CN"/>
              </w:rPr>
              <w:t>preadtrum</w:t>
            </w:r>
          </w:p>
        </w:tc>
        <w:tc>
          <w:tcPr>
            <w:tcW w:w="1356" w:type="dxa"/>
          </w:tcPr>
          <w:p w14:paraId="32103201" w14:textId="77777777" w:rsidR="00A45BF3" w:rsidRDefault="007B1147">
            <w:pPr>
              <w:rPr>
                <w:rFonts w:ascii="Arial" w:hAnsi="Arial" w:cs="Arial"/>
                <w:lang w:val="en-US"/>
              </w:rPr>
            </w:pPr>
            <w:r>
              <w:rPr>
                <w:rFonts w:ascii="Arial" w:eastAsia="等线" w:hAnsi="Arial" w:cs="Arial" w:hint="eastAsia"/>
                <w:lang w:val="en-US" w:eastAsia="zh-CN"/>
              </w:rPr>
              <w:t>Y</w:t>
            </w:r>
          </w:p>
        </w:tc>
        <w:tc>
          <w:tcPr>
            <w:tcW w:w="6691" w:type="dxa"/>
          </w:tcPr>
          <w:p w14:paraId="325B263B"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It may be better that RAN1 provide preference to RAN2 from PHY perspective. </w:t>
            </w:r>
          </w:p>
          <w:p w14:paraId="6DD6856A" w14:textId="77777777" w:rsidR="00A45BF3" w:rsidRDefault="007B1147">
            <w:r>
              <w:rPr>
                <w:rFonts w:ascii="Arial" w:eastAsia="等线" w:hAnsi="Arial" w:cs="Arial"/>
                <w:lang w:val="en-US" w:eastAsia="zh-CN"/>
              </w:rPr>
              <w:t>Smart watch with 1Rx without additional antenna gain may have risk of out of coverage in 4Rx mandatory bands in macro cell. So it is better that gNB can know the existence of 1Rx RedCap UE and using the proper AL and TB scaling to guarantee the coverage to the best effort.</w:t>
            </w:r>
          </w:p>
        </w:tc>
      </w:tr>
      <w:tr w:rsidR="00A45BF3" w14:paraId="0131E2C0" w14:textId="77777777">
        <w:tc>
          <w:tcPr>
            <w:tcW w:w="1584" w:type="dxa"/>
          </w:tcPr>
          <w:p w14:paraId="14FD13DF" w14:textId="77777777" w:rsidR="00A45BF3" w:rsidRDefault="007B1147">
            <w:pPr>
              <w:rPr>
                <w:rFonts w:ascii="Arial" w:eastAsia="等线" w:hAnsi="Arial" w:cs="Arial"/>
                <w:lang w:val="en-US" w:eastAsia="zh-CN"/>
              </w:rPr>
            </w:pPr>
            <w:r>
              <w:rPr>
                <w:rFonts w:ascii="Arial" w:eastAsia="等线" w:hAnsi="Arial" w:cs="Arial"/>
                <w:lang w:val="en-US" w:eastAsia="zh-CN"/>
              </w:rPr>
              <w:t>Huawei</w:t>
            </w:r>
          </w:p>
        </w:tc>
        <w:tc>
          <w:tcPr>
            <w:tcW w:w="1356" w:type="dxa"/>
          </w:tcPr>
          <w:p w14:paraId="4BF01898" w14:textId="77777777" w:rsidR="00A45BF3" w:rsidRDefault="00A45BF3">
            <w:pPr>
              <w:rPr>
                <w:rFonts w:ascii="Arial" w:eastAsia="等线" w:hAnsi="Arial" w:cs="Arial"/>
                <w:lang w:val="en-US" w:eastAsia="zh-CN"/>
              </w:rPr>
            </w:pPr>
          </w:p>
        </w:tc>
        <w:tc>
          <w:tcPr>
            <w:tcW w:w="6691" w:type="dxa"/>
          </w:tcPr>
          <w:p w14:paraId="54EC5D1A"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Can be discussed in e.g. thread-01, since it appears clearer that number of Rx branches is less relevant for early identification. </w:t>
            </w:r>
          </w:p>
          <w:p w14:paraId="0ABC9F24" w14:textId="77777777" w:rsidR="00A45BF3" w:rsidRDefault="007B1147">
            <w:pPr>
              <w:rPr>
                <w:rFonts w:ascii="Arial" w:eastAsia="等线" w:hAnsi="Arial" w:cs="Arial"/>
                <w:lang w:val="en-US" w:eastAsia="zh-CN"/>
              </w:rPr>
            </w:pPr>
            <w:r>
              <w:rPr>
                <w:rFonts w:ascii="Arial" w:eastAsia="等线" w:hAnsi="Arial" w:cs="Arial"/>
                <w:lang w:val="en-US" w:eastAsia="zh-CN"/>
              </w:rPr>
              <w:t>The issue can be discussed in thread-01 for differentiation of RedCap and non-RedCap UEs using BW only.</w:t>
            </w:r>
          </w:p>
        </w:tc>
      </w:tr>
      <w:tr w:rsidR="00A45BF3" w14:paraId="302CFF02" w14:textId="77777777">
        <w:tc>
          <w:tcPr>
            <w:tcW w:w="1584" w:type="dxa"/>
          </w:tcPr>
          <w:p w14:paraId="71D49BD7" w14:textId="77777777" w:rsidR="00A45BF3" w:rsidRDefault="007B1147">
            <w:pPr>
              <w:rPr>
                <w:rFonts w:ascii="Arial" w:eastAsia="等线" w:hAnsi="Arial" w:cs="Arial"/>
                <w:lang w:val="en-US" w:eastAsia="zh-CN"/>
              </w:rPr>
            </w:pPr>
            <w:r>
              <w:rPr>
                <w:rFonts w:ascii="Arial" w:eastAsia="Malgun Gothic" w:hAnsi="Arial" w:cs="Arial" w:hint="eastAsia"/>
                <w:lang w:val="en-US" w:eastAsia="ko-KR"/>
              </w:rPr>
              <w:t>LG</w:t>
            </w:r>
          </w:p>
        </w:tc>
        <w:tc>
          <w:tcPr>
            <w:tcW w:w="1356" w:type="dxa"/>
          </w:tcPr>
          <w:p w14:paraId="046B7AE0" w14:textId="77777777" w:rsidR="00A45BF3" w:rsidRDefault="007B1147">
            <w:pPr>
              <w:rPr>
                <w:rFonts w:ascii="Arial" w:eastAsia="等线" w:hAnsi="Arial" w:cs="Arial"/>
                <w:lang w:val="en-US" w:eastAsia="zh-CN"/>
              </w:rPr>
            </w:pPr>
            <w:r>
              <w:rPr>
                <w:rFonts w:ascii="Arial" w:eastAsia="Malgun Gothic" w:hAnsi="Arial" w:cs="Arial" w:hint="eastAsia"/>
                <w:lang w:val="en-US" w:eastAsia="ko-KR"/>
              </w:rPr>
              <w:t>N</w:t>
            </w:r>
          </w:p>
        </w:tc>
        <w:tc>
          <w:tcPr>
            <w:tcW w:w="6691" w:type="dxa"/>
          </w:tcPr>
          <w:p w14:paraId="2A559474" w14:textId="77777777" w:rsidR="00A45BF3" w:rsidRDefault="007B1147">
            <w:pPr>
              <w:rPr>
                <w:rFonts w:ascii="Arial" w:eastAsia="等线" w:hAnsi="Arial" w:cs="Arial"/>
                <w:lang w:val="en-US" w:eastAsia="zh-CN"/>
              </w:rPr>
            </w:pPr>
            <w:r>
              <w:rPr>
                <w:rFonts w:ascii="Arial" w:eastAsia="Malgun Gothic" w:hAnsi="Arial" w:cs="Arial"/>
                <w:lang w:val="en-US" w:eastAsia="ko-KR"/>
              </w:rPr>
              <w:t>We prefer not to defer the discussion on early indication of RedCap UEs especially in Msg1 to the next meeting. Taking into account the fact that early indication of CE/non-CE UEs is being discussed in CE WI, we think we need a parallel discussion from the perspective of RedCap, to come up with a harmonized solution for early indication for RedCap and non-RedCap UEs.</w:t>
            </w:r>
          </w:p>
        </w:tc>
      </w:tr>
      <w:tr w:rsidR="00A45BF3" w14:paraId="3EC457D2" w14:textId="77777777">
        <w:tc>
          <w:tcPr>
            <w:tcW w:w="1584" w:type="dxa"/>
          </w:tcPr>
          <w:p w14:paraId="493FB389"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56" w:type="dxa"/>
          </w:tcPr>
          <w:p w14:paraId="2BD7775F"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691" w:type="dxa"/>
          </w:tcPr>
          <w:p w14:paraId="040B40DF" w14:textId="77777777" w:rsidR="00A45BF3" w:rsidRDefault="00A45BF3">
            <w:pPr>
              <w:rPr>
                <w:rFonts w:ascii="Arial" w:eastAsia="Malgun Gothic" w:hAnsi="Arial" w:cs="Arial"/>
                <w:lang w:val="en-US" w:eastAsia="ko-KR"/>
              </w:rPr>
            </w:pPr>
          </w:p>
        </w:tc>
      </w:tr>
    </w:tbl>
    <w:p w14:paraId="0D69DE98" w14:textId="77777777" w:rsidR="00A45BF3" w:rsidRDefault="00A45BF3">
      <w:pPr>
        <w:jc w:val="both"/>
        <w:rPr>
          <w:szCs w:val="22"/>
          <w:lang w:val="en-US"/>
        </w:rPr>
      </w:pPr>
    </w:p>
    <w:p w14:paraId="318D35C0"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1153DA00" w14:textId="77777777" w:rsidR="00A45BF3" w:rsidRDefault="007B1147">
      <w:pPr>
        <w:jc w:val="both"/>
        <w:rPr>
          <w:b/>
          <w:bCs/>
        </w:rPr>
      </w:pPr>
      <w:r>
        <w:rPr>
          <w:rFonts w:ascii="Arial" w:hAnsi="Arial" w:cs="Arial"/>
          <w:b/>
        </w:rPr>
        <w:t xml:space="preserve">No further discussion on ‘earlier identification’ of Redcap device in RAN1 104 </w:t>
      </w:r>
      <w:proofErr w:type="gramStart"/>
      <w:r>
        <w:rPr>
          <w:rFonts w:ascii="Arial" w:hAnsi="Arial" w:cs="Arial"/>
          <w:b/>
        </w:rPr>
        <w:t>bis</w:t>
      </w:r>
      <w:proofErr w:type="gramEnd"/>
      <w:r>
        <w:rPr>
          <w:rFonts w:ascii="Arial" w:hAnsi="Arial" w:cs="Arial"/>
          <w:b/>
        </w:rPr>
        <w:t xml:space="preserve"> e-meeting? </w:t>
      </w:r>
      <w:r>
        <w:rPr>
          <w:b/>
          <w:bCs/>
        </w:rPr>
        <w:t xml:space="preserve"> </w:t>
      </w:r>
    </w:p>
    <w:tbl>
      <w:tblPr>
        <w:tblStyle w:val="af3"/>
        <w:tblW w:w="0" w:type="auto"/>
        <w:tblLook w:val="04A0" w:firstRow="1" w:lastRow="0" w:firstColumn="1" w:lastColumn="0" w:noHBand="0" w:noVBand="1"/>
      </w:tblPr>
      <w:tblGrid>
        <w:gridCol w:w="747"/>
        <w:gridCol w:w="3748"/>
        <w:gridCol w:w="1350"/>
        <w:gridCol w:w="3785"/>
      </w:tblGrid>
      <w:tr w:rsidR="00A45BF3" w14:paraId="1B6CC509" w14:textId="77777777">
        <w:tc>
          <w:tcPr>
            <w:tcW w:w="747" w:type="dxa"/>
            <w:shd w:val="clear" w:color="auto" w:fill="FFFF00"/>
          </w:tcPr>
          <w:p w14:paraId="58DEDDE8" w14:textId="77777777" w:rsidR="00A45BF3" w:rsidRDefault="00A45BF3">
            <w:pPr>
              <w:rPr>
                <w:rFonts w:ascii="Arial" w:hAnsi="Arial" w:cs="Arial"/>
              </w:rPr>
            </w:pPr>
          </w:p>
        </w:tc>
        <w:tc>
          <w:tcPr>
            <w:tcW w:w="3748" w:type="dxa"/>
            <w:shd w:val="clear" w:color="auto" w:fill="FFFF00"/>
          </w:tcPr>
          <w:p w14:paraId="78F3F80D" w14:textId="77777777" w:rsidR="00A45BF3" w:rsidRDefault="007B1147">
            <w:pPr>
              <w:rPr>
                <w:rFonts w:ascii="Arial" w:hAnsi="Arial" w:cs="Arial"/>
              </w:rPr>
            </w:pPr>
            <w:r>
              <w:rPr>
                <w:rFonts w:ascii="Arial" w:hAnsi="Arial" w:cs="Arial"/>
              </w:rPr>
              <w:t xml:space="preserve">Companies </w:t>
            </w:r>
          </w:p>
        </w:tc>
        <w:tc>
          <w:tcPr>
            <w:tcW w:w="1350" w:type="dxa"/>
            <w:shd w:val="clear" w:color="auto" w:fill="FFFF00"/>
          </w:tcPr>
          <w:p w14:paraId="428004B5" w14:textId="77777777" w:rsidR="00A45BF3" w:rsidRDefault="007B1147">
            <w:pPr>
              <w:rPr>
                <w:rFonts w:ascii="Arial" w:hAnsi="Arial" w:cs="Arial"/>
              </w:rPr>
            </w:pPr>
            <w:r>
              <w:rPr>
                <w:rFonts w:ascii="Arial" w:hAnsi="Arial" w:cs="Arial"/>
              </w:rPr>
              <w:t>Num. of Companies</w:t>
            </w:r>
          </w:p>
        </w:tc>
        <w:tc>
          <w:tcPr>
            <w:tcW w:w="3785" w:type="dxa"/>
            <w:shd w:val="clear" w:color="auto" w:fill="FFFF00"/>
          </w:tcPr>
          <w:p w14:paraId="44416281" w14:textId="77777777" w:rsidR="00A45BF3" w:rsidRDefault="007B1147">
            <w:pPr>
              <w:rPr>
                <w:rFonts w:ascii="Arial" w:hAnsi="Arial" w:cs="Arial"/>
              </w:rPr>
            </w:pPr>
            <w:r>
              <w:rPr>
                <w:rFonts w:ascii="Arial" w:hAnsi="Arial" w:cs="Arial"/>
              </w:rPr>
              <w:t xml:space="preserve">Reasoning </w:t>
            </w:r>
          </w:p>
        </w:tc>
      </w:tr>
      <w:tr w:rsidR="00A45BF3" w14:paraId="673B253A" w14:textId="77777777">
        <w:tc>
          <w:tcPr>
            <w:tcW w:w="747" w:type="dxa"/>
          </w:tcPr>
          <w:p w14:paraId="36CF9966" w14:textId="77777777" w:rsidR="00A45BF3" w:rsidRDefault="007B1147">
            <w:pPr>
              <w:rPr>
                <w:rFonts w:ascii="Arial" w:hAnsi="Arial" w:cs="Arial"/>
              </w:rPr>
            </w:pPr>
            <w:r>
              <w:rPr>
                <w:rFonts w:ascii="Arial" w:hAnsi="Arial" w:cs="Arial"/>
              </w:rPr>
              <w:t>Yes</w:t>
            </w:r>
          </w:p>
        </w:tc>
        <w:tc>
          <w:tcPr>
            <w:tcW w:w="3748" w:type="dxa"/>
          </w:tcPr>
          <w:p w14:paraId="553CC18F" w14:textId="77777777" w:rsidR="00A45BF3" w:rsidRDefault="007B1147">
            <w:pPr>
              <w:rPr>
                <w:rFonts w:ascii="Arial" w:hAnsi="Arial" w:cs="Arial"/>
              </w:rPr>
            </w:pPr>
            <w:r>
              <w:rPr>
                <w:rFonts w:ascii="Arial" w:hAnsi="Arial" w:cs="Arial"/>
                <w:lang w:val="en-US" w:eastAsia="ko-KR"/>
              </w:rPr>
              <w:t xml:space="preserve">NordicSemi, Sierra Wireless, NEC, Nokia, NSB, DCM, Vivo, </w:t>
            </w:r>
            <w:r>
              <w:rPr>
                <w:rFonts w:ascii="Arial" w:eastAsia="Yu Mincho" w:hAnsi="Arial" w:cs="Arial" w:hint="eastAsia"/>
                <w:lang w:val="en-US" w:eastAsia="ja-JP"/>
              </w:rPr>
              <w:t>S</w:t>
            </w:r>
            <w:r>
              <w:rPr>
                <w:rFonts w:ascii="Arial" w:eastAsia="Yu Mincho" w:hAnsi="Arial" w:cs="Arial"/>
                <w:lang w:val="en-US" w:eastAsia="ja-JP"/>
              </w:rPr>
              <w:t xml:space="preserve">harp, Samsung, CATT, </w:t>
            </w:r>
            <w:r>
              <w:rPr>
                <w:rFonts w:ascii="Arial" w:hAnsi="Arial" w:cs="Arial"/>
                <w:lang w:val="en-US" w:eastAsia="ko-KR"/>
              </w:rPr>
              <w:t xml:space="preserve">Ericsson, Lenovo, Motorola Mobility, </w:t>
            </w:r>
            <w:r>
              <w:rPr>
                <w:rFonts w:ascii="Arial" w:eastAsia="等线" w:hAnsi="Arial" w:cs="Arial" w:hint="eastAsia"/>
                <w:lang w:val="en-US" w:eastAsia="zh-CN"/>
              </w:rPr>
              <w:t>S</w:t>
            </w:r>
            <w:r>
              <w:rPr>
                <w:rFonts w:ascii="Arial" w:eastAsia="等线" w:hAnsi="Arial" w:cs="Arial"/>
                <w:lang w:val="en-US" w:eastAsia="zh-CN"/>
              </w:rPr>
              <w:t xml:space="preserve">preadtrum, Panasonic. </w:t>
            </w:r>
          </w:p>
        </w:tc>
        <w:tc>
          <w:tcPr>
            <w:tcW w:w="1350" w:type="dxa"/>
          </w:tcPr>
          <w:p w14:paraId="16DA6D2F" w14:textId="77777777" w:rsidR="00A45BF3" w:rsidRDefault="007B1147">
            <w:pPr>
              <w:rPr>
                <w:rFonts w:ascii="Arial" w:hAnsi="Arial" w:cs="Arial"/>
              </w:rPr>
            </w:pPr>
            <w:r>
              <w:rPr>
                <w:rFonts w:ascii="Arial" w:hAnsi="Arial" w:cs="Arial"/>
              </w:rPr>
              <w:t>15</w:t>
            </w:r>
          </w:p>
        </w:tc>
        <w:tc>
          <w:tcPr>
            <w:tcW w:w="3785" w:type="dxa"/>
          </w:tcPr>
          <w:p w14:paraId="549B5C92" w14:textId="77777777" w:rsidR="00A45BF3" w:rsidRDefault="00A45BF3">
            <w:pPr>
              <w:rPr>
                <w:rFonts w:ascii="Arial" w:hAnsi="Arial" w:cs="Arial"/>
              </w:rPr>
            </w:pPr>
          </w:p>
        </w:tc>
      </w:tr>
      <w:tr w:rsidR="00A45BF3" w14:paraId="34D62F1B" w14:textId="77777777">
        <w:trPr>
          <w:trHeight w:val="59"/>
        </w:trPr>
        <w:tc>
          <w:tcPr>
            <w:tcW w:w="747" w:type="dxa"/>
          </w:tcPr>
          <w:p w14:paraId="63101A41" w14:textId="77777777" w:rsidR="00A45BF3" w:rsidRDefault="007B1147">
            <w:pPr>
              <w:rPr>
                <w:rFonts w:ascii="Arial" w:hAnsi="Arial" w:cs="Arial"/>
              </w:rPr>
            </w:pPr>
            <w:r>
              <w:rPr>
                <w:rFonts w:ascii="Arial" w:hAnsi="Arial" w:cs="Arial"/>
              </w:rPr>
              <w:t>No</w:t>
            </w:r>
          </w:p>
        </w:tc>
        <w:tc>
          <w:tcPr>
            <w:tcW w:w="3748" w:type="dxa"/>
          </w:tcPr>
          <w:p w14:paraId="7BCC16F0" w14:textId="77777777" w:rsidR="00A45BF3" w:rsidRDefault="007B1147">
            <w:pPr>
              <w:rPr>
                <w:rFonts w:ascii="Arial" w:hAnsi="Arial" w:cs="Arial"/>
              </w:rPr>
            </w:pPr>
            <w:r>
              <w:rPr>
                <w:rFonts w:ascii="Arial" w:hAnsi="Arial" w:cs="Arial"/>
              </w:rPr>
              <w:t xml:space="preserve">Qualcomm, CMCC, </w:t>
            </w:r>
            <w:r>
              <w:rPr>
                <w:rFonts w:ascii="Arial" w:eastAsia="等线" w:hAnsi="Arial" w:cs="Arial" w:hint="eastAsia"/>
                <w:lang w:val="en-US" w:eastAsia="zh-CN"/>
              </w:rPr>
              <w:t>OPPO</w:t>
            </w:r>
            <w:r>
              <w:rPr>
                <w:rFonts w:ascii="Arial" w:eastAsia="等线" w:hAnsi="Arial" w:cs="Arial"/>
                <w:lang w:val="en-US" w:eastAsia="zh-CN"/>
              </w:rPr>
              <w:t xml:space="preserve">, </w:t>
            </w:r>
            <w:r>
              <w:rPr>
                <w:rFonts w:ascii="Arial" w:eastAsia="等线" w:hAnsi="Arial" w:cs="Arial" w:hint="eastAsia"/>
                <w:lang w:val="en-US" w:eastAsia="zh-CN"/>
              </w:rPr>
              <w:t>C</w:t>
            </w:r>
            <w:r>
              <w:rPr>
                <w:rFonts w:ascii="Arial" w:eastAsia="等线" w:hAnsi="Arial" w:cs="Arial"/>
                <w:lang w:val="en-US" w:eastAsia="zh-CN"/>
              </w:rPr>
              <w:t xml:space="preserve">hina Telecom, ZTE, LG, </w:t>
            </w:r>
          </w:p>
        </w:tc>
        <w:tc>
          <w:tcPr>
            <w:tcW w:w="1350" w:type="dxa"/>
          </w:tcPr>
          <w:p w14:paraId="5F98E188" w14:textId="77777777" w:rsidR="00A45BF3" w:rsidRDefault="007B1147">
            <w:pPr>
              <w:rPr>
                <w:rFonts w:ascii="Arial" w:hAnsi="Arial" w:cs="Arial"/>
              </w:rPr>
            </w:pPr>
            <w:r>
              <w:rPr>
                <w:rFonts w:ascii="Arial" w:hAnsi="Arial" w:cs="Arial"/>
              </w:rPr>
              <w:t>6</w:t>
            </w:r>
          </w:p>
        </w:tc>
        <w:tc>
          <w:tcPr>
            <w:tcW w:w="3785" w:type="dxa"/>
          </w:tcPr>
          <w:p w14:paraId="0711116D" w14:textId="77777777" w:rsidR="00A45BF3" w:rsidRDefault="007B1147">
            <w:pPr>
              <w:pStyle w:val="af9"/>
              <w:numPr>
                <w:ilvl w:val="0"/>
                <w:numId w:val="18"/>
              </w:numPr>
              <w:rPr>
                <w:rFonts w:ascii="Arial" w:hAnsi="Arial" w:cs="Arial"/>
                <w:sz w:val="20"/>
                <w:szCs w:val="20"/>
                <w:lang w:val="en-US"/>
              </w:rPr>
            </w:pPr>
            <w:r>
              <w:rPr>
                <w:rFonts w:ascii="Arial" w:hAnsi="Arial" w:cs="Arial"/>
                <w:sz w:val="20"/>
                <w:szCs w:val="20"/>
                <w:lang w:val="en-US"/>
              </w:rPr>
              <w:t xml:space="preserve">Discuss earlier-identification between 1RX and 2 Rx in section 2.  </w:t>
            </w:r>
          </w:p>
        </w:tc>
      </w:tr>
    </w:tbl>
    <w:p w14:paraId="17D9F49B" w14:textId="77777777" w:rsidR="00A45BF3" w:rsidRDefault="00A45BF3">
      <w:pPr>
        <w:jc w:val="both"/>
        <w:rPr>
          <w:szCs w:val="22"/>
        </w:rPr>
      </w:pPr>
    </w:p>
    <w:p w14:paraId="1F8990F6" w14:textId="77777777" w:rsidR="00A45BF3" w:rsidRDefault="007B1147">
      <w:pPr>
        <w:pStyle w:val="a7"/>
        <w:overflowPunct/>
        <w:spacing w:after="0"/>
        <w:outlineLvl w:val="3"/>
        <w:rPr>
          <w:rFonts w:eastAsia="宋体" w:cs="Arial"/>
          <w:b/>
          <w:bCs/>
          <w:sz w:val="22"/>
          <w:szCs w:val="22"/>
        </w:rPr>
      </w:pPr>
      <w:r>
        <w:rPr>
          <w:rFonts w:eastAsia="宋体" w:cs="Arial"/>
          <w:b/>
          <w:bCs/>
          <w:sz w:val="22"/>
          <w:szCs w:val="22"/>
        </w:rPr>
        <w:t xml:space="preserve">Moderator Proposal #6-1: </w:t>
      </w:r>
    </w:p>
    <w:p w14:paraId="7B8AFF1C" w14:textId="77777777" w:rsidR="00A45BF3" w:rsidRDefault="007B1147">
      <w:pPr>
        <w:pStyle w:val="af9"/>
        <w:numPr>
          <w:ilvl w:val="0"/>
          <w:numId w:val="18"/>
        </w:numPr>
        <w:jc w:val="both"/>
        <w:rPr>
          <w:b/>
          <w:bCs/>
          <w:lang w:val="en-US"/>
        </w:rPr>
      </w:pPr>
      <w:r>
        <w:rPr>
          <w:rFonts w:ascii="Arial" w:hAnsi="Arial" w:cs="Arial"/>
          <w:b/>
          <w:lang w:val="en-US"/>
        </w:rPr>
        <w:t xml:space="preserve">Conclusion: No further discussion on ‘earlier identification’ between Redcap and non-Redcap device in RAN1 #104 bis e-meeting in AI 8.6.1.2.  </w:t>
      </w:r>
      <w:r>
        <w:rPr>
          <w:b/>
          <w:bCs/>
          <w:lang w:val="en-US"/>
        </w:rPr>
        <w:t xml:space="preserve"> </w:t>
      </w:r>
    </w:p>
    <w:p w14:paraId="1E69DBE5" w14:textId="77777777" w:rsidR="00A45BF3" w:rsidRDefault="00A45BF3">
      <w:pPr>
        <w:jc w:val="both"/>
        <w:rPr>
          <w:szCs w:val="22"/>
          <w:lang w:val="en-US"/>
        </w:rPr>
      </w:pPr>
    </w:p>
    <w:p w14:paraId="5E25AA72" w14:textId="77777777" w:rsidR="00A45BF3" w:rsidRDefault="00A45BF3">
      <w:pPr>
        <w:jc w:val="both"/>
        <w:rPr>
          <w:szCs w:val="22"/>
          <w:lang w:val="en-US"/>
        </w:rPr>
      </w:pPr>
    </w:p>
    <w:p w14:paraId="6608B17A" w14:textId="77777777" w:rsidR="00A45BF3" w:rsidRDefault="007B1147">
      <w:pPr>
        <w:spacing w:after="0"/>
        <w:rPr>
          <w:rFonts w:ascii="Arial" w:hAnsi="Arial"/>
          <w:sz w:val="36"/>
        </w:rPr>
      </w:pPr>
      <w:bookmarkStart w:id="64" w:name="_Ref62548907"/>
      <w:r>
        <w:br w:type="page"/>
      </w:r>
    </w:p>
    <w:p w14:paraId="768D7BE5" w14:textId="77777777" w:rsidR="00A45BF3" w:rsidRDefault="007B1147">
      <w:pPr>
        <w:pStyle w:val="1"/>
      </w:pPr>
      <w:r>
        <w:lastRenderedPageBreak/>
        <w:t>Other aspects</w:t>
      </w:r>
      <w:bookmarkEnd w:id="64"/>
    </w:p>
    <w:p w14:paraId="2CD6F395" w14:textId="77777777" w:rsidR="00A45BF3" w:rsidRDefault="007B1147">
      <w:pPr>
        <w:spacing w:after="240"/>
        <w:rPr>
          <w:rFonts w:ascii="Arial" w:hAnsi="Arial" w:cs="Arial"/>
          <w:b/>
          <w:u w:val="single"/>
        </w:rPr>
      </w:pPr>
      <w:r>
        <w:rPr>
          <w:rFonts w:ascii="Arial" w:hAnsi="Arial" w:cs="Arial"/>
          <w:b/>
          <w:u w:val="single"/>
        </w:rPr>
        <w:t>Cell selection</w:t>
      </w:r>
    </w:p>
    <w:p w14:paraId="4D4B6A7A" w14:textId="77777777" w:rsidR="00A45BF3" w:rsidRDefault="007B1147">
      <w:pPr>
        <w:pStyle w:val="af9"/>
        <w:numPr>
          <w:ilvl w:val="0"/>
          <w:numId w:val="23"/>
        </w:numPr>
        <w:spacing w:after="240" w:line="240" w:lineRule="auto"/>
        <w:rPr>
          <w:rFonts w:ascii="Arial" w:hAnsi="Arial" w:cs="Arial"/>
          <w:sz w:val="20"/>
          <w:szCs w:val="20"/>
          <w:lang w:val="en-US"/>
        </w:rPr>
      </w:pPr>
      <w:r>
        <w:rPr>
          <w:rFonts w:ascii="Arial" w:hAnsi="Arial" w:cs="Arial"/>
          <w:sz w:val="20"/>
          <w:szCs w:val="20"/>
          <w:lang w:val="en-US"/>
        </w:rPr>
        <w:t>P1: One contribution proposed to introduce specific RSRP thresholds for Redcap device which are configured by gNB for SSB and UL carrier selection for performing random access</w:t>
      </w:r>
    </w:p>
    <w:p w14:paraId="6140B1DF" w14:textId="77777777" w:rsidR="00A45BF3" w:rsidRDefault="007B1147">
      <w:pPr>
        <w:spacing w:after="240"/>
        <w:rPr>
          <w:rFonts w:ascii="Arial" w:hAnsi="Arial" w:cs="Arial"/>
          <w:b/>
          <w:u w:val="single"/>
        </w:rPr>
      </w:pPr>
      <w:r>
        <w:rPr>
          <w:rFonts w:ascii="Arial" w:hAnsi="Arial" w:cs="Arial"/>
          <w:b/>
          <w:u w:val="single"/>
        </w:rPr>
        <w:t xml:space="preserve">DCI size reduction </w:t>
      </w:r>
    </w:p>
    <w:p w14:paraId="09F492E7" w14:textId="77777777" w:rsidR="00A45BF3" w:rsidRDefault="007B1147">
      <w:pPr>
        <w:pStyle w:val="af9"/>
        <w:numPr>
          <w:ilvl w:val="0"/>
          <w:numId w:val="23"/>
        </w:numPr>
        <w:spacing w:after="240" w:line="240" w:lineRule="auto"/>
        <w:rPr>
          <w:rFonts w:ascii="Arial" w:hAnsi="Arial" w:cs="Arial"/>
          <w:sz w:val="20"/>
          <w:szCs w:val="20"/>
          <w:lang w:val="en-US"/>
        </w:rPr>
      </w:pPr>
      <w:r>
        <w:rPr>
          <w:rFonts w:ascii="Arial" w:hAnsi="Arial" w:cs="Arial"/>
          <w:sz w:val="20"/>
          <w:szCs w:val="20"/>
          <w:lang w:val="en-US"/>
        </w:rPr>
        <w:t>P2:  One contribution [16] proposed to consider capturing in physical specification TS 38.212 that Redcap UE always assumes MCS/NDI/RV of TB2 is not presence to avoid the need of RRC signaling of ‘</w:t>
      </w:r>
      <w:r>
        <w:rPr>
          <w:rFonts w:ascii="Arial" w:eastAsiaTheme="minorEastAsia" w:hAnsi="Arial" w:cs="Arial"/>
          <w:i/>
          <w:iCs/>
          <w:lang w:val="en-US" w:eastAsia="zh-CN"/>
        </w:rPr>
        <w:t>maxNrofCodeWordsScheduledByDCI</w:t>
      </w:r>
      <w:r>
        <w:rPr>
          <w:rFonts w:ascii="Arial" w:hAnsi="Arial" w:cs="Arial"/>
          <w:i/>
          <w:iCs/>
          <w:sz w:val="20"/>
          <w:szCs w:val="20"/>
          <w:lang w:val="en-US"/>
        </w:rPr>
        <w:t>’</w:t>
      </w:r>
      <w:r>
        <w:rPr>
          <w:i/>
          <w:iCs/>
          <w:lang w:val="en-US" w:eastAsia="zh-CN"/>
        </w:rPr>
        <w:t>.</w:t>
      </w:r>
      <w:r>
        <w:rPr>
          <w:lang w:val="en-US" w:eastAsia="zh-CN"/>
        </w:rPr>
        <w:t xml:space="preserve">  </w:t>
      </w:r>
    </w:p>
    <w:p w14:paraId="06B4680F" w14:textId="77777777" w:rsidR="00A45BF3" w:rsidRDefault="007B1147">
      <w:pPr>
        <w:spacing w:after="240"/>
        <w:rPr>
          <w:rFonts w:ascii="Arial" w:hAnsi="Arial" w:cs="Arial"/>
          <w:b/>
          <w:u w:val="single"/>
        </w:rPr>
      </w:pPr>
      <w:r>
        <w:rPr>
          <w:rFonts w:ascii="Arial" w:hAnsi="Arial" w:cs="Arial"/>
          <w:b/>
          <w:u w:val="single"/>
        </w:rPr>
        <w:t>Access barring</w:t>
      </w:r>
    </w:p>
    <w:p w14:paraId="5208CD82" w14:textId="77777777" w:rsidR="00A45BF3" w:rsidRDefault="007B1147">
      <w:pPr>
        <w:pStyle w:val="af9"/>
        <w:numPr>
          <w:ilvl w:val="0"/>
          <w:numId w:val="23"/>
        </w:numPr>
        <w:spacing w:after="240" w:line="240" w:lineRule="auto"/>
        <w:rPr>
          <w:rFonts w:ascii="Arial" w:hAnsi="Arial" w:cs="Arial"/>
          <w:sz w:val="20"/>
          <w:szCs w:val="20"/>
          <w:lang w:val="en-US"/>
        </w:rPr>
      </w:pPr>
      <w:r>
        <w:rPr>
          <w:rFonts w:ascii="Arial" w:hAnsi="Arial" w:cs="Arial"/>
          <w:sz w:val="20"/>
          <w:szCs w:val="20"/>
          <w:lang w:val="en-US"/>
        </w:rPr>
        <w:t>P3: It was proposed in [24], that barring of RedCap UEs could be based on DL channel status, instead of simply based on number of Rx branches</w:t>
      </w:r>
      <w:bookmarkStart w:id="65" w:name="_Toc42034927"/>
      <w:bookmarkStart w:id="66" w:name="_Toc42211937"/>
      <w:bookmarkStart w:id="67" w:name="_Hlk41391803"/>
    </w:p>
    <w:p w14:paraId="36C0C7B3" w14:textId="77777777" w:rsidR="00A45BF3" w:rsidRDefault="00A45BF3">
      <w:pPr>
        <w:spacing w:after="240"/>
        <w:rPr>
          <w:rFonts w:ascii="Arial" w:hAnsi="Arial" w:cs="Arial"/>
          <w:b/>
          <w:u w:val="single"/>
        </w:rPr>
      </w:pPr>
    </w:p>
    <w:p w14:paraId="1CB9DED8" w14:textId="77777777" w:rsidR="00A45BF3" w:rsidRDefault="007B1147">
      <w:pPr>
        <w:spacing w:after="240"/>
        <w:jc w:val="both"/>
        <w:rPr>
          <w:rFonts w:ascii="Arial" w:hAnsi="Arial" w:cs="Arial"/>
          <w:b/>
        </w:rPr>
      </w:pPr>
      <w:r>
        <w:rPr>
          <w:rFonts w:ascii="Arial" w:hAnsi="Arial" w:cs="Arial"/>
          <w:b/>
          <w:highlight w:val="yellow"/>
        </w:rPr>
        <w:t>Question 8-1:</w:t>
      </w:r>
      <w:r>
        <w:rPr>
          <w:rFonts w:ascii="Arial" w:hAnsi="Arial" w:cs="Arial"/>
          <w:b/>
        </w:rPr>
        <w:t xml:space="preserve"> Which of the proposals in the list above (P1, P2, </w:t>
      </w:r>
      <w:proofErr w:type="gramStart"/>
      <w:r>
        <w:rPr>
          <w:rFonts w:ascii="Arial" w:hAnsi="Arial" w:cs="Arial"/>
          <w:b/>
        </w:rPr>
        <w:t>P3</w:t>
      </w:r>
      <w:proofErr w:type="gramEnd"/>
      <w:r>
        <w:rPr>
          <w:rFonts w:ascii="Arial" w:hAnsi="Arial" w:cs="Arial"/>
          <w:b/>
        </w:rPr>
        <w:t xml:space="preserve">) are important and need to be discussed in the RAN1 104-bis e-meeting to make progress? What other aspects/proposal need to be added for discussion? </w:t>
      </w:r>
    </w:p>
    <w:tbl>
      <w:tblPr>
        <w:tblStyle w:val="af3"/>
        <w:tblW w:w="9625" w:type="dxa"/>
        <w:tblLook w:val="04A0" w:firstRow="1" w:lastRow="0" w:firstColumn="1" w:lastColumn="0" w:noHBand="0" w:noVBand="1"/>
      </w:tblPr>
      <w:tblGrid>
        <w:gridCol w:w="1479"/>
        <w:gridCol w:w="8146"/>
      </w:tblGrid>
      <w:tr w:rsidR="00A45BF3" w14:paraId="15DDDF37" w14:textId="77777777">
        <w:tc>
          <w:tcPr>
            <w:tcW w:w="1479" w:type="dxa"/>
            <w:shd w:val="clear" w:color="auto" w:fill="D9D9D9" w:themeFill="background1" w:themeFillShade="D9"/>
          </w:tcPr>
          <w:p w14:paraId="21A6BC84" w14:textId="77777777" w:rsidR="00A45BF3" w:rsidRDefault="007B1147">
            <w:pPr>
              <w:rPr>
                <w:rFonts w:ascii="Arial" w:hAnsi="Arial" w:cs="Arial"/>
                <w:b/>
                <w:bCs/>
              </w:rPr>
            </w:pPr>
            <w:r>
              <w:rPr>
                <w:rFonts w:ascii="Arial" w:hAnsi="Arial" w:cs="Arial"/>
                <w:b/>
                <w:bCs/>
              </w:rPr>
              <w:t>Company</w:t>
            </w:r>
          </w:p>
        </w:tc>
        <w:tc>
          <w:tcPr>
            <w:tcW w:w="8146" w:type="dxa"/>
            <w:shd w:val="clear" w:color="auto" w:fill="D9D9D9" w:themeFill="background1" w:themeFillShade="D9"/>
          </w:tcPr>
          <w:p w14:paraId="149AE8B3" w14:textId="77777777" w:rsidR="00A45BF3" w:rsidRDefault="007B1147">
            <w:pPr>
              <w:rPr>
                <w:rFonts w:ascii="Arial" w:hAnsi="Arial" w:cs="Arial"/>
                <w:b/>
                <w:bCs/>
              </w:rPr>
            </w:pPr>
            <w:r>
              <w:rPr>
                <w:rFonts w:ascii="Arial" w:hAnsi="Arial" w:cs="Arial"/>
                <w:b/>
                <w:bCs/>
              </w:rPr>
              <w:t>Comments</w:t>
            </w:r>
          </w:p>
        </w:tc>
      </w:tr>
      <w:tr w:rsidR="00A45BF3" w14:paraId="2CA3E957" w14:textId="77777777">
        <w:tc>
          <w:tcPr>
            <w:tcW w:w="1479" w:type="dxa"/>
          </w:tcPr>
          <w:p w14:paraId="7BC8FFB1" w14:textId="77777777" w:rsidR="00A45BF3" w:rsidRDefault="007B1147">
            <w:pPr>
              <w:rPr>
                <w:rFonts w:ascii="Arial" w:hAnsi="Arial" w:cs="Arial"/>
                <w:lang w:val="en-US" w:eastAsia="ko-KR"/>
              </w:rPr>
            </w:pPr>
            <w:r>
              <w:rPr>
                <w:rFonts w:ascii="Arial" w:hAnsi="Arial" w:cs="Arial"/>
                <w:lang w:val="en-US" w:eastAsia="ko-KR"/>
              </w:rPr>
              <w:t>Qualcomm</w:t>
            </w:r>
          </w:p>
        </w:tc>
        <w:tc>
          <w:tcPr>
            <w:tcW w:w="8146" w:type="dxa"/>
          </w:tcPr>
          <w:p w14:paraId="69062AC6" w14:textId="77777777" w:rsidR="00A45BF3" w:rsidRDefault="007B1147">
            <w:pPr>
              <w:rPr>
                <w:rFonts w:ascii="Arial" w:hAnsi="Arial" w:cs="Arial"/>
                <w:lang w:val="en-US"/>
              </w:rPr>
            </w:pPr>
            <w:r>
              <w:rPr>
                <w:rFonts w:ascii="Arial" w:hAnsi="Arial" w:cs="Arial"/>
                <w:lang w:val="en-US"/>
              </w:rPr>
              <w:t>P2 can be discussed if time allows</w:t>
            </w:r>
          </w:p>
        </w:tc>
      </w:tr>
      <w:tr w:rsidR="00A45BF3" w14:paraId="525D6549" w14:textId="77777777">
        <w:tc>
          <w:tcPr>
            <w:tcW w:w="1479" w:type="dxa"/>
          </w:tcPr>
          <w:p w14:paraId="273B684D"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8146" w:type="dxa"/>
          </w:tcPr>
          <w:p w14:paraId="2D1D2691" w14:textId="77777777" w:rsidR="00A45BF3" w:rsidRDefault="007B1147">
            <w:pPr>
              <w:rPr>
                <w:rFonts w:ascii="Arial" w:eastAsia="等线" w:hAnsi="Arial" w:cs="Arial"/>
                <w:lang w:val="en-US" w:eastAsia="zh-CN"/>
              </w:rPr>
            </w:pPr>
            <w:r>
              <w:rPr>
                <w:rFonts w:ascii="Arial" w:eastAsia="等线" w:hAnsi="Arial" w:cs="Arial" w:hint="eastAsia"/>
                <w:lang w:val="en-US" w:eastAsia="zh-CN"/>
              </w:rPr>
              <w:t>P</w:t>
            </w:r>
            <w:r>
              <w:rPr>
                <w:rFonts w:ascii="Arial" w:eastAsia="等线" w:hAnsi="Arial" w:cs="Arial"/>
                <w:lang w:val="en-US" w:eastAsia="zh-CN"/>
              </w:rPr>
              <w:t xml:space="preserve">1/P3 are more RAN2 issues. P2 can be discussed in RAN1 but not urgent for this meeting. </w:t>
            </w:r>
          </w:p>
        </w:tc>
      </w:tr>
      <w:tr w:rsidR="00A45BF3" w14:paraId="43CADFAE" w14:textId="77777777">
        <w:tc>
          <w:tcPr>
            <w:tcW w:w="1479" w:type="dxa"/>
          </w:tcPr>
          <w:p w14:paraId="64038ED7" w14:textId="77777777" w:rsidR="00A45BF3" w:rsidRDefault="007B1147">
            <w:pPr>
              <w:rPr>
                <w:rFonts w:ascii="Arial" w:hAnsi="Arial" w:cs="Arial"/>
                <w:lang w:val="en-US" w:eastAsia="ko-KR"/>
              </w:rPr>
            </w:pPr>
            <w:r>
              <w:rPr>
                <w:rFonts w:ascii="Arial" w:eastAsia="等线" w:hAnsi="Arial" w:cs="Arial" w:hint="eastAsia"/>
                <w:lang w:val="en-US" w:eastAsia="zh-CN"/>
              </w:rPr>
              <w:t>OPPO</w:t>
            </w:r>
          </w:p>
        </w:tc>
        <w:tc>
          <w:tcPr>
            <w:tcW w:w="8146" w:type="dxa"/>
          </w:tcPr>
          <w:p w14:paraId="778BA877" w14:textId="77777777" w:rsidR="00A45BF3" w:rsidRDefault="007B1147">
            <w:pPr>
              <w:rPr>
                <w:rFonts w:ascii="Arial" w:hAnsi="Arial" w:cs="Arial"/>
                <w:lang w:val="en-US"/>
              </w:rPr>
            </w:pPr>
            <w:r>
              <w:rPr>
                <w:rFonts w:ascii="Arial" w:eastAsia="等线" w:hAnsi="Arial" w:cs="Arial" w:hint="eastAsia"/>
                <w:lang w:val="en-US" w:eastAsia="zh-CN"/>
              </w:rPr>
              <w:t xml:space="preserve">P1 is related to DL coverage loss due to reduced Rx branch. </w:t>
            </w:r>
            <w:r>
              <w:rPr>
                <w:rFonts w:ascii="Arial" w:eastAsia="等线" w:hAnsi="Arial" w:cs="Arial"/>
                <w:lang w:val="en-US" w:eastAsia="zh-CN"/>
              </w:rPr>
              <w:t>It can be discussed if time allows.</w:t>
            </w:r>
          </w:p>
        </w:tc>
      </w:tr>
      <w:tr w:rsidR="00A45BF3" w14:paraId="2F904C98" w14:textId="77777777">
        <w:tc>
          <w:tcPr>
            <w:tcW w:w="1479" w:type="dxa"/>
          </w:tcPr>
          <w:p w14:paraId="58F3F931" w14:textId="77777777" w:rsidR="00A45BF3" w:rsidRDefault="007B1147">
            <w:pPr>
              <w:rPr>
                <w:rFonts w:ascii="Arial" w:eastAsia="等线" w:hAnsi="Arial" w:cs="Arial"/>
                <w:lang w:val="en-US" w:eastAsia="zh-CN"/>
              </w:rPr>
            </w:pPr>
            <w:r>
              <w:rPr>
                <w:rFonts w:ascii="Arial" w:hAnsi="Arial" w:cs="Arial"/>
                <w:lang w:val="en-US" w:eastAsia="ko-KR"/>
              </w:rPr>
              <w:t xml:space="preserve">Samsung </w:t>
            </w:r>
          </w:p>
        </w:tc>
        <w:tc>
          <w:tcPr>
            <w:tcW w:w="8146" w:type="dxa"/>
          </w:tcPr>
          <w:p w14:paraId="22ABA49E" w14:textId="77777777" w:rsidR="00A45BF3" w:rsidRDefault="007B1147">
            <w:pPr>
              <w:rPr>
                <w:rFonts w:ascii="Arial" w:hAnsi="Arial" w:cs="Arial"/>
                <w:lang w:val="en-US"/>
              </w:rPr>
            </w:pPr>
            <w:r>
              <w:rPr>
                <w:rFonts w:ascii="Arial" w:hAnsi="Arial" w:cs="Arial"/>
                <w:lang w:val="en-US"/>
              </w:rPr>
              <w:t xml:space="preserve">DCI size reduction can be considered as an alternative for PDCCH blocking rate reduction. P1 and P3 are not relevant to reduced Rx branches for RedCap. </w:t>
            </w:r>
          </w:p>
          <w:p w14:paraId="2DD716BE" w14:textId="77777777" w:rsidR="00A45BF3" w:rsidRDefault="007B1147">
            <w:pPr>
              <w:rPr>
                <w:rFonts w:ascii="Arial" w:eastAsia="等线" w:hAnsi="Arial" w:cs="Arial"/>
                <w:lang w:val="en-US" w:eastAsia="zh-CN"/>
              </w:rPr>
            </w:pPr>
            <w:r>
              <w:rPr>
                <w:rFonts w:ascii="Arial" w:hAnsi="Arial" w:cs="Arial"/>
                <w:lang w:val="en-US"/>
              </w:rPr>
              <w:t>In addition, we address</w:t>
            </w:r>
            <w:r>
              <w:rPr>
                <w:rFonts w:ascii="Arial" w:hAnsi="Arial" w:cs="Arial" w:hint="eastAsia"/>
                <w:lang w:val="en-US" w:eastAsia="ko-KR"/>
              </w:rPr>
              <w:t>ed</w:t>
            </w:r>
            <w:r>
              <w:rPr>
                <w:rFonts w:ascii="Arial" w:hAnsi="Arial" w:cs="Arial"/>
                <w:lang w:val="en-US"/>
              </w:rPr>
              <w:t xml:space="preserve"> the FFS in previous meeting:  “</w:t>
            </w:r>
            <w:r>
              <w:rPr>
                <w:rFonts w:ascii="Arial" w:hAnsi="Arial" w:cs="Arial"/>
              </w:rPr>
              <w:t>FFS: need for reporting of UE antenna related information to gNB (e.g., # of panels, polarization, etc.</w:t>
            </w:r>
            <w:proofErr w:type="gramStart"/>
            <w:r>
              <w:rPr>
                <w:rFonts w:ascii="Arial" w:hAnsi="Arial" w:cs="Arial"/>
              </w:rPr>
              <w:t>)</w:t>
            </w:r>
            <w:r>
              <w:rPr>
                <w:rFonts w:ascii="Arial" w:hAnsi="Arial" w:cs="Arial"/>
                <w:lang w:val="en-US"/>
              </w:rPr>
              <w:t xml:space="preserve"> ”</w:t>
            </w:r>
            <w:proofErr w:type="gramEnd"/>
            <w:r>
              <w:rPr>
                <w:rFonts w:ascii="Arial" w:hAnsi="Arial" w:cs="Arial"/>
                <w:lang w:val="en-US"/>
              </w:rPr>
              <w:t xml:space="preserve">. In our view, there is no need to report additional UE antenna related information to gNB. </w:t>
            </w:r>
          </w:p>
        </w:tc>
      </w:tr>
      <w:tr w:rsidR="00A45BF3" w14:paraId="55CA37EF" w14:textId="77777777">
        <w:tc>
          <w:tcPr>
            <w:tcW w:w="1479" w:type="dxa"/>
          </w:tcPr>
          <w:p w14:paraId="4DD72754" w14:textId="77777777" w:rsidR="00A45BF3" w:rsidRDefault="007B1147">
            <w:pPr>
              <w:rPr>
                <w:rFonts w:ascii="Arial" w:hAnsi="Arial" w:cs="Arial"/>
                <w:lang w:val="en-US" w:eastAsia="ko-KR"/>
              </w:rPr>
            </w:pPr>
            <w:r>
              <w:rPr>
                <w:rFonts w:ascii="Arial" w:hAnsi="Arial" w:cs="Arial"/>
                <w:lang w:val="en-US" w:eastAsia="ko-KR"/>
              </w:rPr>
              <w:t>Intel</w:t>
            </w:r>
          </w:p>
        </w:tc>
        <w:tc>
          <w:tcPr>
            <w:tcW w:w="8146" w:type="dxa"/>
          </w:tcPr>
          <w:p w14:paraId="520C9FA0" w14:textId="77777777" w:rsidR="00A45BF3" w:rsidRDefault="007B1147">
            <w:pPr>
              <w:rPr>
                <w:rFonts w:ascii="Arial" w:hAnsi="Arial" w:cs="Arial"/>
                <w:lang w:val="en-US"/>
              </w:rPr>
            </w:pPr>
            <w:r>
              <w:rPr>
                <w:rFonts w:ascii="Arial" w:hAnsi="Arial" w:cs="Arial"/>
                <w:lang w:val="en-US"/>
              </w:rPr>
              <w:t>None.</w:t>
            </w:r>
          </w:p>
          <w:p w14:paraId="49549C5C" w14:textId="77777777" w:rsidR="00A45BF3" w:rsidRDefault="007B1147">
            <w:pPr>
              <w:rPr>
                <w:rFonts w:ascii="Arial" w:hAnsi="Arial" w:cs="Arial"/>
                <w:lang w:val="en-US"/>
              </w:rPr>
            </w:pPr>
            <w:r>
              <w:rPr>
                <w:rFonts w:ascii="Arial" w:hAnsi="Arial" w:cs="Arial"/>
                <w:lang w:val="en-US"/>
              </w:rPr>
              <w:t>P1/P3 are out-of-scope for RAN1.</w:t>
            </w:r>
          </w:p>
          <w:p w14:paraId="4DFF4A17" w14:textId="77777777" w:rsidR="00A45BF3" w:rsidRDefault="007B1147">
            <w:pPr>
              <w:rPr>
                <w:rFonts w:ascii="Arial" w:hAnsi="Arial" w:cs="Arial"/>
                <w:lang w:val="en-US"/>
              </w:rPr>
            </w:pPr>
            <w:r>
              <w:rPr>
                <w:rFonts w:ascii="Arial" w:hAnsi="Arial" w:cs="Arial"/>
                <w:lang w:val="en-US"/>
              </w:rPr>
              <w:t xml:space="preserve">For P2, the only benefit seems to be one bit in RRC signaling, and not in terms of DCI format size (which anyway should not include the scheduling details of a second TB). </w:t>
            </w:r>
          </w:p>
        </w:tc>
      </w:tr>
      <w:tr w:rsidR="00A45BF3" w14:paraId="0F2DECF1" w14:textId="77777777">
        <w:tc>
          <w:tcPr>
            <w:tcW w:w="1479" w:type="dxa"/>
          </w:tcPr>
          <w:p w14:paraId="49D0B506" w14:textId="77777777" w:rsidR="00A45BF3" w:rsidRDefault="007B1147">
            <w:pPr>
              <w:rPr>
                <w:rFonts w:ascii="Arial" w:hAnsi="Arial" w:cs="Arial"/>
                <w:lang w:val="en-US" w:eastAsia="ko-KR"/>
              </w:rPr>
            </w:pPr>
            <w:r>
              <w:rPr>
                <w:rFonts w:ascii="Arial" w:hAnsi="Arial" w:cs="Arial"/>
                <w:lang w:val="en-US" w:eastAsia="ko-KR"/>
              </w:rPr>
              <w:t>Ericsson</w:t>
            </w:r>
          </w:p>
        </w:tc>
        <w:tc>
          <w:tcPr>
            <w:tcW w:w="8146" w:type="dxa"/>
          </w:tcPr>
          <w:p w14:paraId="66BD81EA" w14:textId="77777777" w:rsidR="00A45BF3" w:rsidRDefault="007B1147">
            <w:pPr>
              <w:rPr>
                <w:rFonts w:ascii="Arial" w:hAnsi="Arial" w:cs="Arial"/>
                <w:lang w:val="en-US"/>
              </w:rPr>
            </w:pPr>
            <w:r>
              <w:rPr>
                <w:rFonts w:ascii="Arial" w:hAnsi="Arial" w:cs="Arial"/>
                <w:lang w:val="en-US"/>
              </w:rPr>
              <w:t>None in this meeting. P1 seems like a RAN2/RAN4 issue. P3 is also a RAN2 issue. P2 concerns detailed DCI/RRC design which can be dealt with later in the WI.</w:t>
            </w:r>
          </w:p>
        </w:tc>
      </w:tr>
      <w:tr w:rsidR="00A45BF3" w14:paraId="2A9DBF36" w14:textId="77777777">
        <w:tc>
          <w:tcPr>
            <w:tcW w:w="1479" w:type="dxa"/>
          </w:tcPr>
          <w:p w14:paraId="6FE7817C" w14:textId="77777777" w:rsidR="00A45BF3" w:rsidRDefault="007B1147">
            <w:pPr>
              <w:rPr>
                <w:rFonts w:ascii="Arial" w:hAnsi="Arial" w:cs="Arial"/>
                <w:lang w:val="en-US" w:eastAsia="ko-KR"/>
              </w:rPr>
            </w:pPr>
            <w:r>
              <w:rPr>
                <w:rFonts w:ascii="Arial" w:hAnsi="Arial" w:cs="Arial" w:hint="eastAsia"/>
                <w:lang w:val="en-US" w:eastAsia="ko-KR"/>
              </w:rPr>
              <w:t>LG</w:t>
            </w:r>
          </w:p>
        </w:tc>
        <w:tc>
          <w:tcPr>
            <w:tcW w:w="8146" w:type="dxa"/>
          </w:tcPr>
          <w:p w14:paraId="1F5F6B22" w14:textId="77777777" w:rsidR="00A45BF3" w:rsidRDefault="007B1147">
            <w:pPr>
              <w:rPr>
                <w:rFonts w:ascii="Arial" w:hAnsi="Arial" w:cs="Arial"/>
                <w:lang w:val="en-US"/>
              </w:rPr>
            </w:pPr>
            <w:r>
              <w:rPr>
                <w:rFonts w:ascii="Arial" w:hAnsi="Arial" w:cs="Arial" w:hint="eastAsia"/>
                <w:lang w:val="en-US" w:eastAsia="ko-KR"/>
              </w:rPr>
              <w:t xml:space="preserve">None of them are urgent </w:t>
            </w:r>
            <w:r>
              <w:rPr>
                <w:rFonts w:ascii="Arial" w:hAnsi="Arial" w:cs="Arial"/>
                <w:lang w:val="en-US" w:eastAsia="ko-KR"/>
              </w:rPr>
              <w:t>to make a progress.</w:t>
            </w:r>
          </w:p>
        </w:tc>
      </w:tr>
    </w:tbl>
    <w:p w14:paraId="00BD3584" w14:textId="77777777" w:rsidR="00A45BF3" w:rsidRDefault="007B1147">
      <w:pPr>
        <w:spacing w:after="240"/>
        <w:jc w:val="both"/>
        <w:rPr>
          <w:rFonts w:ascii="Arial" w:hAnsi="Arial" w:cs="Arial"/>
          <w:lang w:val="en-US"/>
        </w:rPr>
      </w:pPr>
      <w:r>
        <w:br w:type="page"/>
      </w:r>
    </w:p>
    <w:p w14:paraId="75BAB396" w14:textId="77777777" w:rsidR="00A45BF3" w:rsidRDefault="007B1147">
      <w:pPr>
        <w:pStyle w:val="1"/>
      </w:pPr>
      <w:r>
        <w:lastRenderedPageBreak/>
        <w:t>References</w:t>
      </w:r>
      <w:bookmarkEnd w:id="65"/>
      <w:bookmarkEnd w:id="66"/>
    </w:p>
    <w:p w14:paraId="168868E6" w14:textId="77777777" w:rsidR="00A45BF3" w:rsidRDefault="007B1147">
      <w:pPr>
        <w:pStyle w:val="textintend2"/>
        <w:rPr>
          <w:rFonts w:ascii="Arial" w:hAnsi="Arial" w:cs="Arial"/>
          <w:color w:val="000000" w:themeColor="text1"/>
          <w:sz w:val="20"/>
        </w:rPr>
      </w:pPr>
      <w:r>
        <w:rPr>
          <w:rFonts w:ascii="Arial" w:hAnsi="Arial" w:cs="Arial"/>
          <w:color w:val="000000" w:themeColor="text1"/>
          <w:sz w:val="20"/>
          <w:lang w:eastAsia="ja-JP"/>
        </w:rPr>
        <w:t xml:space="preserve">RP-210918 </w:t>
      </w:r>
      <w:r>
        <w:rPr>
          <w:rFonts w:ascii="Arial" w:hAnsi="Arial" w:cs="Arial"/>
          <w:color w:val="000000" w:themeColor="text1"/>
          <w:sz w:val="20"/>
          <w:lang w:eastAsia="ja-JP"/>
        </w:rPr>
        <w:tab/>
        <w:t xml:space="preserve">“Revised WID on support of reduced capability NR </w:t>
      </w:r>
      <w:proofErr w:type="gramStart"/>
      <w:r>
        <w:rPr>
          <w:rFonts w:ascii="Arial" w:hAnsi="Arial" w:cs="Arial"/>
          <w:color w:val="000000" w:themeColor="text1"/>
          <w:sz w:val="20"/>
          <w:lang w:eastAsia="ja-JP"/>
        </w:rPr>
        <w:t>devices ”</w:t>
      </w:r>
      <w:proofErr w:type="gramEnd"/>
      <w:r>
        <w:rPr>
          <w:rFonts w:ascii="Arial" w:hAnsi="Arial" w:cs="Arial"/>
          <w:color w:val="000000" w:themeColor="text1"/>
          <w:sz w:val="20"/>
          <w:lang w:eastAsia="ja-JP"/>
        </w:rPr>
        <w:t>, RAN#91e, Nokia, Ericsson.</w:t>
      </w:r>
    </w:p>
    <w:p w14:paraId="0A2CF1AF" w14:textId="77777777" w:rsidR="00A45BF3" w:rsidRDefault="007B1147">
      <w:pPr>
        <w:pStyle w:val="textintend2"/>
        <w:rPr>
          <w:rFonts w:ascii="Arial" w:hAnsi="Arial" w:cs="Arial"/>
          <w:color w:val="000000" w:themeColor="text1"/>
          <w:sz w:val="20"/>
        </w:rPr>
      </w:pPr>
      <w:r>
        <w:rPr>
          <w:rFonts w:ascii="Arial" w:hAnsi="Arial" w:cs="Arial"/>
          <w:color w:val="000000" w:themeColor="text1"/>
          <w:sz w:val="20"/>
          <w:lang w:eastAsia="ja-JP"/>
        </w:rPr>
        <w:t>R1-2102220</w:t>
      </w:r>
      <w:r>
        <w:rPr>
          <w:rFonts w:ascii="Arial" w:hAnsi="Arial" w:cs="Arial"/>
          <w:color w:val="000000" w:themeColor="text1"/>
          <w:sz w:val="20"/>
          <w:lang w:eastAsia="ja-JP"/>
        </w:rPr>
        <w:tab/>
        <w:t xml:space="preserve">RAN1 agreements for Rel-17 NR RedCap </w:t>
      </w:r>
      <w:r>
        <w:rPr>
          <w:rFonts w:ascii="Arial" w:hAnsi="Arial" w:cs="Arial"/>
          <w:color w:val="000000" w:themeColor="text1"/>
          <w:sz w:val="20"/>
          <w:lang w:eastAsia="ja-JP"/>
        </w:rPr>
        <w:tab/>
      </w:r>
      <w:r>
        <w:rPr>
          <w:rFonts w:ascii="Arial" w:hAnsi="Arial" w:cs="Arial"/>
          <w:color w:val="000000" w:themeColor="text1"/>
          <w:sz w:val="20"/>
          <w:lang w:eastAsia="ja-JP"/>
        </w:rPr>
        <w:tab/>
        <w:t>Rapporteur (Ericsson)</w:t>
      </w:r>
    </w:p>
    <w:p w14:paraId="79408DE7" w14:textId="77777777" w:rsidR="00A45BF3" w:rsidRDefault="0092686B">
      <w:pPr>
        <w:pStyle w:val="textintend2"/>
        <w:rPr>
          <w:rFonts w:ascii="Arial" w:hAnsi="Arial" w:cs="Arial"/>
          <w:color w:val="000000" w:themeColor="text1"/>
          <w:sz w:val="20"/>
          <w:lang w:eastAsia="ja-JP"/>
        </w:rPr>
      </w:pPr>
      <w:hyperlink r:id="rId15" w:history="1">
        <w:r w:rsidR="007B1147">
          <w:rPr>
            <w:rFonts w:ascii="Arial" w:hAnsi="Arial" w:cs="Arial"/>
            <w:color w:val="000000" w:themeColor="text1"/>
            <w:sz w:val="20"/>
            <w:lang w:eastAsia="ja-JP"/>
          </w:rPr>
          <w:t>R1-2102355</w:t>
        </w:r>
      </w:hyperlink>
      <w:r w:rsidR="007B1147">
        <w:rPr>
          <w:rFonts w:ascii="Arial" w:hAnsi="Arial" w:cs="Arial"/>
          <w:color w:val="000000" w:themeColor="text1"/>
          <w:sz w:val="20"/>
          <w:lang w:eastAsia="ja-JP"/>
        </w:rPr>
        <w:tab/>
        <w:t>Discussion on reduced number of Rx branches for RedCap</w:t>
      </w:r>
      <w:r w:rsidR="007B1147">
        <w:rPr>
          <w:rFonts w:ascii="Arial" w:hAnsi="Arial" w:cs="Arial"/>
          <w:color w:val="000000" w:themeColor="text1"/>
          <w:sz w:val="20"/>
          <w:lang w:eastAsia="ja-JP"/>
        </w:rPr>
        <w:tab/>
        <w:t>Huawei, HiSilicon</w:t>
      </w:r>
    </w:p>
    <w:p w14:paraId="3C90D420" w14:textId="77777777" w:rsidR="00A45BF3" w:rsidRDefault="0092686B">
      <w:pPr>
        <w:pStyle w:val="textintend2"/>
        <w:rPr>
          <w:rFonts w:ascii="Arial" w:hAnsi="Arial" w:cs="Arial"/>
          <w:color w:val="000000" w:themeColor="text1"/>
          <w:sz w:val="20"/>
          <w:lang w:eastAsia="ja-JP"/>
        </w:rPr>
      </w:pPr>
      <w:hyperlink r:id="rId16" w:history="1">
        <w:r w:rsidR="007B1147">
          <w:rPr>
            <w:rFonts w:ascii="Arial" w:hAnsi="Arial" w:cs="Arial"/>
            <w:color w:val="000000" w:themeColor="text1"/>
            <w:sz w:val="20"/>
            <w:lang w:eastAsia="ja-JP"/>
          </w:rPr>
          <w:t>R1-2102403</w:t>
        </w:r>
      </w:hyperlink>
      <w:r w:rsidR="007B1147">
        <w:rPr>
          <w:rFonts w:ascii="Arial" w:hAnsi="Arial" w:cs="Arial"/>
          <w:color w:val="000000" w:themeColor="text1"/>
          <w:sz w:val="20"/>
          <w:lang w:eastAsia="ja-JP"/>
        </w:rPr>
        <w:tab/>
        <w:t>Discussion on reduced number of UE Rx branches</w:t>
      </w:r>
      <w:r w:rsidR="007B1147">
        <w:rPr>
          <w:rFonts w:ascii="Arial" w:hAnsi="Arial" w:cs="Arial"/>
          <w:color w:val="000000" w:themeColor="text1"/>
          <w:sz w:val="20"/>
          <w:lang w:eastAsia="ja-JP"/>
        </w:rPr>
        <w:tab/>
        <w:t>OPPO</w:t>
      </w:r>
    </w:p>
    <w:p w14:paraId="1B26972F" w14:textId="77777777" w:rsidR="00A45BF3" w:rsidRDefault="0092686B">
      <w:pPr>
        <w:pStyle w:val="textintend2"/>
        <w:rPr>
          <w:rFonts w:ascii="Arial" w:hAnsi="Arial" w:cs="Arial"/>
          <w:color w:val="000000" w:themeColor="text1"/>
          <w:sz w:val="20"/>
          <w:lang w:eastAsia="ja-JP"/>
        </w:rPr>
      </w:pPr>
      <w:hyperlink r:id="rId17" w:history="1">
        <w:r w:rsidR="007B1147">
          <w:rPr>
            <w:rFonts w:ascii="Arial" w:hAnsi="Arial" w:cs="Arial"/>
            <w:color w:val="000000" w:themeColor="text1"/>
            <w:sz w:val="20"/>
            <w:lang w:eastAsia="ja-JP"/>
          </w:rPr>
          <w:t>R1-2102461</w:t>
        </w:r>
      </w:hyperlink>
      <w:r w:rsidR="007B1147">
        <w:rPr>
          <w:rFonts w:ascii="Arial" w:hAnsi="Arial" w:cs="Arial"/>
          <w:color w:val="000000" w:themeColor="text1"/>
          <w:sz w:val="20"/>
          <w:lang w:eastAsia="ja-JP"/>
        </w:rPr>
        <w:tab/>
        <w:t>Discussion on aspects related to reduced number of Rx branches</w:t>
      </w:r>
      <w:r w:rsidR="007B1147">
        <w:rPr>
          <w:rFonts w:ascii="Arial" w:hAnsi="Arial" w:cs="Arial"/>
          <w:color w:val="000000" w:themeColor="text1"/>
          <w:sz w:val="20"/>
          <w:lang w:eastAsia="ja-JP"/>
        </w:rPr>
        <w:tab/>
        <w:t>Spreadtrum Communications</w:t>
      </w:r>
    </w:p>
    <w:p w14:paraId="3282AB75" w14:textId="77777777" w:rsidR="00A45BF3" w:rsidRDefault="0092686B">
      <w:pPr>
        <w:pStyle w:val="textintend2"/>
        <w:rPr>
          <w:rFonts w:ascii="Arial" w:hAnsi="Arial" w:cs="Arial"/>
          <w:color w:val="000000" w:themeColor="text1"/>
          <w:sz w:val="20"/>
          <w:lang w:eastAsia="ja-JP"/>
        </w:rPr>
      </w:pPr>
      <w:hyperlink r:id="rId18" w:history="1">
        <w:r w:rsidR="007B1147">
          <w:rPr>
            <w:rFonts w:ascii="Arial" w:hAnsi="Arial" w:cs="Arial"/>
            <w:color w:val="000000" w:themeColor="text1"/>
            <w:sz w:val="20"/>
            <w:lang w:eastAsia="ja-JP"/>
          </w:rPr>
          <w:t>R1-2102530</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vivo, Guangdong Genius</w:t>
      </w:r>
    </w:p>
    <w:p w14:paraId="59F888FC" w14:textId="77777777" w:rsidR="00A45BF3" w:rsidRDefault="0092686B">
      <w:pPr>
        <w:pStyle w:val="textintend2"/>
        <w:rPr>
          <w:rFonts w:ascii="Arial" w:hAnsi="Arial" w:cs="Arial"/>
          <w:color w:val="000000" w:themeColor="text1"/>
          <w:sz w:val="20"/>
          <w:lang w:eastAsia="ja-JP"/>
        </w:rPr>
      </w:pPr>
      <w:hyperlink r:id="rId19" w:history="1">
        <w:r w:rsidR="007B1147">
          <w:rPr>
            <w:rFonts w:ascii="Arial" w:hAnsi="Arial" w:cs="Arial"/>
            <w:color w:val="000000" w:themeColor="text1"/>
            <w:sz w:val="20"/>
            <w:lang w:eastAsia="ja-JP"/>
          </w:rPr>
          <w:t>R1-2102639</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CATT</w:t>
      </w:r>
    </w:p>
    <w:p w14:paraId="2EAC1173" w14:textId="77777777" w:rsidR="00A45BF3" w:rsidRDefault="0092686B">
      <w:pPr>
        <w:pStyle w:val="textintend2"/>
        <w:rPr>
          <w:rFonts w:ascii="Arial" w:hAnsi="Arial" w:cs="Arial"/>
          <w:color w:val="000000" w:themeColor="text1"/>
          <w:sz w:val="20"/>
          <w:lang w:eastAsia="ja-JP"/>
        </w:rPr>
      </w:pPr>
      <w:hyperlink r:id="rId20" w:history="1">
        <w:r w:rsidR="007B1147">
          <w:rPr>
            <w:rFonts w:ascii="Arial" w:hAnsi="Arial" w:cs="Arial"/>
            <w:color w:val="000000" w:themeColor="text1"/>
            <w:sz w:val="20"/>
            <w:lang w:eastAsia="ja-JP"/>
          </w:rPr>
          <w:t>R1-2102650</w:t>
        </w:r>
      </w:hyperlink>
      <w:r w:rsidR="007B1147">
        <w:rPr>
          <w:rFonts w:ascii="Arial" w:hAnsi="Arial" w:cs="Arial"/>
          <w:color w:val="000000" w:themeColor="text1"/>
          <w:sz w:val="20"/>
          <w:lang w:eastAsia="ja-JP"/>
        </w:rPr>
        <w:tab/>
        <w:t>UE complexity reduction aspects related to reduced number of Rx branches</w:t>
      </w:r>
      <w:r w:rsidR="007B1147">
        <w:rPr>
          <w:rFonts w:ascii="Arial" w:hAnsi="Arial" w:cs="Arial"/>
          <w:color w:val="000000" w:themeColor="text1"/>
          <w:sz w:val="20"/>
          <w:lang w:eastAsia="ja-JP"/>
        </w:rPr>
        <w:tab/>
        <w:t>Nokia, Nokia Shanghai Bell</w:t>
      </w:r>
    </w:p>
    <w:p w14:paraId="1A2643D1" w14:textId="77777777" w:rsidR="00A45BF3" w:rsidRDefault="0092686B">
      <w:pPr>
        <w:pStyle w:val="textintend2"/>
        <w:rPr>
          <w:rFonts w:ascii="Arial" w:hAnsi="Arial" w:cs="Arial"/>
          <w:color w:val="000000" w:themeColor="text1"/>
          <w:sz w:val="20"/>
          <w:lang w:eastAsia="ja-JP"/>
        </w:rPr>
      </w:pPr>
      <w:hyperlink r:id="rId21" w:history="1">
        <w:r w:rsidR="007B1147">
          <w:rPr>
            <w:rFonts w:ascii="Arial" w:hAnsi="Arial" w:cs="Arial"/>
            <w:color w:val="000000" w:themeColor="text1"/>
            <w:sz w:val="20"/>
            <w:lang w:eastAsia="ja-JP"/>
          </w:rPr>
          <w:t>R1-2102700</w:t>
        </w:r>
      </w:hyperlink>
      <w:r w:rsidR="007B1147">
        <w:rPr>
          <w:rFonts w:ascii="Arial" w:hAnsi="Arial" w:cs="Arial"/>
          <w:color w:val="000000" w:themeColor="text1"/>
          <w:sz w:val="20"/>
          <w:lang w:eastAsia="ja-JP"/>
        </w:rPr>
        <w:tab/>
        <w:t>On reduced number of Rx branches for RedCap UEs</w:t>
      </w:r>
      <w:r w:rsidR="007B1147">
        <w:rPr>
          <w:rFonts w:ascii="Arial" w:hAnsi="Arial" w:cs="Arial"/>
          <w:color w:val="000000" w:themeColor="text1"/>
          <w:sz w:val="20"/>
          <w:lang w:eastAsia="ja-JP"/>
        </w:rPr>
        <w:tab/>
        <w:t>MediaTek Inc.</w:t>
      </w:r>
    </w:p>
    <w:p w14:paraId="49047700" w14:textId="77777777" w:rsidR="00A45BF3" w:rsidRDefault="0092686B">
      <w:pPr>
        <w:pStyle w:val="textintend2"/>
        <w:rPr>
          <w:rFonts w:ascii="Arial" w:hAnsi="Arial" w:cs="Arial"/>
          <w:color w:val="000000" w:themeColor="text1"/>
          <w:sz w:val="20"/>
          <w:lang w:eastAsia="ja-JP"/>
        </w:rPr>
      </w:pPr>
      <w:hyperlink r:id="rId22" w:history="1">
        <w:r w:rsidR="007B1147">
          <w:rPr>
            <w:rFonts w:ascii="Arial" w:hAnsi="Arial" w:cs="Arial"/>
            <w:color w:val="000000" w:themeColor="text1"/>
            <w:sz w:val="20"/>
            <w:lang w:eastAsia="ja-JP"/>
          </w:rPr>
          <w:t>R1-2102723</w:t>
        </w:r>
      </w:hyperlink>
      <w:r w:rsidR="007B1147">
        <w:rPr>
          <w:rFonts w:ascii="Arial" w:hAnsi="Arial" w:cs="Arial"/>
          <w:color w:val="000000" w:themeColor="text1"/>
          <w:sz w:val="20"/>
          <w:lang w:eastAsia="ja-JP"/>
        </w:rPr>
        <w:tab/>
        <w:t>Reduced number of Rx branches for RedCap</w:t>
      </w:r>
      <w:r w:rsidR="007B1147">
        <w:rPr>
          <w:rFonts w:ascii="Arial" w:hAnsi="Arial" w:cs="Arial"/>
          <w:color w:val="000000" w:themeColor="text1"/>
          <w:sz w:val="20"/>
          <w:lang w:eastAsia="ja-JP"/>
        </w:rPr>
        <w:tab/>
        <w:t>Ericsson</w:t>
      </w:r>
    </w:p>
    <w:p w14:paraId="4B561F2E" w14:textId="77777777" w:rsidR="00A45BF3" w:rsidRDefault="0092686B">
      <w:pPr>
        <w:pStyle w:val="textintend2"/>
        <w:rPr>
          <w:rFonts w:ascii="Arial" w:hAnsi="Arial" w:cs="Arial"/>
          <w:color w:val="000000" w:themeColor="text1"/>
          <w:sz w:val="20"/>
          <w:lang w:eastAsia="ja-JP"/>
        </w:rPr>
      </w:pPr>
      <w:hyperlink r:id="rId23" w:history="1">
        <w:r w:rsidR="007B1147">
          <w:rPr>
            <w:rFonts w:ascii="Arial" w:hAnsi="Arial" w:cs="Arial"/>
            <w:color w:val="000000" w:themeColor="text1"/>
            <w:sz w:val="20"/>
            <w:lang w:eastAsia="ja-JP"/>
          </w:rPr>
          <w:t>R1-2102779</w:t>
        </w:r>
      </w:hyperlink>
      <w:r w:rsidR="007B1147">
        <w:rPr>
          <w:rFonts w:ascii="Arial" w:hAnsi="Arial" w:cs="Arial"/>
          <w:color w:val="000000" w:themeColor="text1"/>
          <w:sz w:val="20"/>
          <w:lang w:eastAsia="ja-JP"/>
        </w:rPr>
        <w:tab/>
        <w:t>RX branch reduction for RedCap UEs</w:t>
      </w:r>
      <w:r w:rsidR="007B1147">
        <w:rPr>
          <w:rFonts w:ascii="Arial" w:hAnsi="Arial" w:cs="Arial"/>
          <w:color w:val="000000" w:themeColor="text1"/>
          <w:sz w:val="20"/>
          <w:lang w:eastAsia="ja-JP"/>
        </w:rPr>
        <w:tab/>
        <w:t>FUTUREWEI</w:t>
      </w:r>
    </w:p>
    <w:p w14:paraId="41F6FBEE" w14:textId="77777777" w:rsidR="00A45BF3" w:rsidRDefault="0092686B">
      <w:pPr>
        <w:pStyle w:val="textintend2"/>
        <w:rPr>
          <w:rFonts w:ascii="Arial" w:hAnsi="Arial" w:cs="Arial"/>
          <w:color w:val="000000" w:themeColor="text1"/>
          <w:sz w:val="20"/>
          <w:lang w:eastAsia="ja-JP"/>
        </w:rPr>
      </w:pPr>
      <w:hyperlink r:id="rId24" w:history="1">
        <w:r w:rsidR="007B1147">
          <w:rPr>
            <w:rFonts w:ascii="Arial" w:hAnsi="Arial" w:cs="Arial"/>
            <w:color w:val="000000" w:themeColor="text1"/>
            <w:sz w:val="20"/>
            <w:lang w:eastAsia="ja-JP"/>
          </w:rPr>
          <w:t>R1-2102855</w:t>
        </w:r>
      </w:hyperlink>
      <w:r w:rsidR="007B1147">
        <w:rPr>
          <w:rFonts w:ascii="Arial" w:hAnsi="Arial" w:cs="Arial"/>
          <w:color w:val="000000" w:themeColor="text1"/>
          <w:sz w:val="20"/>
          <w:lang w:eastAsia="ja-JP"/>
        </w:rPr>
        <w:tab/>
        <w:t>Discussion on reduced number of UE Rx branches</w:t>
      </w:r>
      <w:r w:rsidR="007B1147">
        <w:rPr>
          <w:rFonts w:ascii="Arial" w:hAnsi="Arial" w:cs="Arial"/>
          <w:color w:val="000000" w:themeColor="text1"/>
          <w:sz w:val="20"/>
          <w:lang w:eastAsia="ja-JP"/>
        </w:rPr>
        <w:tab/>
        <w:t>ZTE</w:t>
      </w:r>
    </w:p>
    <w:p w14:paraId="3B2BB998" w14:textId="77777777" w:rsidR="00A45BF3" w:rsidRDefault="0092686B">
      <w:pPr>
        <w:pStyle w:val="textintend2"/>
        <w:rPr>
          <w:rFonts w:ascii="Arial" w:hAnsi="Arial" w:cs="Arial"/>
          <w:color w:val="000000" w:themeColor="text1"/>
          <w:sz w:val="20"/>
          <w:lang w:eastAsia="ja-JP"/>
        </w:rPr>
      </w:pPr>
      <w:hyperlink r:id="rId25" w:history="1">
        <w:r w:rsidR="007B1147">
          <w:rPr>
            <w:rFonts w:ascii="Arial" w:hAnsi="Arial" w:cs="Arial"/>
            <w:color w:val="000000" w:themeColor="text1"/>
            <w:sz w:val="20"/>
            <w:lang w:eastAsia="ja-JP"/>
          </w:rPr>
          <w:t>R1-2102890</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CMCC</w:t>
      </w:r>
    </w:p>
    <w:p w14:paraId="177BD7C9" w14:textId="77777777" w:rsidR="00A45BF3" w:rsidRDefault="0092686B">
      <w:pPr>
        <w:pStyle w:val="textintend2"/>
        <w:rPr>
          <w:rFonts w:ascii="Arial" w:hAnsi="Arial" w:cs="Arial"/>
          <w:color w:val="000000" w:themeColor="text1"/>
          <w:sz w:val="20"/>
          <w:lang w:eastAsia="ja-JP"/>
        </w:rPr>
      </w:pPr>
      <w:hyperlink r:id="rId26" w:history="1">
        <w:r w:rsidR="007B1147">
          <w:rPr>
            <w:rFonts w:ascii="Arial" w:hAnsi="Arial" w:cs="Arial"/>
            <w:color w:val="000000" w:themeColor="text1"/>
            <w:sz w:val="20"/>
            <w:lang w:eastAsia="ja-JP"/>
          </w:rPr>
          <w:t>R1-2102989</w:t>
        </w:r>
      </w:hyperlink>
      <w:r w:rsidR="007B1147">
        <w:rPr>
          <w:rFonts w:ascii="Arial" w:hAnsi="Arial" w:cs="Arial"/>
          <w:color w:val="000000" w:themeColor="text1"/>
          <w:sz w:val="20"/>
          <w:lang w:eastAsia="ja-JP"/>
        </w:rPr>
        <w:tab/>
        <w:t>Aspects on reduced number of Rx branches</w:t>
      </w:r>
      <w:r w:rsidR="007B1147">
        <w:rPr>
          <w:rFonts w:ascii="Arial" w:hAnsi="Arial" w:cs="Arial"/>
          <w:color w:val="000000" w:themeColor="text1"/>
          <w:sz w:val="20"/>
          <w:lang w:eastAsia="ja-JP"/>
        </w:rPr>
        <w:tab/>
        <w:t>Xiaomi</w:t>
      </w:r>
    </w:p>
    <w:p w14:paraId="0511EC27" w14:textId="77777777" w:rsidR="00A45BF3" w:rsidRDefault="0092686B">
      <w:pPr>
        <w:pStyle w:val="textintend2"/>
        <w:rPr>
          <w:rFonts w:ascii="Arial" w:hAnsi="Arial" w:cs="Arial"/>
          <w:color w:val="000000" w:themeColor="text1"/>
          <w:sz w:val="20"/>
          <w:lang w:eastAsia="ja-JP"/>
        </w:rPr>
      </w:pPr>
      <w:hyperlink r:id="rId27" w:history="1">
        <w:r w:rsidR="007B1147">
          <w:rPr>
            <w:rFonts w:ascii="Arial" w:hAnsi="Arial" w:cs="Arial"/>
            <w:color w:val="000000" w:themeColor="text1"/>
            <w:sz w:val="20"/>
            <w:lang w:eastAsia="ja-JP"/>
          </w:rPr>
          <w:t>R1-2103039</w:t>
        </w:r>
      </w:hyperlink>
      <w:r w:rsidR="007B1147">
        <w:rPr>
          <w:rFonts w:ascii="Arial" w:hAnsi="Arial" w:cs="Arial"/>
          <w:color w:val="000000" w:themeColor="text1"/>
          <w:sz w:val="20"/>
          <w:lang w:eastAsia="ja-JP"/>
        </w:rPr>
        <w:tab/>
        <w:t>On reduced number of Rx branches for RedCap devices</w:t>
      </w:r>
      <w:r w:rsidR="007B1147">
        <w:rPr>
          <w:rFonts w:ascii="Arial" w:hAnsi="Arial" w:cs="Arial"/>
          <w:color w:val="000000" w:themeColor="text1"/>
          <w:sz w:val="20"/>
          <w:lang w:eastAsia="ja-JP"/>
        </w:rPr>
        <w:tab/>
        <w:t>Intel Corporation</w:t>
      </w:r>
    </w:p>
    <w:p w14:paraId="1B9D3524" w14:textId="77777777" w:rsidR="00A45BF3" w:rsidRDefault="0092686B">
      <w:pPr>
        <w:pStyle w:val="textintend2"/>
        <w:rPr>
          <w:rFonts w:ascii="Arial" w:hAnsi="Arial" w:cs="Arial"/>
          <w:color w:val="000000" w:themeColor="text1"/>
          <w:sz w:val="20"/>
          <w:lang w:eastAsia="ja-JP"/>
        </w:rPr>
      </w:pPr>
      <w:hyperlink r:id="rId28" w:history="1">
        <w:r w:rsidR="007B1147">
          <w:rPr>
            <w:rFonts w:ascii="Arial" w:hAnsi="Arial" w:cs="Arial"/>
            <w:color w:val="000000" w:themeColor="text1"/>
            <w:sz w:val="20"/>
            <w:lang w:eastAsia="ja-JP"/>
          </w:rPr>
          <w:t>R1-2103113</w:t>
        </w:r>
      </w:hyperlink>
      <w:r w:rsidR="007B1147">
        <w:rPr>
          <w:rFonts w:ascii="Arial" w:hAnsi="Arial" w:cs="Arial"/>
          <w:color w:val="000000" w:themeColor="text1"/>
          <w:sz w:val="20"/>
          <w:lang w:eastAsia="ja-JP"/>
        </w:rPr>
        <w:tab/>
        <w:t>On reduced number of Rx branches for Redcap</w:t>
      </w:r>
      <w:r w:rsidR="007B1147">
        <w:rPr>
          <w:rFonts w:ascii="Arial" w:hAnsi="Arial" w:cs="Arial"/>
          <w:color w:val="000000" w:themeColor="text1"/>
          <w:sz w:val="20"/>
          <w:lang w:eastAsia="ja-JP"/>
        </w:rPr>
        <w:tab/>
        <w:t>Apple</w:t>
      </w:r>
    </w:p>
    <w:p w14:paraId="790C568E" w14:textId="77777777" w:rsidR="00A45BF3" w:rsidRDefault="0092686B">
      <w:pPr>
        <w:pStyle w:val="textintend2"/>
        <w:rPr>
          <w:rFonts w:ascii="Arial" w:hAnsi="Arial" w:cs="Arial"/>
          <w:color w:val="000000" w:themeColor="text1"/>
          <w:sz w:val="20"/>
          <w:lang w:eastAsia="ja-JP"/>
        </w:rPr>
      </w:pPr>
      <w:hyperlink r:id="rId29" w:history="1">
        <w:r w:rsidR="007B1147">
          <w:rPr>
            <w:rFonts w:ascii="Arial" w:hAnsi="Arial" w:cs="Arial"/>
            <w:color w:val="000000" w:themeColor="text1"/>
            <w:sz w:val="20"/>
            <w:lang w:eastAsia="ja-JP"/>
          </w:rPr>
          <w:t>R1-2103175</w:t>
        </w:r>
      </w:hyperlink>
      <w:r w:rsidR="007B1147">
        <w:rPr>
          <w:rFonts w:ascii="Arial" w:hAnsi="Arial" w:cs="Arial"/>
          <w:color w:val="000000" w:themeColor="text1"/>
          <w:sz w:val="20"/>
          <w:lang w:eastAsia="ja-JP"/>
        </w:rPr>
        <w:tab/>
        <w:t>RX Branch Reduction for RedCap UE</w:t>
      </w:r>
      <w:r w:rsidR="007B1147">
        <w:rPr>
          <w:rFonts w:ascii="Arial" w:hAnsi="Arial" w:cs="Arial"/>
          <w:color w:val="000000" w:themeColor="text1"/>
          <w:sz w:val="20"/>
          <w:lang w:eastAsia="ja-JP"/>
        </w:rPr>
        <w:tab/>
        <w:t>Qualcomm Incorporated</w:t>
      </w:r>
    </w:p>
    <w:p w14:paraId="6961736E" w14:textId="77777777" w:rsidR="00A45BF3" w:rsidRDefault="0092686B">
      <w:pPr>
        <w:pStyle w:val="textintend2"/>
        <w:rPr>
          <w:rFonts w:ascii="Arial" w:hAnsi="Arial" w:cs="Arial"/>
          <w:color w:val="000000" w:themeColor="text1"/>
          <w:sz w:val="20"/>
          <w:lang w:eastAsia="ja-JP"/>
        </w:rPr>
      </w:pPr>
      <w:hyperlink r:id="rId30" w:history="1">
        <w:r w:rsidR="007B1147">
          <w:rPr>
            <w:rFonts w:ascii="Arial" w:hAnsi="Arial" w:cs="Arial"/>
            <w:color w:val="000000" w:themeColor="text1"/>
            <w:sz w:val="20"/>
            <w:lang w:eastAsia="ja-JP"/>
          </w:rPr>
          <w:t>R1-2103247</w:t>
        </w:r>
      </w:hyperlink>
      <w:r w:rsidR="007B1147">
        <w:rPr>
          <w:rFonts w:ascii="Arial" w:hAnsi="Arial" w:cs="Arial"/>
          <w:color w:val="000000" w:themeColor="text1"/>
          <w:sz w:val="20"/>
          <w:lang w:eastAsia="ja-JP"/>
        </w:rPr>
        <w:tab/>
        <w:t>Discussion on reduced number of RX branches for RedCap UEs</w:t>
      </w:r>
      <w:r w:rsidR="007B1147">
        <w:rPr>
          <w:rFonts w:ascii="Arial" w:hAnsi="Arial" w:cs="Arial"/>
          <w:color w:val="000000" w:themeColor="text1"/>
          <w:sz w:val="20"/>
          <w:lang w:eastAsia="ja-JP"/>
        </w:rPr>
        <w:tab/>
        <w:t>Samsung</w:t>
      </w:r>
    </w:p>
    <w:p w14:paraId="5A9627E3" w14:textId="77777777" w:rsidR="00A45BF3" w:rsidRDefault="0092686B">
      <w:pPr>
        <w:pStyle w:val="textintend2"/>
        <w:rPr>
          <w:rFonts w:ascii="Arial" w:hAnsi="Arial" w:cs="Arial"/>
          <w:color w:val="000000" w:themeColor="text1"/>
          <w:sz w:val="20"/>
          <w:lang w:eastAsia="ja-JP"/>
        </w:rPr>
      </w:pPr>
      <w:hyperlink r:id="rId31" w:history="1">
        <w:r w:rsidR="007B1147">
          <w:rPr>
            <w:rFonts w:ascii="Arial" w:hAnsi="Arial" w:cs="Arial"/>
            <w:color w:val="000000" w:themeColor="text1"/>
            <w:sz w:val="20"/>
            <w:lang w:eastAsia="ja-JP"/>
          </w:rPr>
          <w:t>R1-2103353</w:t>
        </w:r>
      </w:hyperlink>
      <w:r w:rsidR="007B1147">
        <w:rPr>
          <w:rFonts w:ascii="Arial" w:hAnsi="Arial" w:cs="Arial"/>
          <w:color w:val="000000" w:themeColor="text1"/>
          <w:sz w:val="20"/>
          <w:lang w:eastAsia="ja-JP"/>
        </w:rPr>
        <w:tab/>
        <w:t>Aspects related to the reduced number of Rx branches of RedCap</w:t>
      </w:r>
      <w:r w:rsidR="007B1147">
        <w:rPr>
          <w:rFonts w:ascii="Arial" w:hAnsi="Arial" w:cs="Arial"/>
          <w:color w:val="000000" w:themeColor="text1"/>
          <w:sz w:val="20"/>
          <w:lang w:eastAsia="ja-JP"/>
        </w:rPr>
        <w:tab/>
        <w:t>LG Electronics</w:t>
      </w:r>
    </w:p>
    <w:p w14:paraId="4D852301" w14:textId="77777777" w:rsidR="00A45BF3" w:rsidRDefault="0092686B">
      <w:pPr>
        <w:pStyle w:val="textintend2"/>
        <w:rPr>
          <w:rFonts w:ascii="Arial" w:hAnsi="Arial" w:cs="Arial"/>
          <w:color w:val="000000" w:themeColor="text1"/>
          <w:sz w:val="20"/>
          <w:lang w:eastAsia="ja-JP"/>
        </w:rPr>
      </w:pPr>
      <w:hyperlink r:id="rId32" w:history="1">
        <w:r w:rsidR="007B1147">
          <w:rPr>
            <w:rFonts w:ascii="Arial" w:hAnsi="Arial" w:cs="Arial"/>
            <w:color w:val="000000" w:themeColor="text1"/>
            <w:sz w:val="20"/>
            <w:lang w:eastAsia="ja-JP"/>
          </w:rPr>
          <w:t>R1-2103404</w:t>
        </w:r>
      </w:hyperlink>
      <w:r w:rsidR="007B1147">
        <w:rPr>
          <w:rFonts w:ascii="Arial" w:hAnsi="Arial" w:cs="Arial"/>
          <w:color w:val="000000" w:themeColor="text1"/>
          <w:sz w:val="20"/>
          <w:lang w:eastAsia="ja-JP"/>
        </w:rPr>
        <w:tab/>
        <w:t>Discussion on solutions for reducing PDCCH blocking</w:t>
      </w:r>
      <w:r w:rsidR="007B1147">
        <w:rPr>
          <w:rFonts w:ascii="Arial" w:hAnsi="Arial" w:cs="Arial"/>
          <w:color w:val="000000" w:themeColor="text1"/>
          <w:sz w:val="20"/>
          <w:lang w:eastAsia="ja-JP"/>
        </w:rPr>
        <w:tab/>
        <w:t>CEWiT</w:t>
      </w:r>
    </w:p>
    <w:p w14:paraId="079CBAA7" w14:textId="77777777" w:rsidR="00A45BF3" w:rsidRDefault="0092686B">
      <w:pPr>
        <w:pStyle w:val="textintend2"/>
        <w:rPr>
          <w:rFonts w:ascii="Arial" w:hAnsi="Arial" w:cs="Arial"/>
          <w:color w:val="000000" w:themeColor="text1"/>
          <w:sz w:val="20"/>
          <w:lang w:eastAsia="ja-JP"/>
        </w:rPr>
      </w:pPr>
      <w:hyperlink r:id="rId33" w:history="1">
        <w:r w:rsidR="007B1147">
          <w:rPr>
            <w:rFonts w:ascii="Arial" w:hAnsi="Arial" w:cs="Arial"/>
            <w:color w:val="000000" w:themeColor="text1"/>
            <w:sz w:val="20"/>
            <w:lang w:eastAsia="ja-JP"/>
          </w:rPr>
          <w:t>R1-2103422</w:t>
        </w:r>
      </w:hyperlink>
      <w:r w:rsidR="007B1147">
        <w:rPr>
          <w:rFonts w:ascii="Arial" w:hAnsi="Arial" w:cs="Arial"/>
          <w:color w:val="000000" w:themeColor="text1"/>
          <w:sz w:val="20"/>
          <w:lang w:eastAsia="ja-JP"/>
        </w:rPr>
        <w:tab/>
        <w:t>Reduced number of Rx branches for RedCap UEs</w:t>
      </w:r>
      <w:r w:rsidR="007B1147">
        <w:rPr>
          <w:rFonts w:ascii="Arial" w:hAnsi="Arial" w:cs="Arial"/>
          <w:color w:val="000000" w:themeColor="text1"/>
          <w:sz w:val="20"/>
          <w:lang w:eastAsia="ja-JP"/>
        </w:rPr>
        <w:tab/>
        <w:t>InterDigital, Inc.</w:t>
      </w:r>
    </w:p>
    <w:p w14:paraId="22B1519E" w14:textId="77777777" w:rsidR="00A45BF3" w:rsidRDefault="0092686B">
      <w:pPr>
        <w:pStyle w:val="textintend2"/>
        <w:rPr>
          <w:rFonts w:ascii="Arial" w:hAnsi="Arial" w:cs="Arial"/>
          <w:color w:val="000000" w:themeColor="text1"/>
          <w:sz w:val="20"/>
          <w:lang w:eastAsia="ja-JP"/>
        </w:rPr>
      </w:pPr>
      <w:hyperlink r:id="rId34" w:history="1">
        <w:r w:rsidR="007B1147">
          <w:rPr>
            <w:rFonts w:ascii="Arial" w:hAnsi="Arial" w:cs="Arial"/>
            <w:color w:val="000000" w:themeColor="text1"/>
            <w:sz w:val="20"/>
            <w:lang w:eastAsia="ja-JP"/>
          </w:rPr>
          <w:t>R1-2103456</w:t>
        </w:r>
      </w:hyperlink>
      <w:r w:rsidR="007B1147">
        <w:rPr>
          <w:rFonts w:ascii="Arial" w:hAnsi="Arial" w:cs="Arial"/>
          <w:color w:val="000000" w:themeColor="text1"/>
          <w:sz w:val="20"/>
          <w:lang w:eastAsia="ja-JP"/>
        </w:rPr>
        <w:tab/>
        <w:t>Discussion on aspects of coverage recovery</w:t>
      </w:r>
      <w:r w:rsidR="007B1147">
        <w:rPr>
          <w:rFonts w:ascii="Arial" w:hAnsi="Arial" w:cs="Arial"/>
          <w:color w:val="000000" w:themeColor="text1"/>
          <w:sz w:val="20"/>
          <w:lang w:eastAsia="ja-JP"/>
        </w:rPr>
        <w:tab/>
        <w:t>NEC</w:t>
      </w:r>
    </w:p>
    <w:p w14:paraId="0794CFAD" w14:textId="77777777" w:rsidR="00A45BF3" w:rsidRDefault="0092686B">
      <w:pPr>
        <w:pStyle w:val="textintend2"/>
        <w:rPr>
          <w:rFonts w:ascii="Arial" w:hAnsi="Arial" w:cs="Arial"/>
          <w:color w:val="000000" w:themeColor="text1"/>
          <w:sz w:val="20"/>
          <w:lang w:eastAsia="ja-JP"/>
        </w:rPr>
      </w:pPr>
      <w:hyperlink r:id="rId35" w:history="1">
        <w:r w:rsidR="007B1147">
          <w:rPr>
            <w:rFonts w:ascii="Arial" w:hAnsi="Arial" w:cs="Arial"/>
            <w:color w:val="000000" w:themeColor="text1"/>
            <w:sz w:val="20"/>
            <w:lang w:eastAsia="ja-JP"/>
          </w:rPr>
          <w:t>R1-2103477</w:t>
        </w:r>
      </w:hyperlink>
      <w:r w:rsidR="007B1147">
        <w:rPr>
          <w:rFonts w:ascii="Arial" w:hAnsi="Arial" w:cs="Arial"/>
          <w:color w:val="000000" w:themeColor="text1"/>
          <w:sz w:val="20"/>
          <w:lang w:eastAsia="ja-JP"/>
        </w:rPr>
        <w:tab/>
        <w:t>Discussion on reduced minimum number of Rx branches</w:t>
      </w:r>
      <w:r w:rsidR="007B1147">
        <w:rPr>
          <w:rFonts w:ascii="Arial" w:hAnsi="Arial" w:cs="Arial"/>
          <w:color w:val="000000" w:themeColor="text1"/>
          <w:sz w:val="20"/>
          <w:lang w:eastAsia="ja-JP"/>
        </w:rPr>
        <w:tab/>
        <w:t>Sharp</w:t>
      </w:r>
    </w:p>
    <w:p w14:paraId="72EFD8F1"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R1-2103535</w:t>
      </w:r>
      <w:r>
        <w:rPr>
          <w:rFonts w:ascii="Arial" w:hAnsi="Arial" w:cs="Arial"/>
          <w:color w:val="000000" w:themeColor="text1"/>
          <w:sz w:val="20"/>
          <w:lang w:eastAsia="ja-JP"/>
        </w:rPr>
        <w:tab/>
        <w:t>Reduced number or Rx branches for RedCap</w:t>
      </w:r>
      <w:r>
        <w:rPr>
          <w:rFonts w:ascii="Arial" w:hAnsi="Arial" w:cs="Arial"/>
          <w:color w:val="000000" w:themeColor="text1"/>
          <w:sz w:val="20"/>
          <w:lang w:eastAsia="ja-JP"/>
        </w:rPr>
        <w:tab/>
        <w:t xml:space="preserve">Lenovo, Motorola Mobility </w:t>
      </w:r>
    </w:p>
    <w:p w14:paraId="76627F1F"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R1-2103541</w:t>
      </w:r>
      <w:r>
        <w:rPr>
          <w:rFonts w:ascii="Arial" w:hAnsi="Arial" w:cs="Arial"/>
          <w:color w:val="000000" w:themeColor="text1"/>
          <w:sz w:val="20"/>
          <w:lang w:eastAsia="ja-JP"/>
        </w:rPr>
        <w:tab/>
        <w:t>Aspects related to reduced number of Rx branches</w:t>
      </w:r>
      <w:r>
        <w:rPr>
          <w:rFonts w:ascii="Arial" w:hAnsi="Arial" w:cs="Arial"/>
          <w:color w:val="000000" w:themeColor="text1"/>
          <w:sz w:val="20"/>
          <w:lang w:eastAsia="ja-JP"/>
        </w:rPr>
        <w:tab/>
        <w:t>Panasonic Corporation</w:t>
      </w:r>
      <w:bookmarkEnd w:id="67"/>
    </w:p>
    <w:p w14:paraId="3BB3C5EB"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R1-2103584</w:t>
      </w:r>
      <w:r>
        <w:rPr>
          <w:rFonts w:ascii="Arial" w:hAnsi="Arial" w:cs="Arial"/>
          <w:color w:val="000000" w:themeColor="text1"/>
          <w:sz w:val="20"/>
          <w:lang w:eastAsia="ja-JP"/>
        </w:rPr>
        <w:tab/>
        <w:t>Discussion on reduced minimum number of Rx branches for RedCap</w:t>
      </w:r>
      <w:r>
        <w:rPr>
          <w:rFonts w:ascii="Arial" w:hAnsi="Arial" w:cs="Arial"/>
          <w:color w:val="000000" w:themeColor="text1"/>
          <w:sz w:val="20"/>
          <w:lang w:eastAsia="ja-JP"/>
        </w:rPr>
        <w:tab/>
        <w:t>NTT DOCOMO, INC.</w:t>
      </w:r>
    </w:p>
    <w:p w14:paraId="7ABC935F"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R1-2103651</w:t>
      </w:r>
      <w:r>
        <w:rPr>
          <w:rFonts w:ascii="Arial" w:hAnsi="Arial" w:cs="Arial"/>
          <w:color w:val="000000" w:themeColor="text1"/>
          <w:sz w:val="20"/>
          <w:lang w:eastAsia="ja-JP"/>
        </w:rPr>
        <w:tab/>
        <w:t>On aspects related to reduced number of Rx branches</w:t>
      </w:r>
      <w:r>
        <w:rPr>
          <w:rFonts w:ascii="Arial" w:hAnsi="Arial" w:cs="Arial"/>
          <w:color w:val="000000" w:themeColor="text1"/>
          <w:sz w:val="20"/>
          <w:lang w:eastAsia="ja-JP"/>
        </w:rPr>
        <w:tab/>
        <w:t>Nordic Semiconductor ASA</w:t>
      </w:r>
    </w:p>
    <w:p w14:paraId="2F6E9CE6" w14:textId="77777777" w:rsidR="00A45BF3" w:rsidRDefault="0092686B">
      <w:pPr>
        <w:pStyle w:val="textintend2"/>
        <w:rPr>
          <w:rFonts w:ascii="Arial" w:hAnsi="Arial" w:cs="Arial"/>
          <w:color w:val="000000" w:themeColor="text1"/>
          <w:sz w:val="20"/>
          <w:lang w:eastAsia="ja-JP"/>
        </w:rPr>
      </w:pPr>
      <w:hyperlink r:id="rId36" w:history="1">
        <w:r w:rsidR="007B1147">
          <w:rPr>
            <w:rFonts w:ascii="Arial" w:hAnsi="Arial" w:cs="Arial"/>
            <w:color w:val="000000" w:themeColor="text1"/>
            <w:sz w:val="20"/>
            <w:lang w:eastAsia="ja-JP"/>
          </w:rPr>
          <w:t>R1-2103665</w:t>
        </w:r>
      </w:hyperlink>
      <w:r w:rsidR="007B1147">
        <w:rPr>
          <w:rFonts w:ascii="Arial" w:hAnsi="Arial" w:cs="Arial"/>
          <w:color w:val="000000" w:themeColor="text1"/>
          <w:sz w:val="20"/>
          <w:lang w:eastAsia="ja-JP"/>
        </w:rPr>
        <w:tab/>
        <w:t>Discussion on aspects related to reduced number of Rx branches</w:t>
      </w:r>
      <w:r w:rsidR="007B1147">
        <w:rPr>
          <w:rFonts w:ascii="Arial" w:hAnsi="Arial" w:cs="Arial"/>
          <w:color w:val="000000" w:themeColor="text1"/>
          <w:sz w:val="20"/>
          <w:lang w:eastAsia="ja-JP"/>
        </w:rPr>
        <w:tab/>
        <w:t xml:space="preserve">ASUSTeK </w:t>
      </w:r>
    </w:p>
    <w:p w14:paraId="4185E0EC"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 xml:space="preserve">TR 38.875 </w:t>
      </w:r>
      <w:r>
        <w:rPr>
          <w:rFonts w:ascii="Arial" w:hAnsi="Arial" w:cs="Arial"/>
          <w:color w:val="000000" w:themeColor="text1"/>
          <w:sz w:val="20"/>
          <w:lang w:eastAsia="ja-JP"/>
        </w:rPr>
        <w:tab/>
        <w:t xml:space="preserve">    Study on Support of Reduced Capability NR Devices</w:t>
      </w:r>
      <w:proofErr w:type="gramStart"/>
      <w:r>
        <w:rPr>
          <w:rFonts w:ascii="Arial" w:hAnsi="Arial" w:cs="Arial"/>
          <w:color w:val="000000" w:themeColor="text1"/>
          <w:sz w:val="20"/>
          <w:lang w:eastAsia="ja-JP"/>
        </w:rPr>
        <w:t>,  December</w:t>
      </w:r>
      <w:proofErr w:type="gramEnd"/>
      <w:r>
        <w:rPr>
          <w:rFonts w:ascii="Arial" w:hAnsi="Arial" w:cs="Arial"/>
          <w:color w:val="000000" w:themeColor="text1"/>
          <w:sz w:val="20"/>
          <w:lang w:eastAsia="ja-JP"/>
        </w:rPr>
        <w:t xml:space="preserve"> 2020.</w:t>
      </w:r>
    </w:p>
    <w:p w14:paraId="48128E82" w14:textId="77777777" w:rsidR="00A45BF3" w:rsidRDefault="00A45BF3">
      <w:pPr>
        <w:rPr>
          <w:lang w:eastAsia="zh-CN"/>
        </w:rPr>
      </w:pPr>
    </w:p>
    <w:p w14:paraId="0AF1E3BA" w14:textId="77777777" w:rsidR="00A45BF3" w:rsidRDefault="00A45BF3"/>
    <w:sectPr w:rsidR="00A45BF3">
      <w:footerReference w:type="even" r:id="rId37"/>
      <w:footerReference w:type="default" r:id="rId3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3FB26" w14:textId="77777777" w:rsidR="0092686B" w:rsidRDefault="0092686B" w:rsidP="00A75D28">
      <w:pPr>
        <w:spacing w:after="0" w:line="240" w:lineRule="auto"/>
      </w:pPr>
      <w:r>
        <w:separator/>
      </w:r>
    </w:p>
  </w:endnote>
  <w:endnote w:type="continuationSeparator" w:id="0">
    <w:p w14:paraId="15C2C87F" w14:textId="77777777" w:rsidR="0092686B" w:rsidRDefault="0092686B" w:rsidP="00A75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roman"/>
    <w:pitch w:val="variable"/>
    <w:sig w:usb0="B00002AF" w:usb1="69D77CFB" w:usb2="00000030" w:usb3="00000000" w:csb0="0008009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altName w:val="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b"/>
      </w:rPr>
      <w:id w:val="1390922821"/>
      <w:docPartObj>
        <w:docPartGallery w:val="Page Numbers (Bottom of Page)"/>
        <w:docPartUnique/>
      </w:docPartObj>
    </w:sdtPr>
    <w:sdtEndPr>
      <w:rPr>
        <w:rStyle w:val="afb"/>
      </w:rPr>
    </w:sdtEndPr>
    <w:sdtContent>
      <w:p w14:paraId="2CBCA08B" w14:textId="38AE478D" w:rsidR="00201366" w:rsidRDefault="00201366" w:rsidP="00042E3A">
        <w:pPr>
          <w:pStyle w:val="aa"/>
          <w:framePr w:wrap="none" w:vAnchor="text" w:hAnchor="margin" w:xAlign="right" w:y="1"/>
          <w:rPr>
            <w:rStyle w:val="afb"/>
          </w:rPr>
        </w:pPr>
        <w:r>
          <w:rPr>
            <w:rStyle w:val="afb"/>
          </w:rPr>
          <w:fldChar w:fldCharType="begin"/>
        </w:r>
        <w:r>
          <w:rPr>
            <w:rStyle w:val="afb"/>
          </w:rPr>
          <w:instrText xml:space="preserve"> PAGE </w:instrText>
        </w:r>
        <w:r>
          <w:rPr>
            <w:rStyle w:val="afb"/>
          </w:rPr>
          <w:fldChar w:fldCharType="end"/>
        </w:r>
      </w:p>
    </w:sdtContent>
  </w:sdt>
  <w:p w14:paraId="76566A8A" w14:textId="77777777" w:rsidR="00201366" w:rsidRDefault="00201366" w:rsidP="00201366">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b"/>
      </w:rPr>
      <w:id w:val="866804920"/>
      <w:docPartObj>
        <w:docPartGallery w:val="Page Numbers (Bottom of Page)"/>
        <w:docPartUnique/>
      </w:docPartObj>
    </w:sdtPr>
    <w:sdtEndPr>
      <w:rPr>
        <w:rStyle w:val="afb"/>
      </w:rPr>
    </w:sdtEndPr>
    <w:sdtContent>
      <w:p w14:paraId="7363F5AA" w14:textId="144CA470" w:rsidR="00201366" w:rsidRDefault="00201366" w:rsidP="00201366">
        <w:pPr>
          <w:pStyle w:val="aa"/>
          <w:framePr w:w="336" w:wrap="none" w:vAnchor="text" w:hAnchor="page" w:x="5427" w:y="-606"/>
          <w:rPr>
            <w:rStyle w:val="afb"/>
          </w:rPr>
        </w:pPr>
        <w:r>
          <w:rPr>
            <w:rStyle w:val="afb"/>
          </w:rPr>
          <w:fldChar w:fldCharType="begin"/>
        </w:r>
        <w:r>
          <w:rPr>
            <w:rStyle w:val="afb"/>
          </w:rPr>
          <w:instrText xml:space="preserve"> PAGE </w:instrText>
        </w:r>
        <w:r>
          <w:rPr>
            <w:rStyle w:val="afb"/>
          </w:rPr>
          <w:fldChar w:fldCharType="separate"/>
        </w:r>
        <w:r w:rsidR="001F17DE">
          <w:rPr>
            <w:rStyle w:val="afb"/>
            <w:noProof/>
          </w:rPr>
          <w:t>20</w:t>
        </w:r>
        <w:r>
          <w:rPr>
            <w:rStyle w:val="afb"/>
          </w:rPr>
          <w:fldChar w:fldCharType="end"/>
        </w:r>
      </w:p>
    </w:sdtContent>
  </w:sdt>
  <w:p w14:paraId="3E235495" w14:textId="77777777" w:rsidR="00201366" w:rsidRDefault="00201366" w:rsidP="00201366">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1D788" w14:textId="77777777" w:rsidR="0092686B" w:rsidRDefault="0092686B" w:rsidP="00A75D28">
      <w:pPr>
        <w:spacing w:after="0" w:line="240" w:lineRule="auto"/>
      </w:pPr>
      <w:r>
        <w:separator/>
      </w:r>
    </w:p>
  </w:footnote>
  <w:footnote w:type="continuationSeparator" w:id="0">
    <w:p w14:paraId="539D5B41" w14:textId="77777777" w:rsidR="0092686B" w:rsidRDefault="0092686B" w:rsidP="00A75D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7F735E0"/>
    <w:multiLevelType w:val="multilevel"/>
    <w:tmpl w:val="07F735E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15:restartNumberingAfterBreak="0">
    <w:nsid w:val="1FF11DDA"/>
    <w:multiLevelType w:val="hybridMultilevel"/>
    <w:tmpl w:val="F68E3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B6D49"/>
    <w:multiLevelType w:val="hybridMultilevel"/>
    <w:tmpl w:val="D182DE4A"/>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7B16B2"/>
    <w:multiLevelType w:val="multilevel"/>
    <w:tmpl w:val="257B16B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6816A53"/>
    <w:multiLevelType w:val="multilevel"/>
    <w:tmpl w:val="26816A5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784076"/>
    <w:multiLevelType w:val="hybridMultilevel"/>
    <w:tmpl w:val="6E12372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BCB1391"/>
    <w:multiLevelType w:val="multilevel"/>
    <w:tmpl w:val="3BCB1391"/>
    <w:lvl w:ilvl="0">
      <w:start w:val="1"/>
      <w:numFmt w:val="bullet"/>
      <w:lvlText w:val=""/>
      <w:lvlJc w:val="left"/>
      <w:pPr>
        <w:ind w:left="792" w:hanging="360"/>
      </w:pPr>
      <w:rPr>
        <w:rFonts w:ascii="Wingdings" w:hAnsi="Wingdings"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5" w15:restartNumberingAfterBreak="0">
    <w:nsid w:val="40251549"/>
    <w:multiLevelType w:val="multilevel"/>
    <w:tmpl w:val="40251549"/>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54453598"/>
    <w:multiLevelType w:val="multilevel"/>
    <w:tmpl w:val="544535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75E7497"/>
    <w:multiLevelType w:val="multilevel"/>
    <w:tmpl w:val="575E74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57F34CC0"/>
    <w:multiLevelType w:val="multilevel"/>
    <w:tmpl w:val="57F34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F102BFD"/>
    <w:multiLevelType w:val="multilevel"/>
    <w:tmpl w:val="5F102BFD"/>
    <w:lvl w:ilvl="0">
      <w:start w:val="6"/>
      <w:numFmt w:val="bullet"/>
      <w:lvlText w:val="-"/>
      <w:lvlJc w:val="left"/>
      <w:pPr>
        <w:ind w:left="360" w:hanging="360"/>
      </w:pPr>
      <w:rPr>
        <w:rFonts w:ascii="Arial" w:eastAsia="宋体"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3EF13ED"/>
    <w:multiLevelType w:val="multilevel"/>
    <w:tmpl w:val="63EF13ED"/>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4B2982"/>
    <w:multiLevelType w:val="multilevel"/>
    <w:tmpl w:val="694B2982"/>
    <w:lvl w:ilvl="0">
      <w:start w:val="6"/>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B5560A9"/>
    <w:multiLevelType w:val="multilevel"/>
    <w:tmpl w:val="6B5560A9"/>
    <w:lvl w:ilvl="0">
      <w:start w:val="1"/>
      <w:numFmt w:val="bullet"/>
      <w:lvlText w:val=""/>
      <w:lvlJc w:val="left"/>
      <w:pPr>
        <w:ind w:left="644" w:hanging="360"/>
      </w:pPr>
      <w:rPr>
        <w:rFonts w:ascii="Symbol" w:hAnsi="Symbol" w:hint="default"/>
      </w:rPr>
    </w:lvl>
    <w:lvl w:ilvl="1">
      <w:numFmt w:val="bullet"/>
      <w:lvlText w:val="-"/>
      <w:lvlJc w:val="left"/>
      <w:pPr>
        <w:ind w:left="1724" w:hanging="360"/>
      </w:pPr>
      <w:rPr>
        <w:rFonts w:ascii="Times New Roman" w:eastAsia="宋体" w:hAnsi="Times New Roman" w:cs="Times New Roman"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E0B6425"/>
    <w:multiLevelType w:val="multilevel"/>
    <w:tmpl w:val="6E0B6425"/>
    <w:lvl w:ilvl="0">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761F5485"/>
    <w:multiLevelType w:val="multilevel"/>
    <w:tmpl w:val="761F548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4"/>
  </w:num>
  <w:num w:numId="5">
    <w:abstractNumId w:val="11"/>
  </w:num>
  <w:num w:numId="6">
    <w:abstractNumId w:val="7"/>
  </w:num>
  <w:num w:numId="7">
    <w:abstractNumId w:val="23"/>
  </w:num>
  <w:num w:numId="8">
    <w:abstractNumId w:val="20"/>
  </w:num>
  <w:num w:numId="9">
    <w:abstractNumId w:val="2"/>
  </w:num>
  <w:num w:numId="10">
    <w:abstractNumId w:val="16"/>
  </w:num>
  <w:num w:numId="11">
    <w:abstractNumId w:val="18"/>
  </w:num>
  <w:num w:numId="12">
    <w:abstractNumId w:val="25"/>
  </w:num>
  <w:num w:numId="13">
    <w:abstractNumId w:val="21"/>
  </w:num>
  <w:num w:numId="14">
    <w:abstractNumId w:val="17"/>
  </w:num>
  <w:num w:numId="15">
    <w:abstractNumId w:val="24"/>
  </w:num>
  <w:num w:numId="16">
    <w:abstractNumId w:val="14"/>
  </w:num>
  <w:num w:numId="17">
    <w:abstractNumId w:val="22"/>
  </w:num>
  <w:num w:numId="18">
    <w:abstractNumId w:val="19"/>
  </w:num>
  <w:num w:numId="19">
    <w:abstractNumId w:val="13"/>
  </w:num>
  <w:num w:numId="20">
    <w:abstractNumId w:val="8"/>
  </w:num>
  <w:num w:numId="21">
    <w:abstractNumId w:val="9"/>
  </w:num>
  <w:num w:numId="22">
    <w:abstractNumId w:val="15"/>
  </w:num>
  <w:num w:numId="23">
    <w:abstractNumId w:val="3"/>
  </w:num>
  <w:num w:numId="24">
    <w:abstractNumId w:val="12"/>
  </w:num>
  <w:num w:numId="25">
    <w:abstractNumId w:val="6"/>
  </w:num>
  <w:num w:numId="2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ng He">
    <w15:presenceInfo w15:providerId="AD" w15:userId="S::hhe5@apple.com::64c368d3-fdba-4ae9-bda6-1ba859f77f6a"/>
  </w15:person>
  <w15:person w15:author="OPPO-HCF">
    <w15:presenceInfo w15:providerId="None" w15:userId="OPPO-H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embedSystemFonts/>
  <w:bordersDoNotSurroundHeader/>
  <w:bordersDoNotSurroundFooter/>
  <w:proofState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3A9D"/>
    <w:rsid w:val="000040F8"/>
    <w:rsid w:val="00004260"/>
    <w:rsid w:val="000043CB"/>
    <w:rsid w:val="00004634"/>
    <w:rsid w:val="00004851"/>
    <w:rsid w:val="000056EC"/>
    <w:rsid w:val="0000632C"/>
    <w:rsid w:val="000069F5"/>
    <w:rsid w:val="00006AB8"/>
    <w:rsid w:val="00007184"/>
    <w:rsid w:val="00007711"/>
    <w:rsid w:val="00007CB5"/>
    <w:rsid w:val="00007E6B"/>
    <w:rsid w:val="000100D7"/>
    <w:rsid w:val="00010432"/>
    <w:rsid w:val="00010B91"/>
    <w:rsid w:val="00011183"/>
    <w:rsid w:val="00011434"/>
    <w:rsid w:val="0001193E"/>
    <w:rsid w:val="000124FA"/>
    <w:rsid w:val="00012732"/>
    <w:rsid w:val="000127EF"/>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47D5"/>
    <w:rsid w:val="00024C27"/>
    <w:rsid w:val="000256BE"/>
    <w:rsid w:val="00025B0C"/>
    <w:rsid w:val="00026632"/>
    <w:rsid w:val="00026B7F"/>
    <w:rsid w:val="00026BFA"/>
    <w:rsid w:val="00026EA7"/>
    <w:rsid w:val="000273BB"/>
    <w:rsid w:val="00027B96"/>
    <w:rsid w:val="000303C6"/>
    <w:rsid w:val="000306DB"/>
    <w:rsid w:val="00030823"/>
    <w:rsid w:val="00030AFA"/>
    <w:rsid w:val="00031788"/>
    <w:rsid w:val="00031E16"/>
    <w:rsid w:val="00031F8D"/>
    <w:rsid w:val="00032FBD"/>
    <w:rsid w:val="000330D1"/>
    <w:rsid w:val="000333BF"/>
    <w:rsid w:val="0003392F"/>
    <w:rsid w:val="00033BF7"/>
    <w:rsid w:val="00033D2C"/>
    <w:rsid w:val="00033F19"/>
    <w:rsid w:val="00034086"/>
    <w:rsid w:val="0003548B"/>
    <w:rsid w:val="000360C3"/>
    <w:rsid w:val="00036876"/>
    <w:rsid w:val="00037279"/>
    <w:rsid w:val="00037590"/>
    <w:rsid w:val="00040838"/>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D45"/>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780"/>
    <w:rsid w:val="00082BAA"/>
    <w:rsid w:val="000831C2"/>
    <w:rsid w:val="0008323D"/>
    <w:rsid w:val="0008336D"/>
    <w:rsid w:val="000834BE"/>
    <w:rsid w:val="00083640"/>
    <w:rsid w:val="0008372C"/>
    <w:rsid w:val="00083A64"/>
    <w:rsid w:val="00083DDE"/>
    <w:rsid w:val="00083E08"/>
    <w:rsid w:val="000848EE"/>
    <w:rsid w:val="00084C69"/>
    <w:rsid w:val="00084C82"/>
    <w:rsid w:val="00084D57"/>
    <w:rsid w:val="000851B6"/>
    <w:rsid w:val="00085398"/>
    <w:rsid w:val="00085591"/>
    <w:rsid w:val="0008565F"/>
    <w:rsid w:val="000856E7"/>
    <w:rsid w:val="00085B50"/>
    <w:rsid w:val="00085B7F"/>
    <w:rsid w:val="0008734A"/>
    <w:rsid w:val="00087C07"/>
    <w:rsid w:val="00087DC9"/>
    <w:rsid w:val="00087F4E"/>
    <w:rsid w:val="000906BA"/>
    <w:rsid w:val="00090EF0"/>
    <w:rsid w:val="000913BF"/>
    <w:rsid w:val="00091966"/>
    <w:rsid w:val="00091A58"/>
    <w:rsid w:val="000920E9"/>
    <w:rsid w:val="00092192"/>
    <w:rsid w:val="000924E4"/>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42E1"/>
    <w:rsid w:val="000A5AB8"/>
    <w:rsid w:val="000A6649"/>
    <w:rsid w:val="000A674A"/>
    <w:rsid w:val="000A678E"/>
    <w:rsid w:val="000A6C37"/>
    <w:rsid w:val="000A6F43"/>
    <w:rsid w:val="000A7F9B"/>
    <w:rsid w:val="000B0384"/>
    <w:rsid w:val="000B0B8B"/>
    <w:rsid w:val="000B0CCE"/>
    <w:rsid w:val="000B12C7"/>
    <w:rsid w:val="000B1CB2"/>
    <w:rsid w:val="000B1DAF"/>
    <w:rsid w:val="000B204F"/>
    <w:rsid w:val="000B2121"/>
    <w:rsid w:val="000B24CA"/>
    <w:rsid w:val="000B32BA"/>
    <w:rsid w:val="000B4ADA"/>
    <w:rsid w:val="000B5267"/>
    <w:rsid w:val="000B53DA"/>
    <w:rsid w:val="000B5877"/>
    <w:rsid w:val="000B6138"/>
    <w:rsid w:val="000B62BC"/>
    <w:rsid w:val="000B62F5"/>
    <w:rsid w:val="000B6572"/>
    <w:rsid w:val="000B6D2F"/>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3FFE"/>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36B"/>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06E"/>
    <w:rsid w:val="000E3919"/>
    <w:rsid w:val="000E3A72"/>
    <w:rsid w:val="000E3F92"/>
    <w:rsid w:val="000E4A64"/>
    <w:rsid w:val="000E4A6F"/>
    <w:rsid w:val="000E4CF6"/>
    <w:rsid w:val="000E4EA8"/>
    <w:rsid w:val="000E4EF6"/>
    <w:rsid w:val="000E51EC"/>
    <w:rsid w:val="000E5E3F"/>
    <w:rsid w:val="000E63E2"/>
    <w:rsid w:val="000E703D"/>
    <w:rsid w:val="000E7CCA"/>
    <w:rsid w:val="000F06E7"/>
    <w:rsid w:val="000F1374"/>
    <w:rsid w:val="000F1B29"/>
    <w:rsid w:val="000F1DD2"/>
    <w:rsid w:val="000F311B"/>
    <w:rsid w:val="000F41B3"/>
    <w:rsid w:val="000F4A30"/>
    <w:rsid w:val="000F4B59"/>
    <w:rsid w:val="000F4D8E"/>
    <w:rsid w:val="000F5497"/>
    <w:rsid w:val="000F568D"/>
    <w:rsid w:val="000F5D01"/>
    <w:rsid w:val="000F5E14"/>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4F8"/>
    <w:rsid w:val="00106B2D"/>
    <w:rsid w:val="00106CD0"/>
    <w:rsid w:val="00107046"/>
    <w:rsid w:val="00107078"/>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47EFA"/>
    <w:rsid w:val="001505DC"/>
    <w:rsid w:val="00150AB2"/>
    <w:rsid w:val="00152056"/>
    <w:rsid w:val="00152830"/>
    <w:rsid w:val="0015294B"/>
    <w:rsid w:val="0015487D"/>
    <w:rsid w:val="0015512E"/>
    <w:rsid w:val="00155134"/>
    <w:rsid w:val="001559CF"/>
    <w:rsid w:val="001566AB"/>
    <w:rsid w:val="00156C29"/>
    <w:rsid w:val="00156DE7"/>
    <w:rsid w:val="00157139"/>
    <w:rsid w:val="0015734D"/>
    <w:rsid w:val="00157ACD"/>
    <w:rsid w:val="00157D3F"/>
    <w:rsid w:val="0016016D"/>
    <w:rsid w:val="00160386"/>
    <w:rsid w:val="00160CDC"/>
    <w:rsid w:val="0016103B"/>
    <w:rsid w:val="001611B3"/>
    <w:rsid w:val="0016173E"/>
    <w:rsid w:val="0016183F"/>
    <w:rsid w:val="001630B0"/>
    <w:rsid w:val="001638D6"/>
    <w:rsid w:val="00163920"/>
    <w:rsid w:val="00163B41"/>
    <w:rsid w:val="001641AE"/>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7B6"/>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6BD"/>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FE3"/>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DF4"/>
    <w:rsid w:val="001E7651"/>
    <w:rsid w:val="001F02D1"/>
    <w:rsid w:val="001F0305"/>
    <w:rsid w:val="001F0DBD"/>
    <w:rsid w:val="001F12DA"/>
    <w:rsid w:val="001F171D"/>
    <w:rsid w:val="001F172B"/>
    <w:rsid w:val="001F17DE"/>
    <w:rsid w:val="001F1E9D"/>
    <w:rsid w:val="001F1FCA"/>
    <w:rsid w:val="001F22F7"/>
    <w:rsid w:val="001F2A53"/>
    <w:rsid w:val="001F31F3"/>
    <w:rsid w:val="001F3291"/>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366"/>
    <w:rsid w:val="002016FD"/>
    <w:rsid w:val="002029A8"/>
    <w:rsid w:val="00202FA9"/>
    <w:rsid w:val="00202FC6"/>
    <w:rsid w:val="002038E2"/>
    <w:rsid w:val="0020462E"/>
    <w:rsid w:val="00204A88"/>
    <w:rsid w:val="00204CB2"/>
    <w:rsid w:val="0020509B"/>
    <w:rsid w:val="002051F4"/>
    <w:rsid w:val="00206781"/>
    <w:rsid w:val="00206B23"/>
    <w:rsid w:val="00207563"/>
    <w:rsid w:val="002079BE"/>
    <w:rsid w:val="00207E7B"/>
    <w:rsid w:val="002114D9"/>
    <w:rsid w:val="00211C24"/>
    <w:rsid w:val="00211EE7"/>
    <w:rsid w:val="00212991"/>
    <w:rsid w:val="00212D74"/>
    <w:rsid w:val="00212F67"/>
    <w:rsid w:val="00213271"/>
    <w:rsid w:val="002135FA"/>
    <w:rsid w:val="0021390B"/>
    <w:rsid w:val="00213C09"/>
    <w:rsid w:val="00213E82"/>
    <w:rsid w:val="00213F6C"/>
    <w:rsid w:val="002149D6"/>
    <w:rsid w:val="00214A31"/>
    <w:rsid w:val="00215642"/>
    <w:rsid w:val="002158A5"/>
    <w:rsid w:val="00215BCD"/>
    <w:rsid w:val="00215E41"/>
    <w:rsid w:val="002165D4"/>
    <w:rsid w:val="002166FA"/>
    <w:rsid w:val="00217740"/>
    <w:rsid w:val="002177F7"/>
    <w:rsid w:val="00217C5E"/>
    <w:rsid w:val="00220237"/>
    <w:rsid w:val="0022069A"/>
    <w:rsid w:val="00220A79"/>
    <w:rsid w:val="00220B78"/>
    <w:rsid w:val="00221812"/>
    <w:rsid w:val="0022187E"/>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CE2"/>
    <w:rsid w:val="00231A5E"/>
    <w:rsid w:val="0023206B"/>
    <w:rsid w:val="002322D9"/>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D7D"/>
    <w:rsid w:val="00237E61"/>
    <w:rsid w:val="002403B4"/>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932"/>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66F"/>
    <w:rsid w:val="00276803"/>
    <w:rsid w:val="00276C60"/>
    <w:rsid w:val="00276F56"/>
    <w:rsid w:val="002772B2"/>
    <w:rsid w:val="00277B16"/>
    <w:rsid w:val="00277EA8"/>
    <w:rsid w:val="00280255"/>
    <w:rsid w:val="0028044F"/>
    <w:rsid w:val="0028074E"/>
    <w:rsid w:val="00280CE2"/>
    <w:rsid w:val="002816B8"/>
    <w:rsid w:val="002816EF"/>
    <w:rsid w:val="00281AA4"/>
    <w:rsid w:val="00282062"/>
    <w:rsid w:val="002823A6"/>
    <w:rsid w:val="0028320A"/>
    <w:rsid w:val="002838E1"/>
    <w:rsid w:val="00283AEF"/>
    <w:rsid w:val="00283F03"/>
    <w:rsid w:val="0028431E"/>
    <w:rsid w:val="0028468E"/>
    <w:rsid w:val="002847CD"/>
    <w:rsid w:val="00284863"/>
    <w:rsid w:val="0028529F"/>
    <w:rsid w:val="00285C8E"/>
    <w:rsid w:val="00285FCA"/>
    <w:rsid w:val="0028630F"/>
    <w:rsid w:val="0028634D"/>
    <w:rsid w:val="00286B42"/>
    <w:rsid w:val="00286D76"/>
    <w:rsid w:val="00286EB8"/>
    <w:rsid w:val="0028704D"/>
    <w:rsid w:val="00287687"/>
    <w:rsid w:val="00290211"/>
    <w:rsid w:val="00290C34"/>
    <w:rsid w:val="00290E7C"/>
    <w:rsid w:val="00290EB5"/>
    <w:rsid w:val="00291B42"/>
    <w:rsid w:val="00291D1F"/>
    <w:rsid w:val="00291F27"/>
    <w:rsid w:val="00291F45"/>
    <w:rsid w:val="0029219E"/>
    <w:rsid w:val="00292936"/>
    <w:rsid w:val="0029303E"/>
    <w:rsid w:val="0029339F"/>
    <w:rsid w:val="00293568"/>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512"/>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BB9"/>
    <w:rsid w:val="002D3CCB"/>
    <w:rsid w:val="002D3E0B"/>
    <w:rsid w:val="002D4E32"/>
    <w:rsid w:val="002D5811"/>
    <w:rsid w:val="002D59FE"/>
    <w:rsid w:val="002D5B97"/>
    <w:rsid w:val="002D5C0F"/>
    <w:rsid w:val="002D5E3F"/>
    <w:rsid w:val="002D5E8C"/>
    <w:rsid w:val="002D65D9"/>
    <w:rsid w:val="002D6679"/>
    <w:rsid w:val="002D67A2"/>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E7F55"/>
    <w:rsid w:val="002F0372"/>
    <w:rsid w:val="002F0774"/>
    <w:rsid w:val="002F09E2"/>
    <w:rsid w:val="002F12A0"/>
    <w:rsid w:val="002F1E12"/>
    <w:rsid w:val="002F1E94"/>
    <w:rsid w:val="002F2239"/>
    <w:rsid w:val="002F2391"/>
    <w:rsid w:val="002F2C7E"/>
    <w:rsid w:val="002F33D3"/>
    <w:rsid w:val="002F370E"/>
    <w:rsid w:val="002F4086"/>
    <w:rsid w:val="002F4305"/>
    <w:rsid w:val="002F49B2"/>
    <w:rsid w:val="002F4BBD"/>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1DCD"/>
    <w:rsid w:val="00301E36"/>
    <w:rsid w:val="003021B4"/>
    <w:rsid w:val="00302F2E"/>
    <w:rsid w:val="00303194"/>
    <w:rsid w:val="0030396D"/>
    <w:rsid w:val="00304331"/>
    <w:rsid w:val="00304945"/>
    <w:rsid w:val="00304B68"/>
    <w:rsid w:val="00304C0F"/>
    <w:rsid w:val="00304C77"/>
    <w:rsid w:val="003051BB"/>
    <w:rsid w:val="0030528B"/>
    <w:rsid w:val="00305587"/>
    <w:rsid w:val="00305816"/>
    <w:rsid w:val="00305D54"/>
    <w:rsid w:val="0030612F"/>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3859"/>
    <w:rsid w:val="00313C2E"/>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1CC"/>
    <w:rsid w:val="00327279"/>
    <w:rsid w:val="003274BB"/>
    <w:rsid w:val="00327A44"/>
    <w:rsid w:val="00327B60"/>
    <w:rsid w:val="003308FA"/>
    <w:rsid w:val="003317D6"/>
    <w:rsid w:val="003318E3"/>
    <w:rsid w:val="00331C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3FB2"/>
    <w:rsid w:val="0034465F"/>
    <w:rsid w:val="00344815"/>
    <w:rsid w:val="00344859"/>
    <w:rsid w:val="00345239"/>
    <w:rsid w:val="00345C38"/>
    <w:rsid w:val="00346202"/>
    <w:rsid w:val="00346291"/>
    <w:rsid w:val="00346670"/>
    <w:rsid w:val="003468BA"/>
    <w:rsid w:val="00346AEC"/>
    <w:rsid w:val="00346B3D"/>
    <w:rsid w:val="00347015"/>
    <w:rsid w:val="0034769C"/>
    <w:rsid w:val="003479E7"/>
    <w:rsid w:val="00347B0F"/>
    <w:rsid w:val="00350061"/>
    <w:rsid w:val="0035077D"/>
    <w:rsid w:val="00350EDA"/>
    <w:rsid w:val="00351145"/>
    <w:rsid w:val="00351BD8"/>
    <w:rsid w:val="00352657"/>
    <w:rsid w:val="003528AD"/>
    <w:rsid w:val="003529C1"/>
    <w:rsid w:val="00352DE7"/>
    <w:rsid w:val="00353025"/>
    <w:rsid w:val="003539B6"/>
    <w:rsid w:val="00353BEF"/>
    <w:rsid w:val="00353DBE"/>
    <w:rsid w:val="00353F1B"/>
    <w:rsid w:val="0035453C"/>
    <w:rsid w:val="00355022"/>
    <w:rsid w:val="00355059"/>
    <w:rsid w:val="00355324"/>
    <w:rsid w:val="00355581"/>
    <w:rsid w:val="00355D43"/>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BB3"/>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18E"/>
    <w:rsid w:val="00380214"/>
    <w:rsid w:val="0038057A"/>
    <w:rsid w:val="00380603"/>
    <w:rsid w:val="00381169"/>
    <w:rsid w:val="003811F5"/>
    <w:rsid w:val="00381F68"/>
    <w:rsid w:val="00382181"/>
    <w:rsid w:val="00382A19"/>
    <w:rsid w:val="00382C4D"/>
    <w:rsid w:val="00382C4F"/>
    <w:rsid w:val="0038358E"/>
    <w:rsid w:val="00383DB7"/>
    <w:rsid w:val="003843C5"/>
    <w:rsid w:val="00384794"/>
    <w:rsid w:val="0038479F"/>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26F"/>
    <w:rsid w:val="003C1F0C"/>
    <w:rsid w:val="003C20B7"/>
    <w:rsid w:val="003C2253"/>
    <w:rsid w:val="003C2B05"/>
    <w:rsid w:val="003C2CC9"/>
    <w:rsid w:val="003C304D"/>
    <w:rsid w:val="003C33A6"/>
    <w:rsid w:val="003C3780"/>
    <w:rsid w:val="003C3C5F"/>
    <w:rsid w:val="003C4B24"/>
    <w:rsid w:val="003C5186"/>
    <w:rsid w:val="003C51F8"/>
    <w:rsid w:val="003C5644"/>
    <w:rsid w:val="003C5773"/>
    <w:rsid w:val="003C5BA3"/>
    <w:rsid w:val="003C5C43"/>
    <w:rsid w:val="003C5C7F"/>
    <w:rsid w:val="003C5FC3"/>
    <w:rsid w:val="003C617C"/>
    <w:rsid w:val="003C62F8"/>
    <w:rsid w:val="003C6B4B"/>
    <w:rsid w:val="003C7443"/>
    <w:rsid w:val="003C75A9"/>
    <w:rsid w:val="003C78A2"/>
    <w:rsid w:val="003D0BB8"/>
    <w:rsid w:val="003D0CAA"/>
    <w:rsid w:val="003D0E17"/>
    <w:rsid w:val="003D185C"/>
    <w:rsid w:val="003D1BAA"/>
    <w:rsid w:val="003D1CBD"/>
    <w:rsid w:val="003D2226"/>
    <w:rsid w:val="003D2753"/>
    <w:rsid w:val="003D28EB"/>
    <w:rsid w:val="003D328A"/>
    <w:rsid w:val="003D34BC"/>
    <w:rsid w:val="003D3788"/>
    <w:rsid w:val="003D37BF"/>
    <w:rsid w:val="003D37CD"/>
    <w:rsid w:val="003D3A12"/>
    <w:rsid w:val="003D5A2B"/>
    <w:rsid w:val="003D5CF5"/>
    <w:rsid w:val="003D6625"/>
    <w:rsid w:val="003D6803"/>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7D3"/>
    <w:rsid w:val="003E6A5A"/>
    <w:rsid w:val="003E7420"/>
    <w:rsid w:val="003E7B6D"/>
    <w:rsid w:val="003F0652"/>
    <w:rsid w:val="003F076C"/>
    <w:rsid w:val="003F1716"/>
    <w:rsid w:val="003F18AB"/>
    <w:rsid w:val="003F26EC"/>
    <w:rsid w:val="003F497B"/>
    <w:rsid w:val="003F49C2"/>
    <w:rsid w:val="003F59E6"/>
    <w:rsid w:val="003F5D8F"/>
    <w:rsid w:val="003F5F89"/>
    <w:rsid w:val="003F6705"/>
    <w:rsid w:val="003F6DF7"/>
    <w:rsid w:val="003F77A5"/>
    <w:rsid w:val="003F7C94"/>
    <w:rsid w:val="004001A4"/>
    <w:rsid w:val="00401531"/>
    <w:rsid w:val="00401D42"/>
    <w:rsid w:val="00401FFD"/>
    <w:rsid w:val="0040200C"/>
    <w:rsid w:val="00402253"/>
    <w:rsid w:val="0040291A"/>
    <w:rsid w:val="00403B6D"/>
    <w:rsid w:val="00403B99"/>
    <w:rsid w:val="0040468F"/>
    <w:rsid w:val="00404E54"/>
    <w:rsid w:val="004065CF"/>
    <w:rsid w:val="00406B18"/>
    <w:rsid w:val="00407244"/>
    <w:rsid w:val="00407467"/>
    <w:rsid w:val="00407D5B"/>
    <w:rsid w:val="00407E50"/>
    <w:rsid w:val="004107B0"/>
    <w:rsid w:val="004107ED"/>
    <w:rsid w:val="0041099E"/>
    <w:rsid w:val="00411523"/>
    <w:rsid w:val="00411550"/>
    <w:rsid w:val="004118A0"/>
    <w:rsid w:val="0041219D"/>
    <w:rsid w:val="004122E0"/>
    <w:rsid w:val="004125DF"/>
    <w:rsid w:val="004130D2"/>
    <w:rsid w:val="004134B0"/>
    <w:rsid w:val="00413810"/>
    <w:rsid w:val="004138B0"/>
    <w:rsid w:val="00413A95"/>
    <w:rsid w:val="00414875"/>
    <w:rsid w:val="004148AD"/>
    <w:rsid w:val="004149FD"/>
    <w:rsid w:val="004150DB"/>
    <w:rsid w:val="0041527C"/>
    <w:rsid w:val="00415AEA"/>
    <w:rsid w:val="00417502"/>
    <w:rsid w:val="004176FF"/>
    <w:rsid w:val="004200A0"/>
    <w:rsid w:val="0042047B"/>
    <w:rsid w:val="00420EFD"/>
    <w:rsid w:val="004213B8"/>
    <w:rsid w:val="00422779"/>
    <w:rsid w:val="00422F41"/>
    <w:rsid w:val="0042310C"/>
    <w:rsid w:val="004235FD"/>
    <w:rsid w:val="00423C6B"/>
    <w:rsid w:val="00423FA7"/>
    <w:rsid w:val="0042410B"/>
    <w:rsid w:val="00424E6B"/>
    <w:rsid w:val="00424E8F"/>
    <w:rsid w:val="00425D20"/>
    <w:rsid w:val="0042612D"/>
    <w:rsid w:val="00426163"/>
    <w:rsid w:val="00426462"/>
    <w:rsid w:val="0042657F"/>
    <w:rsid w:val="0042746D"/>
    <w:rsid w:val="0042790F"/>
    <w:rsid w:val="0042799E"/>
    <w:rsid w:val="004279CB"/>
    <w:rsid w:val="00427A91"/>
    <w:rsid w:val="00427C03"/>
    <w:rsid w:val="00430394"/>
    <w:rsid w:val="004309AD"/>
    <w:rsid w:val="00430A5A"/>
    <w:rsid w:val="0043120E"/>
    <w:rsid w:val="0043176A"/>
    <w:rsid w:val="00431A66"/>
    <w:rsid w:val="00431F54"/>
    <w:rsid w:val="00432EEC"/>
    <w:rsid w:val="0043358E"/>
    <w:rsid w:val="0043379B"/>
    <w:rsid w:val="004339E0"/>
    <w:rsid w:val="00433A51"/>
    <w:rsid w:val="00433D2F"/>
    <w:rsid w:val="00434658"/>
    <w:rsid w:val="004347A8"/>
    <w:rsid w:val="00435467"/>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4D8"/>
    <w:rsid w:val="00445CAA"/>
    <w:rsid w:val="00445D4B"/>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679EA"/>
    <w:rsid w:val="004706AE"/>
    <w:rsid w:val="00470901"/>
    <w:rsid w:val="004714E5"/>
    <w:rsid w:val="004724F8"/>
    <w:rsid w:val="004728C5"/>
    <w:rsid w:val="00472DDE"/>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385F"/>
    <w:rsid w:val="0048475B"/>
    <w:rsid w:val="00484869"/>
    <w:rsid w:val="00485043"/>
    <w:rsid w:val="00485B21"/>
    <w:rsid w:val="00485FA3"/>
    <w:rsid w:val="00486820"/>
    <w:rsid w:val="00490AF7"/>
    <w:rsid w:val="00490EB5"/>
    <w:rsid w:val="0049107C"/>
    <w:rsid w:val="00492050"/>
    <w:rsid w:val="0049208C"/>
    <w:rsid w:val="004923EE"/>
    <w:rsid w:val="004929F1"/>
    <w:rsid w:val="00492C10"/>
    <w:rsid w:val="0049394B"/>
    <w:rsid w:val="00493C1B"/>
    <w:rsid w:val="004942C7"/>
    <w:rsid w:val="0049443E"/>
    <w:rsid w:val="004946E8"/>
    <w:rsid w:val="00494BD3"/>
    <w:rsid w:val="0049508D"/>
    <w:rsid w:val="00495C69"/>
    <w:rsid w:val="00495DD9"/>
    <w:rsid w:val="00496919"/>
    <w:rsid w:val="00497245"/>
    <w:rsid w:val="0049739D"/>
    <w:rsid w:val="00497682"/>
    <w:rsid w:val="004979F4"/>
    <w:rsid w:val="004A0531"/>
    <w:rsid w:val="004A0902"/>
    <w:rsid w:val="004A108E"/>
    <w:rsid w:val="004A10F1"/>
    <w:rsid w:val="004A1733"/>
    <w:rsid w:val="004A22DB"/>
    <w:rsid w:val="004A275F"/>
    <w:rsid w:val="004A280A"/>
    <w:rsid w:val="004A2CAB"/>
    <w:rsid w:val="004A305B"/>
    <w:rsid w:val="004A3087"/>
    <w:rsid w:val="004A3BFB"/>
    <w:rsid w:val="004A3DB7"/>
    <w:rsid w:val="004A4284"/>
    <w:rsid w:val="004A480C"/>
    <w:rsid w:val="004A4827"/>
    <w:rsid w:val="004A4E4F"/>
    <w:rsid w:val="004A5902"/>
    <w:rsid w:val="004A686B"/>
    <w:rsid w:val="004A6A56"/>
    <w:rsid w:val="004A76A5"/>
    <w:rsid w:val="004B0033"/>
    <w:rsid w:val="004B0196"/>
    <w:rsid w:val="004B027C"/>
    <w:rsid w:val="004B0B49"/>
    <w:rsid w:val="004B0ED7"/>
    <w:rsid w:val="004B11E2"/>
    <w:rsid w:val="004B147F"/>
    <w:rsid w:val="004B4141"/>
    <w:rsid w:val="004B432B"/>
    <w:rsid w:val="004B5CED"/>
    <w:rsid w:val="004B5F27"/>
    <w:rsid w:val="004B6B21"/>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64F3"/>
    <w:rsid w:val="004C6A7F"/>
    <w:rsid w:val="004C6CCE"/>
    <w:rsid w:val="004C6F05"/>
    <w:rsid w:val="004D0435"/>
    <w:rsid w:val="004D08EA"/>
    <w:rsid w:val="004D0B7C"/>
    <w:rsid w:val="004D0B86"/>
    <w:rsid w:val="004D0CD1"/>
    <w:rsid w:val="004D12AB"/>
    <w:rsid w:val="004D18D3"/>
    <w:rsid w:val="004D1E3B"/>
    <w:rsid w:val="004D21AF"/>
    <w:rsid w:val="004D24DA"/>
    <w:rsid w:val="004D30F8"/>
    <w:rsid w:val="004D3896"/>
    <w:rsid w:val="004D3BA2"/>
    <w:rsid w:val="004D3F47"/>
    <w:rsid w:val="004D4274"/>
    <w:rsid w:val="004D5623"/>
    <w:rsid w:val="004D5CDE"/>
    <w:rsid w:val="004D5ED4"/>
    <w:rsid w:val="004D6467"/>
    <w:rsid w:val="004D705E"/>
    <w:rsid w:val="004D79B8"/>
    <w:rsid w:val="004D79FA"/>
    <w:rsid w:val="004E0B97"/>
    <w:rsid w:val="004E1F74"/>
    <w:rsid w:val="004E2A88"/>
    <w:rsid w:val="004E2BFF"/>
    <w:rsid w:val="004E39F7"/>
    <w:rsid w:val="004E41B2"/>
    <w:rsid w:val="004E449B"/>
    <w:rsid w:val="004E4EFE"/>
    <w:rsid w:val="004E68D2"/>
    <w:rsid w:val="004E6989"/>
    <w:rsid w:val="004E6B9C"/>
    <w:rsid w:val="004E6CAE"/>
    <w:rsid w:val="004E6E9C"/>
    <w:rsid w:val="004E6F0B"/>
    <w:rsid w:val="004E7052"/>
    <w:rsid w:val="004E7186"/>
    <w:rsid w:val="004E71F7"/>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966"/>
    <w:rsid w:val="00502ED7"/>
    <w:rsid w:val="00503016"/>
    <w:rsid w:val="00503094"/>
    <w:rsid w:val="0050405E"/>
    <w:rsid w:val="0050454C"/>
    <w:rsid w:val="005046D5"/>
    <w:rsid w:val="00504A01"/>
    <w:rsid w:val="00504B1B"/>
    <w:rsid w:val="005052CA"/>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69"/>
    <w:rsid w:val="00522643"/>
    <w:rsid w:val="005227F9"/>
    <w:rsid w:val="00522D27"/>
    <w:rsid w:val="00522F97"/>
    <w:rsid w:val="00522FBC"/>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8F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3CD"/>
    <w:rsid w:val="005554F8"/>
    <w:rsid w:val="0055556F"/>
    <w:rsid w:val="00556255"/>
    <w:rsid w:val="005576FF"/>
    <w:rsid w:val="00557AAC"/>
    <w:rsid w:val="00560BF3"/>
    <w:rsid w:val="005611BC"/>
    <w:rsid w:val="00561463"/>
    <w:rsid w:val="00562704"/>
    <w:rsid w:val="00563075"/>
    <w:rsid w:val="0056382F"/>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131"/>
    <w:rsid w:val="00590D0E"/>
    <w:rsid w:val="00590DDD"/>
    <w:rsid w:val="005912F2"/>
    <w:rsid w:val="0059180B"/>
    <w:rsid w:val="00591B65"/>
    <w:rsid w:val="00591D70"/>
    <w:rsid w:val="00591FD3"/>
    <w:rsid w:val="00592FEF"/>
    <w:rsid w:val="00593F0B"/>
    <w:rsid w:val="00594D40"/>
    <w:rsid w:val="0059513D"/>
    <w:rsid w:val="005956D1"/>
    <w:rsid w:val="00595D0E"/>
    <w:rsid w:val="00595D33"/>
    <w:rsid w:val="00596326"/>
    <w:rsid w:val="005965DB"/>
    <w:rsid w:val="00596FA0"/>
    <w:rsid w:val="0059712C"/>
    <w:rsid w:val="0059731E"/>
    <w:rsid w:val="00597695"/>
    <w:rsid w:val="00597D69"/>
    <w:rsid w:val="005A0735"/>
    <w:rsid w:val="005A13F9"/>
    <w:rsid w:val="005A1577"/>
    <w:rsid w:val="005A1E2D"/>
    <w:rsid w:val="005A21FF"/>
    <w:rsid w:val="005A25AF"/>
    <w:rsid w:val="005A2DA5"/>
    <w:rsid w:val="005A2FE9"/>
    <w:rsid w:val="005A31D6"/>
    <w:rsid w:val="005A37C3"/>
    <w:rsid w:val="005A3853"/>
    <w:rsid w:val="005A5D26"/>
    <w:rsid w:val="005A61D1"/>
    <w:rsid w:val="005A767D"/>
    <w:rsid w:val="005A7B07"/>
    <w:rsid w:val="005B02FD"/>
    <w:rsid w:val="005B0BE4"/>
    <w:rsid w:val="005B13A8"/>
    <w:rsid w:val="005B20E7"/>
    <w:rsid w:val="005B21A5"/>
    <w:rsid w:val="005B279C"/>
    <w:rsid w:val="005B2C04"/>
    <w:rsid w:val="005B2C94"/>
    <w:rsid w:val="005B300B"/>
    <w:rsid w:val="005B3ABE"/>
    <w:rsid w:val="005B4209"/>
    <w:rsid w:val="005B4256"/>
    <w:rsid w:val="005B456E"/>
    <w:rsid w:val="005B4734"/>
    <w:rsid w:val="005B4E3C"/>
    <w:rsid w:val="005B577F"/>
    <w:rsid w:val="005B637A"/>
    <w:rsid w:val="005B6735"/>
    <w:rsid w:val="005B6EC9"/>
    <w:rsid w:val="005B71C4"/>
    <w:rsid w:val="005B7DB4"/>
    <w:rsid w:val="005C0315"/>
    <w:rsid w:val="005C0AE0"/>
    <w:rsid w:val="005C1C26"/>
    <w:rsid w:val="005C33FE"/>
    <w:rsid w:val="005C3A85"/>
    <w:rsid w:val="005C3BD6"/>
    <w:rsid w:val="005C3BE7"/>
    <w:rsid w:val="005C3C44"/>
    <w:rsid w:val="005C41A2"/>
    <w:rsid w:val="005C43A8"/>
    <w:rsid w:val="005C494E"/>
    <w:rsid w:val="005C4C40"/>
    <w:rsid w:val="005C547D"/>
    <w:rsid w:val="005C55BB"/>
    <w:rsid w:val="005C5B7E"/>
    <w:rsid w:val="005C5DDE"/>
    <w:rsid w:val="005C62CE"/>
    <w:rsid w:val="005C64D0"/>
    <w:rsid w:val="005C688A"/>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14A8"/>
    <w:rsid w:val="005E16F7"/>
    <w:rsid w:val="005E1BDA"/>
    <w:rsid w:val="005E2EFA"/>
    <w:rsid w:val="005E33FD"/>
    <w:rsid w:val="005E359D"/>
    <w:rsid w:val="005E3CCD"/>
    <w:rsid w:val="005E405B"/>
    <w:rsid w:val="005E41B6"/>
    <w:rsid w:val="005E4214"/>
    <w:rsid w:val="005E4ABB"/>
    <w:rsid w:val="005E5095"/>
    <w:rsid w:val="005E5232"/>
    <w:rsid w:val="005E5AC7"/>
    <w:rsid w:val="005E5E73"/>
    <w:rsid w:val="005E6A7D"/>
    <w:rsid w:val="005F06FA"/>
    <w:rsid w:val="005F1109"/>
    <w:rsid w:val="005F1492"/>
    <w:rsid w:val="005F1B8A"/>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59E"/>
    <w:rsid w:val="006068E0"/>
    <w:rsid w:val="00606A6C"/>
    <w:rsid w:val="00610124"/>
    <w:rsid w:val="00610563"/>
    <w:rsid w:val="00610E97"/>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350"/>
    <w:rsid w:val="00617842"/>
    <w:rsid w:val="0061793B"/>
    <w:rsid w:val="00617AED"/>
    <w:rsid w:val="00617B1E"/>
    <w:rsid w:val="00620620"/>
    <w:rsid w:val="0062091C"/>
    <w:rsid w:val="00620A10"/>
    <w:rsid w:val="00620B22"/>
    <w:rsid w:val="0062180D"/>
    <w:rsid w:val="00621A2F"/>
    <w:rsid w:val="00621D9B"/>
    <w:rsid w:val="00621E51"/>
    <w:rsid w:val="006222E7"/>
    <w:rsid w:val="006223CC"/>
    <w:rsid w:val="006223E9"/>
    <w:rsid w:val="00622B9E"/>
    <w:rsid w:val="00622F5B"/>
    <w:rsid w:val="006231C1"/>
    <w:rsid w:val="00623E3B"/>
    <w:rsid w:val="00623F05"/>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5C0"/>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1393"/>
    <w:rsid w:val="00661692"/>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0C1C"/>
    <w:rsid w:val="00671B82"/>
    <w:rsid w:val="0067264C"/>
    <w:rsid w:val="0067288C"/>
    <w:rsid w:val="00672B77"/>
    <w:rsid w:val="00673303"/>
    <w:rsid w:val="00673D71"/>
    <w:rsid w:val="00673E75"/>
    <w:rsid w:val="00674FCA"/>
    <w:rsid w:val="00675F35"/>
    <w:rsid w:val="00676105"/>
    <w:rsid w:val="00676B87"/>
    <w:rsid w:val="0067720F"/>
    <w:rsid w:val="00677A18"/>
    <w:rsid w:val="00680B2A"/>
    <w:rsid w:val="00680BD0"/>
    <w:rsid w:val="00680D00"/>
    <w:rsid w:val="0068191E"/>
    <w:rsid w:val="00681F94"/>
    <w:rsid w:val="0068267A"/>
    <w:rsid w:val="00682DE2"/>
    <w:rsid w:val="00682EDE"/>
    <w:rsid w:val="00682FE8"/>
    <w:rsid w:val="00683492"/>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2ED6"/>
    <w:rsid w:val="006A3CB3"/>
    <w:rsid w:val="006A424C"/>
    <w:rsid w:val="006A4A31"/>
    <w:rsid w:val="006A52DE"/>
    <w:rsid w:val="006A53AF"/>
    <w:rsid w:val="006A5F5A"/>
    <w:rsid w:val="006A64AC"/>
    <w:rsid w:val="006A6FE1"/>
    <w:rsid w:val="006A733B"/>
    <w:rsid w:val="006A7670"/>
    <w:rsid w:val="006B0277"/>
    <w:rsid w:val="006B087C"/>
    <w:rsid w:val="006B1337"/>
    <w:rsid w:val="006B1E54"/>
    <w:rsid w:val="006B214D"/>
    <w:rsid w:val="006B2504"/>
    <w:rsid w:val="006B3561"/>
    <w:rsid w:val="006B3BBD"/>
    <w:rsid w:val="006B40E0"/>
    <w:rsid w:val="006B45CD"/>
    <w:rsid w:val="006B4C2D"/>
    <w:rsid w:val="006B4DD6"/>
    <w:rsid w:val="006B50EF"/>
    <w:rsid w:val="006B51C1"/>
    <w:rsid w:val="006B534D"/>
    <w:rsid w:val="006B534F"/>
    <w:rsid w:val="006B57EC"/>
    <w:rsid w:val="006B5A83"/>
    <w:rsid w:val="006B6234"/>
    <w:rsid w:val="006B66C5"/>
    <w:rsid w:val="006B6D74"/>
    <w:rsid w:val="006B6DFC"/>
    <w:rsid w:val="006C045D"/>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1A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CD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49FC"/>
    <w:rsid w:val="006F520E"/>
    <w:rsid w:val="006F54F4"/>
    <w:rsid w:val="006F5691"/>
    <w:rsid w:val="006F683A"/>
    <w:rsid w:val="006F7009"/>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26D"/>
    <w:rsid w:val="0072582C"/>
    <w:rsid w:val="007259F7"/>
    <w:rsid w:val="00725BC4"/>
    <w:rsid w:val="007266CF"/>
    <w:rsid w:val="007267BD"/>
    <w:rsid w:val="00727149"/>
    <w:rsid w:val="00727245"/>
    <w:rsid w:val="007277C1"/>
    <w:rsid w:val="00727BD5"/>
    <w:rsid w:val="00727CB9"/>
    <w:rsid w:val="00727E90"/>
    <w:rsid w:val="007308A2"/>
    <w:rsid w:val="0073098E"/>
    <w:rsid w:val="00730ADA"/>
    <w:rsid w:val="0073131A"/>
    <w:rsid w:val="007318D4"/>
    <w:rsid w:val="00731E86"/>
    <w:rsid w:val="00732CC7"/>
    <w:rsid w:val="0073347B"/>
    <w:rsid w:val="0073355A"/>
    <w:rsid w:val="00733798"/>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099"/>
    <w:rsid w:val="007412FE"/>
    <w:rsid w:val="00741793"/>
    <w:rsid w:val="00741FE9"/>
    <w:rsid w:val="00742AA9"/>
    <w:rsid w:val="00743E5D"/>
    <w:rsid w:val="00745717"/>
    <w:rsid w:val="00746D97"/>
    <w:rsid w:val="00747C23"/>
    <w:rsid w:val="00750409"/>
    <w:rsid w:val="007509E6"/>
    <w:rsid w:val="00751577"/>
    <w:rsid w:val="00751E83"/>
    <w:rsid w:val="00751F25"/>
    <w:rsid w:val="0075288F"/>
    <w:rsid w:val="0075297E"/>
    <w:rsid w:val="007535CA"/>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125"/>
    <w:rsid w:val="00762466"/>
    <w:rsid w:val="00762E57"/>
    <w:rsid w:val="00763081"/>
    <w:rsid w:val="00763CB8"/>
    <w:rsid w:val="00763FDF"/>
    <w:rsid w:val="0076462F"/>
    <w:rsid w:val="0076491C"/>
    <w:rsid w:val="00765051"/>
    <w:rsid w:val="0076529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3F2F"/>
    <w:rsid w:val="00784CBC"/>
    <w:rsid w:val="00784E3B"/>
    <w:rsid w:val="00784F5D"/>
    <w:rsid w:val="0078606B"/>
    <w:rsid w:val="007866CE"/>
    <w:rsid w:val="007871A1"/>
    <w:rsid w:val="00787FBE"/>
    <w:rsid w:val="007909D3"/>
    <w:rsid w:val="00790E47"/>
    <w:rsid w:val="00791133"/>
    <w:rsid w:val="007915FA"/>
    <w:rsid w:val="00791A0C"/>
    <w:rsid w:val="00791FB8"/>
    <w:rsid w:val="00792276"/>
    <w:rsid w:val="00792291"/>
    <w:rsid w:val="007929D3"/>
    <w:rsid w:val="007929F2"/>
    <w:rsid w:val="00792D59"/>
    <w:rsid w:val="00792F5F"/>
    <w:rsid w:val="00792FEF"/>
    <w:rsid w:val="0079305C"/>
    <w:rsid w:val="00793576"/>
    <w:rsid w:val="00793B17"/>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6E2"/>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147"/>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042"/>
    <w:rsid w:val="007E1391"/>
    <w:rsid w:val="007E14AA"/>
    <w:rsid w:val="007E1C0E"/>
    <w:rsid w:val="007E2891"/>
    <w:rsid w:val="007E28F1"/>
    <w:rsid w:val="007E2CA4"/>
    <w:rsid w:val="007E2D6F"/>
    <w:rsid w:val="007E37F6"/>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34AE"/>
    <w:rsid w:val="007F4AA2"/>
    <w:rsid w:val="007F5170"/>
    <w:rsid w:val="007F53C1"/>
    <w:rsid w:val="007F567F"/>
    <w:rsid w:val="007F60B9"/>
    <w:rsid w:val="007F673B"/>
    <w:rsid w:val="007F6982"/>
    <w:rsid w:val="007F7031"/>
    <w:rsid w:val="007F7206"/>
    <w:rsid w:val="007F7551"/>
    <w:rsid w:val="0080022C"/>
    <w:rsid w:val="008002D5"/>
    <w:rsid w:val="008009EF"/>
    <w:rsid w:val="0080139E"/>
    <w:rsid w:val="00801FD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4FE"/>
    <w:rsid w:val="00811BC1"/>
    <w:rsid w:val="00813532"/>
    <w:rsid w:val="0081496E"/>
    <w:rsid w:val="00816007"/>
    <w:rsid w:val="00816485"/>
    <w:rsid w:val="008168EB"/>
    <w:rsid w:val="00816B3F"/>
    <w:rsid w:val="008171A7"/>
    <w:rsid w:val="00817637"/>
    <w:rsid w:val="00817BBB"/>
    <w:rsid w:val="00817C1F"/>
    <w:rsid w:val="00817D4C"/>
    <w:rsid w:val="00817D93"/>
    <w:rsid w:val="00817F9B"/>
    <w:rsid w:val="00817FC3"/>
    <w:rsid w:val="0082005D"/>
    <w:rsid w:val="0082078A"/>
    <w:rsid w:val="0082187D"/>
    <w:rsid w:val="00821BD0"/>
    <w:rsid w:val="008221B0"/>
    <w:rsid w:val="00822345"/>
    <w:rsid w:val="00822371"/>
    <w:rsid w:val="008227CF"/>
    <w:rsid w:val="008231D9"/>
    <w:rsid w:val="00823AC5"/>
    <w:rsid w:val="00823EC0"/>
    <w:rsid w:val="00824368"/>
    <w:rsid w:val="00824D87"/>
    <w:rsid w:val="00825F25"/>
    <w:rsid w:val="00825F83"/>
    <w:rsid w:val="00827C1F"/>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0A3"/>
    <w:rsid w:val="00847206"/>
    <w:rsid w:val="00850CA9"/>
    <w:rsid w:val="00850F63"/>
    <w:rsid w:val="0085151E"/>
    <w:rsid w:val="00852267"/>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584"/>
    <w:rsid w:val="008661B2"/>
    <w:rsid w:val="008663AC"/>
    <w:rsid w:val="0086772D"/>
    <w:rsid w:val="00867740"/>
    <w:rsid w:val="00870353"/>
    <w:rsid w:val="0087035A"/>
    <w:rsid w:val="008706F0"/>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1AB"/>
    <w:rsid w:val="00882693"/>
    <w:rsid w:val="00882F05"/>
    <w:rsid w:val="008832AD"/>
    <w:rsid w:val="008839CB"/>
    <w:rsid w:val="00883A54"/>
    <w:rsid w:val="00883B11"/>
    <w:rsid w:val="0088434A"/>
    <w:rsid w:val="00884435"/>
    <w:rsid w:val="00884856"/>
    <w:rsid w:val="00884AA0"/>
    <w:rsid w:val="00884AC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8D3"/>
    <w:rsid w:val="008B6E18"/>
    <w:rsid w:val="008B720F"/>
    <w:rsid w:val="008B7256"/>
    <w:rsid w:val="008C05A8"/>
    <w:rsid w:val="008C11DE"/>
    <w:rsid w:val="008C142F"/>
    <w:rsid w:val="008C24BB"/>
    <w:rsid w:val="008C2C50"/>
    <w:rsid w:val="008C3637"/>
    <w:rsid w:val="008C4EE2"/>
    <w:rsid w:val="008C4F4F"/>
    <w:rsid w:val="008C57B3"/>
    <w:rsid w:val="008C6FE3"/>
    <w:rsid w:val="008C7481"/>
    <w:rsid w:val="008C7783"/>
    <w:rsid w:val="008D10E7"/>
    <w:rsid w:val="008D118F"/>
    <w:rsid w:val="008D1D8F"/>
    <w:rsid w:val="008D1DFB"/>
    <w:rsid w:val="008D34FA"/>
    <w:rsid w:val="008D36A4"/>
    <w:rsid w:val="008D4A1D"/>
    <w:rsid w:val="008D5F27"/>
    <w:rsid w:val="008D6277"/>
    <w:rsid w:val="008D65F2"/>
    <w:rsid w:val="008D6B1A"/>
    <w:rsid w:val="008D6E1C"/>
    <w:rsid w:val="008D77EA"/>
    <w:rsid w:val="008E0B98"/>
    <w:rsid w:val="008E0D01"/>
    <w:rsid w:val="008E0DEB"/>
    <w:rsid w:val="008E165D"/>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3A65"/>
    <w:rsid w:val="008F43EF"/>
    <w:rsid w:val="008F46BC"/>
    <w:rsid w:val="008F4F70"/>
    <w:rsid w:val="008F6C11"/>
    <w:rsid w:val="008F740C"/>
    <w:rsid w:val="008F7861"/>
    <w:rsid w:val="008F7BD0"/>
    <w:rsid w:val="008F7F21"/>
    <w:rsid w:val="008F7FF7"/>
    <w:rsid w:val="0090084C"/>
    <w:rsid w:val="00900E6D"/>
    <w:rsid w:val="00901203"/>
    <w:rsid w:val="009014C0"/>
    <w:rsid w:val="009016A3"/>
    <w:rsid w:val="00901A97"/>
    <w:rsid w:val="00901CBD"/>
    <w:rsid w:val="0090274D"/>
    <w:rsid w:val="00902D7D"/>
    <w:rsid w:val="00902FAC"/>
    <w:rsid w:val="009030A2"/>
    <w:rsid w:val="00903501"/>
    <w:rsid w:val="0090357E"/>
    <w:rsid w:val="00903769"/>
    <w:rsid w:val="00904043"/>
    <w:rsid w:val="00904692"/>
    <w:rsid w:val="009048B1"/>
    <w:rsid w:val="00904A4F"/>
    <w:rsid w:val="00904B6B"/>
    <w:rsid w:val="00904D09"/>
    <w:rsid w:val="00904E9C"/>
    <w:rsid w:val="009050A5"/>
    <w:rsid w:val="0090574F"/>
    <w:rsid w:val="009058A0"/>
    <w:rsid w:val="0090616E"/>
    <w:rsid w:val="00906A55"/>
    <w:rsid w:val="00906AF4"/>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2686B"/>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6DB"/>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6D0"/>
    <w:rsid w:val="00954983"/>
    <w:rsid w:val="00954AF7"/>
    <w:rsid w:val="009554E5"/>
    <w:rsid w:val="0095598F"/>
    <w:rsid w:val="00956137"/>
    <w:rsid w:val="009570A7"/>
    <w:rsid w:val="00957243"/>
    <w:rsid w:val="009574C0"/>
    <w:rsid w:val="00960313"/>
    <w:rsid w:val="009608F4"/>
    <w:rsid w:val="00960C0F"/>
    <w:rsid w:val="00960D99"/>
    <w:rsid w:val="009620FE"/>
    <w:rsid w:val="009635BE"/>
    <w:rsid w:val="00963B02"/>
    <w:rsid w:val="00963F2E"/>
    <w:rsid w:val="009643CB"/>
    <w:rsid w:val="00965163"/>
    <w:rsid w:val="00965406"/>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5B9A"/>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32D"/>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37E"/>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0FA2"/>
    <w:rsid w:val="009A2330"/>
    <w:rsid w:val="009A27A0"/>
    <w:rsid w:val="009A31E0"/>
    <w:rsid w:val="009A31EB"/>
    <w:rsid w:val="009A383E"/>
    <w:rsid w:val="009A454D"/>
    <w:rsid w:val="009A455D"/>
    <w:rsid w:val="009A4DA3"/>
    <w:rsid w:val="009A4EE7"/>
    <w:rsid w:val="009A60BA"/>
    <w:rsid w:val="009A6362"/>
    <w:rsid w:val="009A650F"/>
    <w:rsid w:val="009A6887"/>
    <w:rsid w:val="009A6BF5"/>
    <w:rsid w:val="009A6C2F"/>
    <w:rsid w:val="009A748D"/>
    <w:rsid w:val="009A7546"/>
    <w:rsid w:val="009A79F2"/>
    <w:rsid w:val="009A7A28"/>
    <w:rsid w:val="009B0B14"/>
    <w:rsid w:val="009B0EEA"/>
    <w:rsid w:val="009B0F80"/>
    <w:rsid w:val="009B0FC1"/>
    <w:rsid w:val="009B16CA"/>
    <w:rsid w:val="009B1AD4"/>
    <w:rsid w:val="009B1DB3"/>
    <w:rsid w:val="009B1E57"/>
    <w:rsid w:val="009B389A"/>
    <w:rsid w:val="009B42D2"/>
    <w:rsid w:val="009B4B63"/>
    <w:rsid w:val="009B4D79"/>
    <w:rsid w:val="009B60A9"/>
    <w:rsid w:val="009B68DB"/>
    <w:rsid w:val="009B6FE1"/>
    <w:rsid w:val="009B7145"/>
    <w:rsid w:val="009B71AC"/>
    <w:rsid w:val="009B72A3"/>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B84"/>
    <w:rsid w:val="009D0D67"/>
    <w:rsid w:val="009D1AE7"/>
    <w:rsid w:val="009D1E39"/>
    <w:rsid w:val="009D2851"/>
    <w:rsid w:val="009D325F"/>
    <w:rsid w:val="009D33E1"/>
    <w:rsid w:val="009D3617"/>
    <w:rsid w:val="009D3CE6"/>
    <w:rsid w:val="009D43E1"/>
    <w:rsid w:val="009D49EC"/>
    <w:rsid w:val="009D5286"/>
    <w:rsid w:val="009D5630"/>
    <w:rsid w:val="009D5D7D"/>
    <w:rsid w:val="009D71B9"/>
    <w:rsid w:val="009D739A"/>
    <w:rsid w:val="009D7589"/>
    <w:rsid w:val="009E0341"/>
    <w:rsid w:val="009E065A"/>
    <w:rsid w:val="009E0693"/>
    <w:rsid w:val="009E077B"/>
    <w:rsid w:val="009E191C"/>
    <w:rsid w:val="009E2008"/>
    <w:rsid w:val="009E222E"/>
    <w:rsid w:val="009E24ED"/>
    <w:rsid w:val="009E27EC"/>
    <w:rsid w:val="009E27F6"/>
    <w:rsid w:val="009E2943"/>
    <w:rsid w:val="009E3018"/>
    <w:rsid w:val="009E3270"/>
    <w:rsid w:val="009E3EDD"/>
    <w:rsid w:val="009E4541"/>
    <w:rsid w:val="009E456A"/>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1A1"/>
    <w:rsid w:val="00A0368E"/>
    <w:rsid w:val="00A042A7"/>
    <w:rsid w:val="00A04379"/>
    <w:rsid w:val="00A0437D"/>
    <w:rsid w:val="00A046DD"/>
    <w:rsid w:val="00A04D25"/>
    <w:rsid w:val="00A0511D"/>
    <w:rsid w:val="00A05FC9"/>
    <w:rsid w:val="00A06110"/>
    <w:rsid w:val="00A062DB"/>
    <w:rsid w:val="00A0652E"/>
    <w:rsid w:val="00A0668E"/>
    <w:rsid w:val="00A06FFF"/>
    <w:rsid w:val="00A07048"/>
    <w:rsid w:val="00A07712"/>
    <w:rsid w:val="00A0780C"/>
    <w:rsid w:val="00A1065C"/>
    <w:rsid w:val="00A10F85"/>
    <w:rsid w:val="00A1100D"/>
    <w:rsid w:val="00A11AB3"/>
    <w:rsid w:val="00A124B8"/>
    <w:rsid w:val="00A1282E"/>
    <w:rsid w:val="00A131ED"/>
    <w:rsid w:val="00A134B0"/>
    <w:rsid w:val="00A138C8"/>
    <w:rsid w:val="00A149CE"/>
    <w:rsid w:val="00A14F01"/>
    <w:rsid w:val="00A15700"/>
    <w:rsid w:val="00A1576E"/>
    <w:rsid w:val="00A15C06"/>
    <w:rsid w:val="00A15EC3"/>
    <w:rsid w:val="00A160DF"/>
    <w:rsid w:val="00A167CD"/>
    <w:rsid w:val="00A1690C"/>
    <w:rsid w:val="00A1703E"/>
    <w:rsid w:val="00A17380"/>
    <w:rsid w:val="00A17F0E"/>
    <w:rsid w:val="00A20184"/>
    <w:rsid w:val="00A207AE"/>
    <w:rsid w:val="00A2191D"/>
    <w:rsid w:val="00A222A6"/>
    <w:rsid w:val="00A22901"/>
    <w:rsid w:val="00A230F9"/>
    <w:rsid w:val="00A2330C"/>
    <w:rsid w:val="00A23855"/>
    <w:rsid w:val="00A24742"/>
    <w:rsid w:val="00A24C20"/>
    <w:rsid w:val="00A25C89"/>
    <w:rsid w:val="00A26074"/>
    <w:rsid w:val="00A279BE"/>
    <w:rsid w:val="00A3057A"/>
    <w:rsid w:val="00A3086E"/>
    <w:rsid w:val="00A3092A"/>
    <w:rsid w:val="00A30C60"/>
    <w:rsid w:val="00A31D55"/>
    <w:rsid w:val="00A31FDA"/>
    <w:rsid w:val="00A326DC"/>
    <w:rsid w:val="00A32744"/>
    <w:rsid w:val="00A32A99"/>
    <w:rsid w:val="00A32F7A"/>
    <w:rsid w:val="00A33888"/>
    <w:rsid w:val="00A33A36"/>
    <w:rsid w:val="00A33F8A"/>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5BF3"/>
    <w:rsid w:val="00A4643D"/>
    <w:rsid w:val="00A47656"/>
    <w:rsid w:val="00A47CC7"/>
    <w:rsid w:val="00A501CB"/>
    <w:rsid w:val="00A50A95"/>
    <w:rsid w:val="00A50C99"/>
    <w:rsid w:val="00A511A1"/>
    <w:rsid w:val="00A51E92"/>
    <w:rsid w:val="00A51FEF"/>
    <w:rsid w:val="00A5217E"/>
    <w:rsid w:val="00A527EE"/>
    <w:rsid w:val="00A5328D"/>
    <w:rsid w:val="00A5406F"/>
    <w:rsid w:val="00A54EC5"/>
    <w:rsid w:val="00A55158"/>
    <w:rsid w:val="00A552F1"/>
    <w:rsid w:val="00A553F4"/>
    <w:rsid w:val="00A55CAF"/>
    <w:rsid w:val="00A560C9"/>
    <w:rsid w:val="00A57BC9"/>
    <w:rsid w:val="00A60F02"/>
    <w:rsid w:val="00A613DF"/>
    <w:rsid w:val="00A618BD"/>
    <w:rsid w:val="00A620D8"/>
    <w:rsid w:val="00A627B2"/>
    <w:rsid w:val="00A6289F"/>
    <w:rsid w:val="00A62B40"/>
    <w:rsid w:val="00A62D85"/>
    <w:rsid w:val="00A63384"/>
    <w:rsid w:val="00A633E2"/>
    <w:rsid w:val="00A63421"/>
    <w:rsid w:val="00A63519"/>
    <w:rsid w:val="00A63B60"/>
    <w:rsid w:val="00A64C6C"/>
    <w:rsid w:val="00A65608"/>
    <w:rsid w:val="00A657BE"/>
    <w:rsid w:val="00A65C72"/>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5D28"/>
    <w:rsid w:val="00A762F8"/>
    <w:rsid w:val="00A76797"/>
    <w:rsid w:val="00A76BB1"/>
    <w:rsid w:val="00A77492"/>
    <w:rsid w:val="00A778BC"/>
    <w:rsid w:val="00A801B9"/>
    <w:rsid w:val="00A8107A"/>
    <w:rsid w:val="00A810F7"/>
    <w:rsid w:val="00A8151A"/>
    <w:rsid w:val="00A81684"/>
    <w:rsid w:val="00A81A65"/>
    <w:rsid w:val="00A81D92"/>
    <w:rsid w:val="00A82806"/>
    <w:rsid w:val="00A83135"/>
    <w:rsid w:val="00A83482"/>
    <w:rsid w:val="00A836D3"/>
    <w:rsid w:val="00A844D4"/>
    <w:rsid w:val="00A84575"/>
    <w:rsid w:val="00A846A6"/>
    <w:rsid w:val="00A84793"/>
    <w:rsid w:val="00A84B81"/>
    <w:rsid w:val="00A84E2F"/>
    <w:rsid w:val="00A85278"/>
    <w:rsid w:val="00A85E55"/>
    <w:rsid w:val="00A8634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1C43"/>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21C2"/>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423"/>
    <w:rsid w:val="00AC782A"/>
    <w:rsid w:val="00AC799F"/>
    <w:rsid w:val="00AC7E42"/>
    <w:rsid w:val="00AD00CF"/>
    <w:rsid w:val="00AD0169"/>
    <w:rsid w:val="00AD019E"/>
    <w:rsid w:val="00AD03F0"/>
    <w:rsid w:val="00AD0DB5"/>
    <w:rsid w:val="00AD0F8B"/>
    <w:rsid w:val="00AD0FD9"/>
    <w:rsid w:val="00AD1870"/>
    <w:rsid w:val="00AD1B70"/>
    <w:rsid w:val="00AD203A"/>
    <w:rsid w:val="00AD23B6"/>
    <w:rsid w:val="00AD2951"/>
    <w:rsid w:val="00AD3984"/>
    <w:rsid w:val="00AD3B32"/>
    <w:rsid w:val="00AD3D2A"/>
    <w:rsid w:val="00AD424E"/>
    <w:rsid w:val="00AD42E4"/>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7D7"/>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938"/>
    <w:rsid w:val="00AF4A7A"/>
    <w:rsid w:val="00AF4D76"/>
    <w:rsid w:val="00AF5E56"/>
    <w:rsid w:val="00AF639D"/>
    <w:rsid w:val="00AF641E"/>
    <w:rsid w:val="00AF644A"/>
    <w:rsid w:val="00AF75A9"/>
    <w:rsid w:val="00AF7C17"/>
    <w:rsid w:val="00AF7CCE"/>
    <w:rsid w:val="00AF7F1A"/>
    <w:rsid w:val="00B002C8"/>
    <w:rsid w:val="00B00335"/>
    <w:rsid w:val="00B0130D"/>
    <w:rsid w:val="00B01D4B"/>
    <w:rsid w:val="00B02294"/>
    <w:rsid w:val="00B023B9"/>
    <w:rsid w:val="00B02636"/>
    <w:rsid w:val="00B02670"/>
    <w:rsid w:val="00B02AC6"/>
    <w:rsid w:val="00B02D14"/>
    <w:rsid w:val="00B05268"/>
    <w:rsid w:val="00B0560D"/>
    <w:rsid w:val="00B05CB7"/>
    <w:rsid w:val="00B062B6"/>
    <w:rsid w:val="00B101CD"/>
    <w:rsid w:val="00B1044C"/>
    <w:rsid w:val="00B1075C"/>
    <w:rsid w:val="00B10E7B"/>
    <w:rsid w:val="00B11CC7"/>
    <w:rsid w:val="00B127D7"/>
    <w:rsid w:val="00B1334D"/>
    <w:rsid w:val="00B133A5"/>
    <w:rsid w:val="00B143DC"/>
    <w:rsid w:val="00B14712"/>
    <w:rsid w:val="00B14937"/>
    <w:rsid w:val="00B14C20"/>
    <w:rsid w:val="00B14D2F"/>
    <w:rsid w:val="00B14DFF"/>
    <w:rsid w:val="00B1507F"/>
    <w:rsid w:val="00B1543B"/>
    <w:rsid w:val="00B15D92"/>
    <w:rsid w:val="00B15EDE"/>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40B"/>
    <w:rsid w:val="00B27D09"/>
    <w:rsid w:val="00B30684"/>
    <w:rsid w:val="00B30F58"/>
    <w:rsid w:val="00B32B6C"/>
    <w:rsid w:val="00B32D97"/>
    <w:rsid w:val="00B333A0"/>
    <w:rsid w:val="00B343DC"/>
    <w:rsid w:val="00B3550B"/>
    <w:rsid w:val="00B35B4A"/>
    <w:rsid w:val="00B360C3"/>
    <w:rsid w:val="00B36303"/>
    <w:rsid w:val="00B3650B"/>
    <w:rsid w:val="00B36555"/>
    <w:rsid w:val="00B37403"/>
    <w:rsid w:val="00B377C1"/>
    <w:rsid w:val="00B378B8"/>
    <w:rsid w:val="00B37A47"/>
    <w:rsid w:val="00B37B8D"/>
    <w:rsid w:val="00B37CC5"/>
    <w:rsid w:val="00B40205"/>
    <w:rsid w:val="00B415BE"/>
    <w:rsid w:val="00B421EB"/>
    <w:rsid w:val="00B42C6C"/>
    <w:rsid w:val="00B42E72"/>
    <w:rsid w:val="00B433DA"/>
    <w:rsid w:val="00B43495"/>
    <w:rsid w:val="00B445B1"/>
    <w:rsid w:val="00B448E4"/>
    <w:rsid w:val="00B44CC8"/>
    <w:rsid w:val="00B45508"/>
    <w:rsid w:val="00B4550A"/>
    <w:rsid w:val="00B45EFE"/>
    <w:rsid w:val="00B462F3"/>
    <w:rsid w:val="00B46405"/>
    <w:rsid w:val="00B46593"/>
    <w:rsid w:val="00B46928"/>
    <w:rsid w:val="00B46E56"/>
    <w:rsid w:val="00B4765C"/>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631"/>
    <w:rsid w:val="00B6197C"/>
    <w:rsid w:val="00B61BD1"/>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17A"/>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3C6"/>
    <w:rsid w:val="00BB7AD3"/>
    <w:rsid w:val="00BB7FE6"/>
    <w:rsid w:val="00BC0B8E"/>
    <w:rsid w:val="00BC1029"/>
    <w:rsid w:val="00BC1034"/>
    <w:rsid w:val="00BC1410"/>
    <w:rsid w:val="00BC1656"/>
    <w:rsid w:val="00BC18D6"/>
    <w:rsid w:val="00BC191C"/>
    <w:rsid w:val="00BC22FB"/>
    <w:rsid w:val="00BC27C1"/>
    <w:rsid w:val="00BC31B2"/>
    <w:rsid w:val="00BC338E"/>
    <w:rsid w:val="00BC43CF"/>
    <w:rsid w:val="00BC45C1"/>
    <w:rsid w:val="00BC53C2"/>
    <w:rsid w:val="00BC5F4D"/>
    <w:rsid w:val="00BC5FEC"/>
    <w:rsid w:val="00BC66BA"/>
    <w:rsid w:val="00BC6F63"/>
    <w:rsid w:val="00BC7419"/>
    <w:rsid w:val="00BC7A4D"/>
    <w:rsid w:val="00BC7E70"/>
    <w:rsid w:val="00BD0606"/>
    <w:rsid w:val="00BD080A"/>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2FE"/>
    <w:rsid w:val="00BE66CB"/>
    <w:rsid w:val="00BF09A3"/>
    <w:rsid w:val="00BF0A1E"/>
    <w:rsid w:val="00BF0B77"/>
    <w:rsid w:val="00BF1AC6"/>
    <w:rsid w:val="00BF20B5"/>
    <w:rsid w:val="00BF20CD"/>
    <w:rsid w:val="00BF2C7D"/>
    <w:rsid w:val="00BF307E"/>
    <w:rsid w:val="00BF3251"/>
    <w:rsid w:val="00BF3C3D"/>
    <w:rsid w:val="00BF4BC8"/>
    <w:rsid w:val="00BF4C2E"/>
    <w:rsid w:val="00BF4DCA"/>
    <w:rsid w:val="00BF5964"/>
    <w:rsid w:val="00BF5F8D"/>
    <w:rsid w:val="00BF6378"/>
    <w:rsid w:val="00BF657A"/>
    <w:rsid w:val="00BF6CA4"/>
    <w:rsid w:val="00BF7337"/>
    <w:rsid w:val="00BF75B1"/>
    <w:rsid w:val="00BF7EF2"/>
    <w:rsid w:val="00C001C4"/>
    <w:rsid w:val="00C00218"/>
    <w:rsid w:val="00C006EC"/>
    <w:rsid w:val="00C00D1F"/>
    <w:rsid w:val="00C01069"/>
    <w:rsid w:val="00C012F0"/>
    <w:rsid w:val="00C01A4C"/>
    <w:rsid w:val="00C02488"/>
    <w:rsid w:val="00C02602"/>
    <w:rsid w:val="00C026A4"/>
    <w:rsid w:val="00C02BF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6D7"/>
    <w:rsid w:val="00C15EE2"/>
    <w:rsid w:val="00C176A0"/>
    <w:rsid w:val="00C17747"/>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16"/>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975"/>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CE1"/>
    <w:rsid w:val="00C71D1E"/>
    <w:rsid w:val="00C71E5D"/>
    <w:rsid w:val="00C723A9"/>
    <w:rsid w:val="00C72504"/>
    <w:rsid w:val="00C7253B"/>
    <w:rsid w:val="00C73819"/>
    <w:rsid w:val="00C73829"/>
    <w:rsid w:val="00C73C36"/>
    <w:rsid w:val="00C73C49"/>
    <w:rsid w:val="00C73CE5"/>
    <w:rsid w:val="00C73E7D"/>
    <w:rsid w:val="00C73EAE"/>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48AD"/>
    <w:rsid w:val="00C8531F"/>
    <w:rsid w:val="00C85348"/>
    <w:rsid w:val="00C862D1"/>
    <w:rsid w:val="00C863F9"/>
    <w:rsid w:val="00C86400"/>
    <w:rsid w:val="00C86939"/>
    <w:rsid w:val="00C869F1"/>
    <w:rsid w:val="00C87208"/>
    <w:rsid w:val="00C87FC0"/>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058"/>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0BB3"/>
    <w:rsid w:val="00CC19F9"/>
    <w:rsid w:val="00CC1FFB"/>
    <w:rsid w:val="00CC203C"/>
    <w:rsid w:val="00CC21E5"/>
    <w:rsid w:val="00CC2413"/>
    <w:rsid w:val="00CC26ED"/>
    <w:rsid w:val="00CC3B59"/>
    <w:rsid w:val="00CC4168"/>
    <w:rsid w:val="00CC553A"/>
    <w:rsid w:val="00CC62AA"/>
    <w:rsid w:val="00CC649F"/>
    <w:rsid w:val="00CC6647"/>
    <w:rsid w:val="00CC66A0"/>
    <w:rsid w:val="00CC7C0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D002C9"/>
    <w:rsid w:val="00D002CA"/>
    <w:rsid w:val="00D008FD"/>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A2F"/>
    <w:rsid w:val="00D13E97"/>
    <w:rsid w:val="00D13F6C"/>
    <w:rsid w:val="00D14567"/>
    <w:rsid w:val="00D1525D"/>
    <w:rsid w:val="00D15A21"/>
    <w:rsid w:val="00D15D4A"/>
    <w:rsid w:val="00D16137"/>
    <w:rsid w:val="00D1616B"/>
    <w:rsid w:val="00D166C9"/>
    <w:rsid w:val="00D1675A"/>
    <w:rsid w:val="00D17174"/>
    <w:rsid w:val="00D175DC"/>
    <w:rsid w:val="00D17ADC"/>
    <w:rsid w:val="00D17F3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B5B"/>
    <w:rsid w:val="00D30FC1"/>
    <w:rsid w:val="00D30FF3"/>
    <w:rsid w:val="00D32191"/>
    <w:rsid w:val="00D32478"/>
    <w:rsid w:val="00D3253B"/>
    <w:rsid w:val="00D334A2"/>
    <w:rsid w:val="00D334D8"/>
    <w:rsid w:val="00D334E0"/>
    <w:rsid w:val="00D338AC"/>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6BA"/>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4377"/>
    <w:rsid w:val="00D74D2F"/>
    <w:rsid w:val="00D75211"/>
    <w:rsid w:val="00D7576D"/>
    <w:rsid w:val="00D75961"/>
    <w:rsid w:val="00D76567"/>
    <w:rsid w:val="00D76DE8"/>
    <w:rsid w:val="00D778F5"/>
    <w:rsid w:val="00D80053"/>
    <w:rsid w:val="00D803CA"/>
    <w:rsid w:val="00D8049D"/>
    <w:rsid w:val="00D807A8"/>
    <w:rsid w:val="00D808F3"/>
    <w:rsid w:val="00D80ABA"/>
    <w:rsid w:val="00D80F29"/>
    <w:rsid w:val="00D814A4"/>
    <w:rsid w:val="00D818ED"/>
    <w:rsid w:val="00D81A90"/>
    <w:rsid w:val="00D82259"/>
    <w:rsid w:val="00D8381B"/>
    <w:rsid w:val="00D8398E"/>
    <w:rsid w:val="00D842B6"/>
    <w:rsid w:val="00D845F1"/>
    <w:rsid w:val="00D84829"/>
    <w:rsid w:val="00D85414"/>
    <w:rsid w:val="00D85658"/>
    <w:rsid w:val="00D8570A"/>
    <w:rsid w:val="00D85DC9"/>
    <w:rsid w:val="00D86246"/>
    <w:rsid w:val="00D86651"/>
    <w:rsid w:val="00D869B7"/>
    <w:rsid w:val="00D86D3E"/>
    <w:rsid w:val="00D86DE4"/>
    <w:rsid w:val="00D87BD8"/>
    <w:rsid w:val="00D90A48"/>
    <w:rsid w:val="00D90C41"/>
    <w:rsid w:val="00D91AF7"/>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46B"/>
    <w:rsid w:val="00DA1B75"/>
    <w:rsid w:val="00DA360A"/>
    <w:rsid w:val="00DA381C"/>
    <w:rsid w:val="00DA48A8"/>
    <w:rsid w:val="00DA502C"/>
    <w:rsid w:val="00DA50EB"/>
    <w:rsid w:val="00DA565C"/>
    <w:rsid w:val="00DA5F95"/>
    <w:rsid w:val="00DA6B1D"/>
    <w:rsid w:val="00DA7FAF"/>
    <w:rsid w:val="00DB04C1"/>
    <w:rsid w:val="00DB1381"/>
    <w:rsid w:val="00DB1453"/>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453D"/>
    <w:rsid w:val="00DD52A7"/>
    <w:rsid w:val="00DD5677"/>
    <w:rsid w:val="00DD5855"/>
    <w:rsid w:val="00DD5EB8"/>
    <w:rsid w:val="00DD6AED"/>
    <w:rsid w:val="00DD6E95"/>
    <w:rsid w:val="00DD74F6"/>
    <w:rsid w:val="00DD77E9"/>
    <w:rsid w:val="00DD7E11"/>
    <w:rsid w:val="00DE074A"/>
    <w:rsid w:val="00DE081C"/>
    <w:rsid w:val="00DE0F4A"/>
    <w:rsid w:val="00DE1567"/>
    <w:rsid w:val="00DE2344"/>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96"/>
    <w:rsid w:val="00DF38C0"/>
    <w:rsid w:val="00DF3BB9"/>
    <w:rsid w:val="00DF4140"/>
    <w:rsid w:val="00DF4885"/>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1F53"/>
    <w:rsid w:val="00E12212"/>
    <w:rsid w:val="00E124B5"/>
    <w:rsid w:val="00E12705"/>
    <w:rsid w:val="00E12D94"/>
    <w:rsid w:val="00E12F91"/>
    <w:rsid w:val="00E138EB"/>
    <w:rsid w:val="00E13A0A"/>
    <w:rsid w:val="00E13B31"/>
    <w:rsid w:val="00E14C7E"/>
    <w:rsid w:val="00E1588A"/>
    <w:rsid w:val="00E15BE2"/>
    <w:rsid w:val="00E15DAA"/>
    <w:rsid w:val="00E16B77"/>
    <w:rsid w:val="00E177D1"/>
    <w:rsid w:val="00E179EF"/>
    <w:rsid w:val="00E201DE"/>
    <w:rsid w:val="00E20781"/>
    <w:rsid w:val="00E20F46"/>
    <w:rsid w:val="00E22105"/>
    <w:rsid w:val="00E227A6"/>
    <w:rsid w:val="00E2306B"/>
    <w:rsid w:val="00E23B4F"/>
    <w:rsid w:val="00E240DC"/>
    <w:rsid w:val="00E24426"/>
    <w:rsid w:val="00E24A2D"/>
    <w:rsid w:val="00E25619"/>
    <w:rsid w:val="00E264FD"/>
    <w:rsid w:val="00E26E5D"/>
    <w:rsid w:val="00E27C7F"/>
    <w:rsid w:val="00E302F8"/>
    <w:rsid w:val="00E314DD"/>
    <w:rsid w:val="00E31795"/>
    <w:rsid w:val="00E329A2"/>
    <w:rsid w:val="00E32C9A"/>
    <w:rsid w:val="00E3362C"/>
    <w:rsid w:val="00E33635"/>
    <w:rsid w:val="00E33E5A"/>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0A"/>
    <w:rsid w:val="00E469D0"/>
    <w:rsid w:val="00E46E37"/>
    <w:rsid w:val="00E502A7"/>
    <w:rsid w:val="00E50F2B"/>
    <w:rsid w:val="00E511F0"/>
    <w:rsid w:val="00E512B8"/>
    <w:rsid w:val="00E51718"/>
    <w:rsid w:val="00E525D0"/>
    <w:rsid w:val="00E52746"/>
    <w:rsid w:val="00E52EA6"/>
    <w:rsid w:val="00E52F7F"/>
    <w:rsid w:val="00E530E1"/>
    <w:rsid w:val="00E53605"/>
    <w:rsid w:val="00E53D22"/>
    <w:rsid w:val="00E53E4A"/>
    <w:rsid w:val="00E53EBB"/>
    <w:rsid w:val="00E5401D"/>
    <w:rsid w:val="00E5465F"/>
    <w:rsid w:val="00E553B2"/>
    <w:rsid w:val="00E555CD"/>
    <w:rsid w:val="00E55A3A"/>
    <w:rsid w:val="00E56470"/>
    <w:rsid w:val="00E56F98"/>
    <w:rsid w:val="00E57085"/>
    <w:rsid w:val="00E572EE"/>
    <w:rsid w:val="00E57F91"/>
    <w:rsid w:val="00E60348"/>
    <w:rsid w:val="00E61033"/>
    <w:rsid w:val="00E61380"/>
    <w:rsid w:val="00E618E5"/>
    <w:rsid w:val="00E62C90"/>
    <w:rsid w:val="00E632E2"/>
    <w:rsid w:val="00E63396"/>
    <w:rsid w:val="00E63BBB"/>
    <w:rsid w:val="00E63C77"/>
    <w:rsid w:val="00E64677"/>
    <w:rsid w:val="00E6481E"/>
    <w:rsid w:val="00E64AB3"/>
    <w:rsid w:val="00E64D49"/>
    <w:rsid w:val="00E6515D"/>
    <w:rsid w:val="00E651A7"/>
    <w:rsid w:val="00E657A0"/>
    <w:rsid w:val="00E659D0"/>
    <w:rsid w:val="00E65CB7"/>
    <w:rsid w:val="00E66A91"/>
    <w:rsid w:val="00E672A2"/>
    <w:rsid w:val="00E67475"/>
    <w:rsid w:val="00E67A19"/>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2CBE"/>
    <w:rsid w:val="00EA3C02"/>
    <w:rsid w:val="00EA3F1B"/>
    <w:rsid w:val="00EA4264"/>
    <w:rsid w:val="00EA49CE"/>
    <w:rsid w:val="00EA544E"/>
    <w:rsid w:val="00EA5FCE"/>
    <w:rsid w:val="00EA6647"/>
    <w:rsid w:val="00EA70B9"/>
    <w:rsid w:val="00EB0549"/>
    <w:rsid w:val="00EB0A29"/>
    <w:rsid w:val="00EB16BC"/>
    <w:rsid w:val="00EB1A01"/>
    <w:rsid w:val="00EB2FD6"/>
    <w:rsid w:val="00EB381E"/>
    <w:rsid w:val="00EB3C12"/>
    <w:rsid w:val="00EB6921"/>
    <w:rsid w:val="00EB7378"/>
    <w:rsid w:val="00EB78EA"/>
    <w:rsid w:val="00EB78FF"/>
    <w:rsid w:val="00EB79B5"/>
    <w:rsid w:val="00EB7DD8"/>
    <w:rsid w:val="00EC0486"/>
    <w:rsid w:val="00EC0FF4"/>
    <w:rsid w:val="00EC2625"/>
    <w:rsid w:val="00EC2E9D"/>
    <w:rsid w:val="00EC3376"/>
    <w:rsid w:val="00EC3B40"/>
    <w:rsid w:val="00EC3B5A"/>
    <w:rsid w:val="00EC3BA2"/>
    <w:rsid w:val="00EC3DD0"/>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0C68"/>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19"/>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DA5"/>
    <w:rsid w:val="00EF4E48"/>
    <w:rsid w:val="00EF5B80"/>
    <w:rsid w:val="00EF600E"/>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EB"/>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04F"/>
    <w:rsid w:val="00F11B7B"/>
    <w:rsid w:val="00F11C7B"/>
    <w:rsid w:val="00F12773"/>
    <w:rsid w:val="00F127E9"/>
    <w:rsid w:val="00F12EA1"/>
    <w:rsid w:val="00F13F35"/>
    <w:rsid w:val="00F13FF9"/>
    <w:rsid w:val="00F141E2"/>
    <w:rsid w:val="00F14203"/>
    <w:rsid w:val="00F142C8"/>
    <w:rsid w:val="00F1496C"/>
    <w:rsid w:val="00F14DC6"/>
    <w:rsid w:val="00F15388"/>
    <w:rsid w:val="00F15BB1"/>
    <w:rsid w:val="00F15EC5"/>
    <w:rsid w:val="00F16088"/>
    <w:rsid w:val="00F16507"/>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1E1"/>
    <w:rsid w:val="00F322EA"/>
    <w:rsid w:val="00F323E2"/>
    <w:rsid w:val="00F326B2"/>
    <w:rsid w:val="00F32819"/>
    <w:rsid w:val="00F32C3E"/>
    <w:rsid w:val="00F32C45"/>
    <w:rsid w:val="00F33457"/>
    <w:rsid w:val="00F344D5"/>
    <w:rsid w:val="00F34800"/>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4A8E"/>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BA1"/>
    <w:rsid w:val="00F55EC4"/>
    <w:rsid w:val="00F56DFD"/>
    <w:rsid w:val="00F57363"/>
    <w:rsid w:val="00F575C4"/>
    <w:rsid w:val="00F57A5D"/>
    <w:rsid w:val="00F57D0A"/>
    <w:rsid w:val="00F60056"/>
    <w:rsid w:val="00F6076D"/>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0B4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4C55"/>
    <w:rsid w:val="00F95662"/>
    <w:rsid w:val="00F96823"/>
    <w:rsid w:val="00F969F8"/>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07F"/>
    <w:rsid w:val="00FA20D2"/>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0F1"/>
    <w:rsid w:val="00FB7223"/>
    <w:rsid w:val="00FB7287"/>
    <w:rsid w:val="00FB7377"/>
    <w:rsid w:val="00FC0617"/>
    <w:rsid w:val="00FC132C"/>
    <w:rsid w:val="00FC17A2"/>
    <w:rsid w:val="00FC1B13"/>
    <w:rsid w:val="00FC20F7"/>
    <w:rsid w:val="00FC2347"/>
    <w:rsid w:val="00FC2853"/>
    <w:rsid w:val="00FC379A"/>
    <w:rsid w:val="00FC3DEE"/>
    <w:rsid w:val="00FC4007"/>
    <w:rsid w:val="00FC46BB"/>
    <w:rsid w:val="00FC48DB"/>
    <w:rsid w:val="00FC48DC"/>
    <w:rsid w:val="00FC4C36"/>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2BAC"/>
    <w:rsid w:val="00FD3143"/>
    <w:rsid w:val="00FD3714"/>
    <w:rsid w:val="00FD4197"/>
    <w:rsid w:val="00FD4277"/>
    <w:rsid w:val="00FD4FDC"/>
    <w:rsid w:val="00FD5017"/>
    <w:rsid w:val="00FD5728"/>
    <w:rsid w:val="00FD5C64"/>
    <w:rsid w:val="00FD761E"/>
    <w:rsid w:val="00FD7C55"/>
    <w:rsid w:val="00FD7E6A"/>
    <w:rsid w:val="00FE0038"/>
    <w:rsid w:val="00FE0DC7"/>
    <w:rsid w:val="00FE1506"/>
    <w:rsid w:val="00FE1E2B"/>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1AF7"/>
    <w:rsid w:val="00FF2765"/>
    <w:rsid w:val="00FF291F"/>
    <w:rsid w:val="00FF4781"/>
    <w:rsid w:val="00FF48DC"/>
    <w:rsid w:val="00FF59C9"/>
    <w:rsid w:val="00FF7413"/>
    <w:rsid w:val="00FF7717"/>
    <w:rsid w:val="00FF7AE3"/>
    <w:rsid w:val="00FF7AFF"/>
    <w:rsid w:val="00FF7B96"/>
    <w:rsid w:val="00FF7BB9"/>
    <w:rsid w:val="00FF7EFB"/>
    <w:rsid w:val="5E810D7E"/>
    <w:rsid w:val="6BBB6754"/>
    <w:rsid w:val="6C762A08"/>
    <w:rsid w:val="6DE27236"/>
    <w:rsid w:val="7E2C6FD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97C49"/>
  <w15:docId w15:val="{7044420F-BA20-42F4-B4CB-40AC9687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99"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0"/>
    <w:qFormat/>
    <w:pPr>
      <w:numPr>
        <w:ilvl w:val="7"/>
      </w:numPr>
      <w:tabs>
        <w:tab w:val="left" w:pos="360"/>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iPriority w:val="99"/>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annotation text"/>
    <w:basedOn w:val="a"/>
    <w:link w:val="a6"/>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
    <w:link w:val="a8"/>
    <w:unhideWhenUsed/>
    <w:qFormat/>
    <w:pPr>
      <w:overflowPunct w:val="0"/>
      <w:spacing w:after="120"/>
      <w:jc w:val="both"/>
    </w:pPr>
    <w:rPr>
      <w:rFonts w:ascii="Arial" w:hAnsi="Arial"/>
      <w:lang w:val="en-US" w:eastAsia="zh-CN"/>
    </w:rPr>
  </w:style>
  <w:style w:type="paragraph" w:styleId="81">
    <w:name w:val="toc 8"/>
    <w:basedOn w:val="10"/>
    <w:next w:val="a"/>
    <w:uiPriority w:val="39"/>
    <w:qFormat/>
    <w:pPr>
      <w:spacing w:before="180"/>
      <w:ind w:left="2693" w:hanging="2693"/>
    </w:pPr>
    <w:rPr>
      <w:b/>
    </w:rPr>
  </w:style>
  <w:style w:type="paragraph" w:styleId="a9">
    <w:name w:val="Balloon Text"/>
    <w:basedOn w:val="a"/>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
    <w:link w:val="ac"/>
    <w:qFormat/>
    <w:pPr>
      <w:widowControl w:val="0"/>
      <w:overflowPunct w:val="0"/>
      <w:textAlignment w:val="baseline"/>
    </w:pPr>
    <w:rPr>
      <w:rFonts w:ascii="Arial" w:hAnsi="Arial"/>
      <w:b/>
      <w:sz w:val="18"/>
      <w:lang w:eastAsia="ja-JP"/>
    </w:rPr>
  </w:style>
  <w:style w:type="paragraph" w:styleId="ad">
    <w:name w:val="List"/>
    <w:basedOn w:val="a7"/>
    <w:qFormat/>
    <w:rPr>
      <w:rFonts w:cs="Lohit Devanagari"/>
    </w:rPr>
  </w:style>
  <w:style w:type="paragraph" w:styleId="ae">
    <w:name w:val="footnote text"/>
    <w:basedOn w:val="a"/>
    <w:link w:val="af"/>
    <w:uiPriority w:val="99"/>
    <w:unhideWhenUsed/>
    <w:qFormat/>
    <w:pPr>
      <w:spacing w:after="0"/>
    </w:pPr>
    <w:rPr>
      <w:rFonts w:eastAsiaTheme="minorHAnsi"/>
      <w:lang w:val="en-US"/>
    </w:rPr>
  </w:style>
  <w:style w:type="paragraph" w:styleId="90">
    <w:name w:val="toc 9"/>
    <w:basedOn w:val="81"/>
    <w:next w:val="a"/>
    <w:uiPriority w:val="39"/>
    <w:qFormat/>
    <w:pPr>
      <w:ind w:left="1418" w:hanging="1418"/>
    </w:pPr>
  </w:style>
  <w:style w:type="paragraph" w:styleId="af0">
    <w:name w:val="Normal (Web)"/>
    <w:basedOn w:val="a"/>
    <w:uiPriority w:val="99"/>
    <w:unhideWhenUsed/>
    <w:qFormat/>
    <w:pPr>
      <w:spacing w:beforeAutospacing="1" w:afterAutospacing="1"/>
    </w:pPr>
    <w:rPr>
      <w:sz w:val="24"/>
      <w:szCs w:val="24"/>
      <w:lang w:eastAsia="en-GB"/>
    </w:rPr>
  </w:style>
  <w:style w:type="paragraph" w:styleId="af1">
    <w:name w:val="annotation subject"/>
    <w:basedOn w:val="a5"/>
    <w:next w:val="a5"/>
    <w:link w:val="af2"/>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color w:val="954F72"/>
      <w:u w:val="single"/>
    </w:rPr>
  </w:style>
  <w:style w:type="character" w:styleId="af5">
    <w:name w:val="Hyperlink"/>
    <w:basedOn w:val="a0"/>
    <w:uiPriority w:val="99"/>
    <w:unhideWhenUsed/>
    <w:rPr>
      <w:color w:val="0563C1" w:themeColor="hyperlink"/>
      <w:u w:val="single"/>
    </w:rPr>
  </w:style>
  <w:style w:type="character" w:styleId="af6">
    <w:name w:val="annotation reference"/>
    <w:uiPriority w:val="99"/>
    <w:qFormat/>
    <w:rPr>
      <w:sz w:val="16"/>
      <w:szCs w:val="16"/>
    </w:rPr>
  </w:style>
  <w:style w:type="character" w:styleId="af7">
    <w:name w:val="footnote reference"/>
    <w:basedOn w:val="a0"/>
    <w:uiPriority w:val="99"/>
    <w:unhideWhenUsed/>
    <w:qFormat/>
    <w:rPr>
      <w:vertAlign w:val="superscript"/>
    </w:rPr>
  </w:style>
  <w:style w:type="character" w:customStyle="1" w:styleId="ZGSM">
    <w:name w:val="ZGSM"/>
    <w:qFormat/>
  </w:style>
  <w:style w:type="character" w:customStyle="1" w:styleId="ac">
    <w:name w:val="页眉 字符"/>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8">
    <w:name w:val="列出段落 字符"/>
    <w:link w:val="af9"/>
    <w:uiPriority w:val="34"/>
    <w:qFormat/>
    <w:locked/>
    <w:rPr>
      <w:rFonts w:ascii="Times" w:eastAsia="宋体" w:hAnsi="Times" w:cs="Times"/>
      <w:sz w:val="22"/>
      <w:szCs w:val="24"/>
      <w:lang w:eastAsia="ja-JP"/>
    </w:rPr>
  </w:style>
  <w:style w:type="paragraph" w:styleId="af9">
    <w:name w:val="List Paragraph"/>
    <w:basedOn w:val="a"/>
    <w:link w:val="af8"/>
    <w:uiPriority w:val="34"/>
    <w:qFormat/>
    <w:pPr>
      <w:spacing w:line="252" w:lineRule="auto"/>
      <w:ind w:left="720"/>
      <w:contextualSpacing/>
    </w:pPr>
    <w:rPr>
      <w:rFonts w:ascii="Times" w:eastAsia="宋体" w:hAnsi="Times" w:cs="Times"/>
      <w:sz w:val="22"/>
      <w:szCs w:val="24"/>
      <w:lang w:val="sv-SE" w:eastAsia="ja-JP"/>
    </w:rPr>
  </w:style>
  <w:style w:type="character" w:customStyle="1" w:styleId="a6">
    <w:name w:val="批注文字 字符"/>
    <w:link w:val="a5"/>
    <w:uiPriority w:val="99"/>
    <w:qFormat/>
    <w:rPr>
      <w:lang w:val="en-GB" w:eastAsia="en-US"/>
    </w:rPr>
  </w:style>
  <w:style w:type="character" w:customStyle="1" w:styleId="af2">
    <w:name w:val="批注主题 字符"/>
    <w:link w:val="af1"/>
    <w:qFormat/>
    <w:rPr>
      <w:b/>
      <w:bCs/>
      <w:lang w:val="en-GB" w:eastAsia="en-US"/>
    </w:rPr>
  </w:style>
  <w:style w:type="character" w:customStyle="1" w:styleId="a8">
    <w:name w:val="正文文本 字符"/>
    <w:link w:val="a7"/>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7"/>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11">
    <w:name w:val="修订1"/>
    <w:uiPriority w:val="99"/>
    <w:semiHidden/>
    <w:qFormat/>
    <w:rPr>
      <w:lang w:val="en-GB" w:eastAsia="en-US"/>
    </w:rPr>
  </w:style>
  <w:style w:type="paragraph" w:customStyle="1" w:styleId="TOC1">
    <w:name w:val="TOC 标题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2">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脚注文本 字符"/>
    <w:basedOn w:val="a0"/>
    <w:link w:val="ae"/>
    <w:uiPriority w:val="99"/>
    <w:qFormat/>
    <w:rPr>
      <w:rFonts w:eastAsiaTheme="minorHAnsi"/>
      <w:lang w:val="en-US" w:eastAsia="en-US"/>
    </w:rPr>
  </w:style>
  <w:style w:type="character" w:customStyle="1" w:styleId="13">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a">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
    <w:link w:val="Proposal0"/>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0">
    <w:name w:val="Proposal (文字)"/>
    <w:link w:val="Proposal"/>
    <w:qFormat/>
    <w:rPr>
      <w:rFonts w:eastAsia="Times New Roman"/>
      <w:b/>
      <w:bCs/>
      <w:lang w:val="en-GB" w:eastAsia="zh-CN"/>
    </w:rPr>
  </w:style>
  <w:style w:type="paragraph" w:customStyle="1" w:styleId="textintend2">
    <w:name w:val="text intend 2"/>
    <w:basedOn w:val="a"/>
    <w:qFormat/>
    <w:pPr>
      <w:numPr>
        <w:numId w:val="4"/>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1Zchn">
    <w:name w:val="B1 Zchn"/>
    <w:link w:val="B1"/>
    <w:qFormat/>
    <w:rPr>
      <w:lang w:val="en-GB" w:eastAsia="en-US"/>
    </w:rPr>
  </w:style>
  <w:style w:type="paragraph" w:customStyle="1" w:styleId="TableCell">
    <w:name w:val="TableCell"/>
    <w:basedOn w:val="a"/>
    <w:qFormat/>
    <w:pPr>
      <w:spacing w:before="20" w:after="20"/>
    </w:pPr>
    <w:rPr>
      <w:rFonts w:eastAsiaTheme="minorHAnsi"/>
      <w:szCs w:val="22"/>
      <w:lang w:val="en-US"/>
    </w:rPr>
  </w:style>
  <w:style w:type="character" w:customStyle="1" w:styleId="B2Char">
    <w:name w:val="B2 Char"/>
    <w:link w:val="B2"/>
    <w:qFormat/>
    <w:rPr>
      <w:lang w:val="en-GB" w:eastAsia="en-US"/>
    </w:rPr>
  </w:style>
  <w:style w:type="character" w:customStyle="1" w:styleId="B3Char">
    <w:name w:val="B3 Char"/>
    <w:link w:val="B3"/>
    <w:qFormat/>
    <w:rPr>
      <w:lang w:val="en-GB" w:eastAsia="en-US"/>
    </w:rPr>
  </w:style>
  <w:style w:type="character" w:styleId="afb">
    <w:name w:val="page number"/>
    <w:basedOn w:val="a0"/>
    <w:semiHidden/>
    <w:unhideWhenUsed/>
    <w:rsid w:val="00201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553255">
      <w:bodyDiv w:val="1"/>
      <w:marLeft w:val="0"/>
      <w:marRight w:val="0"/>
      <w:marTop w:val="0"/>
      <w:marBottom w:val="0"/>
      <w:divBdr>
        <w:top w:val="none" w:sz="0" w:space="0" w:color="auto"/>
        <w:left w:val="none" w:sz="0" w:space="0" w:color="auto"/>
        <w:bottom w:val="none" w:sz="0" w:space="0" w:color="auto"/>
        <w:right w:val="none" w:sz="0" w:space="0" w:color="auto"/>
      </w:divBdr>
    </w:div>
    <w:div w:id="919867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2723.zip" TargetMode="External"/><Relationship Id="rId18" Type="http://schemas.openxmlformats.org/officeDocument/2006/relationships/hyperlink" Target="file:///C:\Users\wanshic\OneDrive%20-%20Qualcomm\Documents\Standards\3GPP%20Standards\Meeting%20Documents\TSGR1_104b\Docs\R1-2102530.zip" TargetMode="External"/><Relationship Id="rId26" Type="http://schemas.openxmlformats.org/officeDocument/2006/relationships/hyperlink" Target="file:///C:\Users\wanshic\OneDrive%20-%20Qualcomm\Documents\Standards\3GPP%20Standards\Meeting%20Documents\TSGR1_104b\Docs\R1-2102989.zip" TargetMode="External"/><Relationship Id="rId39" Type="http://schemas.openxmlformats.org/officeDocument/2006/relationships/fontTable" Target="fontTable.xml"/><Relationship Id="rId21" Type="http://schemas.openxmlformats.org/officeDocument/2006/relationships/hyperlink" Target="file:///C:\Users\wanshic\OneDrive%20-%20Qualcomm\Documents\Standards\3GPP%20Standards\Meeting%20Documents\TSGR1_104b\Docs\R1-2102700.zip" TargetMode="External"/><Relationship Id="rId34" Type="http://schemas.openxmlformats.org/officeDocument/2006/relationships/hyperlink" Target="file:///C:\Users\wanshic\OneDrive%20-%20Qualcomm\Documents\Standards\3GPP%20Standards\Meeting%20Documents\TSGR1_104b\Docs\R1-210345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403.zip" TargetMode="External"/><Relationship Id="rId20" Type="http://schemas.openxmlformats.org/officeDocument/2006/relationships/hyperlink" Target="file:///C:\Users\wanshic\OneDrive%20-%20Qualcomm\Documents\Standards\3GPP%20Standards\Meeting%20Documents\TSGR1_104b\Docs\R1-2102650.zip" TargetMode="External"/><Relationship Id="rId29" Type="http://schemas.openxmlformats.org/officeDocument/2006/relationships/hyperlink" Target="file:///C:\Users\wanshic\OneDrive%20-%20Qualcomm\Documents\Standards\3GPP%20Standards\Meeting%20Documents\TSGR1_104b\Docs\R1-2103175.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b\Docs\R1-2102855.zip" TargetMode="External"/><Relationship Id="rId32" Type="http://schemas.openxmlformats.org/officeDocument/2006/relationships/hyperlink" Target="file:///C:\Users\wanshic\OneDrive%20-%20Qualcomm\Documents\Standards\3GPP%20Standards\Meeting%20Documents\TSGR1_104b\Docs\R1-2103404.zip" TargetMode="External"/><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b\Docs\R1-2102355.zip" TargetMode="External"/><Relationship Id="rId23" Type="http://schemas.openxmlformats.org/officeDocument/2006/relationships/hyperlink" Target="file:///C:\Users\wanshic\OneDrive%20-%20Qualcomm\Documents\Standards\3GPP%20Standards\Meeting%20Documents\TSGR1_104b\Docs\R1-2102779.zip" TargetMode="External"/><Relationship Id="rId28" Type="http://schemas.openxmlformats.org/officeDocument/2006/relationships/hyperlink" Target="file:///C:\Users\wanshic\OneDrive%20-%20Qualcomm\Documents\Standards\3GPP%20Standards\Meeting%20Documents\TSGR1_104b\Docs\R1-2103113.zip" TargetMode="External"/><Relationship Id="rId36" Type="http://schemas.openxmlformats.org/officeDocument/2006/relationships/hyperlink" Target="file:///C:\Users\wanshic\OneDrive%20-%20Qualcomm\Documents\Standards\3GPP%20Standards\Meeting%20Documents\TSGR1_104b\Docs\R1-2103665.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b\Docs\R1-2102639.zip" TargetMode="External"/><Relationship Id="rId31" Type="http://schemas.openxmlformats.org/officeDocument/2006/relationships/hyperlink" Target="file:///C:\Users\wanshic\OneDrive%20-%20Qualcomm\Documents\Standards\3GPP%20Standards\Meeting%20Documents\TSGR1_104b\Docs\R1-210335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anshic\OneDrive%20-%20Qualcomm\Documents\Standards\3GPP%20Standards\Meeting%20Documents\TSGR1_104b\Docs\R1-2102723.zip" TargetMode="External"/><Relationship Id="rId27" Type="http://schemas.openxmlformats.org/officeDocument/2006/relationships/hyperlink" Target="file:///C:\Users\wanshic\OneDrive%20-%20Qualcomm\Documents\Standards\3GPP%20Standards\Meeting%20Documents\TSGR1_104b\Docs\R1-2103039.zip" TargetMode="External"/><Relationship Id="rId30" Type="http://schemas.openxmlformats.org/officeDocument/2006/relationships/hyperlink" Target="file:///C:\Users\wanshic\OneDrive%20-%20Qualcomm\Documents\Standards\3GPP%20Standards\Meeting%20Documents\TSGR1_104b\Docs\R1-2103247.zip" TargetMode="External"/><Relationship Id="rId35" Type="http://schemas.openxmlformats.org/officeDocument/2006/relationships/hyperlink" Target="file:///C:\Users\wanshic\OneDrive%20-%20Qualcomm\Documents\Standards\3GPP%20Standards\Meeting%20Documents\TSGR1_104b\Docs\R1-2103477.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b-e/Docs/R1-2102723.zip" TargetMode="External"/><Relationship Id="rId17" Type="http://schemas.openxmlformats.org/officeDocument/2006/relationships/hyperlink" Target="file:///C:\Users\wanshic\OneDrive%20-%20Qualcomm\Documents\Standards\3GPP%20Standards\Meeting%20Documents\TSGR1_104b\Docs\R1-2102461.zip" TargetMode="External"/><Relationship Id="rId25" Type="http://schemas.openxmlformats.org/officeDocument/2006/relationships/hyperlink" Target="file:///C:\Users\wanshic\OneDrive%20-%20Qualcomm\Documents\Standards\3GPP%20Standards\Meeting%20Documents\TSGR1_104b\Docs\R1-2102890.zip" TargetMode="External"/><Relationship Id="rId33" Type="http://schemas.openxmlformats.org/officeDocument/2006/relationships/hyperlink" Target="file:///C:\Users\wanshic\OneDrive%20-%20Qualcomm\Documents\Standards\3GPP%20Standards\Meeting%20Documents\TSGR1_104b\Docs\R1-2103422.zip"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7B0082-E11C-44E5-9091-25613FAB7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08B1FCDB-7600-46DF-93F7-23FC1A5D6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12599</Words>
  <Characters>71817</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keywords>CTPClassification=CTP_NT</cp:keywords>
  <cp:lastModifiedBy>277529095@qq.com</cp:lastModifiedBy>
  <cp:revision>2</cp:revision>
  <dcterms:created xsi:type="dcterms:W3CDTF">2021-04-19T03:32:00Z</dcterms:created>
  <dcterms:modified xsi:type="dcterms:W3CDTF">2021-04-19T03:32:00Z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3548489b06f4fcfbdcd8bf80b80554f">
    <vt:lpwstr>CWMT+incCIGyTsikBRkckQM4o3A3eVV94eoI2Hv7cvDCgFJ5XtsW4VxWHUCItQGGgb5+4cRurA2CX45qt/yhS+Gcw==</vt:lpwstr>
  </property>
  <property fmtid="{D5CDD505-2E9C-101B-9397-08002B2CF9AE}" pid="13" name="KSOProductBuildVer">
    <vt:lpwstr>2052-11.8.2.9022</vt:lpwstr>
  </property>
</Properties>
</file>