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3D90" w14:textId="1EE42C2C" w:rsidR="00A45BF3" w:rsidRPr="00C87FC0" w:rsidRDefault="007B1147">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BodyText"/>
              <w:numPr>
                <w:ilvl w:val="1"/>
                <w:numId w:val="5"/>
              </w:numPr>
              <w:spacing w:after="60"/>
              <w:jc w:val="left"/>
              <w:rPr>
                <w:rFonts w:cs="Arial"/>
                <w:b/>
              </w:rPr>
            </w:pPr>
            <w:r>
              <w:rPr>
                <w:rFonts w:cs="Arial"/>
              </w:rPr>
              <w:t>Reduced minimum number of Rx branches:</w:t>
            </w:r>
          </w:p>
          <w:p w14:paraId="2437E994" w14:textId="77777777" w:rsidR="00A45BF3" w:rsidRDefault="007B1147">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BodyText"/>
              <w:numPr>
                <w:ilvl w:val="2"/>
                <w:numId w:val="5"/>
              </w:numPr>
              <w:spacing w:after="60"/>
              <w:jc w:val="left"/>
              <w:rPr>
                <w:rFonts w:cs="Arial"/>
                <w:b/>
              </w:rPr>
            </w:pPr>
            <w:r>
              <w:rPr>
                <w:rFonts w:cs="Arial"/>
              </w:rPr>
              <w:t xml:space="preserve">A means shall be specified by which the </w:t>
            </w:r>
            <w:proofErr w:type="spellStart"/>
            <w:r>
              <w:rPr>
                <w:rFonts w:cs="Arial"/>
              </w:rPr>
              <w:t>gNB</w:t>
            </w:r>
            <w:proofErr w:type="spellEnd"/>
            <w:r>
              <w:rPr>
                <w:rFonts w:cs="Arial"/>
              </w:rPr>
              <w:t xml:space="preserve"> can know the number of Rx branches of the UE.</w:t>
            </w:r>
          </w:p>
          <w:p w14:paraId="0FD1B60B" w14:textId="77777777" w:rsidR="00A45BF3" w:rsidRDefault="007B1147">
            <w:pPr>
              <w:pStyle w:val="BodyText"/>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ListParagraph"/>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Heading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 xml:space="preserve">FFS: need for reporting of UE antenna related information to </w:t>
            </w:r>
            <w:proofErr w:type="spellStart"/>
            <w:r>
              <w:rPr>
                <w:rFonts w:ascii="Arial" w:hAnsi="Arial" w:cs="Arial"/>
                <w:sz w:val="20"/>
                <w:szCs w:val="20"/>
                <w:lang w:val="en-US"/>
              </w:rPr>
              <w:t>gNB</w:t>
            </w:r>
            <w:proofErr w:type="spellEnd"/>
            <w:r>
              <w:rPr>
                <w:rFonts w:ascii="Arial" w:hAnsi="Arial" w:cs="Arial"/>
                <w:sz w:val="20"/>
                <w:szCs w:val="20"/>
                <w:lang w:val="en-US"/>
              </w:rPr>
              <w:t xml:space="preserve"> (e.g., # of panels, polarization, etc.)</w:t>
            </w:r>
          </w:p>
          <w:p w14:paraId="06A03FA2"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 xml:space="preserve">Information related to the reduction of the number of antenna branches is assumed to be known 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w:t>
      </w:r>
      <w:proofErr w:type="spellStart"/>
      <w:r>
        <w:rPr>
          <w:rFonts w:ascii="Arial" w:hAnsi="Arial" w:cs="Arial"/>
        </w:rPr>
        <w:t>gNB</w:t>
      </w:r>
      <w:proofErr w:type="spellEnd"/>
      <w:r>
        <w:rPr>
          <w:rFonts w:ascii="Arial" w:hAnsi="Arial" w:cs="Arial"/>
        </w:rPr>
        <w:t xml:space="preserve">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w:t>
            </w:r>
            <w:proofErr w:type="spellStart"/>
            <w:r>
              <w:rPr>
                <w:rFonts w:ascii="Arial" w:hAnsi="Arial" w:cs="Arial"/>
                <w:sz w:val="20"/>
                <w:szCs w:val="20"/>
                <w:lang w:val="en-US"/>
              </w:rPr>
              <w:t>simliar</w:t>
            </w:r>
            <w:proofErr w:type="spellEnd"/>
            <w:r>
              <w:rPr>
                <w:rFonts w:ascii="Arial" w:hAnsi="Arial" w:cs="Arial"/>
                <w:sz w:val="20"/>
                <w:szCs w:val="20"/>
                <w:lang w:val="en-US"/>
              </w:rPr>
              <w:t xml:space="preserve"> [3]. </w:t>
            </w:r>
          </w:p>
          <w:p w14:paraId="6D7553D5"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w:t>
            </w:r>
            <w:proofErr w:type="spellStart"/>
            <w:r>
              <w:rPr>
                <w:rFonts w:ascii="Arial" w:hAnsi="Arial" w:cs="Arial"/>
                <w:sz w:val="20"/>
                <w:szCs w:val="20"/>
                <w:lang w:val="en-US"/>
              </w:rPr>
              <w:t>performane</w:t>
            </w:r>
            <w:proofErr w:type="spellEnd"/>
            <w:r>
              <w:rPr>
                <w:rFonts w:ascii="Arial" w:hAnsi="Arial" w:cs="Arial"/>
                <w:sz w:val="20"/>
                <w:szCs w:val="20"/>
                <w:lang w:val="en-US"/>
              </w:rPr>
              <w:t xml:space="preserve"> of Msg2/4 [4][12]. </w:t>
            </w:r>
          </w:p>
          <w:p w14:paraId="0FD92295"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 xml:space="preserve">Assuming that MSG1 would be supported for early indication of RedCap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RedCap UEs could be easily supported by SIB1 </w:t>
            </w:r>
            <w:proofErr w:type="spellStart"/>
            <w:r>
              <w:rPr>
                <w:rFonts w:ascii="Arial" w:hAnsi="Arial" w:cs="Arial"/>
                <w:lang w:val="en-US"/>
              </w:rPr>
              <w:t>signalling</w:t>
            </w:r>
            <w:proofErr w:type="spellEnd"/>
            <w:r>
              <w:rPr>
                <w:rFonts w:ascii="Arial" w:hAnsi="Arial" w:cs="Arial"/>
                <w:lang w:val="en-US"/>
              </w:rPr>
              <w:t>.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w:t>
            </w:r>
            <w:proofErr w:type="gramStart"/>
            <w:r>
              <w:rPr>
                <w:rFonts w:ascii="Arial" w:eastAsia="DengXian" w:hAnsi="Arial" w:cs="Arial"/>
                <w:lang w:val="en-US" w:eastAsia="zh-CN"/>
              </w:rPr>
              <w:t>if  the</w:t>
            </w:r>
            <w:proofErr w:type="gramEnd"/>
            <w:r>
              <w:rPr>
                <w:rFonts w:ascii="Arial" w:eastAsia="DengXian" w:hAnsi="Arial" w:cs="Arial"/>
                <w:lang w:val="en-US" w:eastAsia="zh-CN"/>
              </w:rPr>
              <w:t xml:space="preserv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conservative scheduling of RedCap UEs will result in </w:t>
            </w:r>
            <w:r>
              <w:rPr>
                <w:rFonts w:ascii="Arial" w:eastAsia="DengXian" w:hAnsi="Arial" w:cs="Arial"/>
                <w:lang w:val="en-US" w:eastAsia="zh-CN"/>
              </w:rPr>
              <w:lastRenderedPageBreak/>
              <w:t xml:space="preserve">waste of network resource, so we think option 3 is better, that is to let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both option 1 and option 2 should be further studied. If early identification is supported, the number of antenna branches can be assumed to be known at the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via early identification either explicitly or implicitly for all bands. After initial access, if the number of Rx branches is still not known at </w:t>
            </w:r>
            <w:proofErr w:type="spellStart"/>
            <w:r>
              <w:rPr>
                <w:rFonts w:ascii="Arial" w:eastAsia="DengXian" w:hAnsi="Arial" w:cs="Arial"/>
                <w:lang w:val="en-US" w:eastAsia="zh-CN"/>
              </w:rPr>
              <w:t>gNB</w:t>
            </w:r>
            <w:proofErr w:type="spellEnd"/>
            <w:r>
              <w:rPr>
                <w:rFonts w:ascii="Arial" w:eastAsia="DengXian" w:hAnsi="Arial" w:cs="Arial"/>
                <w:lang w:val="en-US" w:eastAsia="zh-CN"/>
              </w:rPr>
              <w:t>,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RedCap UEs and non-RedCap UEs. It may not work when RedCap UEs support both 1 Rx branch </w:t>
            </w:r>
            <w:proofErr w:type="gramStart"/>
            <w:r>
              <w:rPr>
                <w:rFonts w:ascii="Arial" w:hAnsi="Arial" w:cs="Arial"/>
                <w:lang w:val="en-US"/>
              </w:rPr>
              <w:t>or</w:t>
            </w:r>
            <w:proofErr w:type="gramEnd"/>
            <w:r>
              <w:rPr>
                <w:rFonts w:ascii="Arial" w:hAnsi="Arial" w:cs="Arial"/>
                <w:lang w:val="en-US"/>
              </w:rPr>
              <w:t xml:space="preserve">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However, further distinction between 1Rx and 2Rx for RedCap UEs is not </w:t>
            </w:r>
            <w:proofErr w:type="gramStart"/>
            <w:r>
              <w:rPr>
                <w:rFonts w:ascii="Arial" w:eastAsia="SimSun" w:hAnsi="Arial" w:cs="Arial"/>
                <w:lang w:val="en-US" w:eastAsia="zh-CN"/>
              </w:rPr>
              <w:t>may not</w:t>
            </w:r>
            <w:proofErr w:type="gramEnd"/>
            <w:r>
              <w:rPr>
                <w:rFonts w:ascii="Arial" w:eastAsia="SimSun" w:hAnsi="Arial" w:cs="Arial"/>
                <w:lang w:val="en-US" w:eastAsia="zh-CN"/>
              </w:rPr>
              <w:t xml:space="preserve"> be worth the cost of early identification since it would only benefit in terms of avoiding 2Rx RedCap UEs being assumed as 1Rx RedCap UEs for PDCCH/PDSCH related to Msg2 and PDCCH for Msg3 </w:t>
            </w:r>
            <w:proofErr w:type="spellStart"/>
            <w:r>
              <w:rPr>
                <w:rFonts w:ascii="Arial" w:eastAsia="SimSun" w:hAnsi="Arial" w:cs="Arial"/>
                <w:lang w:val="en-US" w:eastAsia="zh-CN"/>
              </w:rPr>
              <w:t>reTx</w:t>
            </w:r>
            <w:proofErr w:type="spellEnd"/>
            <w:r>
              <w:rPr>
                <w:rFonts w:ascii="Arial" w:eastAsia="SimSun" w:hAnsi="Arial" w:cs="Arial"/>
                <w:lang w:val="en-US" w:eastAsia="zh-CN"/>
              </w:rPr>
              <w:t xml:space="preserve">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proofErr w:type="spellStart"/>
            <w:r>
              <w:rPr>
                <w:rFonts w:ascii="Arial" w:hAnsi="Arial" w:cs="Arial"/>
              </w:rPr>
              <w:t>NordicSemi</w:t>
            </w:r>
            <w:proofErr w:type="spellEnd"/>
            <w:r>
              <w:rPr>
                <w:rFonts w:ascii="Arial" w:hAnsi="Arial" w:cs="Arial"/>
              </w:rPr>
              <w:t>,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BodyText"/>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ListParagraph"/>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4E8DB40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w:t>
            </w:r>
            <w:proofErr w:type="gramStart"/>
            <w:r>
              <w:rPr>
                <w:rFonts w:ascii="Arial" w:eastAsia="DengXian" w:hAnsi="Arial" w:cs="Arial" w:hint="eastAsia"/>
                <w:lang w:val="en-US" w:eastAsia="zh-CN"/>
              </w:rPr>
              <w:t>So</w:t>
            </w:r>
            <w:proofErr w:type="gramEnd"/>
            <w:r>
              <w:rPr>
                <w:rFonts w:ascii="Arial" w:eastAsia="DengXian" w:hAnsi="Arial" w:cs="Arial" w:hint="eastAsia"/>
                <w:lang w:val="en-US" w:eastAsia="zh-CN"/>
              </w:rPr>
              <w:t xml:space="preserve">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8726FFA" w14:textId="38540943" w:rsidR="00FB70F1" w:rsidRPr="00FB70F1" w:rsidRDefault="00FB70F1">
            <w:pPr>
              <w:rPr>
                <w:rFonts w:ascii="Arial" w:eastAsia="DengXian" w:hAnsi="Arial" w:cs="Arial"/>
                <w:color w:val="0096FF"/>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Ä</w:t>
            </w:r>
            <w:r>
              <w:rPr>
                <w:rFonts w:ascii="Arial" w:eastAsia="DengXian"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w:t>
            </w:r>
            <w:r>
              <w:rPr>
                <w:rFonts w:ascii="Arial" w:hAnsi="Arial" w:cs="Arial"/>
                <w:lang w:val="en-US"/>
              </w:rPr>
              <w:lastRenderedPageBreak/>
              <w:t xml:space="preserve">optimized since Rel.15 in RAN2. In order to have the discussion to signal Rx branch aspect in Msg3/MsgA, whether/how "reserved field" in payload of Msg3/A is used or not need discussion. Other solution is also </w:t>
            </w:r>
            <w:proofErr w:type="gramStart"/>
            <w:r>
              <w:rPr>
                <w:rFonts w:ascii="Arial" w:hAnsi="Arial" w:cs="Arial"/>
                <w:lang w:val="en-US"/>
              </w:rPr>
              <w:t>available</w:t>
            </w:r>
            <w:proofErr w:type="gramEnd"/>
            <w:r>
              <w:rPr>
                <w:rFonts w:ascii="Arial" w:hAnsi="Arial" w:cs="Arial"/>
                <w:lang w:val="en-US"/>
              </w:rPr>
              <w:t xml:space="preserve"> but such </w:t>
            </w:r>
            <w:proofErr w:type="spellStart"/>
            <w:r>
              <w:rPr>
                <w:rFonts w:ascii="Arial" w:hAnsi="Arial" w:cs="Arial"/>
                <w:lang w:val="en-US"/>
              </w:rPr>
              <w:t>signalling</w:t>
            </w:r>
            <w:proofErr w:type="spellEnd"/>
            <w:r>
              <w:rPr>
                <w:rFonts w:ascii="Arial" w:hAnsi="Arial" w:cs="Arial"/>
                <w:lang w:val="en-US"/>
              </w:rPr>
              <w:t xml:space="preserve">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Ä</w:t>
            </w:r>
            <w:r w:rsidR="00CB3058">
              <w:rPr>
                <w:rFonts w:ascii="Wingdings" w:eastAsia="DengXian" w:hAnsi="Wingdings" w:cs="Arial"/>
                <w:color w:val="C00000"/>
                <w:lang w:val="en-US" w:eastAsia="zh-CN"/>
              </w:rPr>
              <w:t xml:space="preserve"> </w:t>
            </w:r>
            <w:r>
              <w:rPr>
                <w:rFonts w:ascii="Arial" w:eastAsia="DengXian" w:hAnsi="Arial" w:cs="Arial"/>
                <w:color w:val="C00000"/>
                <w:lang w:val="en-US" w:eastAsia="zh-CN"/>
              </w:rPr>
              <w:t xml:space="preserve">Although it is true that the Msg3/MsgA is sort of joint topic for RAN1/RAN2, </w:t>
            </w:r>
            <w:r w:rsidR="00CB3058">
              <w:rPr>
                <w:rFonts w:ascii="Arial" w:eastAsia="DengXian"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DengXian"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 xml:space="preserve">Ä </w:t>
            </w:r>
            <w:r>
              <w:rPr>
                <w:rFonts w:ascii="Arial" w:eastAsia="DengXian"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1DFC9A83"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w:t>
            </w:r>
            <w:proofErr w:type="gramStart"/>
            <w:r>
              <w:rPr>
                <w:rFonts w:ascii="Arial" w:hAnsi="Arial" w:cs="Arial"/>
              </w:rPr>
              <w:t>point, or</w:t>
            </w:r>
            <w:proofErr w:type="gramEnd"/>
            <w:r>
              <w:rPr>
                <w:rFonts w:ascii="Arial" w:hAnsi="Arial" w:cs="Arial"/>
              </w:rPr>
              <w:t xml:space="preserve"> is it more about if </w:t>
            </w:r>
            <w:r>
              <w:rPr>
                <w:rFonts w:ascii="Arial" w:eastAsia="DengXian" w:hAnsi="Arial" w:cs="Arial"/>
                <w:lang w:val="en-US" w:eastAsia="zh-CN"/>
              </w:rPr>
              <w:t>early indication is configured, UE will always report the number of Rx branches.</w:t>
            </w:r>
          </w:p>
          <w:p w14:paraId="767DFDDE" w14:textId="1A53027E"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 xml:space="preserve">Ä </w:t>
            </w:r>
            <w:r>
              <w:rPr>
                <w:rFonts w:ascii="Arial" w:eastAsia="DengXian" w:hAnsi="Arial" w:cs="Arial"/>
                <w:color w:val="C00000"/>
                <w:lang w:val="en-US" w:eastAsia="zh-CN"/>
              </w:rPr>
              <w:t>Will update the proposal to delete the ‘need’ words. The 2</w:t>
            </w:r>
            <w:r w:rsidRPr="00CB3058">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The number of RX must be informed to the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DengXian" w:hAnsi="Arial" w:cs="Arial"/>
                <w:lang w:val="en-US" w:eastAsia="zh-CN"/>
              </w:rPr>
              <w:lastRenderedPageBreak/>
              <w:t>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TableGri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TableGri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ListParagraph"/>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6364D1AE"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DengXian" w:hAnsi="Arial" w:cs="Arial"/>
                <w:color w:val="C00000"/>
                <w:lang w:val="en-US" w:eastAsia="zh-CN"/>
              </w:rPr>
            </w:pPr>
          </w:p>
          <w:p w14:paraId="74BA31E6" w14:textId="11561431" w:rsidR="00BC1029" w:rsidRDefault="00CB3058" w:rsidP="00CB3058">
            <w:pPr>
              <w:rPr>
                <w:rFonts w:ascii="Arial" w:eastAsia="DengXian" w:hAnsi="Arial" w:cs="Arial"/>
                <w:color w:val="C00000"/>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 xml:space="preserve">Ä </w:t>
            </w:r>
            <w:r>
              <w:rPr>
                <w:rFonts w:ascii="Arial" w:eastAsia="DengXian"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DengXian"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DengXian" w:hAnsi="Arial" w:cs="Arial"/>
                <w:color w:val="C00000"/>
                <w:lang w:val="en-US" w:eastAsia="zh-CN"/>
              </w:rPr>
              <w:t xml:space="preserve">This </w:t>
            </w:r>
            <w:r w:rsidR="004A305B">
              <w:rPr>
                <w:rFonts w:ascii="Arial" w:eastAsia="DengXian" w:hAnsi="Arial" w:cs="Arial"/>
                <w:color w:val="C00000"/>
                <w:lang w:val="en-US" w:eastAsia="zh-CN"/>
              </w:rPr>
              <w:t>may</w:t>
            </w:r>
            <w:r>
              <w:rPr>
                <w:rFonts w:ascii="Arial" w:eastAsia="DengXian" w:hAnsi="Arial" w:cs="Arial"/>
                <w:color w:val="C00000"/>
                <w:lang w:val="en-US" w:eastAsia="zh-CN"/>
              </w:rPr>
              <w:t xml:space="preserve"> be helpful for next meeting contribution preparation and make discussions more focus. </w:t>
            </w:r>
            <w:r w:rsidR="004A305B">
              <w:rPr>
                <w:rFonts w:ascii="Arial" w:eastAsia="DengXian" w:hAnsi="Arial" w:cs="Arial"/>
                <w:color w:val="C00000"/>
                <w:lang w:val="en-US" w:eastAsia="zh-CN"/>
              </w:rPr>
              <w:t>Likely</w:t>
            </w:r>
            <w:r w:rsidR="00BC1029">
              <w:rPr>
                <w:rFonts w:ascii="Arial" w:eastAsia="DengXian"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DengXian" w:hAnsi="Arial" w:cs="Arial"/>
                <w:color w:val="C00000"/>
                <w:lang w:val="en-US" w:eastAsia="zh-CN"/>
              </w:rPr>
              <w:t xml:space="preserve"> for this meeting to</w:t>
            </w:r>
            <w:r w:rsidR="00BC1029">
              <w:rPr>
                <w:rFonts w:ascii="Arial" w:eastAsia="DengXian" w:hAnsi="Arial" w:cs="Arial"/>
                <w:color w:val="C00000"/>
                <w:lang w:val="en-US" w:eastAsia="zh-CN"/>
              </w:rPr>
              <w:t xml:space="preserve"> make progress.</w:t>
            </w:r>
            <w:r w:rsidR="004A305B">
              <w:rPr>
                <w:rFonts w:ascii="Arial" w:eastAsia="DengXian" w:hAnsi="Arial" w:cs="Arial"/>
                <w:color w:val="C00000"/>
                <w:lang w:val="en-US" w:eastAsia="zh-CN"/>
              </w:rPr>
              <w:t xml:space="preserve"> Let’s continue discussing the FFSs in next meeting, including the feasibility based on the WID context.  </w:t>
            </w:r>
            <w:r w:rsidR="00BC1029">
              <w:rPr>
                <w:rFonts w:ascii="Arial" w:eastAsia="DengXian"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proofErr w:type="spellStart"/>
            <w:proofErr w:type="gramStart"/>
            <w:r>
              <w:rPr>
                <w:rFonts w:ascii="Arial" w:eastAsia="SimSun" w:hAnsi="Arial" w:cs="Arial" w:hint="eastAsia"/>
                <w:lang w:val="en-US" w:eastAsia="zh-CN"/>
              </w:rPr>
              <w:t>ZTE,Saneships</w:t>
            </w:r>
            <w:proofErr w:type="spellEnd"/>
            <w:proofErr w:type="gramEnd"/>
          </w:p>
        </w:tc>
        <w:tc>
          <w:tcPr>
            <w:tcW w:w="1368" w:type="dxa"/>
          </w:tcPr>
          <w:p w14:paraId="735471A2" w14:textId="77777777" w:rsidR="00A45BF3" w:rsidRDefault="007B1147">
            <w:pPr>
              <w:tabs>
                <w:tab w:val="left" w:pos="551"/>
              </w:tabs>
              <w:rPr>
                <w:rFonts w:ascii="Arial" w:eastAsia="SimSun" w:hAnsi="Arial" w:cs="Arial"/>
                <w:lang w:val="en-US" w:eastAsia="ja-JP"/>
              </w:rPr>
            </w:pPr>
            <w:proofErr w:type="spellStart"/>
            <w:proofErr w:type="gramStart"/>
            <w:r>
              <w:rPr>
                <w:rFonts w:ascii="Arial" w:eastAsia="SimSun" w:hAnsi="Arial" w:cs="Arial" w:hint="eastAsia"/>
                <w:lang w:val="en-US" w:eastAsia="zh-CN"/>
              </w:rPr>
              <w:t>Y,mostly</w:t>
            </w:r>
            <w:proofErr w:type="spellEnd"/>
            <w:proofErr w:type="gramEnd"/>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 xml:space="preserve">Obviously, 1Rx branch or 2Rx branch has an impact on the PHY layer transmission performance. Whether it is </w:t>
            </w:r>
            <w:proofErr w:type="spellStart"/>
            <w:r>
              <w:rPr>
                <w:rFonts w:ascii="Arial" w:eastAsia="DengXian" w:hAnsi="Arial" w:cs="Arial" w:hint="eastAsia"/>
                <w:lang w:val="en-US" w:eastAsia="zh-CN"/>
              </w:rPr>
              <w:t>a</w:t>
            </w:r>
            <w:proofErr w:type="spellEnd"/>
            <w:r>
              <w:rPr>
                <w:rFonts w:ascii="Arial" w:eastAsia="DengXian" w:hAnsi="Arial" w:cs="Arial" w:hint="eastAsia"/>
                <w:lang w:val="en-US" w:eastAsia="zh-CN"/>
              </w:rPr>
              <w:t xml:space="preserve"> issue or not and whether this issue should be addressed or </w:t>
            </w:r>
            <w:proofErr w:type="gramStart"/>
            <w:r>
              <w:rPr>
                <w:rFonts w:ascii="Arial" w:eastAsia="DengXian" w:hAnsi="Arial" w:cs="Arial" w:hint="eastAsia"/>
                <w:lang w:val="en-US" w:eastAsia="zh-CN"/>
              </w:rPr>
              <w:t>not,  should</w:t>
            </w:r>
            <w:proofErr w:type="gramEnd"/>
            <w:r>
              <w:rPr>
                <w:rFonts w:ascii="Arial" w:eastAsia="DengXian" w:hAnsi="Arial" w:cs="Arial" w:hint="eastAsia"/>
                <w:lang w:val="en-US" w:eastAsia="zh-CN"/>
              </w:rPr>
              <w:t xml:space="preserve">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w:t>
            </w:r>
            <w:proofErr w:type="gramStart"/>
            <w:r>
              <w:rPr>
                <w:rFonts w:ascii="Arial" w:eastAsia="DengXian" w:hAnsi="Arial" w:cs="Arial" w:hint="eastAsia"/>
                <w:lang w:val="en-US" w:eastAsia="zh-CN"/>
              </w:rPr>
              <w:t xml:space="preserve">the </w:t>
            </w:r>
            <w:r>
              <w:rPr>
                <w:rFonts w:ascii="Arial" w:eastAsia="DengXian" w:hAnsi="Arial" w:cs="Arial" w:hint="eastAsia"/>
                <w:lang w:val="en-US" w:eastAsia="ja-JP"/>
              </w:rPr>
              <w:t xml:space="preserve"> RedCap</w:t>
            </w:r>
            <w:proofErr w:type="gramEnd"/>
            <w:r>
              <w:rPr>
                <w:rFonts w:ascii="Arial" w:eastAsia="DengXian" w:hAnsi="Arial" w:cs="Arial" w:hint="eastAsia"/>
                <w:lang w:val="en-US" w:eastAsia="ja-JP"/>
              </w:rPr>
              <w:t xml:space="preserve">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Ä</w:t>
            </w:r>
            <w:r>
              <w:rPr>
                <w:rFonts w:ascii="Arial" w:eastAsia="DengXian" w:hAnsi="Arial" w:cs="Arial"/>
                <w:color w:val="C00000"/>
                <w:lang w:val="en-US" w:eastAsia="zh-CN"/>
              </w:rPr>
              <w:t xml:space="preserve">As reponsed to CATT above, it is </w:t>
            </w:r>
            <w:proofErr w:type="gramStart"/>
            <w:r>
              <w:rPr>
                <w:rFonts w:ascii="Arial" w:eastAsia="DengXian" w:hAnsi="Arial" w:cs="Arial"/>
                <w:color w:val="C00000"/>
                <w:lang w:val="en-US" w:eastAsia="zh-CN"/>
              </w:rPr>
              <w:t>make</w:t>
            </w:r>
            <w:proofErr w:type="gramEnd"/>
            <w:r>
              <w:rPr>
                <w:rFonts w:ascii="Arial" w:eastAsia="DengXian" w:hAnsi="Arial" w:cs="Arial"/>
                <w:color w:val="C00000"/>
                <w:lang w:val="en-US" w:eastAsia="zh-CN"/>
              </w:rPr>
              <w:t xml:space="preserv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w:t>
            </w:r>
            <w:proofErr w:type="spellStart"/>
            <w:r>
              <w:rPr>
                <w:rFonts w:ascii="Arial" w:eastAsia="DengXian" w:hAnsi="Arial" w:cs="Arial"/>
                <w:lang w:val="en-US" w:eastAsia="zh-CN"/>
              </w:rPr>
              <w:t>reTx</w:t>
            </w:r>
            <w:proofErr w:type="spellEnd"/>
            <w:r>
              <w:rPr>
                <w:rFonts w:ascii="Arial" w:eastAsia="DengXian" w:hAnsi="Arial" w:cs="Arial"/>
                <w:lang w:val="en-US" w:eastAsia="zh-CN"/>
              </w:rPr>
              <w:t xml:space="preserve"> for non-RedCap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Ä</w:t>
            </w:r>
            <w:r>
              <w:rPr>
                <w:rFonts w:ascii="Arial" w:eastAsia="DengXian"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proofErr w:type="gramStart"/>
            <w:r>
              <w:rPr>
                <w:rFonts w:ascii="Arial" w:eastAsia="DengXian" w:hAnsi="Arial" w:cs="Arial"/>
                <w:lang w:val="en-US" w:eastAsia="zh-CN"/>
              </w:rPr>
              <w:t>So</w:t>
            </w:r>
            <w:proofErr w:type="gramEnd"/>
            <w:r>
              <w:rPr>
                <w:rFonts w:ascii="Arial" w:eastAsia="DengXian" w:hAnsi="Arial" w:cs="Arial"/>
                <w:lang w:val="en-US" w:eastAsia="zh-CN"/>
              </w:rPr>
              <w:t xml:space="preserve">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p w14:paraId="54615C2F" w14:textId="1EA999CF" w:rsidR="00BC1029" w:rsidRDefault="00BC1029" w:rsidP="00E11F53">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 xml:space="preserve">Ä </w:t>
            </w:r>
            <w:r>
              <w:rPr>
                <w:rFonts w:ascii="Arial" w:eastAsia="DengXian"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6814901E" w14:textId="77777777"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Ä</w:t>
            </w:r>
            <w:r>
              <w:rPr>
                <w:rFonts w:ascii="Arial" w:eastAsia="DengXian" w:hAnsi="Arial" w:cs="Arial"/>
                <w:color w:val="C00000"/>
                <w:lang w:val="en-US" w:eastAsia="zh-CN"/>
              </w:rPr>
              <w:t>As reponsed to CATT above, it make</w:t>
            </w:r>
            <w:r w:rsidR="000256BE">
              <w:rPr>
                <w:rFonts w:ascii="Arial" w:eastAsia="DengXian" w:hAnsi="Arial" w:cs="Arial"/>
                <w:color w:val="C00000"/>
                <w:lang w:val="en-US" w:eastAsia="zh-CN"/>
              </w:rPr>
              <w:t>s</w:t>
            </w:r>
            <w:r>
              <w:rPr>
                <w:rFonts w:ascii="Arial" w:eastAsia="DengXian" w:hAnsi="Arial" w:cs="Arial"/>
                <w:color w:val="C00000"/>
                <w:lang w:val="en-US" w:eastAsia="zh-CN"/>
              </w:rPr>
              <w:t xml:space="preserve"> sense and will modify </w:t>
            </w:r>
            <w:r w:rsidR="000256BE">
              <w:rPr>
                <w:rFonts w:ascii="Arial" w:eastAsia="DengXian" w:hAnsi="Arial" w:cs="Arial"/>
                <w:color w:val="C00000"/>
                <w:lang w:val="en-US" w:eastAsia="zh-CN"/>
              </w:rPr>
              <w:t>according</w:t>
            </w:r>
            <w:r>
              <w:rPr>
                <w:rFonts w:ascii="Arial" w:eastAsia="DengXian"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DengXian" w:hAnsi="Arial" w:cs="Arial"/>
                <w:lang w:val="en-US" w:eastAsia="zh-CN"/>
              </w:rPr>
            </w:pPr>
          </w:p>
        </w:tc>
        <w:tc>
          <w:tcPr>
            <w:tcW w:w="6679" w:type="dxa"/>
          </w:tcPr>
          <w:p w14:paraId="6801CEF8" w14:textId="77777777"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p w14:paraId="45D1C8CC" w14:textId="286DFDAD"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Ä</w:t>
            </w:r>
            <w:r>
              <w:rPr>
                <w:rFonts w:ascii="Arial" w:eastAsia="DengXian"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SimSun" w:hAnsi="Arial" w:cs="Arial"/>
                <w:lang w:val="en-US" w:eastAsia="zh-CN"/>
              </w:rPr>
            </w:pPr>
          </w:p>
        </w:tc>
        <w:tc>
          <w:tcPr>
            <w:tcW w:w="6679" w:type="dxa"/>
          </w:tcPr>
          <w:p w14:paraId="64DCBB7A"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112D43"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For the 1</w:t>
            </w:r>
            <w:r w:rsidRPr="004641F2">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45021312" w14:textId="77777777" w:rsidR="00217C5E" w:rsidRDefault="00217C5E" w:rsidP="009E2943">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7BA26810" w14:textId="504AFF09" w:rsidR="00217C5E" w:rsidRPr="004641F2" w:rsidRDefault="00BC1029" w:rsidP="009E2943">
            <w:pPr>
              <w:rPr>
                <w:rFonts w:ascii="Arial" w:eastAsia="DengXian" w:hAnsi="Arial" w:cs="Arial"/>
                <w:lang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Ä</w:t>
            </w:r>
            <w:r>
              <w:rPr>
                <w:rFonts w:ascii="Arial" w:eastAsia="DengXian"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7B37C904" w14:textId="293B66C6" w:rsidR="00BC1029" w:rsidRDefault="005B4256" w:rsidP="005B425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DengXian" w:hAnsi="Arial" w:cs="Arial"/>
                <w:lang w:val="en-US" w:eastAsia="zh-CN"/>
              </w:rPr>
            </w:pPr>
            <w:r>
              <w:rPr>
                <w:rFonts w:ascii="Arial" w:eastAsia="DengXian" w:hAnsi="Arial" w:cs="Arial" w:hint="eastAsia"/>
                <w:lang w:val="en-US" w:eastAsia="zh-CN"/>
              </w:rPr>
              <w:t>Y</w:t>
            </w:r>
            <w:r w:rsidR="00414875">
              <w:rPr>
                <w:rFonts w:ascii="Arial" w:eastAsia="DengXian" w:hAnsi="Arial" w:cs="Arial"/>
                <w:lang w:val="en-US" w:eastAsia="zh-CN"/>
              </w:rPr>
              <w:t xml:space="preserve"> with suggested update</w:t>
            </w:r>
          </w:p>
        </w:tc>
        <w:tc>
          <w:tcPr>
            <w:tcW w:w="6679" w:type="dxa"/>
          </w:tcPr>
          <w:p w14:paraId="06EDC506" w14:textId="479BFBAB" w:rsidR="00F6076D" w:rsidRDefault="00F6076D" w:rsidP="00F6076D">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SimSun"/>
                <w:bCs/>
                <w:i/>
                <w:lang w:val="en-US" w:eastAsia="ja-JP"/>
              </w:rPr>
            </w:pPr>
            <w:r w:rsidRPr="00F6076D">
              <w:rPr>
                <w:rFonts w:eastAsia="SimSun"/>
                <w:bCs/>
                <w:i/>
                <w:lang w:val="en-US" w:eastAsia="ja-JP"/>
              </w:rPr>
              <w:t xml:space="preserve">Specify definition of one RedCap UE type including capabilities for RedCap UE identification and for constraining the use of those RedCap capabilities only for RedCap </w:t>
            </w:r>
            <w:proofErr w:type="gramStart"/>
            <w:r w:rsidRPr="00F6076D">
              <w:rPr>
                <w:rFonts w:eastAsia="SimSun"/>
                <w:bCs/>
                <w:i/>
                <w:lang w:val="en-US" w:eastAsia="ja-JP"/>
              </w:rPr>
              <w:t>UEs, and</w:t>
            </w:r>
            <w:proofErr w:type="gramEnd"/>
            <w:r w:rsidRPr="00F6076D">
              <w:rPr>
                <w:rFonts w:eastAsia="SimSun"/>
                <w:bCs/>
                <w:i/>
                <w:lang w:val="en-US" w:eastAsia="ja-JP"/>
              </w:rPr>
              <w:t xml:space="preserve">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ListParagraph"/>
              <w:numPr>
                <w:ilvl w:val="1"/>
                <w:numId w:val="5"/>
              </w:numPr>
              <w:rPr>
                <w:rFonts w:eastAsia="DengXian"/>
                <w:i/>
                <w:iCs/>
              </w:rPr>
            </w:pPr>
            <w:r w:rsidRPr="00F6076D">
              <w:rPr>
                <w:bCs/>
                <w:i/>
                <w:lang w:val="en-US"/>
              </w:rPr>
              <w:t xml:space="preserve">The existing UE capability framework is used; changes to capability </w:t>
            </w:r>
            <w:proofErr w:type="spellStart"/>
            <w:r w:rsidRPr="00F6076D">
              <w:rPr>
                <w:bCs/>
                <w:i/>
                <w:lang w:val="en-US"/>
              </w:rPr>
              <w:t>signalling</w:t>
            </w:r>
            <w:proofErr w:type="spellEnd"/>
            <w:r w:rsidRPr="00F6076D">
              <w:rPr>
                <w:bCs/>
                <w:i/>
                <w:lang w:val="en-US"/>
              </w:rPr>
              <w:t xml:space="preserve"> are specified only if necessary.</w:t>
            </w:r>
          </w:p>
          <w:p w14:paraId="13A45A9E" w14:textId="5D815D89" w:rsidR="00F6076D" w:rsidRDefault="00F6076D" w:rsidP="00F6076D">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w:t>
            </w:r>
            <w:r w:rsidRPr="00F6076D">
              <w:rPr>
                <w:rFonts w:eastAsia="DengXian"/>
                <w:iCs/>
                <w:lang w:eastAsia="zh-CN"/>
              </w:rPr>
              <w:t>number of Rx branches of RedCap UE.</w:t>
            </w:r>
            <w:r>
              <w:rPr>
                <w:rFonts w:eastAsia="DengXian"/>
                <w:iCs/>
                <w:lang w:eastAsia="zh-CN"/>
              </w:rPr>
              <w:t xml:space="preserve"> </w:t>
            </w:r>
          </w:p>
          <w:p w14:paraId="46EE4A61" w14:textId="5794DA47" w:rsidR="00F6076D" w:rsidRDefault="00F6076D" w:rsidP="00F6076D">
            <w:pPr>
              <w:rPr>
                <w:rFonts w:eastAsia="DengXian"/>
                <w:iCs/>
                <w:lang w:eastAsia="zh-CN"/>
              </w:rPr>
            </w:pPr>
            <w:r>
              <w:rPr>
                <w:rFonts w:eastAsia="DengXian"/>
                <w:iCs/>
                <w:lang w:eastAsia="zh-CN"/>
              </w:rPr>
              <w:t xml:space="preserve">It </w:t>
            </w:r>
            <w:r w:rsidR="00DD453D">
              <w:rPr>
                <w:rFonts w:eastAsia="DengXian"/>
                <w:iCs/>
                <w:lang w:eastAsia="zh-CN"/>
              </w:rPr>
              <w:t>was</w:t>
            </w:r>
            <w:r>
              <w:rPr>
                <w:rFonts w:eastAsia="DengXian"/>
                <w:iCs/>
                <w:lang w:eastAsia="zh-CN"/>
              </w:rPr>
              <w:t xml:space="preserve"> also agreed in WID to specify </w:t>
            </w:r>
            <w:r w:rsidR="00DD453D">
              <w:rPr>
                <w:rFonts w:eastAsia="DengXian"/>
                <w:iCs/>
                <w:lang w:eastAsia="zh-CN"/>
              </w:rPr>
              <w:t>earlier indication of RedCap UEs in Msg1 and /or Msg3, as follows:</w:t>
            </w:r>
            <w:r>
              <w:rPr>
                <w:rFonts w:eastAsia="DengXian"/>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SimSun"/>
                <w:bCs/>
                <w:i/>
                <w:lang w:val="en-US" w:eastAsia="ja-JP"/>
              </w:rPr>
            </w:pPr>
            <w:r w:rsidRPr="00DD453D">
              <w:rPr>
                <w:rFonts w:eastAsia="SimSun"/>
                <w:bCs/>
                <w:i/>
                <w:lang w:val="en-US" w:eastAsia="ja-JP"/>
              </w:rPr>
              <w:t xml:space="preserve">Specify functionality that will enable RedCap </w:t>
            </w:r>
            <w:proofErr w:type="spellStart"/>
            <w:r w:rsidRPr="00DD453D">
              <w:rPr>
                <w:rFonts w:eastAsia="SimSun"/>
                <w:bCs/>
                <w:i/>
                <w:lang w:val="en-US" w:eastAsia="ja-JP"/>
              </w:rPr>
              <w:t>Ues</w:t>
            </w:r>
            <w:proofErr w:type="spellEnd"/>
            <w:r w:rsidRPr="00DD453D">
              <w:rPr>
                <w:rFonts w:eastAsia="SimSun"/>
                <w:bCs/>
                <w:i/>
                <w:lang w:val="en-US" w:eastAsia="ja-JP"/>
              </w:rPr>
              <w:t xml:space="preserve">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DengXian"/>
                <w:iCs/>
                <w:lang w:eastAsia="zh-CN"/>
              </w:rPr>
            </w:pPr>
            <w:r w:rsidRPr="00DD453D">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DengXian"/>
                <w:iCs/>
                <w:lang w:eastAsia="zh-CN"/>
              </w:rPr>
              <w:t xml:space="preserve"> it is not restricted to RedCap UE type indication, since it is mentioned in WID that t</w:t>
            </w:r>
            <w:r w:rsidR="00A32A99">
              <w:rPr>
                <w:rFonts w:eastAsia="DengXian" w:hint="eastAsia"/>
                <w:iCs/>
                <w:lang w:eastAsia="zh-CN"/>
              </w:rPr>
              <w:t>he existing UE capability framework is used.</w:t>
            </w:r>
            <w:r w:rsidR="00A32A99">
              <w:rPr>
                <w:rFonts w:eastAsia="DengXian"/>
                <w:iCs/>
                <w:lang w:eastAsia="zh-CN"/>
              </w:rPr>
              <w:t xml:space="preserve"> E</w:t>
            </w:r>
            <w:r w:rsidR="00A32A99" w:rsidRPr="00DD453D">
              <w:rPr>
                <w:rFonts w:eastAsia="DengXian"/>
                <w:iCs/>
                <w:lang w:eastAsia="zh-CN"/>
              </w:rPr>
              <w:t>arlier indication</w:t>
            </w:r>
            <w:r w:rsidR="00A32A99">
              <w:rPr>
                <w:rFonts w:eastAsia="DengXian"/>
                <w:iCs/>
                <w:lang w:eastAsia="zh-CN"/>
              </w:rPr>
              <w:t xml:space="preserve"> seems not an </w:t>
            </w:r>
            <w:r w:rsidR="00A32A99">
              <w:rPr>
                <w:rFonts w:eastAsia="DengXian" w:hint="eastAsia"/>
                <w:iCs/>
                <w:lang w:eastAsia="zh-CN"/>
              </w:rPr>
              <w:t>existing UE capability framework</w:t>
            </w:r>
            <w:r w:rsidR="00A32A99">
              <w:rPr>
                <w:rFonts w:eastAsia="DengXian"/>
                <w:iCs/>
                <w:lang w:eastAsia="zh-CN"/>
              </w:rPr>
              <w:t xml:space="preserve">. </w:t>
            </w:r>
          </w:p>
          <w:p w14:paraId="66953319" w14:textId="7913B09F" w:rsidR="00A32A99" w:rsidRDefault="00A32A99" w:rsidP="005B4256">
            <w:pPr>
              <w:rPr>
                <w:rFonts w:eastAsia="DengXian"/>
                <w:iCs/>
                <w:lang w:eastAsia="zh-CN"/>
              </w:rPr>
            </w:pPr>
            <w:r>
              <w:rPr>
                <w:rFonts w:eastAsia="DengXian"/>
                <w:iCs/>
                <w:lang w:eastAsia="zh-CN"/>
              </w:rPr>
              <w:t>For the number of Rx branches indication, earlier indication is needed. I</w:t>
            </w:r>
            <w:r w:rsidR="009E2943" w:rsidRPr="00DD453D">
              <w:rPr>
                <w:rFonts w:eastAsia="DengXian"/>
                <w:iCs/>
                <w:lang w:eastAsia="zh-CN"/>
              </w:rPr>
              <w:t xml:space="preserve">t aims for improving performance and efficiency of Msg2/Msg4 transmission. </w:t>
            </w:r>
          </w:p>
          <w:p w14:paraId="24F26809" w14:textId="034C7030" w:rsidR="009E2943" w:rsidRPr="00DD453D" w:rsidRDefault="00A32A99" w:rsidP="005B4256">
            <w:pPr>
              <w:rPr>
                <w:rFonts w:eastAsia="DengXian"/>
                <w:iCs/>
                <w:lang w:eastAsia="zh-CN"/>
              </w:rPr>
            </w:pPr>
            <w:r>
              <w:rPr>
                <w:rFonts w:eastAsia="DengXian"/>
                <w:iCs/>
                <w:lang w:eastAsia="zh-CN"/>
              </w:rPr>
              <w:t xml:space="preserve">Therefore, we suggest </w:t>
            </w:r>
            <w:proofErr w:type="gramStart"/>
            <w:r>
              <w:rPr>
                <w:rFonts w:eastAsia="DengXian"/>
                <w:iCs/>
                <w:lang w:eastAsia="zh-CN"/>
              </w:rPr>
              <w:t>to update</w:t>
            </w:r>
            <w:proofErr w:type="gramEnd"/>
            <w:r>
              <w:rPr>
                <w:rFonts w:eastAsia="DengXian"/>
                <w:iCs/>
                <w:lang w:eastAsia="zh-CN"/>
              </w:rPr>
              <w:t xml:space="preserve"> the FL proposal accordingly to</w:t>
            </w:r>
            <w:r w:rsidR="005F1B8A">
              <w:rPr>
                <w:rFonts w:eastAsia="DengXian"/>
                <w:iCs/>
                <w:lang w:eastAsia="zh-CN"/>
              </w:rPr>
              <w:t xml:space="preserve"> reflect our understanding.</w:t>
            </w:r>
            <w:r>
              <w:rPr>
                <w:rFonts w:eastAsia="DengXian"/>
                <w:iCs/>
                <w:lang w:eastAsia="zh-CN"/>
              </w:rPr>
              <w:t xml:space="preserve"> </w:t>
            </w:r>
            <w:r w:rsidR="009E2943" w:rsidRPr="00DD453D">
              <w:rPr>
                <w:rFonts w:eastAsia="DengXian"/>
                <w:iCs/>
                <w:lang w:eastAsia="zh-CN"/>
              </w:rPr>
              <w:t>For the 1st sub-bullet, we suggest it should be a main bullet</w:t>
            </w:r>
            <w:r w:rsidR="00414875" w:rsidRPr="00DD453D">
              <w:rPr>
                <w:rFonts w:eastAsia="DengXian"/>
                <w:iCs/>
                <w:lang w:eastAsia="zh-CN"/>
              </w:rPr>
              <w:t xml:space="preserve">. The </w:t>
            </w:r>
            <w:r w:rsidR="00414875" w:rsidRPr="00DD453D">
              <w:rPr>
                <w:rFonts w:eastAsia="DengXian"/>
                <w:iCs/>
                <w:lang w:eastAsia="zh-CN"/>
              </w:rPr>
              <w:lastRenderedPageBreak/>
              <w:t xml:space="preserve">2nd sub-bullet is changed to configure earlier indication by SIB1. We </w:t>
            </w:r>
            <w:r w:rsidR="009E2943" w:rsidRPr="00DD453D">
              <w:rPr>
                <w:rFonts w:eastAsia="DengXian"/>
                <w:iCs/>
                <w:lang w:eastAsia="zh-CN"/>
              </w:rPr>
              <w:t>suggest following update:</w:t>
            </w:r>
          </w:p>
          <w:p w14:paraId="098B4554" w14:textId="77777777" w:rsidR="00414875" w:rsidRPr="00414875" w:rsidRDefault="009E2943" w:rsidP="009E2943">
            <w:pPr>
              <w:pStyle w:val="ListParagraph"/>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ListParagraph"/>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ListParagraph"/>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DengXian" w:hAnsi="Arial" w:cs="Arial"/>
                <w:color w:val="C00000"/>
                <w:lang w:val="en-US" w:eastAsia="zh-CN"/>
              </w:rPr>
            </w:pPr>
          </w:p>
          <w:p w14:paraId="6DDC0185" w14:textId="6AD25E1E" w:rsidR="009E2943" w:rsidRPr="004A305B" w:rsidRDefault="004A305B" w:rsidP="005B4256">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Ä</w:t>
            </w:r>
            <w:r>
              <w:rPr>
                <w:rFonts w:ascii="Arial" w:eastAsia="DengXian"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DengXian" w:hAnsi="Arial" w:cs="Arial"/>
                <w:lang w:val="en-US" w:eastAsia="zh-CN"/>
              </w:rPr>
            </w:pPr>
            <w:r>
              <w:rPr>
                <w:rFonts w:ascii="Arial" w:eastAsia="DengXian" w:hAnsi="Arial" w:cs="Arial"/>
                <w:lang w:val="en-US" w:eastAsia="zh-CN"/>
              </w:rPr>
              <w:t>NordicSemi</w:t>
            </w:r>
          </w:p>
        </w:tc>
        <w:tc>
          <w:tcPr>
            <w:tcW w:w="1368" w:type="dxa"/>
          </w:tcPr>
          <w:p w14:paraId="545FF61C" w14:textId="5B2B3278" w:rsidR="00E5401D" w:rsidRDefault="00B46593"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071672B" w14:textId="77777777" w:rsidR="00E5401D" w:rsidRDefault="00E5401D" w:rsidP="00350061">
            <w:pPr>
              <w:rPr>
                <w:rFonts w:ascii="Arial" w:eastAsia="DengXian"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DengXian"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Arial" w:eastAsia="DengXian" w:hAnsi="Arial" w:cs="Arial"/>
                <w:color w:val="C00000"/>
                <w:lang w:val="en-US" w:eastAsia="zh-CN"/>
              </w:rPr>
              <w:t xml:space="preserve"> </w:t>
            </w:r>
            <w:r>
              <w:rPr>
                <w:rFonts w:ascii="Wingdings" w:eastAsia="DengXian" w:hAnsi="Wingdings" w:cs="Arial"/>
                <w:color w:val="C00000"/>
                <w:lang w:val="en-US" w:eastAsia="zh-CN"/>
              </w:rPr>
              <w:t xml:space="preserve">Ä </w:t>
            </w:r>
            <w:r>
              <w:rPr>
                <w:rFonts w:ascii="Arial" w:eastAsia="DengXian"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ListParagraph"/>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ListParagraph"/>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Spreadtrum, Nokia, NSB, Futurewei, Sharp, ZTE, Saneships, Qualcomm, Samsung, Xiaomi, Lenovo, Motorola Mobility, China Telecom, OPPO, China Unicom, NordicSemi,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ListParagraph"/>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ListParagraph"/>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lastRenderedPageBreak/>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BodyText"/>
        <w:overflowPunct/>
        <w:spacing w:after="0"/>
        <w:outlineLvl w:val="3"/>
        <w:rPr>
          <w:rFonts w:eastAsia="SimSun" w:cs="Arial"/>
          <w:b/>
          <w:bCs/>
          <w:sz w:val="22"/>
          <w:szCs w:val="22"/>
        </w:rPr>
      </w:pPr>
      <w:r w:rsidRPr="002F4BBD">
        <w:rPr>
          <w:rFonts w:eastAsia="SimSun" w:cs="Arial"/>
          <w:b/>
          <w:bCs/>
          <w:sz w:val="22"/>
          <w:szCs w:val="22"/>
          <w:highlight w:val="yellow"/>
        </w:rPr>
        <w:t>Moderator Proposal #2-2</w:t>
      </w:r>
      <w:r w:rsidR="00A55CAF" w:rsidRPr="002F4BBD">
        <w:rPr>
          <w:rFonts w:eastAsia="SimSun" w:cs="Arial"/>
          <w:b/>
          <w:bCs/>
          <w:sz w:val="22"/>
          <w:szCs w:val="22"/>
          <w:highlight w:val="yellow"/>
        </w:rPr>
        <w:t>-1</w:t>
      </w:r>
      <w:r w:rsidRPr="002F4BBD">
        <w:rPr>
          <w:rFonts w:eastAsia="SimSun" w:cs="Arial"/>
          <w:b/>
          <w:bCs/>
          <w:sz w:val="22"/>
          <w:szCs w:val="22"/>
          <w:highlight w:val="yellow"/>
        </w:rPr>
        <w:t>:</w:t>
      </w:r>
      <w:r>
        <w:rPr>
          <w:rFonts w:eastAsia="SimSun" w:cs="Arial"/>
          <w:b/>
          <w:bCs/>
          <w:sz w:val="22"/>
          <w:szCs w:val="22"/>
        </w:rPr>
        <w:t xml:space="preserve"> </w:t>
      </w:r>
    </w:p>
    <w:p w14:paraId="3B9C52F4" w14:textId="20E783ED" w:rsidR="00A2191D" w:rsidRDefault="00A2191D" w:rsidP="00A2191D">
      <w:pPr>
        <w:pStyle w:val="ListParagraph"/>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ListParagraph"/>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2155FA7A" w14:textId="709D636E" w:rsidR="00A2191D" w:rsidRPr="00A2191D" w:rsidRDefault="00A2191D" w:rsidP="00A2191D">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 xml:space="preserve">Network configurability of early indication of the </w:t>
        </w:r>
        <w:proofErr w:type="spellStart"/>
        <w:r w:rsidR="000256BE" w:rsidRPr="000256BE">
          <w:rPr>
            <w:rFonts w:ascii="Arial" w:hAnsi="Arial" w:cs="Arial"/>
            <w:b/>
            <w:bCs/>
            <w:color w:val="FF0000"/>
            <w:sz w:val="20"/>
            <w:szCs w:val="20"/>
          </w:rPr>
          <w:t>number</w:t>
        </w:r>
        <w:proofErr w:type="spellEnd"/>
        <w:r w:rsidR="000256BE" w:rsidRPr="000256BE">
          <w:rPr>
            <w:rFonts w:ascii="Arial" w:hAnsi="Arial" w:cs="Arial"/>
            <w:b/>
            <w:bCs/>
            <w:color w:val="FF0000"/>
            <w:sz w:val="20"/>
            <w:szCs w:val="20"/>
          </w:rPr>
          <w:t xml:space="preserve"> </w:t>
        </w:r>
        <w:proofErr w:type="spellStart"/>
        <w:r w:rsidR="000256BE" w:rsidRPr="000256BE">
          <w:rPr>
            <w:rFonts w:ascii="Arial" w:hAnsi="Arial" w:cs="Arial"/>
            <w:b/>
            <w:bCs/>
            <w:color w:val="FF0000"/>
            <w:sz w:val="20"/>
            <w:szCs w:val="20"/>
          </w:rPr>
          <w:t>of</w:t>
        </w:r>
        <w:proofErr w:type="spellEnd"/>
        <w:r w:rsidR="000256BE" w:rsidRPr="000256BE">
          <w:rPr>
            <w:rFonts w:ascii="Arial" w:hAnsi="Arial" w:cs="Arial"/>
            <w:b/>
            <w:bCs/>
            <w:color w:val="FF0000"/>
            <w:sz w:val="20"/>
            <w:szCs w:val="20"/>
          </w:rPr>
          <w:t xml:space="preserve"> </w:t>
        </w:r>
        <w:proofErr w:type="spellStart"/>
        <w:r w:rsidR="000256BE" w:rsidRPr="000256BE">
          <w:rPr>
            <w:rFonts w:ascii="Arial" w:hAnsi="Arial" w:cs="Arial"/>
            <w:b/>
            <w:bCs/>
            <w:color w:val="FF0000"/>
            <w:sz w:val="20"/>
            <w:szCs w:val="20"/>
          </w:rPr>
          <w:t>Rx</w:t>
        </w:r>
        <w:proofErr w:type="spellEnd"/>
        <w:r w:rsidR="000256BE" w:rsidRPr="000256BE">
          <w:rPr>
            <w:rFonts w:ascii="Arial" w:hAnsi="Arial" w:cs="Arial"/>
            <w:b/>
            <w:bCs/>
            <w:color w:val="FF0000"/>
            <w:sz w:val="20"/>
            <w:szCs w:val="20"/>
          </w:rPr>
          <w:t xml:space="preserve"> </w:t>
        </w:r>
        <w:proofErr w:type="spellStart"/>
        <w:r w:rsidR="000256BE" w:rsidRPr="000256BE">
          <w:rPr>
            <w:rFonts w:ascii="Arial" w:hAnsi="Arial" w:cs="Arial"/>
            <w:b/>
            <w:bCs/>
            <w:color w:val="FF0000"/>
            <w:sz w:val="20"/>
            <w:szCs w:val="20"/>
          </w:rPr>
          <w:t>branches</w:t>
        </w:r>
        <w:proofErr w:type="spellEnd"/>
        <w:r w:rsidR="000256BE" w:rsidRPr="000256BE">
          <w:rPr>
            <w:rFonts w:ascii="Arial" w:hAnsi="Arial" w:cs="Arial"/>
            <w:b/>
            <w:bCs/>
            <w:color w:val="FF0000"/>
            <w:sz w:val="20"/>
            <w:szCs w:val="20"/>
          </w:rPr>
          <w:t xml:space="preserve"> via SIB1, </w:t>
        </w:r>
        <w:proofErr w:type="spellStart"/>
        <w:r w:rsidR="000256BE" w:rsidRPr="000256BE">
          <w:rPr>
            <w:rFonts w:ascii="Arial" w:hAnsi="Arial" w:cs="Arial"/>
            <w:b/>
            <w:bCs/>
            <w:color w:val="FF0000"/>
            <w:sz w:val="20"/>
            <w:szCs w:val="20"/>
          </w:rPr>
          <w:t>if</w:t>
        </w:r>
        <w:proofErr w:type="spellEnd"/>
        <w:r w:rsidR="000256BE" w:rsidRPr="000256BE">
          <w:rPr>
            <w:rFonts w:ascii="Arial" w:hAnsi="Arial" w:cs="Arial"/>
            <w:b/>
            <w:bCs/>
            <w:color w:val="FF0000"/>
            <w:sz w:val="20"/>
            <w:szCs w:val="20"/>
          </w:rPr>
          <w:t xml:space="preserve"> </w:t>
        </w:r>
        <w:proofErr w:type="spellStart"/>
        <w:r w:rsidR="000256BE" w:rsidRPr="000256BE">
          <w:rPr>
            <w:rFonts w:ascii="Arial" w:hAnsi="Arial" w:cs="Arial"/>
            <w:b/>
            <w:bCs/>
            <w:color w:val="FF0000"/>
            <w:sz w:val="20"/>
            <w:szCs w:val="20"/>
          </w:rPr>
          <w:t>supported</w:t>
        </w:r>
        <w:proofErr w:type="spellEnd"/>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DengXian" w:hAnsi="Arial" w:cs="Arial"/>
          <w:lang w:val="en-US" w:eastAsia="zh-CN"/>
        </w:rPr>
      </w:pPr>
      <w:r w:rsidRPr="00DD164F">
        <w:rPr>
          <w:rFonts w:ascii="Arial" w:eastAsia="DengXian" w:hAnsi="Arial" w:cs="Arial"/>
          <w:lang w:val="en-US" w:eastAsia="zh-CN"/>
        </w:rPr>
        <w:t xml:space="preserve">The following was agreed </w:t>
      </w:r>
      <w:r>
        <w:rPr>
          <w:rFonts w:ascii="Arial" w:eastAsia="DengXian" w:hAnsi="Arial" w:cs="Arial"/>
          <w:lang w:val="en-US" w:eastAsia="zh-CN"/>
        </w:rPr>
        <w:t xml:space="preserve">in the GTW session: </w:t>
      </w:r>
    </w:p>
    <w:tbl>
      <w:tblPr>
        <w:tblStyle w:val="TableGrid"/>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BodyText"/>
              <w:spacing w:after="0"/>
              <w:rPr>
                <w:rFonts w:ascii="Calibri" w:hAnsi="Calibri"/>
              </w:rPr>
            </w:pPr>
            <w:r w:rsidRPr="00526E37">
              <w:rPr>
                <w:rFonts w:eastAsia="SimSun" w:cs="Arial"/>
                <w:highlight w:val="green"/>
              </w:rPr>
              <w:t>Agreements</w:t>
            </w:r>
            <w:r w:rsidRPr="00526E37">
              <w:rPr>
                <w:rFonts w:eastAsia="SimSun"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w:t>
            </w:r>
            <w:proofErr w:type="gramStart"/>
            <w:r w:rsidRPr="00526E37">
              <w:t>according</w:t>
            </w:r>
            <w:proofErr w:type="gramEnd"/>
            <w:r w:rsidRPr="00526E37">
              <w:t xml:space="preserve">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w:t>
            </w:r>
            <w:proofErr w:type="spellStart"/>
            <w:r w:rsidRPr="00526E37">
              <w:t>MsgA</w:t>
            </w:r>
            <w:proofErr w:type="spellEnd"/>
            <w:r w:rsidRPr="00526E37">
              <w:t xml:space="preserve">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Heading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RedCap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RedCap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RedCap </w:t>
      </w:r>
      <w:proofErr w:type="spellStart"/>
      <w:r>
        <w:rPr>
          <w:rFonts w:ascii="Arial" w:hAnsi="Arial" w:cs="Arial"/>
        </w:rPr>
        <w:t>Ues</w:t>
      </w:r>
      <w:proofErr w:type="spellEnd"/>
      <w:r>
        <w:rPr>
          <w:rFonts w:ascii="Arial" w:hAnsi="Arial" w:cs="Arial"/>
        </w:rPr>
        <w:t xml:space="preserve">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RedCap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2A4ABAB3" w14:textId="77777777" w:rsidR="00A45BF3" w:rsidRDefault="007B1147">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FA86438" w14:textId="77777777" w:rsidR="00A45BF3" w:rsidRDefault="007B1147">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ListParagraph"/>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RedCap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RedCap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 xml:space="preserve">Alt1: Compact DCI x_2 could be used by default by RedCap </w:t>
            </w:r>
            <w:proofErr w:type="spellStart"/>
            <w:r>
              <w:rPr>
                <w:rFonts w:ascii="Arial" w:hAnsi="Arial" w:cs="Arial"/>
                <w:lang w:val="en-US"/>
              </w:rPr>
              <w:t>Ues</w:t>
            </w:r>
            <w:proofErr w:type="spellEnd"/>
          </w:p>
          <w:p w14:paraId="402C80E0" w14:textId="77777777" w:rsidR="00A45BF3" w:rsidRDefault="007B1147">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 xml:space="preserve">Alt. 8 and Alt. 9 aim to reduce the signaling overhead of PDCCH, which are applicable to RedCap </w:t>
            </w:r>
            <w:proofErr w:type="spellStart"/>
            <w:r>
              <w:rPr>
                <w:rFonts w:ascii="Arial" w:hAnsi="Arial" w:cs="Arial"/>
                <w:lang w:val="en-US"/>
              </w:rPr>
              <w:t>Ues</w:t>
            </w:r>
            <w:proofErr w:type="spellEnd"/>
            <w:r>
              <w:rPr>
                <w:rFonts w:ascii="Arial" w:hAnsi="Arial" w:cs="Arial"/>
                <w:lang w:val="en-US"/>
              </w:rPr>
              <w:t xml:space="preserve">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Compact </w:t>
            </w:r>
            <w:proofErr w:type="gramStart"/>
            <w:r>
              <w:rPr>
                <w:rFonts w:ascii="Arial" w:eastAsia="DengXian" w:hAnsi="Arial" w:cs="Arial"/>
                <w:lang w:val="en-US" w:eastAsia="zh-CN"/>
              </w:rPr>
              <w:t>DCI(</w:t>
            </w:r>
            <w:proofErr w:type="gramEnd"/>
            <w:r>
              <w:rPr>
                <w:rFonts w:ascii="Arial" w:eastAsia="DengXian" w:hAnsi="Arial" w:cs="Arial"/>
                <w:lang w:val="en-US" w:eastAsia="zh-CN"/>
              </w:rPr>
              <w:t>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RedCap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e think whether existing features (</w:t>
            </w:r>
            <w:proofErr w:type="gramStart"/>
            <w:r>
              <w:rPr>
                <w:rFonts w:ascii="Arial" w:eastAsia="Yu Mincho" w:hAnsi="Arial" w:cs="Arial"/>
                <w:lang w:eastAsia="ja-JP"/>
              </w:rPr>
              <w:t>e.g.</w:t>
            </w:r>
            <w:proofErr w:type="gramEnd"/>
            <w:r>
              <w:rPr>
                <w:rFonts w:ascii="Arial" w:eastAsia="Yu Mincho" w:hAnsi="Arial" w:cs="Arial"/>
                <w:lang w:eastAsia="ja-JP"/>
              </w:rPr>
              <w:t xml:space="preserve">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DengXian" w:hAnsi="Arial" w:cs="Arial"/>
                <w:lang w:val="en-US" w:eastAsia="zh-CN"/>
              </w:rPr>
              <w:t>an</w:t>
            </w:r>
            <w:proofErr w:type="gramEnd"/>
            <w:r>
              <w:rPr>
                <w:rFonts w:ascii="Arial" w:eastAsia="DengXian" w:hAnsi="Arial" w:cs="Arial"/>
                <w:lang w:val="en-US" w:eastAsia="zh-CN"/>
              </w:rPr>
              <w:t xml:space="preserve">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w:t>
            </w:r>
            <w:proofErr w:type="gramStart"/>
            <w:r>
              <w:rPr>
                <w:rFonts w:ascii="Arial" w:hAnsi="Arial" w:cs="Arial"/>
                <w:lang w:val="en-US"/>
              </w:rPr>
              <w:t>e.g.</w:t>
            </w:r>
            <w:proofErr w:type="gramEnd"/>
            <w:r>
              <w:rPr>
                <w:rFonts w:ascii="Arial" w:hAnsi="Arial" w:cs="Arial"/>
                <w:lang w:val="en-US"/>
              </w:rPr>
              <w:t xml:space="preserve">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Yu Mincho" w:hAnsi="Arial" w:cs="Arial"/>
                <w:lang w:val="en-US" w:eastAsia="ja-JP"/>
              </w:rPr>
              <w:t>i.e</w:t>
            </w:r>
            <w:proofErr w:type="spellEnd"/>
            <w:r>
              <w:rPr>
                <w:rFonts w:ascii="Arial" w:eastAsia="Yu Mincho" w:hAnsi="Arial" w:cs="Arial"/>
                <w:lang w:val="en-US" w:eastAsia="ja-JP"/>
              </w:rPr>
              <w:t xml:space="preserv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w:t>
            </w:r>
            <w:proofErr w:type="gramStart"/>
            <w:r>
              <w:rPr>
                <w:rFonts w:ascii="Arial" w:hAnsi="Arial" w:cs="Arial"/>
                <w:lang w:val="en-US"/>
              </w:rPr>
              <w:t>to agree</w:t>
            </w:r>
            <w:proofErr w:type="gramEnd"/>
            <w:r>
              <w:rPr>
                <w:rFonts w:ascii="Arial" w:hAnsi="Arial" w:cs="Arial"/>
                <w:lang w:val="en-US"/>
              </w:rPr>
              <w:t xml:space="preserv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 xml:space="preserve">Alt.6.  For serious blocking </w:t>
            </w:r>
            <w:proofErr w:type="gramStart"/>
            <w:r>
              <w:rPr>
                <w:rFonts w:ascii="Arial" w:hAnsi="Arial" w:cs="Arial" w:hint="eastAsia"/>
                <w:lang w:val="en-US"/>
              </w:rPr>
              <w:t>scenarios,  separate</w:t>
            </w:r>
            <w:proofErr w:type="gramEnd"/>
            <w:r>
              <w:rPr>
                <w:rFonts w:ascii="Arial" w:hAnsi="Arial" w:cs="Arial" w:hint="eastAsia"/>
                <w:lang w:val="en-US"/>
              </w:rPr>
              <w:t xml:space="preserv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ListParagraph"/>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Our preference is Alt 6, to reduce the PDCCH blocking for coexistence between RedCap UE and non-RedCap UE, as a straightforward way, the separate initial DL BWP can be configured to RedCap UE, further, it is better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w:t>
            </w:r>
            <w:proofErr w:type="gramStart"/>
            <w:r>
              <w:rPr>
                <w:rFonts w:ascii="Arial" w:eastAsia="DengXian" w:hAnsi="Arial" w:cs="Arial"/>
                <w:lang w:val="en-US" w:eastAsia="zh-CN"/>
              </w:rPr>
              <w:t>to change</w:t>
            </w:r>
            <w:proofErr w:type="gramEnd"/>
            <w:r>
              <w:rPr>
                <w:rFonts w:ascii="Arial" w:eastAsia="DengXian" w:hAnsi="Arial" w:cs="Arial"/>
                <w:lang w:val="en-US" w:eastAsia="zh-CN"/>
              </w:rPr>
              <w:t xml:space="preserv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sidR="005052CA">
                <w:rPr>
                  <w:rFonts w:ascii="Arial" w:eastAsia="Yu Mincho" w:hAnsi="Arial" w:cs="Arial"/>
                  <w:lang w:val="en-US" w:eastAsia="ja-JP"/>
                </w:rPr>
                <w:t>,</w:t>
              </w:r>
            </w:ins>
            <w:r>
              <w:rPr>
                <w:rFonts w:ascii="Arial" w:eastAsia="Yu Mincho" w:hAnsi="Arial" w:cs="Arial"/>
                <w:lang w:val="en-US" w:eastAsia="ja-JP"/>
              </w:rPr>
              <w:t xml:space="preserve"> </w:t>
            </w:r>
            <w:ins w:id="49" w:author="Hong He" w:date="2021-04-15T20:40:00Z">
              <w:r w:rsidR="005052CA">
                <w:rPr>
                  <w:rFonts w:ascii="Arial" w:hAnsi="Arial" w:cs="Arial"/>
                  <w:szCs w:val="22"/>
                  <w:lang w:val="en-US"/>
                </w:rPr>
                <w:t>Futurewei</w:t>
              </w:r>
            </w:ins>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t>
            </w:r>
            <w:proofErr w:type="spellStart"/>
            <w:r>
              <w:rPr>
                <w:rFonts w:ascii="Arial" w:hAnsi="Arial" w:cs="Arial"/>
                <w:szCs w:val="22"/>
                <w:lang w:val="en-US"/>
              </w:rPr>
              <w:t>WIs.</w:t>
            </w:r>
            <w:proofErr w:type="spellEnd"/>
            <w:r>
              <w:rPr>
                <w:rFonts w:ascii="Arial" w:hAnsi="Arial" w:cs="Arial"/>
                <w:szCs w:val="22"/>
                <w:lang w:val="en-US"/>
              </w:rPr>
              <w:t xml:space="preserve">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BodyText"/>
        <w:overflowPunct/>
        <w:spacing w:after="0"/>
        <w:rPr>
          <w:rFonts w:eastAsia="SimSun" w:cs="Arial"/>
          <w:b/>
          <w:bCs/>
          <w:sz w:val="22"/>
          <w:szCs w:val="22"/>
        </w:rPr>
      </w:pPr>
      <w:bookmarkStart w:id="55" w:name="OLE_LINK1"/>
      <w:bookmarkStart w:id="56" w:name="OLE_LINK2"/>
      <w:r>
        <w:rPr>
          <w:rFonts w:eastAsia="SimSun" w:cs="Arial"/>
          <w:b/>
          <w:bCs/>
          <w:sz w:val="22"/>
          <w:szCs w:val="22"/>
        </w:rPr>
        <w:t xml:space="preserve">Moderator Proposal #3-1: </w:t>
      </w:r>
    </w:p>
    <w:p w14:paraId="009651FB" w14:textId="77777777" w:rsidR="00A45BF3" w:rsidRDefault="007B1147">
      <w:pPr>
        <w:pStyle w:val="BodyText"/>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BodyText"/>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BodyText"/>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BodyText"/>
              <w:numPr>
                <w:ilvl w:val="1"/>
                <w:numId w:val="11"/>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BodyText"/>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proofErr w:type="spellStart"/>
            <w:proofErr w:type="gramStart"/>
            <w:r>
              <w:rPr>
                <w:rFonts w:ascii="Arial" w:eastAsia="DengXian" w:hAnsi="Arial" w:cs="Arial" w:hint="eastAsia"/>
                <w:lang w:val="en-US" w:eastAsia="zh-CN"/>
              </w:rPr>
              <w:t>ZTE,Sanechips</w:t>
            </w:r>
            <w:proofErr w:type="spellEnd"/>
            <w:proofErr w:type="gramEnd"/>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proofErr w:type="gramStart"/>
            <w:r>
              <w:rPr>
                <w:rFonts w:ascii="Arial" w:eastAsia="DengXian" w:hAnsi="Arial" w:cs="Arial" w:hint="eastAsia"/>
                <w:lang w:val="en-US" w:eastAsia="zh-CN"/>
              </w:rPr>
              <w:t>If  this</w:t>
            </w:r>
            <w:proofErr w:type="gramEnd"/>
            <w:r>
              <w:rPr>
                <w:rFonts w:ascii="Arial" w:eastAsia="DengXian" w:hAnsi="Arial" w:cs="Arial" w:hint="eastAsia"/>
                <w:lang w:val="en-US" w:eastAsia="zh-CN"/>
              </w:rPr>
              <w:t xml:space="preserve"> proposal is based on the PDCCH blocking issue, we should confirm what is the conclusion here firstly. The conclusion should at least indicates whether we have the blocking </w:t>
            </w:r>
            <w:proofErr w:type="gramStart"/>
            <w:r>
              <w:rPr>
                <w:rFonts w:ascii="Arial" w:eastAsia="DengXian" w:hAnsi="Arial" w:cs="Arial" w:hint="eastAsia"/>
                <w:lang w:val="en-US" w:eastAsia="zh-CN"/>
              </w:rPr>
              <w:t>issue,  and</w:t>
            </w:r>
            <w:proofErr w:type="gramEnd"/>
            <w:r>
              <w:rPr>
                <w:rFonts w:ascii="Arial" w:eastAsia="DengXian" w:hAnsi="Arial" w:cs="Arial" w:hint="eastAsia"/>
                <w:lang w:val="en-US" w:eastAsia="zh-CN"/>
              </w:rPr>
              <w:t xml:space="preserve">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w:t>
            </w:r>
            <w:proofErr w:type="gramStart"/>
            <w:r>
              <w:rPr>
                <w:rFonts w:ascii="Arial" w:eastAsia="SimSun" w:hAnsi="Arial" w:cs="Arial" w:hint="eastAsia"/>
                <w:lang w:val="en-US" w:eastAsia="zh-CN"/>
              </w:rPr>
              <w:t>including  the</w:t>
            </w:r>
            <w:proofErr w:type="gramEnd"/>
            <w:r>
              <w:rPr>
                <w:rFonts w:ascii="Arial" w:eastAsia="SimSun" w:hAnsi="Arial" w:cs="Arial" w:hint="eastAsia"/>
                <w:lang w:val="en-US" w:eastAsia="zh-CN"/>
              </w:rPr>
              <w:t xml:space="preserv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1569757" w14:textId="77777777" w:rsidR="007E37F6" w:rsidRDefault="007E37F6" w:rsidP="00E11F53">
            <w:pPr>
              <w:rPr>
                <w:rFonts w:ascii="Arial" w:eastAsia="DengXian"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EFD19AB" w14:textId="77777777" w:rsidR="00217C5E" w:rsidRDefault="00217C5E" w:rsidP="009E2943">
            <w:pPr>
              <w:rPr>
                <w:rFonts w:ascii="Arial" w:eastAsia="DengXian"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2862FB0" w14:textId="77777777" w:rsidR="00610E97" w:rsidRDefault="00610E97" w:rsidP="009E2943">
            <w:pPr>
              <w:rPr>
                <w:rFonts w:ascii="Arial" w:eastAsia="DengXian"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923AC2D" w14:textId="77777777" w:rsidR="000E3F92" w:rsidRDefault="000E3F92" w:rsidP="009E2943">
            <w:pPr>
              <w:rPr>
                <w:rFonts w:ascii="Arial" w:eastAsia="DengXian"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3EC5B300" w14:textId="77777777" w:rsidR="00350061" w:rsidRDefault="00350061" w:rsidP="00350061">
            <w:pPr>
              <w:rPr>
                <w:rFonts w:ascii="Arial" w:eastAsia="DengXian"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62D6FDA2" w14:textId="43F58BB1" w:rsidR="00E57F91" w:rsidRDefault="00E57F91"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CCD0B7D" w14:textId="77777777" w:rsidR="00E57F91" w:rsidRDefault="00E57F91" w:rsidP="00350061">
            <w:pPr>
              <w:rPr>
                <w:rFonts w:ascii="Arial" w:eastAsia="DengXian"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BodyText"/>
        <w:overflowPunct/>
        <w:spacing w:after="0"/>
        <w:rPr>
          <w:rFonts w:eastAsia="SimSun" w:cs="Arial"/>
          <w:b/>
          <w:bCs/>
          <w:sz w:val="22"/>
          <w:szCs w:val="22"/>
        </w:rPr>
      </w:pPr>
      <w:r>
        <w:rPr>
          <w:rFonts w:eastAsia="SimSun" w:cs="Arial"/>
          <w:b/>
          <w:bCs/>
          <w:sz w:val="22"/>
          <w:szCs w:val="22"/>
        </w:rPr>
        <w:t xml:space="preserve">Moderator Proposal #3-1: </w:t>
      </w:r>
    </w:p>
    <w:p w14:paraId="7721813B" w14:textId="77777777" w:rsidR="00282062" w:rsidRDefault="00282062" w:rsidP="00282062">
      <w:pPr>
        <w:pStyle w:val="BodyText"/>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BodyText"/>
        <w:numPr>
          <w:ilvl w:val="1"/>
          <w:numId w:val="11"/>
        </w:numPr>
        <w:overflowPunct/>
        <w:spacing w:after="0"/>
        <w:rPr>
          <w:rFonts w:eastAsia="SimSun" w:cs="Arial"/>
          <w:b/>
          <w:sz w:val="22"/>
          <w:szCs w:val="22"/>
        </w:rPr>
      </w:pPr>
      <w:r>
        <w:rPr>
          <w:rFonts w:cs="Arial"/>
          <w:b/>
          <w:szCs w:val="21"/>
        </w:rPr>
        <w:t>FFS on potential modification on fields of existing DCI formats.</w:t>
      </w:r>
    </w:p>
    <w:p w14:paraId="5B67B2E9" w14:textId="61B8E677" w:rsidR="00282062" w:rsidRDefault="00282062" w:rsidP="00282062">
      <w:pPr>
        <w:pStyle w:val="BodyText"/>
        <w:overflowPunct/>
        <w:spacing w:after="0"/>
        <w:ind w:left="1440"/>
        <w:rPr>
          <w:rFonts w:eastAsia="SimSun" w:cs="Arial"/>
          <w:b/>
          <w:sz w:val="22"/>
          <w:szCs w:val="22"/>
        </w:rPr>
      </w:pPr>
      <w:r>
        <w:rPr>
          <w:rFonts w:cs="Arial"/>
          <w:b/>
          <w:szCs w:val="21"/>
        </w:rPr>
        <w:t xml:space="preserve"> </w:t>
      </w:r>
    </w:p>
    <w:tbl>
      <w:tblPr>
        <w:tblStyle w:val="TableGrid"/>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r>
              <w:rPr>
                <w:rFonts w:ascii="Arial" w:eastAsia="DengXian" w:hAnsi="Arial" w:cs="Arial" w:hint="eastAsia"/>
                <w:lang w:val="en-US" w:eastAsia="zh-CN"/>
              </w:rPr>
              <w:t>S</w:t>
            </w:r>
            <w:r>
              <w:rPr>
                <w:rFonts w:ascii="Arial" w:eastAsia="DengXian" w:hAnsi="Arial" w:cs="Arial"/>
                <w:lang w:val="en-US" w:eastAsia="zh-CN"/>
              </w:rPr>
              <w:t xml:space="preserve">preadtrum, Nokia, </w:t>
            </w:r>
            <w:r w:rsidR="005052CA">
              <w:rPr>
                <w:rFonts w:ascii="Arial" w:eastAsia="DengXian" w:hAnsi="Arial" w:cs="Arial"/>
                <w:lang w:val="en-US" w:eastAsia="zh-CN"/>
              </w:rPr>
              <w:t xml:space="preserve">Ericsson (adding new FFS, deleting the proposed FFS), Huawei, Sharp (adding FFS), Qualcomm, Intel, Samsung, Xiaomi, NEC, Lenovo, Motorola Mobility,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Telecom, </w:t>
            </w:r>
            <w:r w:rsidR="005052CA">
              <w:rPr>
                <w:rFonts w:ascii="Arial" w:eastAsia="DengXian" w:hAnsi="Arial" w:cs="Arial" w:hint="eastAsia"/>
                <w:lang w:val="en-US" w:eastAsia="zh-CN"/>
              </w:rPr>
              <w:t>OPPO</w:t>
            </w:r>
            <w:r w:rsidR="005052CA">
              <w:rPr>
                <w:rFonts w:ascii="Arial" w:eastAsia="DengXian" w:hAnsi="Arial" w:cs="Arial"/>
                <w:lang w:val="en-US" w:eastAsia="zh-CN"/>
              </w:rPr>
              <w:t xml:space="preserve">, </w:t>
            </w:r>
            <w:r w:rsidR="005052CA">
              <w:rPr>
                <w:rFonts w:ascii="Arial" w:eastAsia="DengXian" w:hAnsi="Arial" w:cs="Arial" w:hint="eastAsia"/>
                <w:lang w:val="en-US" w:eastAsia="zh-CN"/>
              </w:rPr>
              <w:t>C</w:t>
            </w:r>
            <w:r w:rsidR="005052CA">
              <w:rPr>
                <w:rFonts w:ascii="Arial" w:eastAsia="DengXian" w:hAnsi="Arial" w:cs="Arial"/>
                <w:lang w:val="en-US" w:eastAsia="zh-CN"/>
              </w:rPr>
              <w:t>hina Unicom, NordicSemi,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BodyText"/>
        <w:overflowPunct/>
        <w:spacing w:after="0"/>
        <w:outlineLvl w:val="3"/>
        <w:rPr>
          <w:rFonts w:eastAsia="SimSun" w:cs="Arial"/>
          <w:b/>
          <w:bCs/>
          <w:sz w:val="22"/>
          <w:szCs w:val="22"/>
          <w:highlight w:val="yellow"/>
        </w:rPr>
      </w:pPr>
      <w:r w:rsidRPr="00282062">
        <w:rPr>
          <w:rFonts w:eastAsia="SimSun" w:cs="Arial"/>
          <w:b/>
          <w:bCs/>
          <w:sz w:val="22"/>
          <w:szCs w:val="22"/>
          <w:highlight w:val="yellow"/>
        </w:rPr>
        <w:t>Moderator Proposal #3-2</w:t>
      </w:r>
      <w:r>
        <w:rPr>
          <w:rFonts w:eastAsia="SimSun" w:cs="Arial"/>
          <w:b/>
          <w:bCs/>
          <w:sz w:val="22"/>
          <w:szCs w:val="22"/>
          <w:highlight w:val="yellow"/>
        </w:rPr>
        <w:t>-1</w:t>
      </w:r>
      <w:r w:rsidRPr="00282062">
        <w:rPr>
          <w:rFonts w:eastAsia="SimSun" w:cs="Arial"/>
          <w:b/>
          <w:bCs/>
          <w:sz w:val="22"/>
          <w:szCs w:val="22"/>
          <w:highlight w:val="yellow"/>
        </w:rPr>
        <w:t xml:space="preserve">: </w:t>
      </w:r>
    </w:p>
    <w:p w14:paraId="1C7617F0" w14:textId="0DEC648A" w:rsidR="00C87FC0" w:rsidRPr="00C87FC0" w:rsidRDefault="00C87FC0" w:rsidP="00C87FC0">
      <w:pPr>
        <w:pStyle w:val="BodyText"/>
        <w:numPr>
          <w:ilvl w:val="0"/>
          <w:numId w:val="26"/>
        </w:numPr>
        <w:overflowPunct/>
        <w:spacing w:after="0"/>
        <w:rPr>
          <w:rFonts w:eastAsia="SimSun"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BodyText"/>
        <w:numPr>
          <w:ilvl w:val="1"/>
          <w:numId w:val="26"/>
        </w:numPr>
        <w:overflowPunct/>
        <w:spacing w:after="0"/>
        <w:rPr>
          <w:ins w:id="60" w:author="Hong He" w:date="2021-04-15T20:46:00Z"/>
          <w:rFonts w:eastAsia="SimSun"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ListParagraph"/>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support.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77777777" w:rsidR="00C87FC0" w:rsidRDefault="00C87FC0" w:rsidP="00C24F37">
            <w:pPr>
              <w:rPr>
                <w:rFonts w:ascii="Arial" w:eastAsia="DengXian" w:hAnsi="Arial" w:cs="Arial"/>
                <w:lang w:val="en-US" w:eastAsia="zh-CN"/>
              </w:rPr>
            </w:pPr>
          </w:p>
        </w:tc>
        <w:tc>
          <w:tcPr>
            <w:tcW w:w="1384" w:type="dxa"/>
          </w:tcPr>
          <w:p w14:paraId="6BB8385C" w14:textId="77777777" w:rsidR="00C87FC0" w:rsidRDefault="00C87FC0" w:rsidP="00C24F37">
            <w:pPr>
              <w:tabs>
                <w:tab w:val="left" w:pos="551"/>
              </w:tabs>
              <w:rPr>
                <w:rFonts w:ascii="Arial" w:eastAsia="DengXian" w:hAnsi="Arial" w:cs="Arial"/>
                <w:lang w:val="en-US" w:eastAsia="zh-CN"/>
              </w:rPr>
            </w:pP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77777777" w:rsidR="00C87FC0" w:rsidRDefault="00C87FC0" w:rsidP="00C24F37">
            <w:pPr>
              <w:rPr>
                <w:rFonts w:ascii="Arial" w:eastAsia="DengXian" w:hAnsi="Arial" w:cs="Arial"/>
                <w:lang w:val="en-US" w:eastAsia="zh-CN"/>
              </w:rPr>
            </w:pPr>
          </w:p>
        </w:tc>
        <w:tc>
          <w:tcPr>
            <w:tcW w:w="1384" w:type="dxa"/>
          </w:tcPr>
          <w:p w14:paraId="64ADA510" w14:textId="77777777" w:rsidR="00C87FC0" w:rsidRDefault="00C87FC0" w:rsidP="00C24F37">
            <w:pPr>
              <w:tabs>
                <w:tab w:val="left" w:pos="551"/>
              </w:tabs>
              <w:rPr>
                <w:rFonts w:ascii="Arial" w:eastAsia="DengXian" w:hAnsi="Arial" w:cs="Arial"/>
                <w:lang w:val="en-US" w:eastAsia="zh-CN"/>
              </w:rPr>
            </w:pPr>
          </w:p>
        </w:tc>
        <w:tc>
          <w:tcPr>
            <w:tcW w:w="6663" w:type="dxa"/>
          </w:tcPr>
          <w:p w14:paraId="74A230CC" w14:textId="77777777" w:rsidR="00C87FC0" w:rsidRDefault="00C87FC0" w:rsidP="00C24F37">
            <w:pPr>
              <w:rPr>
                <w:rFonts w:ascii="Arial" w:eastAsia="DengXian" w:hAnsi="Arial" w:cs="Arial"/>
                <w:lang w:val="en-US" w:eastAsia="zh-CN"/>
              </w:rPr>
            </w:pPr>
          </w:p>
        </w:tc>
      </w:tr>
      <w:tr w:rsidR="00C87FC0" w14:paraId="7C8C296B" w14:textId="77777777" w:rsidTr="00C24F37">
        <w:tc>
          <w:tcPr>
            <w:tcW w:w="1584" w:type="dxa"/>
          </w:tcPr>
          <w:p w14:paraId="133DDEC8" w14:textId="77777777" w:rsidR="00C87FC0" w:rsidRDefault="00C87FC0" w:rsidP="00C24F37">
            <w:pPr>
              <w:rPr>
                <w:rFonts w:ascii="Arial" w:eastAsia="Yu Mincho" w:hAnsi="Arial" w:cs="Arial"/>
                <w:lang w:val="en-US" w:eastAsia="ja-JP"/>
              </w:rPr>
            </w:pPr>
          </w:p>
        </w:tc>
        <w:tc>
          <w:tcPr>
            <w:tcW w:w="1384" w:type="dxa"/>
          </w:tcPr>
          <w:p w14:paraId="47984744" w14:textId="77777777" w:rsidR="00C87FC0" w:rsidRDefault="00C87FC0" w:rsidP="00C24F37">
            <w:pPr>
              <w:tabs>
                <w:tab w:val="left" w:pos="551"/>
              </w:tabs>
              <w:rPr>
                <w:rFonts w:ascii="Arial" w:eastAsia="Yu Mincho" w:hAnsi="Arial" w:cs="Arial"/>
                <w:lang w:val="en-US" w:eastAsia="ja-JP"/>
              </w:rPr>
            </w:pPr>
          </w:p>
        </w:tc>
        <w:tc>
          <w:tcPr>
            <w:tcW w:w="6663" w:type="dxa"/>
          </w:tcPr>
          <w:p w14:paraId="37F2E6C7" w14:textId="77777777" w:rsidR="00C87FC0" w:rsidRDefault="00C87FC0" w:rsidP="00C24F37">
            <w:pPr>
              <w:rPr>
                <w:rFonts w:ascii="Arial" w:hAnsi="Arial" w:cs="Arial"/>
                <w:lang w:val="en-US"/>
              </w:rPr>
            </w:pPr>
          </w:p>
        </w:tc>
      </w:tr>
      <w:tr w:rsidR="00C87FC0" w14:paraId="679E410F" w14:textId="77777777" w:rsidTr="00C24F37">
        <w:tc>
          <w:tcPr>
            <w:tcW w:w="1584" w:type="dxa"/>
          </w:tcPr>
          <w:p w14:paraId="281DF8DD" w14:textId="77777777" w:rsidR="00C87FC0" w:rsidRDefault="00C87FC0" w:rsidP="00C24F37">
            <w:pPr>
              <w:rPr>
                <w:rFonts w:ascii="Arial" w:eastAsia="Yu Mincho" w:hAnsi="Arial" w:cs="Arial"/>
                <w:lang w:val="en-US" w:eastAsia="ja-JP"/>
              </w:rPr>
            </w:pPr>
          </w:p>
        </w:tc>
        <w:tc>
          <w:tcPr>
            <w:tcW w:w="1384" w:type="dxa"/>
          </w:tcPr>
          <w:p w14:paraId="20E10E07" w14:textId="77777777" w:rsidR="00C87FC0" w:rsidRDefault="00C87FC0" w:rsidP="00C24F37">
            <w:pPr>
              <w:tabs>
                <w:tab w:val="left" w:pos="551"/>
              </w:tabs>
              <w:rPr>
                <w:rFonts w:ascii="Arial" w:eastAsia="Yu Mincho" w:hAnsi="Arial" w:cs="Arial"/>
                <w:lang w:val="en-US" w:eastAsia="ja-JP"/>
              </w:rPr>
            </w:pPr>
          </w:p>
        </w:tc>
        <w:tc>
          <w:tcPr>
            <w:tcW w:w="6663" w:type="dxa"/>
          </w:tcPr>
          <w:p w14:paraId="74E3F0EA" w14:textId="77777777" w:rsidR="00C87FC0" w:rsidRDefault="00C87FC0" w:rsidP="00C24F37">
            <w:pPr>
              <w:rPr>
                <w:rFonts w:ascii="Arial" w:hAnsi="Arial" w:cs="Arial"/>
                <w:lang w:val="en-US"/>
              </w:rPr>
            </w:pPr>
          </w:p>
        </w:tc>
      </w:tr>
      <w:tr w:rsidR="00C87FC0" w14:paraId="2C8EE740" w14:textId="77777777" w:rsidTr="00C24F37">
        <w:tc>
          <w:tcPr>
            <w:tcW w:w="1584" w:type="dxa"/>
          </w:tcPr>
          <w:p w14:paraId="3D32C6A0" w14:textId="77777777" w:rsidR="00C87FC0" w:rsidRDefault="00C87FC0" w:rsidP="00C24F37">
            <w:pPr>
              <w:rPr>
                <w:rFonts w:ascii="Arial" w:eastAsia="Yu Mincho" w:hAnsi="Arial" w:cs="Arial"/>
                <w:lang w:val="en-US" w:eastAsia="ja-JP"/>
              </w:rPr>
            </w:pPr>
          </w:p>
        </w:tc>
        <w:tc>
          <w:tcPr>
            <w:tcW w:w="1384" w:type="dxa"/>
          </w:tcPr>
          <w:p w14:paraId="5FFAAA5C" w14:textId="77777777" w:rsidR="00C87FC0" w:rsidRDefault="00C87FC0" w:rsidP="00C24F37">
            <w:pPr>
              <w:tabs>
                <w:tab w:val="left" w:pos="551"/>
              </w:tabs>
              <w:rPr>
                <w:rFonts w:ascii="Arial" w:eastAsia="Yu Mincho" w:hAnsi="Arial" w:cs="Arial"/>
                <w:lang w:val="en-US" w:eastAsia="ja-JP"/>
              </w:rPr>
            </w:pPr>
          </w:p>
        </w:tc>
        <w:tc>
          <w:tcPr>
            <w:tcW w:w="6663" w:type="dxa"/>
          </w:tcPr>
          <w:p w14:paraId="2E667B24" w14:textId="77777777" w:rsidR="00C87FC0" w:rsidRDefault="00C87FC0" w:rsidP="00C24F37">
            <w:pPr>
              <w:rPr>
                <w:rFonts w:ascii="Arial" w:hAnsi="Arial" w:cs="Arial"/>
                <w:lang w:val="en-US"/>
              </w:rPr>
            </w:pP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Heading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The MCS tables currently defined are re-used for RedCap </w:t>
            </w:r>
            <w:proofErr w:type="spellStart"/>
            <w:r>
              <w:rPr>
                <w:rFonts w:ascii="Arial" w:hAnsi="Arial" w:cs="Arial"/>
                <w:sz w:val="20"/>
                <w:szCs w:val="20"/>
                <w:lang w:val="en-US"/>
              </w:rPr>
              <w:t>Ues</w:t>
            </w:r>
            <w:proofErr w:type="spellEnd"/>
          </w:p>
          <w:p w14:paraId="687693B9"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FFS which MCS table is the default one for RedCap (i.e., the default one for non-RedCap </w:t>
            </w:r>
            <w:proofErr w:type="spellStart"/>
            <w:r>
              <w:rPr>
                <w:rFonts w:ascii="Arial" w:hAnsi="Arial" w:cs="Arial"/>
                <w:sz w:val="20"/>
                <w:szCs w:val="20"/>
                <w:lang w:val="en-US"/>
              </w:rPr>
              <w:t>Ues</w:t>
            </w:r>
            <w:proofErr w:type="spellEnd"/>
            <w:r>
              <w:rPr>
                <w:rFonts w:ascii="Arial" w:hAnsi="Arial" w:cs="Arial"/>
                <w:sz w:val="20"/>
                <w:szCs w:val="20"/>
                <w:lang w:val="en-US"/>
              </w:rPr>
              <w:t xml:space="preserve"> or the one with low SE entries)</w:t>
            </w:r>
          </w:p>
          <w:p w14:paraId="280E182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Note: there is no new MCS table to be introduced for RedCap </w:t>
            </w:r>
            <w:proofErr w:type="spellStart"/>
            <w:r>
              <w:rPr>
                <w:rFonts w:ascii="Arial" w:hAnsi="Arial" w:cs="Arial"/>
                <w:sz w:val="20"/>
                <w:szCs w:val="20"/>
                <w:lang w:val="en-US"/>
              </w:rPr>
              <w:t>Ues</w:t>
            </w:r>
            <w:proofErr w:type="spellEnd"/>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ListParagraph"/>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 xml:space="preserve">The CQI tables currently defined are re-used for RedCap </w:t>
            </w:r>
            <w:proofErr w:type="spellStart"/>
            <w:r>
              <w:rPr>
                <w:rFonts w:ascii="Arial" w:hAnsi="Arial" w:cs="Arial"/>
                <w:sz w:val="20"/>
                <w:szCs w:val="20"/>
                <w:lang w:val="en-US"/>
              </w:rPr>
              <w:t>Ues</w:t>
            </w:r>
            <w:proofErr w:type="spellEnd"/>
            <w:r>
              <w:rPr>
                <w:rFonts w:ascii="Arial" w:hAnsi="Arial" w:cs="Arial"/>
                <w:sz w:val="20"/>
                <w:szCs w:val="20"/>
                <w:lang w:val="en-US"/>
              </w:rPr>
              <w:t>.</w:t>
            </w:r>
          </w:p>
          <w:p w14:paraId="436A78D5" w14:textId="77777777" w:rsidR="00A45BF3" w:rsidRDefault="007B1147">
            <w:pPr>
              <w:pStyle w:val="ListParagraph"/>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 xml:space="preserve">There is no new CQI table to be introduced for RedCap </w:t>
            </w:r>
            <w:proofErr w:type="spellStart"/>
            <w:r>
              <w:rPr>
                <w:rFonts w:ascii="Arial" w:hAnsi="Arial" w:cs="Arial"/>
              </w:rPr>
              <w:t>Ues</w:t>
            </w:r>
            <w:proofErr w:type="spellEnd"/>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ko-KR"/>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w:t>
      </w:r>
      <w:proofErr w:type="gramStart"/>
      <w:r>
        <w:rPr>
          <w:rFonts w:ascii="Arial" w:eastAsia="MS Mincho" w:hAnsi="Arial" w:cs="Arial"/>
          <w:color w:val="000000" w:themeColor="text1"/>
          <w:lang w:val="en-US" w:eastAsia="ja-JP"/>
        </w:rPr>
        <w:t>levels;</w:t>
      </w:r>
      <w:proofErr w:type="gramEnd"/>
      <w:r>
        <w:rPr>
          <w:rFonts w:ascii="Arial" w:eastAsia="MS Mincho" w:hAnsi="Arial" w:cs="Arial"/>
          <w:color w:val="000000" w:themeColor="text1"/>
          <w:lang w:val="en-US" w:eastAsia="ja-JP"/>
        </w:rPr>
        <w:t xml:space="preserve"> allowing the network more control to fine tune the coding rate. In addition, TB scaling and the lower SE table can be </w:t>
      </w:r>
      <w:proofErr w:type="gramStart"/>
      <w:r>
        <w:rPr>
          <w:rFonts w:ascii="Arial" w:eastAsia="MS Mincho" w:hAnsi="Arial" w:cs="Arial"/>
          <w:color w:val="000000" w:themeColor="text1"/>
          <w:lang w:val="en-US" w:eastAsia="ja-JP"/>
        </w:rPr>
        <w:t>coupled;</w:t>
      </w:r>
      <w:proofErr w:type="gramEnd"/>
      <w:r>
        <w:rPr>
          <w:rFonts w:ascii="Arial" w:eastAsia="MS Mincho" w:hAnsi="Arial" w:cs="Arial"/>
          <w:color w:val="000000" w:themeColor="text1"/>
          <w:lang w:val="en-US" w:eastAsia="ja-JP"/>
        </w:rPr>
        <w:t xml:space="preserve"> providing up to a factor of 16 decrease in code rate. This benefit in network flexibility was further motivates to make the lower SE table the default MCS table for RedCap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w:t>
      </w:r>
      <w:proofErr w:type="gramStart"/>
      <w:r>
        <w:rPr>
          <w:rFonts w:ascii="Arial" w:hAnsi="Arial" w:cs="Arial"/>
          <w:lang w:val="en-US"/>
        </w:rPr>
        <w:t>RedCap</w:t>
      </w:r>
      <w:proofErr w:type="gramEnd"/>
      <w:r>
        <w:rPr>
          <w:rFonts w:ascii="Arial" w:hAnsi="Arial" w:cs="Arial"/>
          <w:lang w:val="en-US"/>
        </w:rPr>
        <w:t xml:space="preserve">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RedCap </w:t>
      </w:r>
      <w:proofErr w:type="spellStart"/>
      <w:r>
        <w:rPr>
          <w:rFonts w:ascii="Arial" w:hAnsi="Arial" w:cs="Arial"/>
          <w:lang w:val="en-US"/>
        </w:rPr>
        <w:t>Ues</w:t>
      </w:r>
      <w:proofErr w:type="spellEnd"/>
      <w:r>
        <w:rPr>
          <w:rFonts w:ascii="Arial" w:hAnsi="Arial" w:cs="Arial"/>
          <w:lang w:val="en-US"/>
        </w:rPr>
        <w:t>.</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0772A04E" w14:textId="77777777" w:rsidR="00A45BF3" w:rsidRDefault="007B1147">
            <w:pPr>
              <w:rPr>
                <w:rFonts w:ascii="Arial" w:hAnsi="Arial" w:cs="Arial"/>
                <w:lang w:val="en-US"/>
              </w:rPr>
            </w:pPr>
            <w:proofErr w:type="gramStart"/>
            <w:r>
              <w:rPr>
                <w:rFonts w:ascii="Arial" w:hAnsi="Arial" w:cs="Arial"/>
                <w:lang w:val="en-US"/>
              </w:rPr>
              <w:t>But,</w:t>
            </w:r>
            <w:proofErr w:type="gramEnd"/>
            <w:r>
              <w:rPr>
                <w:rFonts w:ascii="Arial" w:hAnsi="Arial" w:cs="Arial"/>
                <w:lang w:val="en-US"/>
              </w:rPr>
              <w:t xml:space="preserve"> we ACK that </w:t>
            </w:r>
            <w:proofErr w:type="spellStart"/>
            <w:r>
              <w:rPr>
                <w:rFonts w:ascii="Arial" w:hAnsi="Arial" w:cs="Arial"/>
                <w:lang w:val="en-US"/>
              </w:rPr>
              <w:t>Opt</w:t>
            </w:r>
            <w:proofErr w:type="spellEnd"/>
            <w:r>
              <w:rPr>
                <w:rFonts w:ascii="Arial" w:hAnsi="Arial" w:cs="Arial"/>
                <w:lang w:val="en-US"/>
              </w:rPr>
              <w:t xml:space="preserve"> 1 is feasible only if RedCap </w:t>
            </w:r>
            <w:proofErr w:type="spellStart"/>
            <w:r>
              <w:rPr>
                <w:rFonts w:ascii="Arial" w:hAnsi="Arial" w:cs="Arial"/>
                <w:lang w:val="en-US"/>
              </w:rPr>
              <w:t>Ues</w:t>
            </w:r>
            <w:proofErr w:type="spellEnd"/>
            <w:r>
              <w:rPr>
                <w:rFonts w:ascii="Arial" w:hAnsi="Arial" w:cs="Arial"/>
                <w:lang w:val="en-US"/>
              </w:rPr>
              <w:t xml:space="preserve">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xml:space="preserve">, so such low SE MCS is defined to guarantee reception reliability. Although reduced number of Rx branches lead to performance degradation, the amount of </w:t>
            </w:r>
            <w:proofErr w:type="gramStart"/>
            <w:r>
              <w:rPr>
                <w:rFonts w:ascii="Arial" w:eastAsia="SimSun" w:hAnsi="Arial" w:cs="Arial" w:hint="eastAsia"/>
                <w:color w:val="000000" w:themeColor="text1"/>
                <w:lang w:val="en-US" w:eastAsia="zh-CN"/>
              </w:rPr>
              <w:t>performance  degradation</w:t>
            </w:r>
            <w:proofErr w:type="gramEnd"/>
            <w:r>
              <w:rPr>
                <w:rFonts w:ascii="Arial" w:eastAsia="SimSun" w:hAnsi="Arial" w:cs="Arial" w:hint="eastAsia"/>
                <w:color w:val="000000" w:themeColor="text1"/>
                <w:lang w:val="en-US" w:eastAsia="zh-CN"/>
              </w:rPr>
              <w:t xml:space="preserve">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ListParagraph"/>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Heading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w:t>
            </w:r>
            <w:proofErr w:type="gramStart"/>
            <w:r>
              <w:rPr>
                <w:rFonts w:ascii="Arial" w:hAnsi="Arial" w:cs="Arial"/>
              </w:rPr>
              <w:t>efficiency,  the</w:t>
            </w:r>
            <w:proofErr w:type="gramEnd"/>
            <w:r>
              <w:rPr>
                <w:rFonts w:ascii="Arial" w:hAnsi="Arial" w:cs="Arial"/>
              </w:rPr>
              <w:t xml:space="preserv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Pr>
          <w:rFonts w:ascii="Arial" w:hAnsi="Arial" w:cs="Arial"/>
          <w:sz w:val="20"/>
          <w:szCs w:val="20"/>
          <w:lang w:val="en-US"/>
        </w:rPr>
        <w:t>msgB</w:t>
      </w:r>
      <w:proofErr w:type="spellEnd"/>
      <w:r>
        <w:rPr>
          <w:rFonts w:ascii="Arial" w:hAnsi="Arial" w:cs="Arial"/>
          <w:sz w:val="20"/>
          <w:szCs w:val="20"/>
          <w:lang w:val="en-US"/>
        </w:rPr>
        <w:t xml:space="preserve"> PDSCH, Low MCS, PDSCH repetition, Power boosting of </w:t>
      </w:r>
      <w:proofErr w:type="spellStart"/>
      <w:r>
        <w:rPr>
          <w:rFonts w:ascii="Arial" w:hAnsi="Arial" w:cs="Arial"/>
          <w:sz w:val="20"/>
          <w:szCs w:val="20"/>
          <w:lang w:val="en-US"/>
        </w:rPr>
        <w:t>gNB</w:t>
      </w:r>
      <w:proofErr w:type="spellEnd"/>
      <w:r>
        <w:rPr>
          <w:rFonts w:ascii="Arial" w:hAnsi="Arial" w:cs="Arial"/>
          <w:sz w:val="20"/>
          <w:szCs w:val="20"/>
          <w:lang w:val="en-US"/>
        </w:rPr>
        <w:t xml:space="preserve">, VRB-to-PRB mapping, large AL for PDCCH. </w:t>
      </w:r>
      <w:r>
        <w:rPr>
          <w:rFonts w:ascii="Arial" w:hAnsi="Arial" w:cs="Arial"/>
          <w:sz w:val="20"/>
          <w:szCs w:val="20"/>
        </w:rPr>
        <w:t xml:space="preserve">DL </w:t>
      </w:r>
      <w:proofErr w:type="spellStart"/>
      <w:r>
        <w:rPr>
          <w:rFonts w:ascii="Arial" w:hAnsi="Arial" w:cs="Arial"/>
          <w:sz w:val="20"/>
          <w:szCs w:val="20"/>
        </w:rPr>
        <w:t>coverage</w:t>
      </w:r>
      <w:proofErr w:type="spellEnd"/>
      <w:r>
        <w:rPr>
          <w:rFonts w:ascii="Arial" w:hAnsi="Arial" w:cs="Arial"/>
          <w:sz w:val="20"/>
          <w:szCs w:val="20"/>
        </w:rPr>
        <w:t xml:space="preserve"> </w:t>
      </w:r>
      <w:proofErr w:type="spellStart"/>
      <w:r>
        <w:rPr>
          <w:rFonts w:ascii="Arial" w:hAnsi="Arial" w:cs="Arial"/>
          <w:sz w:val="20"/>
          <w:szCs w:val="20"/>
        </w:rPr>
        <w:t>recovery</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be </w:t>
      </w:r>
      <w:proofErr w:type="spellStart"/>
      <w:r>
        <w:rPr>
          <w:rFonts w:ascii="Arial" w:hAnsi="Arial" w:cs="Arial"/>
          <w:sz w:val="20"/>
          <w:szCs w:val="20"/>
        </w:rPr>
        <w:t>triggered</w:t>
      </w:r>
      <w:proofErr w:type="spellEnd"/>
      <w:r>
        <w:rPr>
          <w:rFonts w:ascii="Arial" w:hAnsi="Arial" w:cs="Arial"/>
          <w:sz w:val="20"/>
          <w:szCs w:val="20"/>
        </w:rPr>
        <w:t xml:space="preserve"> by </w:t>
      </w:r>
      <w:proofErr w:type="spellStart"/>
      <w:r>
        <w:rPr>
          <w:rFonts w:ascii="Arial" w:hAnsi="Arial" w:cs="Arial"/>
          <w:sz w:val="20"/>
          <w:szCs w:val="20"/>
        </w:rPr>
        <w:t>earlier</w:t>
      </w:r>
      <w:proofErr w:type="spellEnd"/>
      <w:r>
        <w:rPr>
          <w:rFonts w:ascii="Arial" w:hAnsi="Arial" w:cs="Arial"/>
          <w:sz w:val="20"/>
          <w:szCs w:val="20"/>
        </w:rPr>
        <w:t xml:space="preserve"> </w:t>
      </w:r>
      <w:proofErr w:type="spellStart"/>
      <w:r>
        <w:rPr>
          <w:rFonts w:ascii="Arial" w:hAnsi="Arial" w:cs="Arial"/>
          <w:sz w:val="20"/>
          <w:szCs w:val="20"/>
        </w:rPr>
        <w:t>identification</w:t>
      </w:r>
      <w:proofErr w:type="spellEnd"/>
      <w:r>
        <w:rPr>
          <w:rFonts w:ascii="Arial" w:hAnsi="Arial" w:cs="Arial"/>
          <w:sz w:val="20"/>
          <w:szCs w:val="20"/>
        </w:rPr>
        <w:t xml:space="preserve">.  </w:t>
      </w:r>
    </w:p>
    <w:p w14:paraId="1224DB28" w14:textId="77777777" w:rsidR="00A45BF3" w:rsidRDefault="007B1147">
      <w:pPr>
        <w:pStyle w:val="ListParagraph"/>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ListParagraph"/>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ListParagraph"/>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ListParagraph"/>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ListParagraph"/>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w:t>
            </w:r>
            <w:proofErr w:type="gramStart"/>
            <w:r>
              <w:rPr>
                <w:rFonts w:ascii="Arial" w:hAnsi="Arial" w:cs="Arial"/>
                <w:lang w:val="en-US"/>
              </w:rPr>
              <w:t>e.g.</w:t>
            </w:r>
            <w:proofErr w:type="gramEnd"/>
            <w:r>
              <w:rPr>
                <w:rFonts w:ascii="Arial" w:hAnsi="Arial" w:cs="Arial"/>
                <w:lang w:val="en-US"/>
              </w:rPr>
              <w:t xml:space="preserve">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 xml:space="preserve">Sierra Wireless, NEC, CMCC, </w:t>
            </w:r>
            <w:proofErr w:type="gramStart"/>
            <w:r>
              <w:rPr>
                <w:rFonts w:ascii="Arial" w:hAnsi="Arial" w:cs="Arial"/>
                <w:lang w:val="en-US" w:eastAsia="ko-KR"/>
              </w:rPr>
              <w:t>DOCOMO,…</w:t>
            </w:r>
            <w:proofErr w:type="gramEnd"/>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w:t>
            </w:r>
            <w:proofErr w:type="gramStart"/>
            <w:r>
              <w:rPr>
                <w:rFonts w:ascii="Arial" w:eastAsia="SimSun" w:hAnsi="Arial" w:cs="Arial"/>
                <w:lang w:val="en-US" w:eastAsia="zh-CN"/>
              </w:rPr>
              <w:t>it</w:t>
            </w:r>
            <w:proofErr w:type="gramEnd"/>
            <w:r>
              <w:rPr>
                <w:rFonts w:ascii="Arial" w:eastAsia="SimSun" w:hAnsi="Arial" w:cs="Arial"/>
                <w:lang w:val="en-US" w:eastAsia="zh-CN"/>
              </w:rPr>
              <w:t xml:space="preserve">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 xml:space="preserve">Therefore, no further discussions on DL coverage recovery </w:t>
            </w:r>
            <w:proofErr w:type="gramStart"/>
            <w:r>
              <w:rPr>
                <w:rFonts w:ascii="Arial" w:hAnsi="Arial" w:cs="Arial"/>
                <w:lang w:val="en-US"/>
              </w:rPr>
              <w:t>is</w:t>
            </w:r>
            <w:proofErr w:type="gramEnd"/>
            <w:r>
              <w:rPr>
                <w:rFonts w:ascii="Arial" w:hAnsi="Arial" w:cs="Arial"/>
                <w:lang w:val="en-US"/>
              </w:rPr>
              <w:t xml:space="preserve">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 xml:space="preserve">Although we only identify the Msg2/4 and PDCCH CSS under certain conditions with evaluation methodology Option 3, we still concern about the real deployment in macro cell for smart watch in 4Rx mandatory bands. We suggest revisiting the coverage recovery, </w:t>
            </w:r>
            <w:proofErr w:type="gramStart"/>
            <w:r>
              <w:rPr>
                <w:rFonts w:ascii="Arial" w:eastAsia="DengXian" w:hAnsi="Arial" w:cs="Arial"/>
                <w:lang w:val="en-US" w:eastAsia="zh-CN"/>
              </w:rPr>
              <w:t>e.g.</w:t>
            </w:r>
            <w:proofErr w:type="gramEnd"/>
            <w:r>
              <w:rPr>
                <w:rFonts w:ascii="Arial" w:eastAsia="DengXian" w:hAnsi="Arial" w:cs="Arial"/>
                <w:lang w:val="en-US" w:eastAsia="zh-CN"/>
              </w:rPr>
              <w:t xml:space="preserve">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w:t>
            </w:r>
            <w:proofErr w:type="spellStart"/>
            <w:r>
              <w:rPr>
                <w:rFonts w:ascii="Arial" w:eastAsia="Yu Mincho" w:hAnsi="Arial" w:cs="Arial"/>
                <w:i/>
                <w:iCs/>
                <w:lang w:val="en-US" w:eastAsia="ja-JP"/>
              </w:rPr>
              <w:t>NR_cov_enh</w:t>
            </w:r>
            <w:proofErr w:type="spellEnd"/>
            <w:r>
              <w:rPr>
                <w:rFonts w:ascii="Arial" w:eastAsia="Yu Mincho" w:hAnsi="Arial" w:cs="Arial"/>
                <w:i/>
                <w:iCs/>
                <w:lang w:val="en-US" w:eastAsia="ja-JP"/>
              </w:rPr>
              <w:t>)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ListParagraph"/>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Heading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 xml:space="preserve">In the updated WID, one objective was added to allow system information indicating whether a RedCap UE can camp on the cell/frequency, and the indication </w:t>
      </w:r>
      <w:proofErr w:type="gramStart"/>
      <w:r>
        <w:rPr>
          <w:rFonts w:ascii="Arial" w:hAnsi="Arial" w:cs="Arial"/>
          <w:kern w:val="2"/>
          <w:lang w:eastAsia="zh-CN"/>
        </w:rPr>
        <w:t>can</w:t>
      </w:r>
      <w:proofErr w:type="gramEnd"/>
      <w:r>
        <w:rPr>
          <w:rFonts w:ascii="Arial" w:hAnsi="Arial" w:cs="Arial"/>
          <w:kern w:val="2"/>
          <w:lang w:eastAsia="zh-CN"/>
        </w:rPr>
        <w:t xml:space="preserve"> specific to 1Rx or 2Rx.</w:t>
      </w:r>
    </w:p>
    <w:tbl>
      <w:tblPr>
        <w:tblStyle w:val="TableGri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ListParagraph"/>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 xml:space="preserve">Whether the reserved bits in the DCI for SIB1 can be used </w:t>
            </w:r>
            <w:proofErr w:type="gramStart"/>
            <w:r>
              <w:rPr>
                <w:rFonts w:eastAsia="SimSun" w:hint="eastAsia"/>
                <w:lang w:val="en-US" w:eastAsia="zh-CN"/>
              </w:rPr>
              <w:t>for  access</w:t>
            </w:r>
            <w:proofErr w:type="gramEnd"/>
            <w:r>
              <w:rPr>
                <w:rFonts w:eastAsia="SimSun" w:hint="eastAsia"/>
                <w:lang w:val="en-US" w:eastAsia="zh-CN"/>
              </w:rPr>
              <w:t xml:space="preserve">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ListParagraph"/>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Heading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w:t>
      </w:r>
      <w:proofErr w:type="spellStart"/>
      <w:r>
        <w:rPr>
          <w:rFonts w:ascii="Arial" w:eastAsia="SimSun" w:hAnsi="Arial" w:cs="Arial"/>
          <w:lang w:eastAsia="zh-CN"/>
        </w:rPr>
        <w:t>Ues</w:t>
      </w:r>
      <w:proofErr w:type="spellEnd"/>
      <w:r>
        <w:rPr>
          <w:rFonts w:ascii="Arial" w:eastAsia="SimSun" w:hAnsi="Arial" w:cs="Arial"/>
          <w:lang w:eastAsia="zh-CN"/>
        </w:rPr>
        <w:t xml:space="preserve">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proofErr w:type="spellStart"/>
            <w:r>
              <w:rPr>
                <w:rFonts w:ascii="Arial" w:eastAsia="SimSun" w:hAnsi="Arial" w:cs="Arial"/>
                <w:lang w:eastAsia="zh-CN"/>
              </w:rPr>
              <w:t>Lge</w:t>
            </w:r>
            <w:proofErr w:type="spellEnd"/>
            <w:r>
              <w:rPr>
                <w:rFonts w:ascii="Arial" w:eastAsia="SimSun" w:hAnsi="Arial" w:cs="Arial"/>
                <w:lang w:eastAsia="zh-CN"/>
              </w:rPr>
              <w:t xml:space="preserv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ListParagraph"/>
              <w:numPr>
                <w:ilvl w:val="0"/>
                <w:numId w:val="21"/>
              </w:numPr>
              <w:spacing w:after="60"/>
              <w:jc w:val="both"/>
              <w:rPr>
                <w:rFonts w:ascii="Arial" w:hAnsi="Arial" w:cs="Arial"/>
                <w:sz w:val="20"/>
                <w:szCs w:val="20"/>
                <w:lang w:eastAsia="zh-CN"/>
              </w:rPr>
            </w:pPr>
            <w:proofErr w:type="spellStart"/>
            <w:r>
              <w:rPr>
                <w:rFonts w:ascii="Arial" w:hAnsi="Arial" w:cs="Arial"/>
                <w:sz w:val="20"/>
                <w:szCs w:val="20"/>
                <w:lang w:eastAsia="zh-CN"/>
              </w:rPr>
              <w:t>Using</w:t>
            </w:r>
            <w:proofErr w:type="spellEnd"/>
            <w:r>
              <w:rPr>
                <w:rFonts w:ascii="Arial" w:hAnsi="Arial" w:cs="Arial"/>
                <w:sz w:val="20"/>
                <w:szCs w:val="20"/>
                <w:lang w:eastAsia="zh-CN"/>
              </w:rPr>
              <w:t xml:space="preserve"> Msg1. </w:t>
            </w:r>
          </w:p>
          <w:p w14:paraId="66CC87B1"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ListParagraph"/>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w:t>
            </w:r>
            <w:proofErr w:type="gramStart"/>
            <w:r>
              <w:rPr>
                <w:rFonts w:ascii="Arial" w:hAnsi="Arial" w:cs="Arial"/>
                <w:lang w:val="en-US"/>
              </w:rPr>
              <w:t>e.g.</w:t>
            </w:r>
            <w:proofErr w:type="gramEnd"/>
            <w:r>
              <w:rPr>
                <w:rFonts w:ascii="Arial" w:hAnsi="Arial" w:cs="Arial"/>
                <w:lang w:val="en-US"/>
              </w:rPr>
              <w:t xml:space="preserve">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proofErr w:type="gramStart"/>
            <w:r>
              <w:rPr>
                <w:rFonts w:ascii="Arial" w:eastAsia="DengXian" w:hAnsi="Arial" w:cs="Arial" w:hint="eastAsia"/>
                <w:lang w:val="en-US" w:eastAsia="zh-CN"/>
              </w:rPr>
              <w:t>S</w:t>
            </w:r>
            <w:r>
              <w:rPr>
                <w:rFonts w:ascii="Arial" w:eastAsia="DengXian" w:hAnsi="Arial" w:cs="Arial"/>
                <w:lang w:val="en-US" w:eastAsia="zh-CN"/>
              </w:rPr>
              <w:t>o</w:t>
            </w:r>
            <w:proofErr w:type="gramEnd"/>
            <w:r>
              <w:rPr>
                <w:rFonts w:ascii="Arial" w:eastAsia="DengXian" w:hAnsi="Arial" w:cs="Arial"/>
                <w:lang w:val="en-US" w:eastAsia="zh-CN"/>
              </w:rPr>
              <w:t xml:space="preserve"> it should belongs to the AI </w:t>
            </w:r>
            <w:bookmarkStart w:id="62" w:name="_Toc69031275"/>
            <w:r>
              <w:rPr>
                <w:rFonts w:ascii="Arial" w:eastAsia="DengXian" w:hAnsi="Arial" w:cs="Arial"/>
                <w:lang w:val="en-US" w:eastAsia="zh-CN"/>
              </w:rPr>
              <w:t>8.6.2 “RAN1 aspects for RAN2-led features for RedCap</w:t>
            </w:r>
            <w:bookmarkEnd w:id="62"/>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BodyText"/>
              <w:rPr>
                <w:iCs/>
              </w:rPr>
            </w:pPr>
            <w:r>
              <w:rPr>
                <w:rFonts w:hint="eastAsia"/>
                <w:iCs/>
              </w:rPr>
              <w:t xml:space="preserve">In the revised WID, </w:t>
            </w:r>
            <w:r>
              <w:rPr>
                <w:iCs/>
              </w:rPr>
              <w:t>the following are in the scope.</w:t>
            </w:r>
          </w:p>
          <w:p w14:paraId="01D64CB6" w14:textId="77777777" w:rsidR="00A45BF3" w:rsidRDefault="007B1147">
            <w:pPr>
              <w:pStyle w:val="BodyText"/>
              <w:numPr>
                <w:ilvl w:val="0"/>
                <w:numId w:val="5"/>
              </w:numPr>
              <w:rPr>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15498509" w14:textId="77777777" w:rsidR="00A45BF3" w:rsidRDefault="007B1147">
            <w:pPr>
              <w:pStyle w:val="BodyText"/>
              <w:numPr>
                <w:ilvl w:val="0"/>
                <w:numId w:val="5"/>
              </w:numPr>
              <w:rPr>
                <w:i/>
                <w:iCs/>
              </w:rPr>
            </w:pPr>
            <w:r>
              <w:rPr>
                <w:i/>
                <w:iCs/>
              </w:rPr>
              <w:t xml:space="preserve">Specify functionality that will enable RedCap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BodyText"/>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 xml:space="preserve">Smart watch with 1Rx without additional antenna gain may have risk of out of coverage in 4Rx mandatory bands in macro cell. </w:t>
            </w:r>
            <w:proofErr w:type="gramStart"/>
            <w:r>
              <w:rPr>
                <w:rFonts w:ascii="Arial" w:eastAsia="DengXian" w:hAnsi="Arial" w:cs="Arial"/>
                <w:lang w:val="en-US" w:eastAsia="zh-CN"/>
              </w:rPr>
              <w:t>So</w:t>
            </w:r>
            <w:proofErr w:type="gramEnd"/>
            <w:r>
              <w:rPr>
                <w:rFonts w:ascii="Arial" w:eastAsia="DengXian" w:hAnsi="Arial" w:cs="Arial"/>
                <w:lang w:val="en-US" w:eastAsia="zh-CN"/>
              </w:rPr>
              <w:t xml:space="preserve"> it is better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w:t>
            </w:r>
            <w:proofErr w:type="gramStart"/>
            <w:r>
              <w:rPr>
                <w:rFonts w:ascii="Arial" w:eastAsia="DengXian" w:hAnsi="Arial" w:cs="Arial"/>
                <w:lang w:val="en-US" w:eastAsia="zh-CN"/>
              </w:rPr>
              <w:t>e.g.</w:t>
            </w:r>
            <w:proofErr w:type="gramEnd"/>
            <w:r>
              <w:rPr>
                <w:rFonts w:ascii="Arial" w:eastAsia="DengXian" w:hAnsi="Arial" w:cs="Arial"/>
                <w:lang w:val="en-US" w:eastAsia="zh-CN"/>
              </w:rPr>
              <w:t xml:space="preserve">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ListParagraph"/>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3" w:name="_Ref62548907"/>
      <w:r>
        <w:br w:type="page"/>
      </w:r>
    </w:p>
    <w:p w14:paraId="768D7BE5" w14:textId="77777777" w:rsidR="00A45BF3" w:rsidRDefault="007B1147">
      <w:pPr>
        <w:pStyle w:val="Heading1"/>
      </w:pPr>
      <w:r>
        <w:lastRenderedPageBreak/>
        <w:t>Other aspects</w:t>
      </w:r>
      <w:bookmarkEnd w:id="63"/>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 xml:space="preserve">P1: One contribution proposed to introduce specific RSRP thresholds for Redcap device which are configured by </w:t>
      </w:r>
      <w:proofErr w:type="spellStart"/>
      <w:r>
        <w:rPr>
          <w:rFonts w:ascii="Arial" w:hAnsi="Arial" w:cs="Arial"/>
          <w:sz w:val="20"/>
          <w:szCs w:val="20"/>
          <w:lang w:val="en-US"/>
        </w:rPr>
        <w:t>gNB</w:t>
      </w:r>
      <w:proofErr w:type="spellEnd"/>
      <w:r>
        <w:rPr>
          <w:rFonts w:ascii="Arial" w:hAnsi="Arial" w:cs="Arial"/>
          <w:sz w:val="20"/>
          <w:szCs w:val="20"/>
          <w:lang w:val="en-US"/>
        </w:rPr>
        <w:t xml:space="preserve">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4" w:name="_Toc42034927"/>
      <w:bookmarkStart w:id="65" w:name="_Toc42211937"/>
      <w:bookmarkStart w:id="66"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w:t>
            </w:r>
            <w:proofErr w:type="gramStart"/>
            <w:r>
              <w:rPr>
                <w:rFonts w:ascii="Arial" w:hAnsi="Arial" w:cs="Arial"/>
                <w:lang w:val="en-US"/>
              </w:rPr>
              <w:t>:  “</w:t>
            </w:r>
            <w:proofErr w:type="gramEnd"/>
            <w:r>
              <w:rPr>
                <w:rFonts w:ascii="Arial" w:hAnsi="Arial" w:cs="Arial"/>
              </w:rPr>
              <w:t xml:space="preserve">FFS: need for reporting of UE antenna related information to </w:t>
            </w:r>
            <w:proofErr w:type="spellStart"/>
            <w:r>
              <w:rPr>
                <w:rFonts w:ascii="Arial" w:hAnsi="Arial" w:cs="Arial"/>
              </w:rPr>
              <w:t>gNB</w:t>
            </w:r>
            <w:proofErr w:type="spellEnd"/>
            <w:r>
              <w:rPr>
                <w:rFonts w:ascii="Arial" w:hAnsi="Arial" w:cs="Arial"/>
              </w:rPr>
              <w:t xml:space="preserve"> (e.g., # of panels, polarization, etc.)</w:t>
            </w:r>
            <w:r>
              <w:rPr>
                <w:rFonts w:ascii="Arial" w:hAnsi="Arial" w:cs="Arial"/>
                <w:lang w:val="en-US"/>
              </w:rPr>
              <w:t xml:space="preserve"> ”. In our view, there is no need to report additional UE antenna related information to </w:t>
            </w:r>
            <w:proofErr w:type="spellStart"/>
            <w:r>
              <w:rPr>
                <w:rFonts w:ascii="Arial" w:hAnsi="Arial" w:cs="Arial"/>
                <w:lang w:val="en-US"/>
              </w:rPr>
              <w:t>gNB</w:t>
            </w:r>
            <w:proofErr w:type="spellEnd"/>
            <w:r>
              <w:rPr>
                <w:rFonts w:ascii="Arial" w:hAnsi="Arial" w:cs="Arial"/>
                <w:lang w:val="en-US"/>
              </w:rPr>
              <w:t xml:space="preserve">.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Heading1"/>
      </w:pPr>
      <w:r>
        <w:lastRenderedPageBreak/>
        <w:t>References</w:t>
      </w:r>
      <w:bookmarkEnd w:id="64"/>
      <w:bookmarkEnd w:id="65"/>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 xml:space="preserve">“Revised WID on support of reduced capability NR </w:t>
      </w:r>
      <w:proofErr w:type="gramStart"/>
      <w:r>
        <w:rPr>
          <w:rFonts w:ascii="Arial" w:hAnsi="Arial" w:cs="Arial"/>
          <w:color w:val="000000" w:themeColor="text1"/>
          <w:sz w:val="20"/>
          <w:lang w:eastAsia="ja-JP"/>
        </w:rPr>
        <w:t>devices ”</w:t>
      </w:r>
      <w:proofErr w:type="gramEnd"/>
      <w:r>
        <w:rPr>
          <w:rFonts w:ascii="Arial" w:hAnsi="Arial" w:cs="Arial"/>
          <w:color w:val="000000" w:themeColor="text1"/>
          <w:sz w:val="20"/>
          <w:lang w:eastAsia="ja-JP"/>
        </w:rPr>
        <w:t>,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3E67D3">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3E67D3">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3E67D3">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3E67D3">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3E67D3">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3E67D3">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3E67D3">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3E67D3">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3E67D3">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3E67D3">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3E67D3">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3E67D3">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3E67D3">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3E67D3">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3E67D3">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3E67D3">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3E67D3">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3E67D3">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CEWiT</w:t>
      </w:r>
      <w:proofErr w:type="spellEnd"/>
    </w:p>
    <w:p w14:paraId="079CBAA7" w14:textId="77777777" w:rsidR="00A45BF3" w:rsidRDefault="003E67D3">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InterDigital</w:t>
      </w:r>
      <w:proofErr w:type="spellEnd"/>
      <w:r w:rsidR="007B1147">
        <w:rPr>
          <w:rFonts w:ascii="Arial" w:hAnsi="Arial" w:cs="Arial"/>
          <w:color w:val="000000" w:themeColor="text1"/>
          <w:sz w:val="20"/>
          <w:lang w:eastAsia="ja-JP"/>
        </w:rPr>
        <w:t>, Inc.</w:t>
      </w:r>
    </w:p>
    <w:p w14:paraId="22B1519E" w14:textId="77777777" w:rsidR="00A45BF3" w:rsidRDefault="003E67D3">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3E67D3">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6"/>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3E67D3">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ASUSTeK</w:t>
      </w:r>
      <w:proofErr w:type="spellEnd"/>
      <w:r w:rsidR="007B1147">
        <w:rPr>
          <w:rFonts w:ascii="Arial" w:hAnsi="Arial" w:cs="Arial"/>
          <w:color w:val="000000" w:themeColor="text1"/>
          <w:sz w:val="20"/>
          <w:lang w:eastAsia="ja-JP"/>
        </w:rPr>
        <w:t xml:space="preserve">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w:t>
      </w:r>
      <w:proofErr w:type="gramStart"/>
      <w:r>
        <w:rPr>
          <w:rFonts w:ascii="Arial" w:hAnsi="Arial" w:cs="Arial"/>
          <w:color w:val="000000" w:themeColor="text1"/>
          <w:sz w:val="20"/>
          <w:lang w:eastAsia="ja-JP"/>
        </w:rPr>
        <w:t>Devices,  December</w:t>
      </w:r>
      <w:proofErr w:type="gramEnd"/>
      <w:r>
        <w:rPr>
          <w:rFonts w:ascii="Arial" w:hAnsi="Arial" w:cs="Arial"/>
          <w:color w:val="000000" w:themeColor="text1"/>
          <w:sz w:val="20"/>
          <w:lang w:eastAsia="ja-JP"/>
        </w:rPr>
        <w:t xml:space="preserve">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A1326" w14:textId="77777777" w:rsidR="003E67D3" w:rsidRDefault="003E67D3" w:rsidP="00A75D28">
      <w:pPr>
        <w:spacing w:after="0" w:line="240" w:lineRule="auto"/>
      </w:pPr>
      <w:r>
        <w:separator/>
      </w:r>
    </w:p>
  </w:endnote>
  <w:endnote w:type="continuationSeparator" w:id="0">
    <w:p w14:paraId="7A3C39F3" w14:textId="77777777" w:rsidR="003E67D3" w:rsidRDefault="003E67D3"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00000000" w:usb1="500078FF" w:usb2="00000021" w:usb3="00000000" w:csb0="000001BF" w:csb1="00000000"/>
  </w:font>
  <w:font w:name="Noto Sans CJK S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notTrueType/>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0922821"/>
      <w:docPartObj>
        <w:docPartGallery w:val="Page Numbers (Bottom of Page)"/>
        <w:docPartUnique/>
      </w:docPartObj>
    </w:sdtPr>
    <w:sdtEndPr>
      <w:rPr>
        <w:rStyle w:val="PageNumber"/>
      </w:rPr>
    </w:sdtEndPr>
    <w:sdtContent>
      <w:p w14:paraId="2CBCA08B" w14:textId="38AE478D" w:rsidR="00201366" w:rsidRDefault="00201366" w:rsidP="00042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66A8A" w14:textId="77777777" w:rsidR="00201366" w:rsidRDefault="00201366" w:rsidP="00201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6804920"/>
      <w:docPartObj>
        <w:docPartGallery w:val="Page Numbers (Bottom of Page)"/>
        <w:docPartUnique/>
      </w:docPartObj>
    </w:sdtPr>
    <w:sdtEndPr>
      <w:rPr>
        <w:rStyle w:val="PageNumber"/>
      </w:rPr>
    </w:sdtEndPr>
    <w:sdtContent>
      <w:p w14:paraId="7363F5AA" w14:textId="53C670D5" w:rsidR="00201366" w:rsidRDefault="00201366" w:rsidP="00201366">
        <w:pPr>
          <w:pStyle w:val="Footer"/>
          <w:framePr w:w="336" w:wrap="none" w:vAnchor="text" w:hAnchor="page" w:x="5427" w:y="-60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3E235495" w14:textId="77777777" w:rsidR="00201366" w:rsidRDefault="00201366" w:rsidP="002013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F1C04" w14:textId="77777777" w:rsidR="003E67D3" w:rsidRDefault="003E67D3" w:rsidP="00A75D28">
      <w:pPr>
        <w:spacing w:after="0" w:line="240" w:lineRule="auto"/>
      </w:pPr>
      <w:r>
        <w:separator/>
      </w:r>
    </w:p>
  </w:footnote>
  <w:footnote w:type="continuationSeparator" w:id="0">
    <w:p w14:paraId="74CD7D05" w14:textId="77777777" w:rsidR="003E67D3" w:rsidRDefault="003E67D3"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3"/>
  </w:num>
  <w:num w:numId="8">
    <w:abstractNumId w:val="20"/>
  </w:num>
  <w:num w:numId="9">
    <w:abstractNumId w:val="2"/>
  </w:num>
  <w:num w:numId="10">
    <w:abstractNumId w:val="16"/>
  </w:num>
  <w:num w:numId="11">
    <w:abstractNumId w:val="18"/>
  </w:num>
  <w:num w:numId="12">
    <w:abstractNumId w:val="25"/>
  </w:num>
  <w:num w:numId="13">
    <w:abstractNumId w:val="21"/>
  </w:num>
  <w:num w:numId="14">
    <w:abstractNumId w:val="17"/>
  </w:num>
  <w:num w:numId="15">
    <w:abstractNumId w:val="24"/>
  </w:num>
  <w:num w:numId="16">
    <w:abstractNumId w:val="14"/>
  </w:num>
  <w:num w:numId="17">
    <w:abstractNumId w:val="22"/>
  </w:num>
  <w:num w:numId="18">
    <w:abstractNumId w:val="19"/>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PageNumber">
    <w:name w:val="page number"/>
    <w:basedOn w:val="DefaultParagraphFont"/>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738DD0-8C15-4FEB-B270-ECFCC112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12554</Words>
  <Characters>71563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Hong He</cp:lastModifiedBy>
  <cp:revision>5</cp:revision>
  <dcterms:created xsi:type="dcterms:W3CDTF">2021-04-16T19:14:00Z</dcterms:created>
  <dcterms:modified xsi:type="dcterms:W3CDTF">2021-04-16T19:21:00Z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