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3D90" w14:textId="77777777" w:rsidR="00A45BF3" w:rsidRDefault="007B1147">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59E08FBB" w14:textId="77777777" w:rsidR="00A45BF3" w:rsidRDefault="007B1147">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 xml:space="preserve">FL summary #2 for reduced number of Rx branches for </w:t>
      </w:r>
      <w:proofErr w:type="spellStart"/>
      <w:r>
        <w:rPr>
          <w:rFonts w:ascii="Arial" w:eastAsiaTheme="minorEastAsia" w:hAnsi="Arial"/>
          <w:b/>
          <w:lang w:eastAsia="zh-CN"/>
        </w:rPr>
        <w:t>RedCap</w:t>
      </w:r>
      <w:proofErr w:type="spellEnd"/>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3"/>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723D1E4" w14:textId="77777777" w:rsidR="00A45BF3" w:rsidRDefault="007B1147">
            <w:pPr>
              <w:pStyle w:val="a7"/>
              <w:numPr>
                <w:ilvl w:val="1"/>
                <w:numId w:val="5"/>
              </w:numPr>
              <w:spacing w:after="60"/>
              <w:jc w:val="left"/>
              <w:rPr>
                <w:rFonts w:cs="Arial"/>
                <w:b/>
              </w:rPr>
            </w:pPr>
            <w:r>
              <w:rPr>
                <w:rFonts w:cs="Arial"/>
              </w:rPr>
              <w:t>Reduced minimum number of Rx branches:</w:t>
            </w:r>
          </w:p>
          <w:p w14:paraId="2437E994" w14:textId="77777777" w:rsidR="00A45BF3" w:rsidRDefault="007B1147">
            <w:pPr>
              <w:pStyle w:val="a7"/>
              <w:numPr>
                <w:ilvl w:val="2"/>
                <w:numId w:val="5"/>
              </w:numPr>
              <w:spacing w:after="60"/>
              <w:jc w:val="left"/>
              <w:rPr>
                <w:rFonts w:cs="Arial"/>
                <w:b/>
              </w:rPr>
            </w:pPr>
            <w:r>
              <w:rPr>
                <w:rFonts w:cs="Arial"/>
              </w:rPr>
              <w:t xml:space="preserve">For frequency bands where a legacy NR UE is required to be equipped with a minimum of 2 Rx antenna ports, the minimum number of Rx branches supported by specification for a </w:t>
            </w:r>
            <w:proofErr w:type="spellStart"/>
            <w:r>
              <w:rPr>
                <w:rFonts w:cs="Arial"/>
              </w:rPr>
              <w:t>RedCap</w:t>
            </w:r>
            <w:proofErr w:type="spellEnd"/>
            <w:r>
              <w:rPr>
                <w:rFonts w:cs="Arial"/>
              </w:rPr>
              <w:t xml:space="preserve"> UE is 1. The specification also supports 2 Rx branches for a </w:t>
            </w:r>
            <w:proofErr w:type="spellStart"/>
            <w:r>
              <w:rPr>
                <w:rFonts w:cs="Arial"/>
              </w:rPr>
              <w:t>RedCap</w:t>
            </w:r>
            <w:proofErr w:type="spellEnd"/>
            <w:r>
              <w:rPr>
                <w:rFonts w:cs="Arial"/>
              </w:rPr>
              <w:t xml:space="preserve"> UE in these bands.</w:t>
            </w:r>
          </w:p>
          <w:p w14:paraId="10088CC3" w14:textId="77777777" w:rsidR="00A45BF3" w:rsidRDefault="007B1147">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 xml:space="preserve">supported by specification for a </w:t>
            </w:r>
            <w:proofErr w:type="spellStart"/>
            <w:r>
              <w:rPr>
                <w:rFonts w:cs="Arial"/>
              </w:rPr>
              <w:t>RedCap</w:t>
            </w:r>
            <w:proofErr w:type="spellEnd"/>
            <w:r>
              <w:rPr>
                <w:rFonts w:cs="Arial"/>
              </w:rPr>
              <w:t xml:space="preserve"> UE is 1. The specification also supports 2 Rx branches for a </w:t>
            </w:r>
            <w:proofErr w:type="spellStart"/>
            <w:r>
              <w:rPr>
                <w:rFonts w:cs="Arial"/>
              </w:rPr>
              <w:t>RedCap</w:t>
            </w:r>
            <w:proofErr w:type="spellEnd"/>
            <w:r>
              <w:rPr>
                <w:rFonts w:cs="Arial"/>
              </w:rPr>
              <w:t xml:space="preserve"> UE in these bands.</w:t>
            </w:r>
          </w:p>
          <w:p w14:paraId="330CDEF2" w14:textId="77777777" w:rsidR="00A45BF3" w:rsidRDefault="007B1147">
            <w:pPr>
              <w:pStyle w:val="a7"/>
              <w:numPr>
                <w:ilvl w:val="2"/>
                <w:numId w:val="5"/>
              </w:numPr>
              <w:spacing w:after="60"/>
              <w:jc w:val="left"/>
              <w:rPr>
                <w:rFonts w:cs="Arial"/>
                <w:b/>
              </w:rPr>
            </w:pPr>
            <w:r>
              <w:rPr>
                <w:rFonts w:cs="Arial"/>
              </w:rPr>
              <w:t xml:space="preserve">A means shall be specified by which the </w:t>
            </w:r>
            <w:proofErr w:type="spellStart"/>
            <w:r>
              <w:rPr>
                <w:rFonts w:cs="Arial"/>
              </w:rPr>
              <w:t>gNB</w:t>
            </w:r>
            <w:proofErr w:type="spellEnd"/>
            <w:r>
              <w:rPr>
                <w:rFonts w:cs="Arial"/>
              </w:rPr>
              <w:t xml:space="preserve"> can know the number of Rx branches of the UE.</w:t>
            </w:r>
          </w:p>
          <w:p w14:paraId="0FD1B60B" w14:textId="77777777" w:rsidR="00A45BF3" w:rsidRDefault="007B1147">
            <w:pPr>
              <w:pStyle w:val="a7"/>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7"/>
              <w:numPr>
                <w:ilvl w:val="2"/>
                <w:numId w:val="5"/>
              </w:numPr>
              <w:spacing w:after="60"/>
              <w:jc w:val="left"/>
              <w:rPr>
                <w:rFonts w:cs="Arial"/>
                <w:b/>
                <w:bCs/>
              </w:rPr>
            </w:pPr>
            <w:r>
              <w:rPr>
                <w:rFonts w:cs="Arial"/>
                <w:bCs/>
              </w:rPr>
              <w:t xml:space="preserve">For a </w:t>
            </w:r>
            <w:proofErr w:type="spellStart"/>
            <w:r>
              <w:rPr>
                <w:rFonts w:cs="Arial"/>
                <w:bCs/>
              </w:rPr>
              <w:t>RedCap</w:t>
            </w:r>
            <w:proofErr w:type="spellEnd"/>
            <w:r>
              <w:rPr>
                <w:rFonts w:cs="Arial"/>
                <w:bCs/>
              </w:rPr>
              <w:t xml:space="preserve"> UE with 1 Rx </w:t>
            </w:r>
            <w:r>
              <w:rPr>
                <w:rFonts w:cs="Arial"/>
              </w:rPr>
              <w:t>branch</w:t>
            </w:r>
            <w:r>
              <w:rPr>
                <w:rFonts w:cs="Arial"/>
                <w:bCs/>
              </w:rPr>
              <w:t>, 1 DL MIMO layer is supported.</w:t>
            </w:r>
          </w:p>
          <w:p w14:paraId="1CB60A6C" w14:textId="77777777" w:rsidR="00A45BF3" w:rsidRDefault="007B1147">
            <w:pPr>
              <w:pStyle w:val="a7"/>
              <w:numPr>
                <w:ilvl w:val="2"/>
                <w:numId w:val="5"/>
              </w:numPr>
              <w:spacing w:after="60"/>
              <w:jc w:val="left"/>
              <w:rPr>
                <w:rFonts w:cs="Arial"/>
                <w:b/>
                <w:bCs/>
              </w:rPr>
            </w:pPr>
            <w:r>
              <w:rPr>
                <w:rFonts w:cs="Arial"/>
                <w:bCs/>
              </w:rPr>
              <w:t xml:space="preserve">For a </w:t>
            </w:r>
            <w:proofErr w:type="spellStart"/>
            <w:r>
              <w:rPr>
                <w:rFonts w:cs="Arial"/>
                <w:bCs/>
              </w:rPr>
              <w:t>RedCap</w:t>
            </w:r>
            <w:proofErr w:type="spellEnd"/>
            <w:r>
              <w:rPr>
                <w:rFonts w:cs="Arial"/>
                <w:bCs/>
              </w:rPr>
              <w:t xml:space="preserve">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w:t>
            </w:r>
            <w:proofErr w:type="spellStart"/>
            <w:r>
              <w:rPr>
                <w:rFonts w:ascii="Arial" w:eastAsia="宋体" w:hAnsi="Arial" w:cs="Arial"/>
                <w:bCs/>
                <w:lang w:val="en-US" w:eastAsia="ja-JP"/>
              </w:rPr>
              <w:t>RedCap</w:t>
            </w:r>
            <w:proofErr w:type="spellEnd"/>
            <w:r>
              <w:rPr>
                <w:rFonts w:ascii="Arial" w:eastAsia="宋体" w:hAnsi="Arial" w:cs="Arial"/>
                <w:bCs/>
                <w:lang w:val="en-US" w:eastAsia="ja-JP"/>
              </w:rPr>
              <w:t xml:space="preserve">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9"/>
        <w:jc w:val="both"/>
        <w:rPr>
          <w:rFonts w:ascii="Arial" w:eastAsia="Batang" w:hAnsi="Arial" w:cs="Arial"/>
          <w:sz w:val="20"/>
          <w:szCs w:val="20"/>
          <w:lang w:val="en-US" w:eastAsia="zh-CN"/>
        </w:rPr>
      </w:pPr>
    </w:p>
    <w:p w14:paraId="0DEBE950" w14:textId="77777777"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#2’</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9"/>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 xml:space="preserve">FFS: need for reporting of UE antenna related information to </w:t>
            </w:r>
            <w:proofErr w:type="spellStart"/>
            <w:r>
              <w:rPr>
                <w:rFonts w:ascii="Arial" w:hAnsi="Arial" w:cs="Arial"/>
                <w:sz w:val="20"/>
                <w:szCs w:val="20"/>
                <w:lang w:val="en-US"/>
              </w:rPr>
              <w:t>gNB</w:t>
            </w:r>
            <w:proofErr w:type="spellEnd"/>
            <w:r>
              <w:rPr>
                <w:rFonts w:ascii="Arial" w:hAnsi="Arial" w:cs="Arial"/>
                <w:sz w:val="20"/>
                <w:szCs w:val="20"/>
                <w:lang w:val="en-US"/>
              </w:rPr>
              <w:t xml:space="preserve"> (e.g., # of panels, polarization, etc.)</w:t>
            </w:r>
          </w:p>
          <w:p w14:paraId="06A03FA2"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 xml:space="preserve">Information related to the reduction of the number of antenna branches is assumed to be known 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w:t>
      </w:r>
      <w:proofErr w:type="spellStart"/>
      <w:r>
        <w:rPr>
          <w:rFonts w:ascii="Arial" w:hAnsi="Arial" w:cs="Arial"/>
        </w:rPr>
        <w:t>gNB</w:t>
      </w:r>
      <w:proofErr w:type="spellEnd"/>
      <w:r>
        <w:rPr>
          <w:rFonts w:ascii="Arial" w:hAnsi="Arial" w:cs="Arial"/>
        </w:rPr>
        <w:t xml:space="preserve">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f3"/>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7C8F004" w14:textId="77777777" w:rsidR="00A45BF3" w:rsidRDefault="007B1147">
            <w:pPr>
              <w:spacing w:before="60" w:after="120"/>
              <w:rPr>
                <w:rFonts w:ascii="Arial" w:hAnsi="Arial" w:cs="Arial"/>
              </w:rPr>
            </w:pPr>
            <w:r>
              <w:rPr>
                <w:rFonts w:ascii="Arial" w:hAnsi="Arial" w:cs="Arial"/>
              </w:rPr>
              <w:t xml:space="preserve">Ericsson [10]/ Samsung [18]: (Using the capability parameter </w:t>
            </w:r>
            <w:proofErr w:type="spellStart"/>
            <w:r>
              <w:rPr>
                <w:rFonts w:ascii="Arial" w:hAnsi="Arial" w:cs="Arial"/>
              </w:rPr>
              <w:t>maxNumberMIMO-LayersPDSCH</w:t>
            </w:r>
            <w:proofErr w:type="spellEnd"/>
            <w:r>
              <w:rPr>
                <w:rFonts w:ascii="Arial" w:hAnsi="Arial" w:cs="Arial"/>
              </w:rPr>
              <w:t>)</w:t>
            </w:r>
          </w:p>
        </w:tc>
        <w:tc>
          <w:tcPr>
            <w:tcW w:w="4177" w:type="dxa"/>
          </w:tcPr>
          <w:p w14:paraId="12AC984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w:t>
            </w:r>
            <w:proofErr w:type="spellStart"/>
            <w:r>
              <w:rPr>
                <w:rFonts w:ascii="Arial" w:hAnsi="Arial" w:cs="Arial"/>
                <w:sz w:val="20"/>
                <w:szCs w:val="20"/>
                <w:lang w:val="en-US"/>
              </w:rPr>
              <w:t>simliar</w:t>
            </w:r>
            <w:proofErr w:type="spellEnd"/>
            <w:r>
              <w:rPr>
                <w:rFonts w:ascii="Arial" w:hAnsi="Arial" w:cs="Arial"/>
                <w:sz w:val="20"/>
                <w:szCs w:val="20"/>
                <w:lang w:val="en-US"/>
              </w:rPr>
              <w:t xml:space="preserve"> [3]. </w:t>
            </w:r>
          </w:p>
          <w:p w14:paraId="6D7553D5"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 xml:space="preserve">No DL coverage enhancements are agreed for </w:t>
            </w:r>
            <w:proofErr w:type="spellStart"/>
            <w:r>
              <w:rPr>
                <w:rFonts w:ascii="Arial" w:hAnsi="Arial" w:cs="Arial"/>
                <w:bCs/>
                <w:sz w:val="20"/>
                <w:szCs w:val="20"/>
                <w:lang w:val="en-US"/>
              </w:rPr>
              <w:t>RedCap</w:t>
            </w:r>
            <w:proofErr w:type="spellEnd"/>
            <w:r>
              <w:rPr>
                <w:rFonts w:ascii="Arial" w:hAnsi="Arial" w:cs="Arial"/>
                <w:bCs/>
                <w:sz w:val="20"/>
                <w:szCs w:val="20"/>
                <w:lang w:val="en-US"/>
              </w:rPr>
              <w:t xml:space="preserve">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 xml:space="preserve">Improve the </w:t>
            </w:r>
            <w:proofErr w:type="spellStart"/>
            <w:r>
              <w:rPr>
                <w:rFonts w:ascii="Arial" w:hAnsi="Arial" w:cs="Arial"/>
                <w:sz w:val="20"/>
                <w:szCs w:val="20"/>
                <w:lang w:val="en-US"/>
              </w:rPr>
              <w:t>performane</w:t>
            </w:r>
            <w:proofErr w:type="spellEnd"/>
            <w:r>
              <w:rPr>
                <w:rFonts w:ascii="Arial" w:hAnsi="Arial" w:cs="Arial"/>
                <w:sz w:val="20"/>
                <w:szCs w:val="20"/>
                <w:lang w:val="en-US"/>
              </w:rPr>
              <w:t xml:space="preserve"> of Msg2/4 [4][12]. </w:t>
            </w:r>
          </w:p>
          <w:p w14:paraId="0FD92295"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9"/>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30E4005C"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3"/>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 xml:space="preserve">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w:t>
            </w:r>
            <w:proofErr w:type="spellStart"/>
            <w:r>
              <w:rPr>
                <w:rFonts w:ascii="Arial" w:hAnsi="Arial" w:cs="Arial"/>
                <w:lang w:val="en-US"/>
              </w:rPr>
              <w:t>RedCap</w:t>
            </w:r>
            <w:proofErr w:type="spellEnd"/>
            <w:r>
              <w:rPr>
                <w:rFonts w:ascii="Arial" w:hAnsi="Arial" w:cs="Arial"/>
                <w:lang w:val="en-US"/>
              </w:rPr>
              <w:t xml:space="preserve">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 xml:space="preserve">Assuming that MSG1 would be supported for early indication of </w:t>
            </w:r>
            <w:proofErr w:type="spellStart"/>
            <w:r>
              <w:rPr>
                <w:rFonts w:ascii="Arial" w:hAnsi="Arial" w:cs="Arial"/>
                <w:lang w:val="en-US"/>
              </w:rPr>
              <w:t>RedCap</w:t>
            </w:r>
            <w:proofErr w:type="spellEnd"/>
            <w:r>
              <w:rPr>
                <w:rFonts w:ascii="Arial" w:hAnsi="Arial" w:cs="Arial"/>
                <w:lang w:val="en-US"/>
              </w:rPr>
              <w:t xml:space="preserve">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w:t>
            </w:r>
            <w:proofErr w:type="spellStart"/>
            <w:r>
              <w:rPr>
                <w:rFonts w:ascii="Arial" w:hAnsi="Arial" w:cs="Arial"/>
                <w:lang w:val="en-US"/>
              </w:rPr>
              <w:t>RedCap</w:t>
            </w:r>
            <w:proofErr w:type="spellEnd"/>
            <w:r>
              <w:rPr>
                <w:rFonts w:ascii="Arial" w:hAnsi="Arial" w:cs="Arial"/>
                <w:lang w:val="en-US"/>
              </w:rPr>
              <w:t xml:space="preserve"> UEs could be easily supported by SIB1 </w:t>
            </w:r>
            <w:proofErr w:type="spellStart"/>
            <w:r>
              <w:rPr>
                <w:rFonts w:ascii="Arial" w:hAnsi="Arial" w:cs="Arial"/>
                <w:lang w:val="en-US"/>
              </w:rPr>
              <w:t>signalling</w:t>
            </w:r>
            <w:proofErr w:type="spellEnd"/>
            <w:r>
              <w:rPr>
                <w:rFonts w:ascii="Arial" w:hAnsi="Arial" w:cs="Arial"/>
                <w:lang w:val="en-US"/>
              </w:rPr>
              <w:t xml:space="preserve">. In other words, 2Rx UE could follow legacy ROs and 1Rx UE could follow </w:t>
            </w:r>
            <w:proofErr w:type="spellStart"/>
            <w:r>
              <w:rPr>
                <w:rFonts w:ascii="Arial" w:hAnsi="Arial" w:cs="Arial"/>
                <w:lang w:val="en-US"/>
              </w:rPr>
              <w:t>RedCap</w:t>
            </w:r>
            <w:proofErr w:type="spellEnd"/>
            <w:r>
              <w:rPr>
                <w:rFonts w:ascii="Arial" w:hAnsi="Arial" w:cs="Arial"/>
                <w:lang w:val="en-US"/>
              </w:rPr>
              <w:t xml:space="preserve">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devices is large, and both 1Rx and 2Rx device coexisted in the same network. In this case, </w:t>
            </w:r>
            <w:proofErr w:type="gramStart"/>
            <w:r>
              <w:rPr>
                <w:rFonts w:ascii="Arial" w:eastAsia="等线" w:hAnsi="Arial" w:cs="Arial"/>
                <w:lang w:val="en-US" w:eastAsia="zh-CN"/>
              </w:rPr>
              <w:t>if  the</w:t>
            </w:r>
            <w:proofErr w:type="gramEnd"/>
            <w:r>
              <w:rPr>
                <w:rFonts w:ascii="Arial" w:eastAsia="等线" w:hAnsi="Arial" w:cs="Arial"/>
                <w:lang w:val="en-US" w:eastAsia="zh-CN"/>
              </w:rPr>
              <w:t xml:space="preserve"> coverage performance gap is obvious for 1Rx and 2Rx,  </w:t>
            </w:r>
            <w:proofErr w:type="spellStart"/>
            <w:r>
              <w:rPr>
                <w:rFonts w:ascii="Arial" w:eastAsia="等线" w:hAnsi="Arial" w:cs="Arial"/>
                <w:lang w:val="en-US" w:eastAsia="zh-CN"/>
              </w:rPr>
              <w:t>awlays</w:t>
            </w:r>
            <w:proofErr w:type="spellEnd"/>
            <w:r>
              <w:rPr>
                <w:rFonts w:ascii="Arial" w:eastAsia="等线" w:hAnsi="Arial" w:cs="Arial"/>
                <w:lang w:val="en-US" w:eastAsia="zh-CN"/>
              </w:rPr>
              <w:t xml:space="preserve"> </w:t>
            </w:r>
            <w:proofErr w:type="spellStart"/>
            <w:r>
              <w:rPr>
                <w:rFonts w:ascii="Arial" w:eastAsia="等线" w:hAnsi="Arial" w:cs="Arial"/>
                <w:lang w:val="en-US" w:eastAsia="zh-CN"/>
              </w:rPr>
              <w:t>peform</w:t>
            </w:r>
            <w:proofErr w:type="spellEnd"/>
            <w:r>
              <w:rPr>
                <w:rFonts w:ascii="Arial" w:eastAsia="等线" w:hAnsi="Arial" w:cs="Arial"/>
                <w:lang w:val="en-US" w:eastAsia="zh-CN"/>
              </w:rPr>
              <w:t xml:space="preserve"> conservative scheduling 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UEs will result in </w:t>
            </w:r>
            <w:r>
              <w:rPr>
                <w:rFonts w:ascii="Arial" w:eastAsia="等线" w:hAnsi="Arial" w:cs="Arial"/>
                <w:lang w:val="en-US" w:eastAsia="zh-CN"/>
              </w:rPr>
              <w:lastRenderedPageBreak/>
              <w:t xml:space="preserve">waste of network resource, so we think option 3 is better, that is to let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deciding.</w:t>
            </w:r>
          </w:p>
        </w:tc>
      </w:tr>
      <w:tr w:rsidR="00A45BF3" w14:paraId="6F6D4F89" w14:textId="77777777">
        <w:tc>
          <w:tcPr>
            <w:tcW w:w="1550" w:type="dxa"/>
          </w:tcPr>
          <w:p w14:paraId="4B968A3F" w14:textId="77777777" w:rsidR="00A45BF3" w:rsidRDefault="007B1147">
            <w:pPr>
              <w:rPr>
                <w:rFonts w:ascii="Arial" w:eastAsia="等线"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0E79B7B2"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6E88EF7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656C2B5"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1371" w:type="dxa"/>
          </w:tcPr>
          <w:p w14:paraId="374519FA"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7102692E"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619E40E7"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both option 1 and option 2 should be further studied. If early identification is supported, the number of antenna branches can be assumed to be known at the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via early identification either explicitly or implicitly for all bands. After initial access, if the number of Rx branches is still not known at </w:t>
            </w:r>
            <w:proofErr w:type="spellStart"/>
            <w:r>
              <w:rPr>
                <w:rFonts w:ascii="Arial" w:eastAsia="等线" w:hAnsi="Arial" w:cs="Arial"/>
                <w:lang w:val="en-US" w:eastAsia="zh-CN"/>
              </w:rPr>
              <w:t>gNB</w:t>
            </w:r>
            <w:proofErr w:type="spellEnd"/>
            <w:r>
              <w:rPr>
                <w:rFonts w:ascii="Arial" w:eastAsia="等线" w:hAnsi="Arial" w:cs="Arial"/>
                <w:lang w:val="en-US" w:eastAsia="zh-CN"/>
              </w:rPr>
              <w:t>,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等线"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等线" w:hAnsi="Arial" w:cs="Arial"/>
                <w:lang w:val="en-US" w:eastAsia="zh-CN"/>
              </w:rPr>
            </w:pPr>
          </w:p>
        </w:tc>
        <w:tc>
          <w:tcPr>
            <w:tcW w:w="6710" w:type="dxa"/>
          </w:tcPr>
          <w:p w14:paraId="49373C5D"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w:t>
            </w:r>
            <w:proofErr w:type="spellStart"/>
            <w:r>
              <w:rPr>
                <w:rFonts w:ascii="Arial" w:hAnsi="Arial" w:cs="Arial"/>
                <w:lang w:val="en-US"/>
              </w:rPr>
              <w:t>RedCap</w:t>
            </w:r>
            <w:proofErr w:type="spellEnd"/>
            <w:r>
              <w:rPr>
                <w:rFonts w:ascii="Arial" w:hAnsi="Arial" w:cs="Arial"/>
                <w:lang w:val="en-US"/>
              </w:rPr>
              <w:t xml:space="preserve"> UEs and non-</w:t>
            </w:r>
            <w:proofErr w:type="spellStart"/>
            <w:r>
              <w:rPr>
                <w:rFonts w:ascii="Arial" w:hAnsi="Arial" w:cs="Arial"/>
                <w:lang w:val="en-US"/>
              </w:rPr>
              <w:t>RedCap</w:t>
            </w:r>
            <w:proofErr w:type="spellEnd"/>
            <w:r>
              <w:rPr>
                <w:rFonts w:ascii="Arial" w:hAnsi="Arial" w:cs="Arial"/>
                <w:lang w:val="en-US"/>
              </w:rPr>
              <w:t xml:space="preserve"> UEs. It may not work when </w:t>
            </w:r>
            <w:proofErr w:type="spellStart"/>
            <w:r>
              <w:rPr>
                <w:rFonts w:ascii="Arial" w:hAnsi="Arial" w:cs="Arial"/>
                <w:lang w:val="en-US"/>
              </w:rPr>
              <w:t>RedCap</w:t>
            </w:r>
            <w:proofErr w:type="spellEnd"/>
            <w:r>
              <w:rPr>
                <w:rFonts w:ascii="Arial" w:hAnsi="Arial" w:cs="Arial"/>
                <w:lang w:val="en-US"/>
              </w:rPr>
              <w:t xml:space="preserve"> UEs support both 1 Rx branch or 2 RX branches.</w:t>
            </w:r>
          </w:p>
        </w:tc>
      </w:tr>
      <w:tr w:rsidR="00A45BF3" w14:paraId="1DEC1FC1" w14:textId="77777777">
        <w:tc>
          <w:tcPr>
            <w:tcW w:w="1550" w:type="dxa"/>
          </w:tcPr>
          <w:p w14:paraId="701F6DF2" w14:textId="77777777" w:rsidR="00A45BF3" w:rsidRDefault="007B1147">
            <w:pPr>
              <w:rPr>
                <w:rFonts w:ascii="Arial" w:eastAsia="宋体" w:hAnsi="Arial" w:cs="Arial"/>
                <w:lang w:val="en-US" w:eastAsia="ko-KR"/>
              </w:rPr>
            </w:pPr>
            <w:proofErr w:type="spellStart"/>
            <w:proofErr w:type="gramStart"/>
            <w:r>
              <w:rPr>
                <w:rFonts w:ascii="Arial" w:eastAsia="宋体" w:hAnsi="Arial" w:cs="Arial" w:hint="eastAsia"/>
                <w:lang w:val="en-US" w:eastAsia="zh-CN"/>
              </w:rPr>
              <w:t>ZTE,sanechips</w:t>
            </w:r>
            <w:proofErr w:type="spellEnd"/>
            <w:proofErr w:type="gramEnd"/>
          </w:p>
        </w:tc>
        <w:tc>
          <w:tcPr>
            <w:tcW w:w="1371" w:type="dxa"/>
          </w:tcPr>
          <w:p w14:paraId="00C9D34E" w14:textId="77777777" w:rsidR="00A45BF3" w:rsidRDefault="007B1147">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59BC0A83"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D427D11" w14:textId="77777777" w:rsidR="00A45BF3" w:rsidRDefault="007B1147">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AC4BE4F" w14:textId="77777777" w:rsidR="00A45BF3" w:rsidRDefault="007B1147">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71" w:type="dxa"/>
          </w:tcPr>
          <w:p w14:paraId="0E928977"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6B051AE" w14:textId="77777777" w:rsidR="00A45BF3" w:rsidRDefault="007B1147">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553A4392" w14:textId="77777777" w:rsidR="00A45BF3" w:rsidRDefault="007B1147">
            <w:pPr>
              <w:rPr>
                <w:rFonts w:ascii="Arial" w:eastAsia="宋体" w:hAnsi="Arial" w:cs="Arial"/>
                <w:lang w:val="en-US" w:eastAsia="zh-CN"/>
              </w:rPr>
            </w:pPr>
            <w:r>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373F1D31"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vs. non-</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UEs, mainly to avoid conservative scheduling of a (lot of) non-</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UEs (4Rx assumed as 1Rx UEs). </w:t>
            </w:r>
          </w:p>
          <w:p w14:paraId="0B4FC2E3"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However, further distinction between 1Rx and 2Rx for </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UEs is not may not be worth the cost of early identification since it would only benefit in terms of avoiding 2Rx </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UEs being assumed as 1Rx </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UEs for PDCCH/PDSCH related to Msg2 and PDCCH for Msg3 </w:t>
            </w:r>
            <w:proofErr w:type="spellStart"/>
            <w:r>
              <w:rPr>
                <w:rFonts w:ascii="Arial" w:eastAsia="宋体" w:hAnsi="Arial" w:cs="Arial"/>
                <w:lang w:val="en-US" w:eastAsia="zh-CN"/>
              </w:rPr>
              <w:t>reTx</w:t>
            </w:r>
            <w:proofErr w:type="spellEnd"/>
            <w:r>
              <w:rPr>
                <w:rFonts w:ascii="Arial" w:eastAsia="宋体" w:hAnsi="Arial" w:cs="Arial"/>
                <w:lang w:val="en-US" w:eastAsia="zh-CN"/>
              </w:rPr>
              <w:t xml:space="preserve"> as the overall impact would be rather limited.</w:t>
            </w:r>
          </w:p>
          <w:p w14:paraId="0DF42907"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7EAAAE47" w14:textId="77777777" w:rsidR="00A45BF3" w:rsidRDefault="007B1147">
            <w:pPr>
              <w:rPr>
                <w:rFonts w:ascii="Arial" w:eastAsia="宋体" w:hAnsi="Arial" w:cs="Arial"/>
                <w:lang w:eastAsia="zh-CN"/>
              </w:rPr>
            </w:pPr>
            <w:r>
              <w:rPr>
                <w:rFonts w:ascii="Arial" w:hAnsi="Arial" w:cs="Arial"/>
                <w:lang w:val="en-US"/>
              </w:rPr>
              <w:t xml:space="preserve">Our preference is Option 1. The WID mandates to specify only one </w:t>
            </w:r>
            <w:proofErr w:type="spellStart"/>
            <w:r>
              <w:rPr>
                <w:rFonts w:ascii="Arial" w:hAnsi="Arial" w:cs="Arial"/>
                <w:lang w:val="en-US"/>
              </w:rPr>
              <w:t>RedCap</w:t>
            </w:r>
            <w:proofErr w:type="spellEnd"/>
            <w:r>
              <w:rPr>
                <w:rFonts w:ascii="Arial" w:hAnsi="Arial" w:cs="Arial"/>
                <w:lang w:val="en-US"/>
              </w:rPr>
              <w:t xml:space="preserve"> UE type, and that the early indication be used to indicate whether the UE is </w:t>
            </w:r>
            <w:proofErr w:type="spellStart"/>
            <w:r>
              <w:rPr>
                <w:rFonts w:ascii="Arial" w:hAnsi="Arial" w:cs="Arial"/>
                <w:lang w:val="en-US"/>
              </w:rPr>
              <w:t>RedCap</w:t>
            </w:r>
            <w:proofErr w:type="spellEnd"/>
            <w:r>
              <w:rPr>
                <w:rFonts w:ascii="Arial" w:hAnsi="Arial" w:cs="Arial"/>
                <w:lang w:val="en-US"/>
              </w:rPr>
              <w:t xml:space="preserve"> or not. Indication of the number of Rx branches in Msg1 and/or Msg3, and </w:t>
            </w:r>
            <w:proofErr w:type="spellStart"/>
            <w:r>
              <w:rPr>
                <w:rFonts w:ascii="Arial" w:hAnsi="Arial" w:cs="Arial"/>
                <w:lang w:val="en-US"/>
              </w:rPr>
              <w:t>MsgA</w:t>
            </w:r>
            <w:proofErr w:type="spellEnd"/>
            <w:r>
              <w:rPr>
                <w:rFonts w:ascii="Arial" w:hAnsi="Arial" w:cs="Arial"/>
                <w:lang w:val="en-US"/>
              </w:rPr>
              <w:t xml:space="preserve"> would to our understanding mean that there is more than one </w:t>
            </w:r>
            <w:proofErr w:type="spellStart"/>
            <w:r>
              <w:rPr>
                <w:rFonts w:ascii="Arial" w:hAnsi="Arial" w:cs="Arial"/>
                <w:lang w:val="en-US"/>
              </w:rPr>
              <w:t>RedCap</w:t>
            </w:r>
            <w:proofErr w:type="spellEnd"/>
            <w:r>
              <w:rPr>
                <w:rFonts w:ascii="Arial" w:hAnsi="Arial" w:cs="Arial"/>
                <w:lang w:val="en-US"/>
              </w:rPr>
              <w:t xml:space="preserve">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 xml:space="preserve">the main bullet. For Option 2, we see that the information that can be carried in Msg1 is very limited, so practically early indication of any additional information other than </w:t>
            </w:r>
            <w:proofErr w:type="spellStart"/>
            <w:r>
              <w:rPr>
                <w:rFonts w:ascii="Arial" w:hAnsi="Arial" w:cs="Arial"/>
                <w:lang w:val="en-US" w:eastAsia="ko-KR"/>
              </w:rPr>
              <w:t>RedCap</w:t>
            </w:r>
            <w:proofErr w:type="spellEnd"/>
            <w:r>
              <w:rPr>
                <w:rFonts w:ascii="Arial" w:hAnsi="Arial" w:cs="Arial"/>
                <w:lang w:val="en-US" w:eastAsia="ko-KR"/>
              </w:rPr>
              <w:t xml:space="preserve">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 xml:space="preserve">We don't think that the different scheduling/treatment between 1Rx and 2Rx </w:t>
            </w:r>
            <w:proofErr w:type="spellStart"/>
            <w:r>
              <w:rPr>
                <w:rFonts w:ascii="Arial" w:hAnsi="Arial" w:cs="Arial"/>
                <w:lang w:val="en-US" w:eastAsia="ko-KR"/>
              </w:rPr>
              <w:t>RedCap</w:t>
            </w:r>
            <w:proofErr w:type="spellEnd"/>
            <w:r>
              <w:rPr>
                <w:rFonts w:ascii="Arial" w:hAnsi="Arial" w:cs="Arial"/>
                <w:lang w:val="en-US" w:eastAsia="ko-KR"/>
              </w:rPr>
              <w:t xml:space="preserve">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proofErr w:type="spellStart"/>
            <w:r>
              <w:rPr>
                <w:rFonts w:ascii="Arial" w:hAnsi="Arial" w:cs="Arial"/>
              </w:rPr>
              <w:t>NordicSemi</w:t>
            </w:r>
            <w:proofErr w:type="spellEnd"/>
            <w:r>
              <w:rPr>
                <w:rFonts w:ascii="Arial" w:hAnsi="Arial" w:cs="Arial"/>
              </w:rPr>
              <w:t xml:space="preserve">, Sierra Wireless, Nokia, CMCC, ZTE, </w:t>
            </w:r>
            <w:proofErr w:type="spellStart"/>
            <w:r>
              <w:rPr>
                <w:rFonts w:ascii="Arial" w:hAnsi="Arial" w:cs="Arial"/>
              </w:rPr>
              <w:t>Futurewei</w:t>
            </w:r>
            <w:proofErr w:type="spellEnd"/>
            <w:r>
              <w:rPr>
                <w:rFonts w:ascii="Arial" w:hAnsi="Arial" w:cs="Arial"/>
              </w:rPr>
              <w:t>,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f3"/>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proofErr w:type="spellStart"/>
            <w:r>
              <w:rPr>
                <w:rFonts w:ascii="Arial" w:hAnsi="Arial" w:cs="Arial"/>
                <w:lang w:val="en-US"/>
              </w:rPr>
              <w:t>Futurewei</w:t>
            </w:r>
            <w:proofErr w:type="spellEnd"/>
            <w:r>
              <w:rPr>
                <w:rFonts w:ascii="Arial" w:hAnsi="Arial" w:cs="Arial"/>
                <w:lang w:val="en-US"/>
              </w:rPr>
              <w:t xml:space="preserve">, </w:t>
            </w:r>
            <w:proofErr w:type="spellStart"/>
            <w:r>
              <w:rPr>
                <w:rFonts w:ascii="Arial" w:hAnsi="Arial" w:cs="Arial"/>
                <w:lang w:val="en-US" w:eastAsia="ko-KR"/>
              </w:rPr>
              <w:t>NordicSemi</w:t>
            </w:r>
            <w:proofErr w:type="spellEnd"/>
            <w:r>
              <w:rPr>
                <w:rFonts w:ascii="Arial" w:hAnsi="Arial" w:cs="Arial"/>
                <w:lang w:val="en-US" w:eastAsia="ko-KR"/>
              </w:rPr>
              <w:t xml:space="preserve">,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77777777" w:rsidR="00A45BF3" w:rsidRDefault="007B1147">
            <w:pPr>
              <w:rPr>
                <w:rFonts w:ascii="Arial" w:hAnsi="Arial" w:cs="Arial"/>
                <w:lang w:val="en-US"/>
              </w:rPr>
            </w:pPr>
            <w:r>
              <w:rPr>
                <w:rFonts w:ascii="Arial" w:hAnsi="Arial" w:cs="Arial"/>
                <w:lang w:val="en-US"/>
              </w:rPr>
              <w:t xml:space="preserve">Samsung, Intel, Ericsson, </w:t>
            </w:r>
            <w:r>
              <w:rPr>
                <w:rFonts w:ascii="Arial" w:hAnsi="Arial" w:cs="Arial"/>
                <w:lang w:eastAsia="ko-KR"/>
              </w:rPr>
              <w:t xml:space="preserve">Lenovo, Motorola Mobility, Huawei, Panasonic, </w:t>
            </w:r>
          </w:p>
        </w:tc>
        <w:tc>
          <w:tcPr>
            <w:tcW w:w="2070" w:type="dxa"/>
          </w:tcPr>
          <w:p w14:paraId="41EF6242" w14:textId="77777777" w:rsidR="00A45BF3" w:rsidRDefault="007B1147">
            <w:pPr>
              <w:rPr>
                <w:rFonts w:ascii="Arial" w:hAnsi="Arial" w:cs="Arial"/>
                <w:lang w:val="en-US"/>
              </w:rPr>
            </w:pPr>
            <w:r>
              <w:rPr>
                <w:rFonts w:ascii="Arial" w:hAnsi="Arial" w:cs="Arial"/>
                <w:lang w:val="en-US"/>
              </w:rPr>
              <w:t>7</w:t>
            </w:r>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77777777" w:rsidR="00A45BF3" w:rsidRDefault="007B1147">
            <w:pPr>
              <w:rPr>
                <w:rFonts w:ascii="Arial" w:hAnsi="Arial" w:cs="Arial"/>
                <w:lang w:val="en-US"/>
              </w:rPr>
            </w:pPr>
            <w:r>
              <w:rPr>
                <w:rFonts w:ascii="Arial" w:hAnsi="Arial" w:cs="Arial"/>
                <w:lang w:val="en-US"/>
              </w:rPr>
              <w:t>Vivo, Xiaomi, Sharp, Qualcomm</w:t>
            </w:r>
          </w:p>
        </w:tc>
        <w:tc>
          <w:tcPr>
            <w:tcW w:w="2070" w:type="dxa"/>
          </w:tcPr>
          <w:p w14:paraId="0AAC971C" w14:textId="77777777" w:rsidR="00A45BF3" w:rsidRDefault="007B1147">
            <w:pPr>
              <w:rPr>
                <w:rFonts w:ascii="Arial" w:hAnsi="Arial" w:cs="Arial"/>
                <w:lang w:val="en-US"/>
              </w:rPr>
            </w:pPr>
            <w:r>
              <w:rPr>
                <w:rFonts w:ascii="Arial" w:hAnsi="Arial" w:cs="Arial"/>
                <w:lang w:val="en-US"/>
              </w:rPr>
              <w:t>4</w:t>
            </w:r>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 xml:space="preserve">the capability parameter </w:t>
      </w:r>
      <w:proofErr w:type="spellStart"/>
      <w:r>
        <w:rPr>
          <w:rFonts w:ascii="Arial" w:hAnsi="Arial" w:cs="Arial"/>
        </w:rPr>
        <w:t>maxNumberMIMO-LayersPDSCH</w:t>
      </w:r>
      <w:proofErr w:type="spellEnd"/>
      <w:r>
        <w:rPr>
          <w:rFonts w:ascii="Arial" w:hAnsi="Arial" w:cs="Arial"/>
        </w:rPr>
        <w:t xml:space="preserve"> as proposed in [10][18]</w:t>
      </w:r>
      <w:r>
        <w:rPr>
          <w:rFonts w:ascii="Arial" w:hAnsi="Arial" w:cs="Arial"/>
          <w:lang w:val="en-US" w:eastAsia="ko-KR"/>
        </w:rPr>
        <w:t xml:space="preserve">) for each supported band.  </w:t>
      </w:r>
    </w:p>
    <w:p w14:paraId="3FF0DF95"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#2-1: </w:t>
      </w:r>
    </w:p>
    <w:p w14:paraId="16BE28A7"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2BD02DBB"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7"/>
        <w:overflowPunct/>
        <w:spacing w:after="0"/>
        <w:rPr>
          <w:rFonts w:eastAsia="宋体" w:cs="Arial"/>
          <w:b/>
          <w:bCs/>
          <w:sz w:val="22"/>
          <w:szCs w:val="22"/>
        </w:rPr>
      </w:pPr>
      <w:r>
        <w:rPr>
          <w:rFonts w:eastAsia="宋体" w:cs="Arial"/>
          <w:b/>
          <w:bCs/>
          <w:sz w:val="22"/>
          <w:szCs w:val="22"/>
        </w:rPr>
        <w:t xml:space="preserve">Moderator Proposal #2-2-1: </w:t>
      </w:r>
    </w:p>
    <w:p w14:paraId="12F6A8C9" w14:textId="77777777" w:rsidR="00A45BF3" w:rsidRDefault="007B1147">
      <w:pPr>
        <w:pStyle w:val="af9"/>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1"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292A7BB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68" w:type="dxa"/>
          </w:tcPr>
          <w:p w14:paraId="461ED8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79" w:type="dxa"/>
          </w:tcPr>
          <w:p w14:paraId="28726FFA" w14:textId="77777777" w:rsidR="00A45BF3" w:rsidRDefault="007B1147">
            <w:pPr>
              <w:rPr>
                <w:rFonts w:ascii="Arial" w:eastAsia="等线" w:hAnsi="Arial" w:cs="Arial"/>
                <w:lang w:val="en-US" w:eastAsia="zh-CN"/>
              </w:rPr>
            </w:pPr>
            <w:r>
              <w:rPr>
                <w:rFonts w:ascii="Arial" w:eastAsia="等线" w:hAnsi="Arial" w:cs="Arial" w:hint="eastAsia"/>
                <w:lang w:val="en-US" w:eastAsia="zh-CN"/>
              </w:rPr>
              <w:t>In addition, we think the 2</w:t>
            </w:r>
            <w:r>
              <w:rPr>
                <w:rFonts w:ascii="Arial" w:eastAsia="等线" w:hAnsi="Arial" w:cs="Arial" w:hint="eastAsia"/>
                <w:vertAlign w:val="superscript"/>
                <w:lang w:val="en-US" w:eastAsia="zh-CN"/>
              </w:rPr>
              <w:t>nd</w:t>
            </w:r>
            <w:r>
              <w:rPr>
                <w:rFonts w:ascii="Arial" w:eastAsia="等线" w:hAnsi="Arial" w:cs="Arial" w:hint="eastAsia"/>
                <w:lang w:val="en-US" w:eastAsia="zh-CN"/>
              </w:rPr>
              <w:t xml:space="preserve"> FFS is based on the assumption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 </w:t>
            </w:r>
            <w:proofErr w:type="gramStart"/>
            <w:r>
              <w:rPr>
                <w:rFonts w:ascii="Arial" w:eastAsia="等线" w:hAnsi="Arial" w:cs="Arial" w:hint="eastAsia"/>
                <w:lang w:val="en-US" w:eastAsia="zh-CN"/>
              </w:rPr>
              <w:t>So</w:t>
            </w:r>
            <w:proofErr w:type="gramEnd"/>
            <w:r>
              <w:rPr>
                <w:rFonts w:ascii="Arial" w:eastAsia="等线" w:hAnsi="Arial" w:cs="Arial" w:hint="eastAsia"/>
                <w:lang w:val="en-US" w:eastAsia="zh-CN"/>
              </w:rPr>
              <w:t xml:space="preserve"> it should be the sub-bullet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379D0A3C" w14:textId="77777777" w:rsidR="00A45BF3" w:rsidRDefault="007B1147">
            <w:pPr>
              <w:rPr>
                <w:rFonts w:ascii="Arial" w:hAnsi="Arial" w:cs="Arial"/>
                <w:lang w:val="en-US"/>
              </w:rPr>
            </w:pPr>
            <w:r>
              <w:rPr>
                <w:rFonts w:ascii="Arial" w:hAnsi="Arial" w:cs="Arial"/>
                <w:lang w:val="en-US"/>
              </w:rPr>
              <w:t>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w:t>
            </w:r>
            <w:proofErr w:type="spellStart"/>
            <w:r>
              <w:rPr>
                <w:rFonts w:ascii="Arial" w:hAnsi="Arial" w:cs="Arial"/>
                <w:lang w:val="en-US"/>
              </w:rPr>
              <w:t>MsgA</w:t>
            </w:r>
            <w:proofErr w:type="spellEnd"/>
            <w:r>
              <w:rPr>
                <w:rFonts w:ascii="Arial" w:hAnsi="Arial" w:cs="Arial"/>
                <w:lang w:val="en-US"/>
              </w:rPr>
              <w:t xml:space="preserve">, whether/how "reserved field" in payload of Msg3/A is used or not need discussion. Other solution is also </w:t>
            </w:r>
            <w:r>
              <w:rPr>
                <w:rFonts w:ascii="Arial" w:hAnsi="Arial" w:cs="Arial"/>
                <w:lang w:val="en-US"/>
              </w:rPr>
              <w:lastRenderedPageBreak/>
              <w:t xml:space="preserve">available but such </w:t>
            </w:r>
            <w:proofErr w:type="spellStart"/>
            <w:r>
              <w:rPr>
                <w:rFonts w:ascii="Arial" w:hAnsi="Arial" w:cs="Arial"/>
                <w:lang w:val="en-US"/>
              </w:rPr>
              <w:t>signalling</w:t>
            </w:r>
            <w:proofErr w:type="spellEnd"/>
            <w:r>
              <w:rPr>
                <w:rFonts w:ascii="Arial" w:hAnsi="Arial" w:cs="Arial"/>
                <w:lang w:val="en-US"/>
              </w:rPr>
              <w:t xml:space="preserve"> design discussion is necessary. These would not be RAN1 expertise. Therefore, we propose to clarify that "FFS of Msg.3/A" should be RAN2 discussion.</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proofErr w:type="spellStart"/>
            <w:r>
              <w:rPr>
                <w:rFonts w:ascii="Arial" w:hAnsi="Arial" w:cs="Arial"/>
                <w:lang w:val="en-US" w:eastAsia="ko-KR"/>
              </w:rPr>
              <w:t>Spreadtrum</w:t>
            </w:r>
            <w:proofErr w:type="spellEnd"/>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等线" w:hAnsi="Arial" w:cs="Arial"/>
                <w:lang w:val="en-US" w:eastAsia="zh-CN"/>
              </w:rPr>
            </w:pPr>
            <w:r>
              <w:rPr>
                <w:rFonts w:ascii="Arial" w:eastAsia="等线"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3B8893B8" w14:textId="77777777" w:rsidR="00A45BF3" w:rsidRDefault="007B1147">
            <w:pPr>
              <w:rPr>
                <w:rFonts w:ascii="Arial" w:hAnsi="Arial" w:cs="Arial"/>
                <w:lang w:val="en-US"/>
              </w:rPr>
            </w:pPr>
            <w:r>
              <w:rPr>
                <w:rFonts w:ascii="Arial" w:eastAsia="等线" w:hAnsi="Arial" w:cs="Arial"/>
                <w:lang w:val="en-US" w:eastAsia="zh-CN"/>
              </w:rPr>
              <w:t>Anyway, if it is the majority view that RAN1 can provide the decision, we can accept it.</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767DFDDE" w14:textId="77777777" w:rsidR="00A45BF3" w:rsidRDefault="007B1147">
            <w:pPr>
              <w:rPr>
                <w:rFonts w:ascii="Arial" w:eastAsia="等线" w:hAnsi="Arial" w:cs="Arial"/>
                <w:lang w:val="en-US" w:eastAsia="zh-CN"/>
              </w:rPr>
            </w:pPr>
            <w:r>
              <w:rPr>
                <w:rFonts w:ascii="Arial" w:eastAsia="等线"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等线" w:hAnsi="Arial" w:cs="Arial"/>
                <w:lang w:val="en-US" w:eastAsia="zh-CN"/>
              </w:rPr>
              <w:t>early indication is configured, UE will always report the number of Rx branches.</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The number of RX must be informed to the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The example we have given before is a configuration where 2RX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UEs can share the non-</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RACH occasions and the 1RX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UEs use a new RACH occasion. The resources used throughout the initial access are then more appropriate to that UE’s performance as the 1RX are identified early. For bands that the non-</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UEs use 2RX also, the number of RX are known to be 2 from using the non-</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RACH occasions.</w:t>
            </w:r>
          </w:p>
          <w:p w14:paraId="1950435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Note that designing the configuration that allows the possibility that a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can be identified early or during the normal capability exchange does not introduce additional UE types or categories. We already have the possibility of network control specific to the number of RX. There is no market fragmentation. The 1RX and 2RX UEs are still just '</w:t>
            </w:r>
            <w:proofErr w:type="spellStart"/>
            <w:r>
              <w:rPr>
                <w:rFonts w:ascii="Arial" w:eastAsia="等线" w:hAnsi="Arial" w:cs="Arial"/>
                <w:lang w:val="en-US" w:eastAsia="zh-CN"/>
              </w:rPr>
              <w:t>RedCap</w:t>
            </w:r>
            <w:proofErr w:type="spellEnd"/>
            <w:r>
              <w:rPr>
                <w:rFonts w:ascii="Arial" w:eastAsia="等线" w:hAnsi="Arial" w:cs="Arial"/>
                <w:lang w:val="en-US" w:eastAsia="zh-CN"/>
              </w:rPr>
              <w:t>'.</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w:t>
            </w:r>
            <w:proofErr w:type="spellStart"/>
            <w:r>
              <w:rPr>
                <w:rFonts w:ascii="Arial" w:hAnsi="Arial" w:cs="Arial"/>
                <w:lang w:val="en-US"/>
              </w:rPr>
              <w:t>RedCap</w:t>
            </w:r>
            <w:proofErr w:type="spellEnd"/>
            <w:r>
              <w:rPr>
                <w:rFonts w:ascii="Arial" w:hAnsi="Arial" w:cs="Arial"/>
                <w:lang w:val="en-US"/>
              </w:rPr>
              <w:t xml:space="preserve"> UE type. </w:t>
            </w:r>
          </w:p>
          <w:tbl>
            <w:tblPr>
              <w:tblStyle w:val="af3"/>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 xml:space="preserve">Specify functionality that will enable </w:t>
                  </w:r>
                  <w:proofErr w:type="spellStart"/>
                  <w:r>
                    <w:rPr>
                      <w:rFonts w:eastAsia="宋体"/>
                      <w:bCs/>
                      <w:lang w:val="en-US" w:eastAsia="ja-JP"/>
                    </w:rPr>
                    <w:t>RedCap</w:t>
                  </w:r>
                  <w:proofErr w:type="spellEnd"/>
                  <w:r>
                    <w:rPr>
                      <w:rFonts w:eastAsia="宋体"/>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lastRenderedPageBreak/>
              <w:t xml:space="preserve">Furthermore, according to the WID only one </w:t>
            </w:r>
            <w:proofErr w:type="spellStart"/>
            <w:r>
              <w:rPr>
                <w:rFonts w:ascii="Arial" w:hAnsi="Arial" w:cs="Arial"/>
                <w:lang w:val="en-US"/>
              </w:rPr>
              <w:t>RedCap</w:t>
            </w:r>
            <w:proofErr w:type="spellEnd"/>
            <w:r>
              <w:rPr>
                <w:rFonts w:ascii="Arial" w:hAnsi="Arial" w:cs="Arial"/>
                <w:lang w:val="en-US"/>
              </w:rPr>
              <w:t xml:space="preserve"> UE type will be specified.</w:t>
            </w:r>
          </w:p>
          <w:tbl>
            <w:tblPr>
              <w:tblStyle w:val="af3"/>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 xml:space="preserve">Specify definition of one </w:t>
                  </w:r>
                  <w:proofErr w:type="spellStart"/>
                  <w:r>
                    <w:rPr>
                      <w:rFonts w:eastAsia="宋体"/>
                      <w:bCs/>
                      <w:lang w:val="en-US" w:eastAsia="ja-JP"/>
                    </w:rPr>
                    <w:t>RedCap</w:t>
                  </w:r>
                  <w:proofErr w:type="spellEnd"/>
                  <w:r>
                    <w:rPr>
                      <w:rFonts w:eastAsia="宋体"/>
                      <w:bCs/>
                      <w:lang w:val="en-US" w:eastAsia="ja-JP"/>
                    </w:rPr>
                    <w:t xml:space="preserve"> UE type including capabilities for </w:t>
                  </w:r>
                  <w:proofErr w:type="spellStart"/>
                  <w:r>
                    <w:rPr>
                      <w:rFonts w:eastAsia="宋体"/>
                      <w:bCs/>
                      <w:lang w:val="en-US" w:eastAsia="ja-JP"/>
                    </w:rPr>
                    <w:t>RedCap</w:t>
                  </w:r>
                  <w:proofErr w:type="spellEnd"/>
                  <w:r>
                    <w:rPr>
                      <w:rFonts w:eastAsia="宋体"/>
                      <w:bCs/>
                      <w:lang w:val="en-US" w:eastAsia="ja-JP"/>
                    </w:rPr>
                    <w:t xml:space="preserve"> UE identification and for constraining the use of those </w:t>
                  </w:r>
                  <w:proofErr w:type="spellStart"/>
                  <w:r>
                    <w:rPr>
                      <w:rFonts w:eastAsia="宋体"/>
                      <w:bCs/>
                      <w:lang w:val="en-US" w:eastAsia="ja-JP"/>
                    </w:rPr>
                    <w:t>RedCap</w:t>
                  </w:r>
                  <w:proofErr w:type="spellEnd"/>
                  <w:r>
                    <w:rPr>
                      <w:rFonts w:eastAsia="宋体"/>
                      <w:bCs/>
                      <w:lang w:val="en-US" w:eastAsia="ja-JP"/>
                    </w:rPr>
                    <w:t xml:space="preserve"> capabilities only for </w:t>
                  </w:r>
                  <w:proofErr w:type="spellStart"/>
                  <w:r>
                    <w:rPr>
                      <w:rFonts w:eastAsia="宋体"/>
                      <w:bCs/>
                      <w:lang w:val="en-US" w:eastAsia="ja-JP"/>
                    </w:rPr>
                    <w:t>RedCap</w:t>
                  </w:r>
                  <w:proofErr w:type="spellEnd"/>
                  <w:r>
                    <w:rPr>
                      <w:rFonts w:eastAsia="宋体"/>
                      <w:bCs/>
                      <w:lang w:val="en-US" w:eastAsia="ja-JP"/>
                    </w:rPr>
                    <w:t xml:space="preserve"> UEs, and preventing </w:t>
                  </w:r>
                  <w:proofErr w:type="spellStart"/>
                  <w:r>
                    <w:rPr>
                      <w:rFonts w:eastAsia="宋体"/>
                      <w:bCs/>
                      <w:lang w:val="en-US" w:eastAsia="ja-JP"/>
                    </w:rPr>
                    <w:t>RedCap</w:t>
                  </w:r>
                  <w:proofErr w:type="spellEnd"/>
                  <w:r>
                    <w:rPr>
                      <w:rFonts w:eastAsia="宋体"/>
                      <w:bCs/>
                      <w:lang w:val="en-US" w:eastAsia="ja-JP"/>
                    </w:rPr>
                    <w:t xml:space="preserve"> UEs from using capabilities not intended for </w:t>
                  </w:r>
                  <w:proofErr w:type="spellStart"/>
                  <w:r>
                    <w:rPr>
                      <w:rFonts w:eastAsia="宋体"/>
                      <w:bCs/>
                      <w:lang w:val="en-US" w:eastAsia="ja-JP"/>
                    </w:rPr>
                    <w:t>RedCap</w:t>
                  </w:r>
                  <w:proofErr w:type="spellEnd"/>
                  <w:r>
                    <w:rPr>
                      <w:rFonts w:eastAsia="宋体"/>
                      <w:bCs/>
                      <w:lang w:val="en-US" w:eastAsia="ja-JP"/>
                    </w:rPr>
                    <w:t xml:space="preserve">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w:t>
            </w:r>
            <w:proofErr w:type="spellStart"/>
            <w:r>
              <w:rPr>
                <w:rFonts w:ascii="Arial" w:hAnsi="Arial" w:cs="Arial"/>
                <w:lang w:val="en-US"/>
              </w:rPr>
              <w:t>RedCap</w:t>
            </w:r>
            <w:proofErr w:type="spellEnd"/>
            <w:r>
              <w:rPr>
                <w:rFonts w:ascii="Arial" w:hAnsi="Arial" w:cs="Arial"/>
                <w:lang w:val="en-US"/>
              </w:rPr>
              <w:t xml:space="preserve">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9"/>
              <w:numPr>
                <w:ilvl w:val="0"/>
                <w:numId w:val="9"/>
              </w:numPr>
              <w:rPr>
                <w:rFonts w:ascii="Arial" w:eastAsia="Batang" w:hAnsi="Arial" w:cs="Arial"/>
                <w:b/>
                <w:bCs/>
                <w:sz w:val="20"/>
                <w:szCs w:val="20"/>
                <w:lang w:val="en-GB" w:eastAsia="en-US"/>
              </w:rPr>
            </w:pPr>
            <w:ins w:id="12"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3"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w:t>
            </w:r>
            <w:proofErr w:type="spellStart"/>
            <w:r>
              <w:rPr>
                <w:rFonts w:ascii="Arial" w:eastAsia="Batang" w:hAnsi="Arial" w:cs="Arial"/>
                <w:b/>
                <w:bCs/>
                <w:strike/>
                <w:color w:val="FF0000"/>
                <w:sz w:val="20"/>
                <w:szCs w:val="20"/>
                <w:lang w:val="en-GB" w:eastAsia="en-US"/>
              </w:rPr>
              <w:t>MsgA</w:t>
            </w:r>
            <w:proofErr w:type="spellEnd"/>
            <w:r>
              <w:rPr>
                <w:rFonts w:ascii="Arial" w:eastAsia="Batang" w:hAnsi="Arial" w:cs="Arial"/>
                <w:b/>
                <w:bCs/>
                <w:strike/>
                <w:color w:val="FF0000"/>
                <w:sz w:val="20"/>
                <w:szCs w:val="20"/>
                <w:lang w:val="en-GB" w:eastAsia="en-US"/>
              </w:rPr>
              <w:t xml:space="preserve"> </w:t>
            </w:r>
          </w:p>
          <w:p w14:paraId="3FE0FC8F"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lastRenderedPageBreak/>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宋体" w:hAnsi="Arial" w:cs="Arial"/>
                <w:lang w:val="en-US" w:eastAsia="ja-JP"/>
              </w:rPr>
            </w:pPr>
            <w:proofErr w:type="spellStart"/>
            <w:proofErr w:type="gramStart"/>
            <w:r>
              <w:rPr>
                <w:rFonts w:ascii="Arial" w:eastAsia="宋体" w:hAnsi="Arial" w:cs="Arial" w:hint="eastAsia"/>
                <w:lang w:val="en-US" w:eastAsia="zh-CN"/>
              </w:rPr>
              <w:t>ZTE,Saneships</w:t>
            </w:r>
            <w:proofErr w:type="spellEnd"/>
            <w:proofErr w:type="gramEnd"/>
          </w:p>
        </w:tc>
        <w:tc>
          <w:tcPr>
            <w:tcW w:w="1368" w:type="dxa"/>
          </w:tcPr>
          <w:p w14:paraId="735471A2" w14:textId="77777777" w:rsidR="00A45BF3" w:rsidRDefault="007B1147">
            <w:pPr>
              <w:tabs>
                <w:tab w:val="left" w:pos="551"/>
              </w:tabs>
              <w:rPr>
                <w:rFonts w:ascii="Arial" w:eastAsia="宋体" w:hAnsi="Arial" w:cs="Arial"/>
                <w:lang w:val="en-US" w:eastAsia="ja-JP"/>
              </w:rPr>
            </w:pPr>
            <w:proofErr w:type="spellStart"/>
            <w:proofErr w:type="gramStart"/>
            <w:r>
              <w:rPr>
                <w:rFonts w:ascii="Arial" w:eastAsia="宋体" w:hAnsi="Arial" w:cs="Arial" w:hint="eastAsia"/>
                <w:lang w:val="en-US" w:eastAsia="zh-CN"/>
              </w:rPr>
              <w:t>Y,mostly</w:t>
            </w:r>
            <w:proofErr w:type="spellEnd"/>
            <w:proofErr w:type="gramEnd"/>
          </w:p>
        </w:tc>
        <w:tc>
          <w:tcPr>
            <w:tcW w:w="6679" w:type="dxa"/>
          </w:tcPr>
          <w:p w14:paraId="0998399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p>
          <w:p w14:paraId="2FE6BC90"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Obviously, 1Rx branch or 2Rx branch has an impact on the PHY layer transmission performance. Whether it is </w:t>
            </w:r>
            <w:proofErr w:type="spellStart"/>
            <w:r>
              <w:rPr>
                <w:rFonts w:ascii="Arial" w:eastAsia="等线" w:hAnsi="Arial" w:cs="Arial" w:hint="eastAsia"/>
                <w:lang w:val="en-US" w:eastAsia="zh-CN"/>
              </w:rPr>
              <w:t>a</w:t>
            </w:r>
            <w:proofErr w:type="spellEnd"/>
            <w:r>
              <w:rPr>
                <w:rFonts w:ascii="Arial" w:eastAsia="等线" w:hAnsi="Arial" w:cs="Arial" w:hint="eastAsia"/>
                <w:lang w:val="en-US" w:eastAsia="zh-CN"/>
              </w:rPr>
              <w:t xml:space="preserve"> issue or not and whether this issue should be addressed or </w:t>
            </w:r>
            <w:proofErr w:type="gramStart"/>
            <w:r>
              <w:rPr>
                <w:rFonts w:ascii="Arial" w:eastAsia="等线" w:hAnsi="Arial" w:cs="Arial" w:hint="eastAsia"/>
                <w:lang w:val="en-US" w:eastAsia="zh-CN"/>
              </w:rPr>
              <w:t>not,  should</w:t>
            </w:r>
            <w:proofErr w:type="gramEnd"/>
            <w:r>
              <w:rPr>
                <w:rFonts w:ascii="Arial" w:eastAsia="等线" w:hAnsi="Arial" w:cs="Arial" w:hint="eastAsia"/>
                <w:lang w:val="en-US" w:eastAsia="zh-CN"/>
              </w:rPr>
              <w:t xml:space="preserve"> be discussed by RAN1.</w:t>
            </w:r>
          </w:p>
          <w:p w14:paraId="41DC9E34"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Additionally, according to the WID description, just </w:t>
            </w:r>
            <w:proofErr w:type="gramStart"/>
            <w:r>
              <w:rPr>
                <w:rFonts w:ascii="Arial" w:eastAsia="等线" w:hAnsi="Arial" w:cs="Arial" w:hint="eastAsia"/>
                <w:lang w:val="en-US" w:eastAsia="zh-CN"/>
              </w:rPr>
              <w:t xml:space="preserve">the </w:t>
            </w:r>
            <w:r>
              <w:rPr>
                <w:rFonts w:ascii="Arial" w:eastAsia="等线" w:hAnsi="Arial" w:cs="Arial" w:hint="eastAsia"/>
                <w:lang w:val="en-US" w:eastAsia="ja-JP"/>
              </w:rPr>
              <w:t xml:space="preserve"> </w:t>
            </w:r>
            <w:proofErr w:type="spellStart"/>
            <w:r>
              <w:rPr>
                <w:rFonts w:ascii="Arial" w:eastAsia="等线" w:hAnsi="Arial" w:cs="Arial" w:hint="eastAsia"/>
                <w:lang w:val="en-US" w:eastAsia="ja-JP"/>
              </w:rPr>
              <w:t>RedCap</w:t>
            </w:r>
            <w:proofErr w:type="spellEnd"/>
            <w:proofErr w:type="gramEnd"/>
            <w:r>
              <w:rPr>
                <w:rFonts w:ascii="Arial" w:eastAsia="等线" w:hAnsi="Arial" w:cs="Arial" w:hint="eastAsia"/>
                <w:lang w:val="en-US" w:eastAsia="ja-JP"/>
              </w:rPr>
              <w:t xml:space="preserve"> UEs</w:t>
            </w:r>
            <w:r>
              <w:rPr>
                <w:rFonts w:ascii="Arial" w:eastAsia="等线" w:hAnsi="Arial" w:cs="Arial" w:hint="eastAsia"/>
                <w:lang w:val="en-US" w:eastAsia="zh-CN"/>
              </w:rPr>
              <w:t xml:space="preserve"> should </w:t>
            </w:r>
            <w:r>
              <w:rPr>
                <w:rFonts w:ascii="Arial" w:eastAsia="等线" w:hAnsi="Arial" w:cs="Arial" w:hint="eastAsia"/>
                <w:lang w:val="en-US" w:eastAsia="ja-JP"/>
              </w:rPr>
              <w:t xml:space="preserve"> be explicitly identifiable to networks</w:t>
            </w:r>
            <w:r>
              <w:rPr>
                <w:rFonts w:ascii="Arial" w:eastAsia="等线" w:hAnsi="Arial" w:cs="Arial" w:hint="eastAsia"/>
                <w:lang w:val="en-US" w:eastAsia="zh-CN"/>
              </w:rPr>
              <w:t>, which does not mean the earlier identification has to be based on the UE type. Therefore, identification for RX branches (or others) and one UE type kept, are still in the WID scope.</w:t>
            </w:r>
          </w:p>
          <w:p w14:paraId="47AE0C14" w14:textId="77777777" w:rsidR="00A45BF3" w:rsidRDefault="007B1147">
            <w:pPr>
              <w:rPr>
                <w:rFonts w:ascii="Arial" w:eastAsia="等线" w:hAnsi="Arial" w:cs="Arial"/>
                <w:lang w:val="en-US" w:eastAsia="zh-CN"/>
              </w:rPr>
            </w:pPr>
            <w:r>
              <w:rPr>
                <w:rFonts w:ascii="Arial" w:eastAsia="等线" w:hAnsi="Arial" w:cs="Arial" w:hint="eastAsia"/>
                <w:lang w:val="en-US" w:eastAsia="zh-CN"/>
              </w:rPr>
              <w:t>last, the second FFS seems to be based on the first FFS. The suggestion from CATT is OK or just remove the second FFS.</w:t>
            </w:r>
          </w:p>
        </w:tc>
      </w:tr>
      <w:tr w:rsidR="0003548B" w14:paraId="7220C298" w14:textId="77777777" w:rsidTr="000C3FFE">
        <w:tc>
          <w:tcPr>
            <w:tcW w:w="1584" w:type="dxa"/>
          </w:tcPr>
          <w:p w14:paraId="4DBD3342" w14:textId="4A9CEB06" w:rsidR="0003548B" w:rsidRDefault="0003548B">
            <w:pPr>
              <w:rPr>
                <w:rFonts w:ascii="Arial" w:eastAsia="宋体" w:hAnsi="Arial" w:cs="Arial"/>
                <w:lang w:val="en-US" w:eastAsia="zh-CN"/>
              </w:rPr>
            </w:pPr>
            <w:r>
              <w:rPr>
                <w:rFonts w:ascii="Arial" w:eastAsia="宋体" w:hAnsi="Arial" w:cs="Arial"/>
                <w:lang w:val="en-US" w:eastAsia="zh-CN"/>
              </w:rPr>
              <w:t>Qualcomm</w:t>
            </w:r>
          </w:p>
        </w:tc>
        <w:tc>
          <w:tcPr>
            <w:tcW w:w="1368" w:type="dxa"/>
          </w:tcPr>
          <w:p w14:paraId="6E644E07" w14:textId="00F10F83" w:rsidR="0003548B" w:rsidRDefault="0003548B">
            <w:pPr>
              <w:tabs>
                <w:tab w:val="left" w:pos="551"/>
              </w:tabs>
              <w:rPr>
                <w:rFonts w:ascii="Arial" w:eastAsia="宋体" w:hAnsi="Arial" w:cs="Arial"/>
                <w:lang w:val="en-US" w:eastAsia="zh-CN"/>
              </w:rPr>
            </w:pPr>
            <w:r>
              <w:rPr>
                <w:rFonts w:ascii="Arial" w:eastAsia="宋体" w:hAnsi="Arial" w:cs="Arial"/>
                <w:lang w:val="en-US" w:eastAsia="zh-CN"/>
              </w:rPr>
              <w:t>Y</w:t>
            </w:r>
          </w:p>
        </w:tc>
        <w:tc>
          <w:tcPr>
            <w:tcW w:w="6679" w:type="dxa"/>
          </w:tcPr>
          <w:p w14:paraId="191267B1" w14:textId="77777777" w:rsidR="0003548B" w:rsidRDefault="0003548B">
            <w:pPr>
              <w:rPr>
                <w:rFonts w:ascii="Arial" w:eastAsia="等线"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宋体" w:hAnsi="Arial" w:cs="Arial"/>
                <w:lang w:val="en-US" w:eastAsia="zh-CN"/>
              </w:rPr>
            </w:pPr>
            <w:r>
              <w:rPr>
                <w:rFonts w:ascii="Arial" w:eastAsia="宋体" w:hAnsi="Arial" w:cs="Arial"/>
                <w:lang w:val="en-US" w:eastAsia="zh-CN"/>
              </w:rPr>
              <w:t>Intel</w:t>
            </w:r>
          </w:p>
        </w:tc>
        <w:tc>
          <w:tcPr>
            <w:tcW w:w="1368" w:type="dxa"/>
          </w:tcPr>
          <w:p w14:paraId="4E40C5DC" w14:textId="1681E4CF" w:rsidR="000C3FFE" w:rsidRDefault="000C3FFE" w:rsidP="000C3FFE">
            <w:pPr>
              <w:tabs>
                <w:tab w:val="left" w:pos="551"/>
              </w:tabs>
              <w:rPr>
                <w:rFonts w:ascii="Arial" w:eastAsia="宋体" w:hAnsi="Arial" w:cs="Arial"/>
                <w:lang w:val="en-US" w:eastAsia="zh-CN"/>
              </w:rPr>
            </w:pPr>
            <w:r>
              <w:rPr>
                <w:rFonts w:ascii="Arial" w:eastAsia="宋体" w:hAnsi="Arial" w:cs="Arial"/>
                <w:lang w:val="en-US" w:eastAsia="zh-CN"/>
              </w:rPr>
              <w:t>Y, w/o the FFSs</w:t>
            </w:r>
          </w:p>
        </w:tc>
        <w:tc>
          <w:tcPr>
            <w:tcW w:w="6679" w:type="dxa"/>
          </w:tcPr>
          <w:p w14:paraId="46F207CF"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benefit of early identification 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UEs (from non-</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is in avoiding conservative scheduling of PDCCH/PDSCH for Msg2/Msg4 and PDCCH of Msg3 </w:t>
            </w:r>
            <w:proofErr w:type="spellStart"/>
            <w:r>
              <w:rPr>
                <w:rFonts w:ascii="Arial" w:eastAsia="等线" w:hAnsi="Arial" w:cs="Arial"/>
                <w:lang w:val="en-US" w:eastAsia="zh-CN"/>
              </w:rPr>
              <w:t>reTx</w:t>
            </w:r>
            <w:proofErr w:type="spellEnd"/>
            <w:r>
              <w:rPr>
                <w:rFonts w:ascii="Arial" w:eastAsia="等线" w:hAnsi="Arial" w:cs="Arial"/>
                <w:lang w:val="en-US" w:eastAsia="zh-CN"/>
              </w:rPr>
              <w:t xml:space="preserve"> for non-</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UEs, the impact of which could be significant in many cases. </w:t>
            </w:r>
          </w:p>
          <w:p w14:paraId="13EC2896" w14:textId="77777777" w:rsidR="000C3FFE" w:rsidRDefault="000C3FFE" w:rsidP="000C3FFE">
            <w:pPr>
              <w:rPr>
                <w:rFonts w:ascii="Arial" w:eastAsia="等线" w:hAnsi="Arial" w:cs="Arial"/>
                <w:lang w:val="en-US" w:eastAsia="zh-CN"/>
              </w:rPr>
            </w:pPr>
            <w:r>
              <w:rPr>
                <w:rFonts w:ascii="Arial" w:eastAsia="等线" w:hAnsi="Arial" w:cs="Arial"/>
                <w:lang w:val="en-US" w:eastAsia="zh-CN"/>
              </w:rPr>
              <w:t>The significance can be attributed to: (1) desirable to minimize impact on non-</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UEs; (2) can lead to non-negligible impact to system </w:t>
            </w:r>
            <w:r>
              <w:rPr>
                <w:rFonts w:ascii="Arial" w:eastAsia="等线" w:hAnsi="Arial" w:cs="Arial"/>
                <w:lang w:val="en-US" w:eastAsia="zh-CN"/>
              </w:rPr>
              <w:lastRenderedPageBreak/>
              <w:t>performance due to relatively higher density of non-</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UEs expected in many deployments. These factors do not quite apply for distinguishing 1Rx and 2Rx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UEs. </w:t>
            </w:r>
          </w:p>
          <w:p w14:paraId="25F367EF" w14:textId="65DDCA59"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cost of supporting early identification of Rx branches for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tc>
      </w:tr>
      <w:tr w:rsidR="00E11F53" w14:paraId="361A55EF" w14:textId="77777777" w:rsidTr="000C3FFE">
        <w:tc>
          <w:tcPr>
            <w:tcW w:w="1584" w:type="dxa"/>
          </w:tcPr>
          <w:p w14:paraId="76B19B01" w14:textId="44C5949B" w:rsidR="00E11F53" w:rsidRPr="00E11F53" w:rsidRDefault="00E11F53" w:rsidP="00E11F53">
            <w:pPr>
              <w:rPr>
                <w:rFonts w:ascii="Arial" w:eastAsia="宋体" w:hAnsi="Arial" w:cs="Arial"/>
                <w:lang w:eastAsia="zh-CN"/>
              </w:rPr>
            </w:pPr>
            <w:r>
              <w:rPr>
                <w:rFonts w:ascii="Arial" w:hAnsi="Arial" w:cs="Arial"/>
                <w:lang w:val="en-US" w:eastAsia="ko-KR"/>
              </w:rPr>
              <w:lastRenderedPageBreak/>
              <w:t>Samsung</w:t>
            </w:r>
          </w:p>
        </w:tc>
        <w:tc>
          <w:tcPr>
            <w:tcW w:w="1368" w:type="dxa"/>
          </w:tcPr>
          <w:p w14:paraId="16945A85" w14:textId="6AE2CE08"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等线" w:hAnsi="Arial" w:cs="Arial"/>
                <w:lang w:val="en-US" w:eastAsia="zh-CN"/>
              </w:rPr>
            </w:pPr>
            <w:proofErr w:type="gramStart"/>
            <w:r>
              <w:rPr>
                <w:rFonts w:ascii="Arial" w:eastAsia="等线" w:hAnsi="Arial" w:cs="Arial"/>
                <w:lang w:val="en-US" w:eastAsia="zh-CN"/>
              </w:rPr>
              <w:t>So</w:t>
            </w:r>
            <w:proofErr w:type="gramEnd"/>
            <w:r>
              <w:rPr>
                <w:rFonts w:ascii="Arial" w:eastAsia="等线" w:hAnsi="Arial" w:cs="Arial"/>
                <w:lang w:val="en-US" w:eastAsia="zh-CN"/>
              </w:rPr>
              <w:t xml:space="preserve"> we suggest to move the word “using”, to keep things open. </w:t>
            </w:r>
          </w:p>
          <w:p w14:paraId="54615C2F" w14:textId="578FB8D7" w:rsidR="00E11F53" w:rsidRDefault="00E11F53" w:rsidP="00E11F53">
            <w:pPr>
              <w:rPr>
                <w:rFonts w:ascii="Arial" w:eastAsia="等线" w:hAnsi="Arial" w:cs="Arial"/>
                <w:lang w:val="en-US" w:eastAsia="zh-CN"/>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w:t>
            </w:r>
            <w:proofErr w:type="spellStart"/>
            <w:r>
              <w:rPr>
                <w:rFonts w:ascii="Arial" w:hAnsi="Arial" w:cs="Arial"/>
                <w:b/>
                <w:bCs/>
              </w:rPr>
              <w:t>MsgA</w:t>
            </w:r>
            <w:proofErr w:type="spellEnd"/>
            <w:r>
              <w:rPr>
                <w:rFonts w:ascii="Arial" w:hAnsi="Arial" w:cs="Arial"/>
                <w:b/>
                <w:bCs/>
              </w:rPr>
              <w:t xml:space="preserve"> </w:t>
            </w:r>
          </w:p>
        </w:tc>
      </w:tr>
      <w:tr w:rsidR="00E33E5A" w14:paraId="38A7C0F4" w14:textId="77777777" w:rsidTr="000C3FFE">
        <w:tc>
          <w:tcPr>
            <w:tcW w:w="1584" w:type="dxa"/>
          </w:tcPr>
          <w:p w14:paraId="334075FB" w14:textId="630007FD" w:rsidR="00E33E5A" w:rsidRPr="00E33E5A" w:rsidRDefault="00E33E5A" w:rsidP="00E11F53">
            <w:pPr>
              <w:rPr>
                <w:rFonts w:ascii="Arial" w:eastAsia="等线" w:hAnsi="Arial" w:cs="Arial"/>
                <w:lang w:val="en-US" w:eastAsia="zh-CN"/>
              </w:rPr>
            </w:pPr>
            <w:r>
              <w:rPr>
                <w:rFonts w:ascii="Arial" w:eastAsia="等线"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79" w:type="dxa"/>
          </w:tcPr>
          <w:p w14:paraId="166EEDDC" w14:textId="17190A79" w:rsidR="00E33E5A" w:rsidRDefault="00E33E5A" w:rsidP="00E33E5A">
            <w:pPr>
              <w:rPr>
                <w:rFonts w:ascii="Arial" w:eastAsia="等线" w:hAnsi="Arial" w:cs="Arial"/>
                <w:lang w:val="en-US" w:eastAsia="zh-CN"/>
              </w:rPr>
            </w:pPr>
            <w:r>
              <w:rPr>
                <w:rFonts w:ascii="Arial" w:eastAsia="等线" w:hAnsi="Arial" w:cs="Arial"/>
                <w:lang w:val="en-US" w:eastAsia="zh-CN"/>
              </w:rPr>
              <w:t xml:space="preserve">For the FFS bullet, we are OK to keep it. As commented by CATT and other companies, the second FFS depends on the first FFS. We slightly prefer to remove the third one. We can further discuss it when the second FFS is clear. </w:t>
            </w:r>
          </w:p>
        </w:tc>
      </w:tr>
      <w:tr w:rsidR="007E37F6" w14:paraId="1C11214A" w14:textId="77777777" w:rsidTr="000C3FFE">
        <w:tc>
          <w:tcPr>
            <w:tcW w:w="1584" w:type="dxa"/>
          </w:tcPr>
          <w:p w14:paraId="2565E559" w14:textId="5A713B70" w:rsidR="007E37F6" w:rsidRDefault="007E37F6" w:rsidP="00E11F53">
            <w:pPr>
              <w:rPr>
                <w:rFonts w:ascii="Arial" w:eastAsia="等线" w:hAnsi="Arial" w:cs="Arial"/>
                <w:lang w:val="en-US" w:eastAsia="zh-CN"/>
              </w:rPr>
            </w:pPr>
            <w:r>
              <w:rPr>
                <w:rFonts w:ascii="Arial" w:eastAsia="等线" w:hAnsi="Arial" w:cs="Arial"/>
                <w:lang w:val="en-US" w:eastAsia="zh-CN"/>
              </w:rPr>
              <w:t>NEC</w:t>
            </w:r>
          </w:p>
        </w:tc>
        <w:tc>
          <w:tcPr>
            <w:tcW w:w="1368" w:type="dxa"/>
          </w:tcPr>
          <w:p w14:paraId="511C4D64" w14:textId="77777777" w:rsidR="007E37F6" w:rsidRDefault="007E37F6" w:rsidP="00E11F53">
            <w:pPr>
              <w:tabs>
                <w:tab w:val="left" w:pos="551"/>
              </w:tabs>
              <w:rPr>
                <w:rFonts w:ascii="Arial" w:eastAsia="等线" w:hAnsi="Arial" w:cs="Arial"/>
                <w:lang w:val="en-US" w:eastAsia="zh-CN"/>
              </w:rPr>
            </w:pPr>
          </w:p>
        </w:tc>
        <w:tc>
          <w:tcPr>
            <w:tcW w:w="6679" w:type="dxa"/>
          </w:tcPr>
          <w:p w14:paraId="45D1C8CC" w14:textId="5F600678" w:rsidR="007E37F6" w:rsidRDefault="007E37F6" w:rsidP="00E33E5A">
            <w:pPr>
              <w:rPr>
                <w:rFonts w:ascii="Arial" w:eastAsia="等线" w:hAnsi="Arial" w:cs="Arial"/>
                <w:lang w:val="en-US" w:eastAsia="zh-CN"/>
              </w:rPr>
            </w:pPr>
            <w:r>
              <w:rPr>
                <w:rFonts w:ascii="Arial" w:eastAsia="等线" w:hAnsi="Arial" w:cs="Arial"/>
                <w:lang w:val="en-US" w:eastAsia="zh-CN"/>
              </w:rPr>
              <w:t>We support suggestion by Ericsson.</w:t>
            </w:r>
          </w:p>
        </w:tc>
      </w:tr>
      <w:tr w:rsidR="00217C5E" w:rsidRPr="004641F2" w14:paraId="207F2C72" w14:textId="77777777" w:rsidTr="00217C5E">
        <w:tc>
          <w:tcPr>
            <w:tcW w:w="1584" w:type="dxa"/>
          </w:tcPr>
          <w:p w14:paraId="7268ECA3" w14:textId="77777777" w:rsidR="00217C5E" w:rsidRDefault="00217C5E" w:rsidP="006C5372">
            <w:pPr>
              <w:rPr>
                <w:rFonts w:ascii="Arial" w:eastAsia="宋体" w:hAnsi="Arial" w:cs="Arial"/>
                <w:lang w:val="en-US" w:eastAsia="zh-CN"/>
              </w:rPr>
            </w:pPr>
            <w:r>
              <w:rPr>
                <w:rFonts w:ascii="Arial" w:eastAsia="宋体" w:hAnsi="Arial" w:cs="Arial"/>
                <w:lang w:val="en-US" w:eastAsia="zh-CN"/>
              </w:rPr>
              <w:t>Lenovo, Motorola Mobility</w:t>
            </w:r>
          </w:p>
        </w:tc>
        <w:tc>
          <w:tcPr>
            <w:tcW w:w="1368" w:type="dxa"/>
          </w:tcPr>
          <w:p w14:paraId="3E4B2BD1" w14:textId="77777777" w:rsidR="00217C5E" w:rsidRDefault="00217C5E" w:rsidP="006C5372">
            <w:pPr>
              <w:tabs>
                <w:tab w:val="left" w:pos="551"/>
              </w:tabs>
              <w:rPr>
                <w:rFonts w:ascii="Arial" w:eastAsia="宋体" w:hAnsi="Arial" w:cs="Arial"/>
                <w:lang w:val="en-US" w:eastAsia="zh-CN"/>
              </w:rPr>
            </w:pPr>
          </w:p>
        </w:tc>
        <w:tc>
          <w:tcPr>
            <w:tcW w:w="6679" w:type="dxa"/>
          </w:tcPr>
          <w:p w14:paraId="64DCBB7A" w14:textId="77777777" w:rsidR="00217C5E" w:rsidRDefault="00217C5E" w:rsidP="006C5372">
            <w:pPr>
              <w:rPr>
                <w:rFonts w:ascii="Arial" w:eastAsia="等线" w:hAnsi="Arial" w:cs="Arial"/>
                <w:lang w:val="en-US" w:eastAsia="zh-CN"/>
              </w:rPr>
            </w:pPr>
            <w:r>
              <w:rPr>
                <w:rFonts w:ascii="Arial" w:eastAsia="等线" w:hAnsi="Arial" w:cs="Arial"/>
                <w:lang w:val="en-US" w:eastAsia="zh-CN"/>
              </w:rPr>
              <w:t xml:space="preserve">We are basically fine with the proposal. </w:t>
            </w:r>
          </w:p>
          <w:p w14:paraId="03112D43" w14:textId="77777777" w:rsidR="00217C5E" w:rsidRDefault="00217C5E" w:rsidP="006C5372">
            <w:pPr>
              <w:rPr>
                <w:rFonts w:ascii="Arial" w:eastAsia="等线" w:hAnsi="Arial" w:cs="Arial"/>
                <w:lang w:val="en-US" w:eastAsia="zh-CN"/>
              </w:rPr>
            </w:pPr>
            <w:r>
              <w:rPr>
                <w:rFonts w:ascii="Arial" w:eastAsia="等线" w:hAnsi="Arial" w:cs="Arial"/>
                <w:lang w:val="en-US" w:eastAsia="zh-CN"/>
              </w:rPr>
              <w:t>For the 1</w:t>
            </w:r>
            <w:r w:rsidRPr="004641F2">
              <w:rPr>
                <w:rFonts w:ascii="Arial" w:eastAsia="等线" w:hAnsi="Arial" w:cs="Arial"/>
                <w:vertAlign w:val="superscript"/>
                <w:lang w:val="en-US" w:eastAsia="zh-CN"/>
              </w:rPr>
              <w:t>st</w:t>
            </w:r>
            <w:r>
              <w:rPr>
                <w:rFonts w:ascii="Arial" w:eastAsia="等线" w:hAnsi="Arial" w:cs="Arial"/>
                <w:lang w:val="en-US" w:eastAsia="zh-CN"/>
              </w:rPr>
              <w:t xml:space="preserve"> sub-bullet, we suggest following update,</w:t>
            </w:r>
          </w:p>
          <w:p w14:paraId="45021312" w14:textId="77777777" w:rsidR="00217C5E" w:rsidRDefault="00217C5E" w:rsidP="006C5372">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 xml:space="preserve">of </w:t>
            </w:r>
            <w:proofErr w:type="spellStart"/>
            <w:r w:rsidRPr="0043350F">
              <w:rPr>
                <w:rFonts w:ascii="Arial" w:eastAsia="Batang" w:hAnsi="Arial" w:cs="Arial"/>
                <w:b/>
                <w:bCs/>
                <w:color w:val="FF0000"/>
                <w:sz w:val="20"/>
                <w:szCs w:val="20"/>
                <w:lang w:val="en-GB" w:eastAsia="en-US"/>
              </w:rPr>
              <w:t>RedCap</w:t>
            </w:r>
            <w:proofErr w:type="spellEnd"/>
            <w:r w:rsidRPr="0043350F">
              <w:rPr>
                <w:rFonts w:ascii="Arial" w:eastAsia="Batang" w:hAnsi="Arial" w:cs="Arial"/>
                <w:b/>
                <w:bCs/>
                <w:color w:val="FF0000"/>
                <w:sz w:val="20"/>
                <w:szCs w:val="20"/>
                <w:lang w:val="en-GB" w:eastAsia="en-US"/>
              </w:rPr>
              <w:t xml:space="preserve">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7BA26810" w14:textId="77777777" w:rsidR="00217C5E" w:rsidRPr="004641F2" w:rsidRDefault="00217C5E" w:rsidP="006C5372">
            <w:pPr>
              <w:rPr>
                <w:rFonts w:ascii="Arial" w:eastAsia="等线" w:hAnsi="Arial" w:cs="Arial"/>
                <w:lang w:eastAsia="zh-CN"/>
              </w:rPr>
            </w:pPr>
          </w:p>
        </w:tc>
      </w:tr>
      <w:tr w:rsidR="005B4256" w:rsidRPr="004641F2" w14:paraId="2627924B" w14:textId="77777777" w:rsidTr="00217C5E">
        <w:tc>
          <w:tcPr>
            <w:tcW w:w="1584" w:type="dxa"/>
          </w:tcPr>
          <w:p w14:paraId="6F0E11EF" w14:textId="1A719B2B" w:rsidR="005B4256" w:rsidRDefault="005B4256" w:rsidP="005B4256">
            <w:pPr>
              <w:rPr>
                <w:rFonts w:ascii="Arial" w:eastAsia="宋体"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宋体" w:hAnsi="Arial" w:cs="Arial"/>
                <w:lang w:val="en-US" w:eastAsia="zh-CN"/>
              </w:rPr>
            </w:pPr>
            <w:r>
              <w:rPr>
                <w:rFonts w:ascii="Arial" w:eastAsia="等线" w:hAnsi="Arial" w:cs="Arial" w:hint="eastAsia"/>
                <w:lang w:val="en-US" w:eastAsia="zh-CN"/>
              </w:rPr>
              <w:t>Y</w:t>
            </w:r>
          </w:p>
        </w:tc>
        <w:tc>
          <w:tcPr>
            <w:tcW w:w="6679" w:type="dxa"/>
          </w:tcPr>
          <w:p w14:paraId="7B37C904" w14:textId="3FBCC16B" w:rsidR="005B4256" w:rsidRDefault="005B4256" w:rsidP="005B4256">
            <w:pPr>
              <w:rPr>
                <w:rFonts w:ascii="Arial" w:eastAsia="等线" w:hAnsi="Arial" w:cs="Arial" w:hint="eastAsia"/>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are fine with </w:t>
            </w:r>
            <w:r>
              <w:rPr>
                <w:rFonts w:ascii="Arial" w:eastAsia="等线" w:hAnsi="Arial" w:cs="Arial"/>
                <w:lang w:val="en-US" w:eastAsia="zh-CN"/>
              </w:rPr>
              <w:t>FL</w:t>
            </w:r>
            <w:r>
              <w:rPr>
                <w:rFonts w:ascii="Arial" w:eastAsia="等线" w:hAnsi="Arial" w:cs="Arial"/>
                <w:lang w:val="en-US" w:eastAsia="zh-CN"/>
              </w:rPr>
              <w:t xml:space="preserve"> proposal for sake of progress. </w:t>
            </w:r>
          </w:p>
        </w:tc>
      </w:tr>
    </w:tbl>
    <w:p w14:paraId="04DF7ABC" w14:textId="77777777" w:rsidR="00A45BF3" w:rsidRPr="00217C5E" w:rsidRDefault="00A45BF3">
      <w:pPr>
        <w:jc w:val="both"/>
        <w:rPr>
          <w:rFonts w:ascii="Arial" w:hAnsi="Arial" w:cs="Arial"/>
          <w:b/>
          <w:bCs/>
        </w:rPr>
      </w:pPr>
    </w:p>
    <w:p w14:paraId="0C742CFB" w14:textId="77777777" w:rsidR="00A45BF3" w:rsidRDefault="00A45BF3">
      <w:pPr>
        <w:jc w:val="both"/>
        <w:rPr>
          <w:rFonts w:ascii="Arial" w:hAnsi="Arial" w:cs="Arial"/>
          <w:b/>
          <w:bCs/>
        </w:rPr>
      </w:pPr>
    </w:p>
    <w:p w14:paraId="5FEE52E0" w14:textId="77777777" w:rsidR="00A45BF3" w:rsidRDefault="00A45BF3">
      <w:pPr>
        <w:jc w:val="both"/>
        <w:rPr>
          <w:szCs w:val="22"/>
          <w:lang w:val="en-US"/>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r>
        <w:rPr>
          <w:rFonts w:ascii="Arial" w:hAnsi="Arial" w:cs="Arial"/>
        </w:rPr>
        <w:t>Als</w:t>
      </w:r>
      <w:proofErr w:type="spellEnd"/>
      <w:r>
        <w:rPr>
          <w:rFonts w:ascii="Arial" w:hAnsi="Arial" w:cs="Arial"/>
        </w:rPr>
        <w:t xml:space="preserve"> are used. Hence, reducing the number of Rx branches may result in a higher PDCCH blocking rate. In general, the impact on PDCCH blocking performance from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2A4ABAB3" w14:textId="77777777" w:rsidR="00A45BF3" w:rsidRDefault="007B1147">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w:t>
      </w:r>
      <w:proofErr w:type="spellStart"/>
      <w:r>
        <w:rPr>
          <w:rFonts w:ascii="Arial" w:hAnsi="Arial" w:cs="Arial"/>
        </w:rPr>
        <w:t>RedCap</w:t>
      </w:r>
      <w:proofErr w:type="spellEnd"/>
      <w:r>
        <w:rPr>
          <w:rFonts w:ascii="Arial" w:hAnsi="Arial" w:cs="Arial"/>
        </w:rPr>
        <w:t xml:space="preserve"> UE and a 4Rx non-</w:t>
      </w:r>
      <w:proofErr w:type="spellStart"/>
      <w:r>
        <w:rPr>
          <w:rFonts w:ascii="Arial" w:hAnsi="Arial" w:cs="Arial"/>
        </w:rPr>
        <w:t>RedCap</w:t>
      </w:r>
      <w:proofErr w:type="spellEnd"/>
      <w:r>
        <w:rPr>
          <w:rFonts w:ascii="Arial" w:hAnsi="Arial" w:cs="Arial"/>
        </w:rPr>
        <w:t xml:space="preserve"> UE, whether the overall PDCCH user blocking performance is impacted would be a function of the deployment and relative number for such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f3"/>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w:t>
            </w:r>
            <w:proofErr w:type="spellStart"/>
            <w:r>
              <w:rPr>
                <w:rFonts w:ascii="Arial" w:hAnsi="Arial" w:cs="Arial"/>
              </w:rPr>
              <w:t>Futurewei</w:t>
            </w:r>
            <w:proofErr w:type="spellEnd"/>
            <w:r>
              <w:rPr>
                <w:rFonts w:ascii="Arial" w:hAnsi="Arial" w:cs="Arial"/>
              </w:rPr>
              <w:t xml:space="preserve">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FA86438" w14:textId="77777777" w:rsidR="00A45BF3" w:rsidRDefault="007B1147">
            <w:pPr>
              <w:spacing w:after="60"/>
              <w:rPr>
                <w:rFonts w:ascii="Arial" w:hAnsi="Arial" w:cs="Arial"/>
              </w:rPr>
            </w:pPr>
            <w:proofErr w:type="spellStart"/>
            <w:r>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9"/>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3"/>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p>
          <w:p w14:paraId="402C80E0" w14:textId="77777777" w:rsidR="00A45BF3" w:rsidRDefault="007B1147">
            <w:pPr>
              <w:pStyle w:val="af9"/>
              <w:numPr>
                <w:ilvl w:val="0"/>
                <w:numId w:val="10"/>
              </w:numPr>
              <w:rPr>
                <w:rFonts w:ascii="Arial" w:hAnsi="Arial" w:cs="Arial"/>
                <w:lang w:val="en-US"/>
              </w:rPr>
            </w:pPr>
            <w:r>
              <w:rPr>
                <w:rFonts w:ascii="Arial" w:hAnsi="Arial" w:cs="Arial"/>
                <w:lang w:val="en-US"/>
              </w:rPr>
              <w:t xml:space="preserve">FFS further </w:t>
            </w:r>
            <w:proofErr w:type="spellStart"/>
            <w:r>
              <w:rPr>
                <w:rFonts w:ascii="Arial" w:hAnsi="Arial" w:cs="Arial"/>
                <w:lang w:val="en-US"/>
              </w:rPr>
              <w:t>RedCap</w:t>
            </w:r>
            <w:proofErr w:type="spellEnd"/>
            <w:r>
              <w:rPr>
                <w:rFonts w:ascii="Arial" w:hAnsi="Arial" w:cs="Arial"/>
                <w:lang w:val="en-US"/>
              </w:rPr>
              <w:t xml:space="preserve">-specific simplifications to DCI x_2 </w:t>
            </w:r>
          </w:p>
          <w:p w14:paraId="0658F269" w14:textId="77777777" w:rsidR="00A45BF3" w:rsidRDefault="007B1147">
            <w:pPr>
              <w:rPr>
                <w:rFonts w:ascii="Arial" w:hAnsi="Arial" w:cs="Arial"/>
                <w:lang w:val="en-US"/>
              </w:rPr>
            </w:pPr>
            <w:r>
              <w:rPr>
                <w:rFonts w:ascii="Arial" w:hAnsi="Arial" w:cs="Arial"/>
                <w:lang w:val="en-US"/>
              </w:rPr>
              <w:t xml:space="preserve">Alt 5:  Could be optionally supported by </w:t>
            </w:r>
            <w:proofErr w:type="spellStart"/>
            <w:r>
              <w:rPr>
                <w:rFonts w:ascii="Arial" w:hAnsi="Arial" w:cs="Arial"/>
                <w:lang w:val="en-US"/>
              </w:rPr>
              <w:t>RedCap</w:t>
            </w:r>
            <w:proofErr w:type="spellEnd"/>
            <w:r>
              <w:rPr>
                <w:rFonts w:ascii="Arial" w:hAnsi="Arial" w:cs="Arial"/>
                <w:lang w:val="en-US"/>
              </w:rPr>
              <w:t xml:space="preserve">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 xml:space="preserve">Alt. 8 and Alt. 9 aim to reduce the signaling overhead of PDCCH, which are applicable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w:t>
            </w:r>
            <w:proofErr w:type="spellStart"/>
            <w:r>
              <w:rPr>
                <w:rFonts w:ascii="Arial" w:hAnsi="Arial" w:cs="Arial"/>
                <w:lang w:val="en-US"/>
              </w:rPr>
              <w:t>RedCap</w:t>
            </w:r>
            <w:proofErr w:type="spellEnd"/>
            <w:r>
              <w:rPr>
                <w:rFonts w:ascii="Arial" w:hAnsi="Arial" w:cs="Arial"/>
                <w:lang w:val="en-US"/>
              </w:rPr>
              <w:t xml:space="preserve"> UE. </w:t>
            </w:r>
          </w:p>
        </w:tc>
      </w:tr>
      <w:tr w:rsidR="00A45BF3" w14:paraId="7DCBAB50" w14:textId="77777777">
        <w:tc>
          <w:tcPr>
            <w:tcW w:w="1584" w:type="dxa"/>
          </w:tcPr>
          <w:p w14:paraId="4CA5B151" w14:textId="77777777" w:rsidR="00A45BF3" w:rsidRDefault="007B1147">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0B9054C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3B105245"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Compact </w:t>
            </w:r>
            <w:proofErr w:type="gramStart"/>
            <w:r>
              <w:rPr>
                <w:rFonts w:ascii="Arial" w:eastAsia="等线" w:hAnsi="Arial" w:cs="Arial"/>
                <w:lang w:val="en-US" w:eastAsia="zh-CN"/>
              </w:rPr>
              <w:t>DCI(</w:t>
            </w:r>
            <w:proofErr w:type="gramEnd"/>
            <w:r>
              <w:rPr>
                <w:rFonts w:ascii="Arial" w:eastAsia="等线" w:hAnsi="Arial" w:cs="Arial"/>
                <w:lang w:val="en-US" w:eastAsia="zh-CN"/>
              </w:rPr>
              <w:t>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等线"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Therefore, we think it is in the scope, similar to the potential BWP enhancement for the reduced UE BW discussed in AI8.6.1.1.</w:t>
            </w:r>
          </w:p>
          <w:p w14:paraId="1DF17E62" w14:textId="77777777" w:rsidR="00A45BF3" w:rsidRDefault="007B1147">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e think whether existing features (</w:t>
            </w:r>
            <w:proofErr w:type="gramStart"/>
            <w:r>
              <w:rPr>
                <w:rFonts w:ascii="Arial" w:eastAsia="Yu Mincho" w:hAnsi="Arial" w:cs="Arial"/>
                <w:lang w:eastAsia="ja-JP"/>
              </w:rPr>
              <w:t>e.g.</w:t>
            </w:r>
            <w:proofErr w:type="gramEnd"/>
            <w:r>
              <w:rPr>
                <w:rFonts w:ascii="Arial" w:eastAsia="Yu Mincho" w:hAnsi="Arial" w:cs="Arial"/>
                <w:lang w:eastAsia="ja-JP"/>
              </w:rPr>
              <w:t xml:space="preserve">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等线" w:hAnsi="Arial" w:cs="Arial"/>
                <w:lang w:val="en-US" w:eastAsia="zh-CN"/>
              </w:rPr>
            </w:pPr>
            <w:r>
              <w:rPr>
                <w:rFonts w:ascii="Arial" w:eastAsia="等线" w:hAnsi="Arial" w:cs="Arial"/>
                <w:lang w:val="en-US" w:eastAsia="zh-CN"/>
              </w:rPr>
              <w:t>Vivo</w:t>
            </w:r>
          </w:p>
        </w:tc>
        <w:tc>
          <w:tcPr>
            <w:tcW w:w="8041" w:type="dxa"/>
          </w:tcPr>
          <w:p w14:paraId="2A6BA1CF" w14:textId="77777777" w:rsidR="00A45BF3" w:rsidRDefault="007B1147">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w:t>
            </w:r>
            <w:proofErr w:type="gramStart"/>
            <w:r>
              <w:rPr>
                <w:rFonts w:ascii="Arial" w:eastAsia="等线" w:hAnsi="Arial" w:cs="Arial"/>
                <w:lang w:val="en-US" w:eastAsia="zh-CN"/>
              </w:rPr>
              <w:t>an</w:t>
            </w:r>
            <w:proofErr w:type="gramEnd"/>
            <w:r>
              <w:rPr>
                <w:rFonts w:ascii="Arial" w:eastAsia="等线" w:hAnsi="Arial" w:cs="Arial"/>
                <w:lang w:val="en-US" w:eastAsia="zh-CN"/>
              </w:rPr>
              <w:t xml:space="preserve"> recommendation to solve the PDCCH blocking rate issue purely due to reduced Rx but not the reduced blind decodes. </w:t>
            </w:r>
          </w:p>
          <w:p w14:paraId="5BBC93C0"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等线" w:hAnsi="Arial" w:cs="Arial"/>
                <w:lang w:val="en-US" w:eastAsia="zh-CN"/>
              </w:rPr>
              <w:t>Ues</w:t>
            </w:r>
            <w:proofErr w:type="spellEnd"/>
            <w:r>
              <w:rPr>
                <w:rFonts w:ascii="Arial" w:eastAsia="等线" w:hAnsi="Arial" w:cs="Arial"/>
                <w:lang w:val="en-US" w:eastAsia="zh-CN"/>
              </w:rPr>
              <w:t xml:space="preserve"> to implement the existing solutions. </w:t>
            </w:r>
          </w:p>
        </w:tc>
      </w:tr>
      <w:tr w:rsidR="00A45BF3" w14:paraId="0F03CADB" w14:textId="77777777">
        <w:tc>
          <w:tcPr>
            <w:tcW w:w="1584" w:type="dxa"/>
          </w:tcPr>
          <w:p w14:paraId="14AED24E"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w:t>
            </w:r>
            <w:proofErr w:type="gramStart"/>
            <w:r>
              <w:rPr>
                <w:rFonts w:ascii="Arial" w:hAnsi="Arial" w:cs="Arial"/>
                <w:lang w:val="en-US"/>
              </w:rPr>
              <w:t>e.g.</w:t>
            </w:r>
            <w:proofErr w:type="gramEnd"/>
            <w:r>
              <w:rPr>
                <w:rFonts w:ascii="Arial" w:hAnsi="Arial" w:cs="Arial"/>
                <w:lang w:val="en-US"/>
              </w:rPr>
              <w:t xml:space="preserve"> BWP, search space, CORESET configuration. </w:t>
            </w:r>
          </w:p>
        </w:tc>
      </w:tr>
      <w:tr w:rsidR="00A45BF3" w14:paraId="10769E56" w14:textId="77777777">
        <w:tc>
          <w:tcPr>
            <w:tcW w:w="1584" w:type="dxa"/>
          </w:tcPr>
          <w:p w14:paraId="1F89FB91"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8041" w:type="dxa"/>
          </w:tcPr>
          <w:p w14:paraId="0B84B28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Yu Mincho" w:hAnsi="Arial" w:cs="Arial"/>
                <w:lang w:val="en-US" w:eastAsia="ja-JP"/>
              </w:rPr>
              <w:t>i.e</w:t>
            </w:r>
            <w:proofErr w:type="spellEnd"/>
            <w:r>
              <w:rPr>
                <w:rFonts w:ascii="Arial" w:eastAsia="Yu Mincho" w:hAnsi="Arial" w:cs="Arial"/>
                <w:lang w:val="en-US" w:eastAsia="ja-JP"/>
              </w:rPr>
              <w:t xml:space="preserv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w:t>
            </w:r>
            <w:proofErr w:type="spellStart"/>
            <w:r>
              <w:rPr>
                <w:rFonts w:ascii="Arial" w:hAnsi="Arial" w:cs="Arial"/>
                <w:lang w:val="en-US"/>
              </w:rPr>
              <w:t>RedCap</w:t>
            </w:r>
            <w:proofErr w:type="spellEnd"/>
            <w:r>
              <w:rPr>
                <w:rFonts w:ascii="Arial" w:hAnsi="Arial" w:cs="Arial"/>
                <w:lang w:val="en-US"/>
              </w:rPr>
              <w:t xml:space="preserve">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宋体" w:hAnsi="Arial" w:cs="Arial"/>
                <w:lang w:val="en-US" w:eastAsia="ko-KR"/>
              </w:rPr>
            </w:pPr>
            <w:proofErr w:type="spellStart"/>
            <w:proofErr w:type="gramStart"/>
            <w:r>
              <w:rPr>
                <w:rFonts w:ascii="Arial" w:eastAsia="宋体" w:hAnsi="Arial" w:cs="Arial" w:hint="eastAsia"/>
                <w:lang w:val="en-US" w:eastAsia="zh-CN"/>
              </w:rPr>
              <w:t>ZTE,Sanechips</w:t>
            </w:r>
            <w:proofErr w:type="spellEnd"/>
            <w:proofErr w:type="gramEnd"/>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 xml:space="preserve">Alt.6.  For serious blocking </w:t>
            </w:r>
            <w:proofErr w:type="gramStart"/>
            <w:r>
              <w:rPr>
                <w:rFonts w:ascii="Arial" w:hAnsi="Arial" w:cs="Arial" w:hint="eastAsia"/>
                <w:lang w:val="en-US"/>
              </w:rPr>
              <w:t>scenarios,  separate</w:t>
            </w:r>
            <w:proofErr w:type="gramEnd"/>
            <w:r>
              <w:rPr>
                <w:rFonts w:ascii="Arial" w:hAnsi="Arial" w:cs="Arial" w:hint="eastAsia"/>
                <w:lang w:val="en-US"/>
              </w:rPr>
              <w:t xml:space="preserve"> CORESET or search space can be configured to reduce impact on non-</w:t>
            </w:r>
            <w:proofErr w:type="spellStart"/>
            <w:r>
              <w:rPr>
                <w:rFonts w:ascii="Arial" w:hAnsi="Arial" w:cs="Arial" w:hint="eastAsia"/>
                <w:lang w:val="en-US"/>
              </w:rPr>
              <w:t>RedCap</w:t>
            </w:r>
            <w:proofErr w:type="spellEnd"/>
            <w:r>
              <w:rPr>
                <w:rFonts w:ascii="Arial" w:hAnsi="Arial" w:cs="Arial" w:hint="eastAsia"/>
                <w:lang w:val="en-US"/>
              </w:rPr>
              <w:t xml:space="preserve"> NR UEs.</w:t>
            </w:r>
          </w:p>
          <w:p w14:paraId="7C91106B" w14:textId="77777777" w:rsidR="00A45BF3" w:rsidRDefault="007B1147">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7F97EF50"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Alt.1. </w:t>
            </w:r>
          </w:p>
          <w:p w14:paraId="02C4CCAC"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We think PDCCH blocking is not a serious issue, and PDCCH enhancement is not essential to support </w:t>
            </w:r>
            <w:proofErr w:type="spellStart"/>
            <w:r>
              <w:rPr>
                <w:rFonts w:ascii="Arial" w:eastAsia="等线" w:hAnsi="Arial" w:cs="Arial" w:hint="eastAsia"/>
                <w:lang w:val="en-US" w:eastAsia="zh-CN"/>
              </w:rPr>
              <w:t>RedCap</w:t>
            </w:r>
            <w:proofErr w:type="spellEnd"/>
            <w:r>
              <w:rPr>
                <w:rFonts w:ascii="Arial" w:eastAsia="等线" w:hAnsi="Arial" w:cs="Arial" w:hint="eastAsia"/>
                <w:lang w:val="en-US" w:eastAsia="zh-CN"/>
              </w:rPr>
              <w:t xml:space="preserve">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w:t>
            </w:r>
            <w:proofErr w:type="spellStart"/>
            <w:r>
              <w:rPr>
                <w:rFonts w:ascii="Arial" w:hAnsi="Arial" w:cs="Arial"/>
                <w:lang w:val="en-US"/>
              </w:rPr>
              <w:t>RedCap</w:t>
            </w:r>
            <w:proofErr w:type="spellEnd"/>
            <w:r>
              <w:rPr>
                <w:rFonts w:ascii="Arial" w:hAnsi="Arial" w:cs="Arial"/>
                <w:lang w:val="en-US"/>
              </w:rPr>
              <w:t xml:space="preserve">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9"/>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w:t>
            </w:r>
            <w:proofErr w:type="spellStart"/>
            <w:r>
              <w:rPr>
                <w:rFonts w:ascii="Arial" w:hAnsi="Arial" w:cs="Arial"/>
                <w:lang w:val="en-US"/>
              </w:rPr>
              <w:t>RedCap</w:t>
            </w:r>
            <w:proofErr w:type="spellEnd"/>
            <w:r>
              <w:rPr>
                <w:rFonts w:ascii="Arial" w:hAnsi="Arial" w:cs="Arial"/>
                <w:lang w:val="en-US"/>
              </w:rPr>
              <w:t xml:space="preserve">, if necessary; and </w:t>
            </w:r>
          </w:p>
          <w:p w14:paraId="3160D930" w14:textId="77777777" w:rsidR="00A45BF3" w:rsidRDefault="007B1147">
            <w:pPr>
              <w:rPr>
                <w:rFonts w:ascii="Arial" w:eastAsia="等线"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5"/>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w:t>
            </w:r>
            <w:proofErr w:type="spellStart"/>
            <w:r>
              <w:rPr>
                <w:rFonts w:ascii="Arial" w:hAnsi="Arial" w:cs="Arial"/>
                <w:lang w:val="en-US"/>
              </w:rPr>
              <w:t>RedCap</w:t>
            </w:r>
            <w:proofErr w:type="spellEnd"/>
            <w:r>
              <w:rPr>
                <w:rFonts w:ascii="Arial" w:hAnsi="Arial" w:cs="Arial"/>
                <w:lang w:val="en-US"/>
              </w:rPr>
              <w:t xml:space="preserve">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p>
        </w:tc>
        <w:tc>
          <w:tcPr>
            <w:tcW w:w="8041" w:type="dxa"/>
          </w:tcPr>
          <w:p w14:paraId="762168D6"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Our preference is Alt 6, to reduce the PDCCH blocking for coexistence between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and non-</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as a straightforward way, the separate initial DL BWP can be configured to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further, it is better that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configure the separate CORESET or search space set for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w:t>
            </w:r>
          </w:p>
          <w:p w14:paraId="7ABFBF31" w14:textId="77777777" w:rsidR="00A45BF3" w:rsidRDefault="007B1147">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8041" w:type="dxa"/>
          </w:tcPr>
          <w:p w14:paraId="5BCB6897"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等线" w:hAnsi="Arial" w:cs="Arial"/>
                <w:lang w:val="en-US" w:eastAsia="zh-CN"/>
              </w:rPr>
            </w:pPr>
            <w:r>
              <w:rPr>
                <w:rFonts w:ascii="Arial" w:eastAsia="等线"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等线" w:hAnsi="Arial" w:cs="Arial"/>
                <w:lang w:val="en-US" w:eastAsia="zh-CN"/>
              </w:rPr>
            </w:pPr>
            <w:r>
              <w:rPr>
                <w:rFonts w:ascii="Arial" w:eastAsia="Malgun Gothic" w:hAnsi="Arial" w:cs="Arial"/>
                <w:lang w:val="en-US" w:eastAsia="ko-KR"/>
              </w:rPr>
              <w:t xml:space="preserve">These are not essential for introduction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 xml:space="preserve">lt.1 is preferred. We think it is enough to use proper configuration with DCI format 0_2/1_2 (Rel-16) because DCI payload size can flexibly be controlled. If the contents are not aligned with </w:t>
            </w:r>
            <w:proofErr w:type="spellStart"/>
            <w:r>
              <w:rPr>
                <w:rFonts w:ascii="Arial" w:eastAsia="Yu Mincho" w:hAnsi="Arial" w:cs="Arial"/>
                <w:lang w:val="en-US" w:eastAsia="ja-JP"/>
              </w:rPr>
              <w:t>RedCap</w:t>
            </w:r>
            <w:proofErr w:type="spellEnd"/>
            <w:r>
              <w:rPr>
                <w:rFonts w:ascii="Arial" w:eastAsia="Yu Mincho" w:hAnsi="Arial" w:cs="Arial"/>
                <w:lang w:val="en-US" w:eastAsia="ja-JP"/>
              </w:rPr>
              <w:t xml:space="preserve">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77777777"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71201BBD" w14:textId="77777777" w:rsidR="00A45BF3" w:rsidRDefault="007B1147">
            <w:pPr>
              <w:rPr>
                <w:rFonts w:ascii="Arial" w:hAnsi="Arial" w:cs="Arial"/>
                <w:szCs w:val="22"/>
                <w:lang w:val="en-US"/>
              </w:rPr>
            </w:pPr>
            <w:r>
              <w:rPr>
                <w:rFonts w:ascii="Arial" w:hAnsi="Arial" w:cs="Arial"/>
                <w:szCs w:val="22"/>
                <w:lang w:val="en-US"/>
              </w:rPr>
              <w:t>17</w:t>
            </w:r>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77777777" w:rsidR="00A45BF3" w:rsidRDefault="007B1147">
            <w:pPr>
              <w:rPr>
                <w:rFonts w:ascii="Arial" w:hAnsi="Arial" w:cs="Arial"/>
                <w:szCs w:val="22"/>
                <w:lang w:val="en-US"/>
              </w:rPr>
            </w:pPr>
            <w:proofErr w:type="spellStart"/>
            <w:r>
              <w:rPr>
                <w:rFonts w:ascii="Arial" w:hAnsi="Arial" w:cs="Arial"/>
                <w:szCs w:val="22"/>
                <w:lang w:val="en-US"/>
              </w:rPr>
              <w:t>Futurewei</w:t>
            </w:r>
            <w:proofErr w:type="spellEnd"/>
            <w:r>
              <w:rPr>
                <w:rFonts w:ascii="Arial" w:hAnsi="Arial" w:cs="Arial"/>
                <w:szCs w:val="22"/>
                <w:lang w:val="en-US"/>
              </w:rPr>
              <w:t>, CMCC</w:t>
            </w:r>
          </w:p>
        </w:tc>
        <w:tc>
          <w:tcPr>
            <w:tcW w:w="1710" w:type="dxa"/>
          </w:tcPr>
          <w:p w14:paraId="47694303" w14:textId="77777777" w:rsidR="00A45BF3" w:rsidRDefault="007B1147">
            <w:pPr>
              <w:rPr>
                <w:rFonts w:ascii="Arial" w:hAnsi="Arial" w:cs="Arial"/>
                <w:szCs w:val="22"/>
                <w:lang w:val="en-US"/>
              </w:rPr>
            </w:pPr>
            <w:r>
              <w:rPr>
                <w:rFonts w:ascii="Arial" w:hAnsi="Arial" w:cs="Arial"/>
                <w:szCs w:val="22"/>
                <w:lang w:val="en-US"/>
              </w:rPr>
              <w:t>2</w:t>
            </w:r>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t>
            </w:r>
            <w:proofErr w:type="spellStart"/>
            <w:r>
              <w:rPr>
                <w:rFonts w:ascii="Arial" w:hAnsi="Arial" w:cs="Arial"/>
                <w:szCs w:val="22"/>
                <w:lang w:val="en-US"/>
              </w:rPr>
              <w:t>WIs.</w:t>
            </w:r>
            <w:proofErr w:type="spellEnd"/>
            <w:r>
              <w:rPr>
                <w:rFonts w:ascii="Arial" w:hAnsi="Arial" w:cs="Arial"/>
                <w:szCs w:val="22"/>
                <w:lang w:val="en-US"/>
              </w:rPr>
              <w:t xml:space="preserve">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w:t>
            </w:r>
            <w:r>
              <w:rPr>
                <w:rFonts w:ascii="Arial" w:eastAsia="等线" w:hAnsi="Arial" w:cs="Arial" w:hint="eastAsia"/>
                <w:lang w:val="en-US" w:eastAsia="zh-CN"/>
              </w:rPr>
              <w:t>CM</w:t>
            </w:r>
            <w:r>
              <w:rPr>
                <w:rFonts w:ascii="Arial" w:eastAsia="等线" w:hAnsi="Arial" w:cs="Arial"/>
                <w:lang w:val="en-US" w:eastAsia="zh-CN"/>
              </w:rPr>
              <w:t xml:space="preserve">CC, Sharp, ZTE, </w:t>
            </w:r>
            <w:r>
              <w:rPr>
                <w:rFonts w:ascii="Arial" w:hAnsi="Arial" w:cs="Arial"/>
                <w:lang w:val="en-US" w:eastAsia="ko-KR"/>
              </w:rPr>
              <w:t xml:space="preserve">Intel, Lenovo, Motorola Mobility, </w:t>
            </w: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r>
              <w:rPr>
                <w:rFonts w:ascii="Arial" w:eastAsia="等线" w:hAnsi="Arial" w:cs="Arial"/>
                <w:lang w:val="en-US" w:eastAsia="zh-CN"/>
              </w:rPr>
              <w:t>,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f3"/>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proofErr w:type="spellStart"/>
            <w:r>
              <w:rPr>
                <w:rFonts w:ascii="Arial" w:hAnsi="Arial" w:cs="Arial"/>
                <w:szCs w:val="22"/>
              </w:rPr>
              <w:t>Futurewei</w:t>
            </w:r>
            <w:proofErr w:type="spellEnd"/>
            <w:r>
              <w:rPr>
                <w:rFonts w:ascii="Arial" w:hAnsi="Arial" w:cs="Arial"/>
                <w:szCs w:val="22"/>
              </w:rPr>
              <w:t xml:space="preserve">, CMCC, DCM, Xiaomi, Sharp, Samsung, ZTE, Intel, </w:t>
            </w: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r>
              <w:rPr>
                <w:rFonts w:ascii="Arial" w:eastAsia="等线"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7"/>
        <w:overflowPunct/>
        <w:spacing w:after="0"/>
        <w:rPr>
          <w:rFonts w:eastAsia="宋体" w:cs="Arial"/>
          <w:b/>
          <w:bCs/>
          <w:sz w:val="22"/>
          <w:szCs w:val="22"/>
        </w:rPr>
      </w:pPr>
      <w:r>
        <w:rPr>
          <w:rFonts w:eastAsia="宋体" w:cs="Arial"/>
          <w:b/>
          <w:bCs/>
          <w:sz w:val="22"/>
          <w:szCs w:val="22"/>
        </w:rPr>
        <w:t xml:space="preserve">Moderator Proposal #3-1: </w:t>
      </w:r>
    </w:p>
    <w:p w14:paraId="009651FB" w14:textId="77777777" w:rsidR="00A45BF3" w:rsidRDefault="007B1147">
      <w:pPr>
        <w:pStyle w:val="a7"/>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7"/>
        <w:numPr>
          <w:ilvl w:val="1"/>
          <w:numId w:val="11"/>
        </w:numPr>
        <w:overflowPunct/>
        <w:spacing w:after="0"/>
        <w:rPr>
          <w:rFonts w:eastAsia="宋体" w:cs="Arial"/>
          <w:b/>
          <w:sz w:val="22"/>
          <w:szCs w:val="22"/>
        </w:rPr>
      </w:pPr>
      <w:r>
        <w:rPr>
          <w:rFonts w:cs="Arial"/>
          <w:b/>
          <w:szCs w:val="21"/>
        </w:rPr>
        <w:t xml:space="preserve">FFS on potential modification on fields of existing DCI formats. </w:t>
      </w:r>
    </w:p>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4" w:type="dxa"/>
          </w:tcPr>
          <w:p w14:paraId="30998595"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84" w:type="dxa"/>
          </w:tcPr>
          <w:p w14:paraId="4066145C"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63" w:type="dxa"/>
          </w:tcPr>
          <w:p w14:paraId="2727F307"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However, we would like to clarify that DCI format 0_0/1_0 is </w:t>
            </w:r>
            <w:r>
              <w:rPr>
                <w:rFonts w:ascii="Arial" w:eastAsia="等线" w:hAnsi="Arial" w:cs="Arial"/>
                <w:lang w:val="en-US" w:eastAsia="zh-CN"/>
              </w:rPr>
              <w:t>fundamental</w:t>
            </w:r>
            <w:r>
              <w:rPr>
                <w:rFonts w:ascii="Arial" w:eastAsia="等线" w:hAnsi="Arial" w:cs="Arial" w:hint="eastAsia"/>
                <w:lang w:val="en-US" w:eastAsia="zh-CN"/>
              </w:rPr>
              <w:t xml:space="preserve"> at least during the initial access. They should also be assumed to be </w:t>
            </w:r>
            <w:r>
              <w:rPr>
                <w:rFonts w:ascii="Arial" w:eastAsia="等线" w:hAnsi="Arial" w:cs="Arial"/>
                <w:lang w:val="en-US" w:eastAsia="zh-CN"/>
              </w:rPr>
              <w:t>mandatory</w:t>
            </w:r>
            <w:r>
              <w:rPr>
                <w:rFonts w:ascii="Arial" w:eastAsia="等线" w:hAnsi="Arial" w:cs="Arial" w:hint="eastAsia"/>
                <w:lang w:val="en-US" w:eastAsia="zh-CN"/>
              </w:rPr>
              <w:t xml:space="preserve"> supported by </w:t>
            </w:r>
            <w:proofErr w:type="spellStart"/>
            <w:r>
              <w:rPr>
                <w:rFonts w:ascii="Arial" w:eastAsia="等线" w:hAnsi="Arial" w:cs="Arial" w:hint="eastAsia"/>
                <w:lang w:val="en-US" w:eastAsia="zh-CN"/>
              </w:rPr>
              <w:t>RedCap</w:t>
            </w:r>
            <w:proofErr w:type="spellEnd"/>
            <w:r>
              <w:rPr>
                <w:rFonts w:ascii="Arial" w:eastAsia="等线" w:hAnsi="Arial" w:cs="Arial" w:hint="eastAsia"/>
                <w:lang w:val="en-US" w:eastAsia="zh-CN"/>
              </w:rPr>
              <w:t xml:space="preserve"> UE. Otherwise, if the operator prefers no early identification for the </w:t>
            </w:r>
            <w:proofErr w:type="spellStart"/>
            <w:r>
              <w:rPr>
                <w:rFonts w:ascii="Arial" w:eastAsia="等线" w:hAnsi="Arial" w:cs="Arial" w:hint="eastAsia"/>
                <w:lang w:val="en-US" w:eastAsia="zh-CN"/>
              </w:rPr>
              <w:t>RedCap</w:t>
            </w:r>
            <w:proofErr w:type="spellEnd"/>
            <w:r>
              <w:rPr>
                <w:rFonts w:ascii="Arial" w:eastAsia="等线" w:hAnsi="Arial" w:cs="Arial" w:hint="eastAsia"/>
                <w:lang w:val="en-US" w:eastAsia="zh-CN"/>
              </w:rPr>
              <w:t xml:space="preserve"> UE, the </w:t>
            </w:r>
            <w:proofErr w:type="spellStart"/>
            <w:r>
              <w:rPr>
                <w:rFonts w:ascii="Arial" w:eastAsia="等线" w:hAnsi="Arial" w:cs="Arial" w:hint="eastAsia"/>
                <w:lang w:val="en-US" w:eastAsia="zh-CN"/>
              </w:rPr>
              <w:t>gNB</w:t>
            </w:r>
            <w:proofErr w:type="spellEnd"/>
            <w:r>
              <w:rPr>
                <w:rFonts w:ascii="Arial" w:eastAsia="等线" w:hAnsi="Arial" w:cs="Arial" w:hint="eastAsia"/>
                <w:lang w:val="en-US" w:eastAsia="zh-CN"/>
              </w:rPr>
              <w:t xml:space="preserve">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等线" w:hAnsi="Arial" w:cs="Arial" w:hint="eastAsia"/>
                <w:lang w:val="en-US" w:eastAsia="zh-CN"/>
              </w:rPr>
              <w:t>I</w:t>
            </w:r>
            <w:r>
              <w:rPr>
                <w:rFonts w:ascii="Arial" w:eastAsia="等线"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等线" w:hAnsi="Arial" w:cs="Arial"/>
                <w:lang w:val="en-US" w:eastAsia="zh-CN"/>
              </w:rPr>
            </w:pPr>
            <w:r>
              <w:rPr>
                <w:rFonts w:ascii="Arial" w:eastAsia="等线"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do not see PDCCH blocking issue with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and prefer not to have the FFS.</w:t>
            </w:r>
          </w:p>
        </w:tc>
      </w:tr>
      <w:tr w:rsidR="00A45BF3" w14:paraId="176603D0" w14:textId="77777777" w:rsidTr="002403B4">
        <w:tc>
          <w:tcPr>
            <w:tcW w:w="1584" w:type="dxa"/>
          </w:tcPr>
          <w:p w14:paraId="295A335D" w14:textId="77777777" w:rsidR="00A45BF3" w:rsidRDefault="007B1147">
            <w:pPr>
              <w:rPr>
                <w:rFonts w:ascii="Arial" w:eastAsia="等线" w:hAnsi="Arial" w:cs="Arial"/>
                <w:lang w:val="en-US" w:eastAsia="zh-CN"/>
              </w:rPr>
            </w:pPr>
            <w:r>
              <w:rPr>
                <w:rFonts w:ascii="Arial" w:eastAsia="等线"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等线" w:hAnsi="Arial" w:cs="Arial"/>
                <w:lang w:val="en-US" w:eastAsia="zh-CN"/>
              </w:rPr>
            </w:pPr>
            <w:r>
              <w:rPr>
                <w:rFonts w:ascii="Arial" w:eastAsia="等线"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等线"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5"/>
                  <w:rFonts w:ascii="Arial" w:hAnsi="Arial" w:cs="Arial"/>
                  <w:lang w:val="en-US"/>
                </w:rPr>
                <w:t>R1-2102723</w:t>
              </w:r>
            </w:hyperlink>
            <w:r>
              <w:rPr>
                <w:rStyle w:val="af5"/>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w:t>
            </w:r>
            <w:proofErr w:type="spellStart"/>
            <w:r>
              <w:rPr>
                <w:rFonts w:ascii="Arial" w:hAnsi="Arial" w:cs="Arial"/>
                <w:lang w:val="en-US"/>
              </w:rPr>
              <w:t>RedCap</w:t>
            </w:r>
            <w:proofErr w:type="spellEnd"/>
            <w:r>
              <w:rPr>
                <w:rFonts w:ascii="Arial" w:hAnsi="Arial" w:cs="Arial"/>
                <w:lang w:val="en-US"/>
              </w:rPr>
              <w:t xml:space="preserve">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7"/>
              <w:numPr>
                <w:ilvl w:val="0"/>
                <w:numId w:val="11"/>
              </w:numPr>
              <w:overflowPunct/>
              <w:spacing w:after="0"/>
              <w:rPr>
                <w:rFonts w:eastAsia="宋体"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7"/>
              <w:numPr>
                <w:ilvl w:val="1"/>
                <w:numId w:val="11"/>
              </w:numPr>
              <w:overflowPunct/>
              <w:spacing w:after="0"/>
              <w:rPr>
                <w:rFonts w:eastAsia="宋体" w:cs="Arial"/>
                <w:b/>
                <w:sz w:val="22"/>
                <w:szCs w:val="22"/>
              </w:rPr>
            </w:pPr>
            <w:r>
              <w:rPr>
                <w:rFonts w:cs="Arial"/>
                <w:b/>
                <w:color w:val="FF0000"/>
                <w:szCs w:val="21"/>
              </w:rPr>
              <w:t xml:space="preserve">FFS: Which DCI formats are mandatory for the </w:t>
            </w:r>
            <w:proofErr w:type="spellStart"/>
            <w:r>
              <w:rPr>
                <w:rFonts w:cs="Arial"/>
                <w:b/>
                <w:color w:val="FF0000"/>
                <w:szCs w:val="21"/>
              </w:rPr>
              <w:t>RedCap</w:t>
            </w:r>
            <w:proofErr w:type="spellEnd"/>
            <w:r>
              <w:rPr>
                <w:rFonts w:cs="Arial"/>
                <w:b/>
                <w:color w:val="FF0000"/>
                <w:szCs w:val="21"/>
              </w:rPr>
              <w:t xml:space="preserve"> UEs to support. </w:t>
            </w:r>
          </w:p>
          <w:p w14:paraId="087CBD81" w14:textId="77777777" w:rsidR="00A45BF3" w:rsidRDefault="007B1147">
            <w:pPr>
              <w:pStyle w:val="a7"/>
              <w:numPr>
                <w:ilvl w:val="1"/>
                <w:numId w:val="11"/>
              </w:numPr>
              <w:overflowPunct/>
              <w:spacing w:after="0"/>
              <w:rPr>
                <w:rFonts w:eastAsia="宋体"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等线" w:hAnsi="Arial" w:cs="Arial"/>
                <w:lang w:val="en-US" w:eastAsia="zh-CN"/>
              </w:rPr>
            </w:pPr>
            <w:r>
              <w:rPr>
                <w:rFonts w:ascii="Arial" w:hAnsi="Arial" w:cs="Arial"/>
                <w:lang w:val="en-US"/>
              </w:rPr>
              <w:t xml:space="preserve">Concerns regarding detailed DCI design (e.g., due to BW reduction) can be dealt with later in the </w:t>
            </w:r>
            <w:proofErr w:type="spellStart"/>
            <w:r>
              <w:rPr>
                <w:rFonts w:ascii="Arial" w:hAnsi="Arial" w:cs="Arial"/>
                <w:lang w:val="en-US"/>
              </w:rPr>
              <w:t>RedCap</w:t>
            </w:r>
            <w:proofErr w:type="spellEnd"/>
            <w:r>
              <w:rPr>
                <w:rFonts w:ascii="Arial" w:hAnsi="Arial" w:cs="Arial"/>
                <w:lang w:val="en-US"/>
              </w:rPr>
              <w:t xml:space="preserve"> WI.</w:t>
            </w:r>
          </w:p>
        </w:tc>
      </w:tr>
      <w:tr w:rsidR="00A45BF3" w14:paraId="2CB2765E" w14:textId="77777777" w:rsidTr="002403B4">
        <w:tc>
          <w:tcPr>
            <w:tcW w:w="1584" w:type="dxa"/>
          </w:tcPr>
          <w:p w14:paraId="74C14FAE"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w:t>
            </w:r>
            <w:proofErr w:type="spellStart"/>
            <w:r>
              <w:rPr>
                <w:rFonts w:ascii="Arial" w:eastAsia="Yu Mincho" w:hAnsi="Arial" w:cs="Arial"/>
                <w:lang w:val="en-US" w:eastAsia="ja-JP"/>
              </w:rPr>
              <w:t>RedCap</w:t>
            </w:r>
            <w:proofErr w:type="spellEnd"/>
            <w:r>
              <w:rPr>
                <w:rFonts w:ascii="Arial" w:eastAsia="Yu Mincho" w:hAnsi="Arial" w:cs="Arial"/>
                <w:lang w:val="en-US" w:eastAsia="ja-JP"/>
              </w:rPr>
              <w:t xml:space="preserve"> UEs can be discussed </w:t>
            </w:r>
            <w:r>
              <w:rPr>
                <w:rFonts w:ascii="Arial" w:hAnsi="Arial" w:cs="Arial"/>
                <w:lang w:val="en-US"/>
              </w:rPr>
              <w:t xml:space="preserve">later in Rel-17 UE features for </w:t>
            </w:r>
            <w:proofErr w:type="spellStart"/>
            <w:r>
              <w:rPr>
                <w:rFonts w:ascii="Arial" w:hAnsi="Arial" w:cs="Arial"/>
                <w:lang w:val="en-US"/>
              </w:rPr>
              <w:t>RedCap</w:t>
            </w:r>
            <w:proofErr w:type="spellEnd"/>
            <w:r>
              <w:rPr>
                <w:rFonts w:ascii="Arial" w:eastAsia="Yu Mincho" w:hAnsi="Arial" w:cs="Arial"/>
                <w:lang w:val="en-US" w:eastAsia="ja-JP"/>
              </w:rPr>
              <w:t xml:space="preserve">.  Likewise, whether DCI formats 0_2/1_2 is mandatory or optional for </w:t>
            </w:r>
            <w:proofErr w:type="spellStart"/>
            <w:r>
              <w:rPr>
                <w:rFonts w:ascii="Arial" w:eastAsia="Yu Mincho" w:hAnsi="Arial" w:cs="Arial"/>
                <w:lang w:val="en-US" w:eastAsia="ja-JP"/>
              </w:rPr>
              <w:t>RedCap</w:t>
            </w:r>
            <w:proofErr w:type="spellEnd"/>
            <w:r>
              <w:rPr>
                <w:rFonts w:ascii="Arial" w:eastAsia="Yu Mincho" w:hAnsi="Arial" w:cs="Arial"/>
                <w:lang w:val="en-US" w:eastAsia="ja-JP"/>
              </w:rPr>
              <w:t xml:space="preserve">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等线" w:hAnsi="Arial" w:cs="Arial"/>
                <w:lang w:val="en-US" w:eastAsia="ja-JP"/>
              </w:rPr>
            </w:pPr>
            <w:proofErr w:type="spellStart"/>
            <w:proofErr w:type="gramStart"/>
            <w:r>
              <w:rPr>
                <w:rFonts w:ascii="Arial" w:eastAsia="等线" w:hAnsi="Arial" w:cs="Arial" w:hint="eastAsia"/>
                <w:lang w:val="en-US" w:eastAsia="zh-CN"/>
              </w:rPr>
              <w:t>ZTE,Sanechips</w:t>
            </w:r>
            <w:proofErr w:type="spellEnd"/>
            <w:proofErr w:type="gramEnd"/>
          </w:p>
        </w:tc>
        <w:tc>
          <w:tcPr>
            <w:tcW w:w="1384" w:type="dxa"/>
          </w:tcPr>
          <w:p w14:paraId="7591FFE4"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N</w:t>
            </w:r>
          </w:p>
        </w:tc>
        <w:tc>
          <w:tcPr>
            <w:tcW w:w="6663" w:type="dxa"/>
          </w:tcPr>
          <w:p w14:paraId="7D12BB12"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the motivation of this proposal need to be clarified.</w:t>
            </w:r>
          </w:p>
          <w:p w14:paraId="529F9B72" w14:textId="77777777" w:rsidR="00A45BF3" w:rsidRDefault="007B1147">
            <w:pPr>
              <w:rPr>
                <w:rFonts w:ascii="Arial" w:eastAsia="宋体" w:hAnsi="Arial" w:cs="Arial"/>
                <w:lang w:val="en-US" w:eastAsia="zh-CN"/>
              </w:rPr>
            </w:pPr>
            <w:proofErr w:type="gramStart"/>
            <w:r>
              <w:rPr>
                <w:rFonts w:ascii="Arial" w:eastAsia="等线" w:hAnsi="Arial" w:cs="Arial" w:hint="eastAsia"/>
                <w:lang w:val="en-US" w:eastAsia="zh-CN"/>
              </w:rPr>
              <w:t>If  this</w:t>
            </w:r>
            <w:proofErr w:type="gramEnd"/>
            <w:r>
              <w:rPr>
                <w:rFonts w:ascii="Arial" w:eastAsia="等线" w:hAnsi="Arial" w:cs="Arial" w:hint="eastAsia"/>
                <w:lang w:val="en-US" w:eastAsia="zh-CN"/>
              </w:rPr>
              <w:t xml:space="preserve"> proposal is based on the PDCCH blocking issue, we should confirm what is the conclusion here firstly. The conclusion should at least indicates whether we have the blocking </w:t>
            </w:r>
            <w:proofErr w:type="gramStart"/>
            <w:r>
              <w:rPr>
                <w:rFonts w:ascii="Arial" w:eastAsia="等线" w:hAnsi="Arial" w:cs="Arial" w:hint="eastAsia"/>
                <w:lang w:val="en-US" w:eastAsia="zh-CN"/>
              </w:rPr>
              <w:t>issue,  and</w:t>
            </w:r>
            <w:proofErr w:type="gramEnd"/>
            <w:r>
              <w:rPr>
                <w:rFonts w:ascii="Arial" w:eastAsia="等线" w:hAnsi="Arial" w:cs="Arial" w:hint="eastAsia"/>
                <w:lang w:val="en-US" w:eastAsia="zh-CN"/>
              </w:rPr>
              <w:t xml:space="preserve"> the PDCCH blocking issue happens in the </w:t>
            </w:r>
            <w:r>
              <w:rPr>
                <w:rFonts w:ascii="Arial" w:hAnsi="Arial" w:cs="Arial"/>
                <w:lang w:val="en-US"/>
              </w:rPr>
              <w:t>RRC_CONNECTED</w:t>
            </w:r>
            <w:r>
              <w:rPr>
                <w:rFonts w:ascii="Arial" w:eastAsia="宋体" w:hAnsi="Arial" w:cs="Arial" w:hint="eastAsia"/>
                <w:lang w:val="en-US" w:eastAsia="zh-CN"/>
              </w:rPr>
              <w:t xml:space="preserve"> and/or RACH procedure. After we totally confirm this issue, we then can discuss the specific methods </w:t>
            </w:r>
            <w:proofErr w:type="gramStart"/>
            <w:r>
              <w:rPr>
                <w:rFonts w:ascii="Arial" w:eastAsia="宋体" w:hAnsi="Arial" w:cs="Arial" w:hint="eastAsia"/>
                <w:lang w:val="en-US" w:eastAsia="zh-CN"/>
              </w:rPr>
              <w:t>including  the</w:t>
            </w:r>
            <w:proofErr w:type="gramEnd"/>
            <w:r>
              <w:rPr>
                <w:rFonts w:ascii="Arial" w:eastAsia="宋体" w:hAnsi="Arial" w:cs="Arial" w:hint="eastAsia"/>
                <w:lang w:val="en-US" w:eastAsia="zh-CN"/>
              </w:rPr>
              <w:t xml:space="preserve"> compact DCI to address it.</w:t>
            </w:r>
          </w:p>
          <w:p w14:paraId="501B52A2" w14:textId="77777777" w:rsidR="00A45BF3" w:rsidRDefault="007B1147">
            <w:pPr>
              <w:rPr>
                <w:rFonts w:ascii="Arial" w:eastAsia="等线" w:hAnsi="Arial" w:cs="Arial"/>
                <w:lang w:val="en-US" w:eastAsia="ja-JP"/>
              </w:rPr>
            </w:pPr>
            <w:r>
              <w:rPr>
                <w:rFonts w:ascii="Arial" w:eastAsia="宋体"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等线" w:hAnsi="Arial" w:cs="Arial"/>
                <w:lang w:val="en-US" w:eastAsia="zh-CN"/>
              </w:rPr>
            </w:pPr>
            <w:r>
              <w:rPr>
                <w:rFonts w:ascii="Arial" w:eastAsia="等线" w:hAnsi="Arial" w:cs="Arial"/>
                <w:lang w:val="en-US" w:eastAsia="zh-CN"/>
              </w:rPr>
              <w:t>Qualcomm</w:t>
            </w:r>
          </w:p>
        </w:tc>
        <w:tc>
          <w:tcPr>
            <w:tcW w:w="1384" w:type="dxa"/>
          </w:tcPr>
          <w:p w14:paraId="623F0109" w14:textId="0390138E" w:rsidR="000F1B29" w:rsidRDefault="00852267">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617AAC9" w14:textId="77777777" w:rsidR="000F1B29" w:rsidRDefault="000F1B29">
            <w:pPr>
              <w:rPr>
                <w:rFonts w:ascii="Arial" w:eastAsia="等线"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等线" w:hAnsi="Arial" w:cs="Arial"/>
                <w:lang w:val="en-US" w:eastAsia="zh-CN"/>
              </w:rPr>
            </w:pPr>
            <w:r>
              <w:rPr>
                <w:rFonts w:ascii="Arial" w:eastAsia="等线" w:hAnsi="Arial" w:cs="Arial"/>
                <w:lang w:val="en-US" w:eastAsia="zh-CN"/>
              </w:rPr>
              <w:t>Intel</w:t>
            </w:r>
          </w:p>
        </w:tc>
        <w:tc>
          <w:tcPr>
            <w:tcW w:w="1384" w:type="dxa"/>
          </w:tcPr>
          <w:p w14:paraId="086F6A58" w14:textId="25F43C59" w:rsidR="002403B4" w:rsidRDefault="002403B4" w:rsidP="002403B4">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354F5F60" w14:textId="77777777" w:rsidR="002403B4" w:rsidRDefault="002403B4" w:rsidP="002403B4">
            <w:pPr>
              <w:rPr>
                <w:rFonts w:ascii="Arial" w:eastAsia="等线"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等线" w:hAnsi="Arial" w:cs="Arial"/>
                <w:lang w:val="en-US" w:eastAsia="zh-CN"/>
              </w:rPr>
            </w:pPr>
            <w:r>
              <w:rPr>
                <w:rFonts w:ascii="Arial" w:eastAsia="等线" w:hAnsi="Arial" w:cs="Arial"/>
                <w:lang w:val="en-US" w:eastAsia="zh-CN"/>
              </w:rPr>
              <w:t>Samsung</w:t>
            </w:r>
          </w:p>
        </w:tc>
        <w:tc>
          <w:tcPr>
            <w:tcW w:w="1384" w:type="dxa"/>
          </w:tcPr>
          <w:p w14:paraId="086B1C35" w14:textId="16B599C1"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等线"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等线" w:hAnsi="Arial" w:cs="Arial"/>
                <w:lang w:val="en-US" w:eastAsia="zh-CN"/>
              </w:rPr>
            </w:pPr>
            <w:r>
              <w:rPr>
                <w:rFonts w:ascii="Arial" w:eastAsia="等线" w:hAnsi="Arial" w:cs="Arial" w:hint="eastAsia"/>
                <w:lang w:val="en-US" w:eastAsia="zh-CN"/>
              </w:rPr>
              <w:t>X</w:t>
            </w:r>
            <w:r>
              <w:rPr>
                <w:rFonts w:ascii="Arial" w:eastAsia="等线"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20F2E525" w14:textId="77777777" w:rsidR="00682EDE" w:rsidRDefault="00682EDE" w:rsidP="00E11F53">
            <w:pPr>
              <w:rPr>
                <w:rFonts w:ascii="Arial" w:eastAsia="等线"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等线" w:hAnsi="Arial" w:cs="Arial"/>
                <w:lang w:val="en-US" w:eastAsia="zh-CN"/>
              </w:rPr>
            </w:pPr>
            <w:r>
              <w:rPr>
                <w:rFonts w:ascii="Arial" w:eastAsia="等线" w:hAnsi="Arial" w:cs="Arial"/>
                <w:lang w:val="en-US" w:eastAsia="zh-CN"/>
              </w:rPr>
              <w:t>NEC</w:t>
            </w:r>
          </w:p>
        </w:tc>
        <w:tc>
          <w:tcPr>
            <w:tcW w:w="1384" w:type="dxa"/>
          </w:tcPr>
          <w:p w14:paraId="0E46E89D" w14:textId="4CD41C92" w:rsidR="007E37F6" w:rsidRDefault="007E37F6"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51569757" w14:textId="77777777" w:rsidR="007E37F6" w:rsidRDefault="007E37F6" w:rsidP="00E11F53">
            <w:pPr>
              <w:rPr>
                <w:rFonts w:ascii="Arial" w:eastAsia="等线" w:hAnsi="Arial" w:cs="Arial"/>
                <w:lang w:val="en-US" w:eastAsia="zh-CN"/>
              </w:rPr>
            </w:pPr>
          </w:p>
        </w:tc>
      </w:tr>
      <w:tr w:rsidR="00217C5E" w14:paraId="3ECE8F2F" w14:textId="77777777" w:rsidTr="00217C5E">
        <w:tc>
          <w:tcPr>
            <w:tcW w:w="1584" w:type="dxa"/>
          </w:tcPr>
          <w:p w14:paraId="2D04FEED" w14:textId="77777777" w:rsidR="00217C5E" w:rsidRDefault="00217C5E" w:rsidP="006C5372">
            <w:pPr>
              <w:rPr>
                <w:rFonts w:ascii="Arial" w:eastAsia="等线" w:hAnsi="Arial" w:cs="Arial"/>
                <w:lang w:val="en-US" w:eastAsia="zh-CN"/>
              </w:rPr>
            </w:pPr>
            <w:r>
              <w:rPr>
                <w:rFonts w:ascii="Arial" w:eastAsia="等线" w:hAnsi="Arial" w:cs="Arial"/>
                <w:lang w:val="en-US" w:eastAsia="zh-CN"/>
              </w:rPr>
              <w:t>Lenovo, Motorola Mobility</w:t>
            </w:r>
          </w:p>
        </w:tc>
        <w:tc>
          <w:tcPr>
            <w:tcW w:w="1384" w:type="dxa"/>
          </w:tcPr>
          <w:p w14:paraId="33B48272" w14:textId="77777777" w:rsidR="00217C5E" w:rsidRDefault="00217C5E" w:rsidP="006C5372">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EFD19AB" w14:textId="77777777" w:rsidR="00217C5E" w:rsidRDefault="00217C5E" w:rsidP="006C5372">
            <w:pPr>
              <w:rPr>
                <w:rFonts w:ascii="Arial" w:eastAsia="等线" w:hAnsi="Arial" w:cs="Arial"/>
                <w:lang w:val="en-US" w:eastAsia="zh-CN"/>
              </w:rPr>
            </w:pPr>
          </w:p>
        </w:tc>
      </w:tr>
      <w:tr w:rsidR="00610E97" w14:paraId="00E065A8" w14:textId="77777777" w:rsidTr="00217C5E">
        <w:tc>
          <w:tcPr>
            <w:tcW w:w="1584" w:type="dxa"/>
          </w:tcPr>
          <w:p w14:paraId="508FD03D" w14:textId="4164771F" w:rsidR="00610E97" w:rsidRDefault="00610E97" w:rsidP="006C5372">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4" w:type="dxa"/>
          </w:tcPr>
          <w:p w14:paraId="3834895B" w14:textId="463AB8D4" w:rsidR="00610E97" w:rsidRDefault="00610E97" w:rsidP="006C5372">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2862FB0" w14:textId="77777777" w:rsidR="00610E97" w:rsidRDefault="00610E97" w:rsidP="006C5372">
            <w:pPr>
              <w:rPr>
                <w:rFonts w:ascii="Arial" w:eastAsia="等线" w:hAnsi="Arial" w:cs="Arial"/>
                <w:lang w:val="en-US" w:eastAsia="zh-CN"/>
              </w:rPr>
            </w:pP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08231D23" w14:textId="77777777"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9"/>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The MCS tables currently defined are re-used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p>
          <w:p w14:paraId="687693B9"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FFS which MCS table is the default one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(i.e., the default one for non-</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r>
              <w:rPr>
                <w:rFonts w:ascii="Arial" w:hAnsi="Arial" w:cs="Arial"/>
                <w:sz w:val="20"/>
                <w:szCs w:val="20"/>
                <w:lang w:val="en-US"/>
              </w:rPr>
              <w:t xml:space="preserve"> or the one with low SE entries)</w:t>
            </w:r>
          </w:p>
          <w:p w14:paraId="280E182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Note: there is no new MCS table to be introduced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9"/>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 xml:space="preserve">The CQI tables currently defined are re-used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r>
              <w:rPr>
                <w:rFonts w:ascii="Arial" w:hAnsi="Arial" w:cs="Arial"/>
                <w:sz w:val="20"/>
                <w:szCs w:val="20"/>
                <w:lang w:val="en-US"/>
              </w:rPr>
              <w:t>.</w:t>
            </w:r>
          </w:p>
          <w:p w14:paraId="436A78D5" w14:textId="77777777" w:rsidR="00A45BF3" w:rsidRDefault="007B1147">
            <w:pPr>
              <w:pStyle w:val="af9"/>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 xml:space="preserve">There is no new CQI table to be introduced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p>
          <w:p w14:paraId="2F2BF183" w14:textId="77777777" w:rsidR="00A45BF3" w:rsidRDefault="00A45BF3">
            <w:pPr>
              <w:spacing w:after="0" w:line="252" w:lineRule="auto"/>
              <w:contextualSpacing/>
              <w:rPr>
                <w:rFonts w:ascii="Times" w:eastAsia="宋体"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ja-JP"/>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af3"/>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proofErr w:type="spellStart"/>
            <w:r>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to address performance for initial access. It also pointed out in [11] that for certain network configurations, a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and legacy UE can be scheduled with the same DCI for Msg2. As one consequence, a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would only use MCS Table 1. Therefore, if MCS Table 3 is the default table for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it would be necessary to differentiate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starting from Msg1. This is against the WI objective that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w:t>
      </w:r>
      <w:proofErr w:type="spellStart"/>
      <w:r>
        <w:rPr>
          <w:rFonts w:ascii="Arial" w:hAnsi="Arial" w:cs="Arial"/>
          <w:lang w:val="en-US"/>
        </w:rPr>
        <w:t>RedCap</w:t>
      </w:r>
      <w:proofErr w:type="spellEnd"/>
      <w:r>
        <w:rPr>
          <w:rFonts w:ascii="Arial" w:hAnsi="Arial" w:cs="Arial"/>
          <w:lang w:val="en-US"/>
        </w:rPr>
        <w:t xml:space="preserve">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af3"/>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561890AA" w14:textId="77777777" w:rsidR="00A45BF3" w:rsidRDefault="007B1147">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0772A04E" w14:textId="77777777" w:rsidR="00A45BF3" w:rsidRDefault="007B1147">
            <w:pPr>
              <w:rPr>
                <w:rFonts w:ascii="Arial" w:hAnsi="Arial" w:cs="Arial"/>
                <w:lang w:val="en-US"/>
              </w:rPr>
            </w:pPr>
            <w:r>
              <w:rPr>
                <w:rFonts w:ascii="Arial" w:hAnsi="Arial" w:cs="Arial"/>
                <w:lang w:val="en-US"/>
              </w:rPr>
              <w:t xml:space="preserve">But, we ACK that </w:t>
            </w:r>
            <w:proofErr w:type="spellStart"/>
            <w:r>
              <w:rPr>
                <w:rFonts w:ascii="Arial" w:hAnsi="Arial" w:cs="Arial"/>
                <w:lang w:val="en-US"/>
              </w:rPr>
              <w:t>Opt</w:t>
            </w:r>
            <w:proofErr w:type="spellEnd"/>
            <w:r>
              <w:rPr>
                <w:rFonts w:ascii="Arial" w:hAnsi="Arial" w:cs="Arial"/>
                <w:lang w:val="en-US"/>
              </w:rPr>
              <w:t xml:space="preserve"> 1 is feasible only if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 xml:space="preserve">It can be discussed later in R17 UE features for </w:t>
            </w:r>
            <w:proofErr w:type="spellStart"/>
            <w:r>
              <w:rPr>
                <w:rFonts w:ascii="Arial" w:hAnsi="Arial" w:cs="Arial"/>
                <w:lang w:val="en-US"/>
              </w:rPr>
              <w:t>RedCap</w:t>
            </w:r>
            <w:proofErr w:type="spellEnd"/>
            <w:r>
              <w:rPr>
                <w:rFonts w:ascii="Arial" w:hAnsi="Arial" w:cs="Arial"/>
                <w:lang w:val="en-US"/>
              </w:rPr>
              <w:t>.</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等线" w:hAnsi="Arial" w:cs="Arial"/>
                <w:lang w:val="en-US" w:eastAsia="zh-CN"/>
              </w:rPr>
            </w:pPr>
          </w:p>
        </w:tc>
        <w:tc>
          <w:tcPr>
            <w:tcW w:w="6215" w:type="dxa"/>
          </w:tcPr>
          <w:p w14:paraId="47881BDB"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25A0B17D" w14:textId="77777777" w:rsidR="00A45BF3" w:rsidRDefault="00A45BF3">
            <w:pPr>
              <w:tabs>
                <w:tab w:val="left" w:pos="551"/>
              </w:tabs>
              <w:rPr>
                <w:rFonts w:ascii="Arial" w:eastAsia="等线" w:hAnsi="Arial" w:cs="Arial"/>
                <w:lang w:val="en-US" w:eastAsia="zh-CN"/>
              </w:rPr>
            </w:pPr>
          </w:p>
        </w:tc>
        <w:tc>
          <w:tcPr>
            <w:tcW w:w="6215" w:type="dxa"/>
          </w:tcPr>
          <w:p w14:paraId="20C5DFC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7EE4B524" w14:textId="77777777">
        <w:tc>
          <w:tcPr>
            <w:tcW w:w="1584" w:type="dxa"/>
          </w:tcPr>
          <w:p w14:paraId="42D3C54A"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w:t>
            </w:r>
            <w:proofErr w:type="spellStart"/>
            <w:r>
              <w:rPr>
                <w:rFonts w:ascii="Arial" w:eastAsia="等线" w:hAnsi="Arial" w:cs="Arial"/>
                <w:lang w:val="en-US" w:eastAsia="zh-CN"/>
              </w:rPr>
              <w:t>Futurewei</w:t>
            </w:r>
            <w:proofErr w:type="spellEnd"/>
            <w:r>
              <w:rPr>
                <w:rFonts w:ascii="Arial" w:eastAsia="等线" w:hAnsi="Arial" w:cs="Arial"/>
                <w:lang w:val="en-US" w:eastAsia="zh-CN"/>
              </w:rPr>
              <w:t xml:space="preserve">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A45BF3" w14:paraId="328E1653" w14:textId="77777777">
        <w:tc>
          <w:tcPr>
            <w:tcW w:w="1584" w:type="dxa"/>
          </w:tcPr>
          <w:p w14:paraId="0799C9C0" w14:textId="77777777" w:rsidR="00A45BF3" w:rsidRDefault="007B1147">
            <w:pPr>
              <w:rPr>
                <w:rFonts w:ascii="Arial" w:eastAsia="宋体" w:hAnsi="Arial" w:cs="Arial"/>
                <w:lang w:val="en-US" w:eastAsia="ko-KR"/>
              </w:rPr>
            </w:pPr>
            <w:proofErr w:type="spellStart"/>
            <w:proofErr w:type="gramStart"/>
            <w:r>
              <w:rPr>
                <w:rFonts w:ascii="Arial" w:eastAsia="宋体" w:hAnsi="Arial" w:cs="Arial" w:hint="eastAsia"/>
                <w:lang w:val="en-US" w:eastAsia="zh-CN"/>
              </w:rPr>
              <w:t>ZTE,Sanechips</w:t>
            </w:r>
            <w:proofErr w:type="spellEnd"/>
            <w:proofErr w:type="gramEnd"/>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xml:space="preserve">, so such low SE MCS is defined to guarantee reception reliability. Although reduced number of Rx branches lead to performance degradation, the amount of </w:t>
            </w:r>
            <w:proofErr w:type="gramStart"/>
            <w:r>
              <w:rPr>
                <w:rFonts w:ascii="Arial" w:eastAsia="宋体" w:hAnsi="Arial" w:cs="Arial" w:hint="eastAsia"/>
                <w:color w:val="000000" w:themeColor="text1"/>
                <w:lang w:val="en-US" w:eastAsia="zh-CN"/>
              </w:rPr>
              <w:t>performance  degradation</w:t>
            </w:r>
            <w:proofErr w:type="gramEnd"/>
            <w:r>
              <w:rPr>
                <w:rFonts w:ascii="Arial" w:eastAsia="宋体" w:hAnsi="Arial" w:cs="Arial" w:hint="eastAsia"/>
                <w:color w:val="000000" w:themeColor="text1"/>
                <w:lang w:val="en-US" w:eastAsia="zh-CN"/>
              </w:rPr>
              <w:t xml:space="preserve">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w:t>
            </w:r>
            <w:proofErr w:type="spellStart"/>
            <w:r>
              <w:rPr>
                <w:rFonts w:ascii="Arial" w:eastAsia="宋体" w:hAnsi="Arial" w:cs="Arial" w:hint="eastAsia"/>
                <w:color w:val="000000" w:themeColor="text1"/>
                <w:lang w:val="en-US" w:eastAsia="zh-CN"/>
              </w:rPr>
              <w:t>RedCap</w:t>
            </w:r>
            <w:proofErr w:type="spellEnd"/>
            <w:r>
              <w:rPr>
                <w:rFonts w:ascii="Arial" w:eastAsia="宋体" w:hAnsi="Arial" w:cs="Arial" w:hint="eastAsia"/>
                <w:color w:val="000000" w:themeColor="text1"/>
                <w:lang w:val="en-US" w:eastAsia="zh-CN"/>
              </w:rPr>
              <w:t xml:space="preserve">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proofErr w:type="spellStart"/>
            <w:r>
              <w:rPr>
                <w:rFonts w:ascii="Arial" w:hAnsi="Arial" w:cs="Arial" w:hint="eastAsia"/>
                <w:lang w:val="en-US" w:eastAsia="ko-KR"/>
              </w:rPr>
              <w:t>Spread</w:t>
            </w:r>
            <w:r>
              <w:rPr>
                <w:rFonts w:ascii="Arial" w:hAnsi="Arial" w:cs="Arial"/>
                <w:lang w:val="en-US" w:eastAsia="ko-KR"/>
              </w:rPr>
              <w:t>trum</w:t>
            </w:r>
            <w:proofErr w:type="spellEnd"/>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Pr>
                <w:rFonts w:ascii="Arial" w:eastAsia="等线"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等线" w:hAnsi="Arial" w:cs="Arial"/>
                <w:lang w:val="en-US" w:eastAsia="zh-CN"/>
              </w:rPr>
            </w:pPr>
          </w:p>
        </w:tc>
        <w:tc>
          <w:tcPr>
            <w:tcW w:w="6215" w:type="dxa"/>
          </w:tcPr>
          <w:p w14:paraId="20D00E29" w14:textId="77777777" w:rsidR="00A45BF3" w:rsidRDefault="007B1147">
            <w:pPr>
              <w:rPr>
                <w:rFonts w:ascii="Arial" w:eastAsia="等线" w:hAnsi="Arial" w:cs="Arial"/>
                <w:lang w:val="en-US" w:eastAsia="zh-CN"/>
              </w:rPr>
            </w:pPr>
            <w:r>
              <w:rPr>
                <w:rFonts w:ascii="Arial" w:eastAsia="等线"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等线"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等线"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9"/>
        <w:ind w:left="1004"/>
        <w:rPr>
          <w:rFonts w:ascii="Arial" w:eastAsia="MS Mincho" w:hAnsi="Arial" w:cs="Arial"/>
          <w:color w:val="000000" w:themeColor="text1"/>
          <w:lang w:val="en-US"/>
        </w:rPr>
      </w:pPr>
    </w:p>
    <w:tbl>
      <w:tblPr>
        <w:tblStyle w:val="af3"/>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0B4B0FF" w14:textId="77777777" w:rsidR="00A45BF3" w:rsidRDefault="007B1147">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 xml:space="preserve">It can be discussed later in R17 UE features for </w:t>
            </w:r>
            <w:proofErr w:type="spellStart"/>
            <w:r>
              <w:rPr>
                <w:rFonts w:ascii="Arial" w:hAnsi="Arial" w:cs="Arial"/>
                <w:lang w:val="en-US"/>
              </w:rPr>
              <w:t>RedCap</w:t>
            </w:r>
            <w:proofErr w:type="spellEnd"/>
            <w:r>
              <w:rPr>
                <w:rFonts w:ascii="Arial" w:hAnsi="Arial" w:cs="Arial"/>
                <w:lang w:val="en-US"/>
              </w:rPr>
              <w:t>.</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等线" w:hAnsi="Arial" w:cs="Arial"/>
                <w:lang w:val="en-US" w:eastAsia="zh-CN"/>
              </w:rPr>
            </w:pPr>
          </w:p>
        </w:tc>
        <w:tc>
          <w:tcPr>
            <w:tcW w:w="6215" w:type="dxa"/>
          </w:tcPr>
          <w:p w14:paraId="3FA99B0E"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A3B1F23" w14:textId="77777777" w:rsidR="00A45BF3" w:rsidRDefault="00A45BF3">
            <w:pPr>
              <w:tabs>
                <w:tab w:val="left" w:pos="551"/>
              </w:tabs>
              <w:rPr>
                <w:rFonts w:ascii="Arial" w:eastAsia="等线" w:hAnsi="Arial" w:cs="Arial"/>
                <w:lang w:val="en-US" w:eastAsia="zh-CN"/>
              </w:rPr>
            </w:pPr>
          </w:p>
        </w:tc>
        <w:tc>
          <w:tcPr>
            <w:tcW w:w="6215" w:type="dxa"/>
          </w:tcPr>
          <w:p w14:paraId="6926355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w:t>
            </w:r>
            <w:proofErr w:type="spellStart"/>
            <w:r>
              <w:rPr>
                <w:rFonts w:ascii="Arial" w:eastAsia="等线" w:hAnsi="Arial" w:cs="Arial"/>
                <w:lang w:val="en-US" w:eastAsia="zh-CN"/>
              </w:rPr>
              <w:t>Futurewei</w:t>
            </w:r>
            <w:proofErr w:type="spellEnd"/>
            <w:r>
              <w:rPr>
                <w:rFonts w:ascii="Arial" w:eastAsia="等线" w:hAnsi="Arial" w:cs="Arial"/>
                <w:lang w:val="en-US" w:eastAsia="zh-CN"/>
              </w:rPr>
              <w:t xml:space="preserve">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宋体" w:hAnsi="Arial" w:cs="Arial"/>
                <w:lang w:val="en-US" w:eastAsia="ko-KR"/>
              </w:rPr>
            </w:pPr>
            <w:proofErr w:type="spellStart"/>
            <w:proofErr w:type="gramStart"/>
            <w:r>
              <w:rPr>
                <w:rFonts w:ascii="Arial" w:eastAsia="宋体" w:hAnsi="Arial" w:cs="Arial" w:hint="eastAsia"/>
                <w:lang w:val="en-US" w:eastAsia="zh-CN"/>
              </w:rPr>
              <w:t>ZTE,Sanechips</w:t>
            </w:r>
            <w:proofErr w:type="spellEnd"/>
            <w:proofErr w:type="gramEnd"/>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宋体"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9"/>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77777" w:rsidR="00A45BF3" w:rsidRDefault="007B1147">
      <w:pPr>
        <w:pStyle w:val="1"/>
      </w:pPr>
      <w:r>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3"/>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 xml:space="preserve">DL coverage recovery for </w:t>
            </w:r>
            <w:proofErr w:type="spellStart"/>
            <w:r>
              <w:rPr>
                <w:rFonts w:ascii="Arial" w:hAnsi="Arial" w:cs="Arial"/>
                <w:lang w:val="en-US"/>
              </w:rPr>
              <w:t>RedCap</w:t>
            </w:r>
            <w:proofErr w:type="spellEnd"/>
            <w:r>
              <w:rPr>
                <w:rFonts w:ascii="Arial" w:hAnsi="Arial" w:cs="Arial"/>
                <w:lang w:val="en-US"/>
              </w:rPr>
              <w:t xml:space="preserve">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UE with 1 Rx </w:t>
            </w:r>
            <w:r>
              <w:rPr>
                <w:rFonts w:ascii="Arial" w:hAnsi="Arial" w:cs="Arial"/>
                <w:lang w:val="en-US"/>
              </w:rPr>
              <w:t xml:space="preserve">branch </w:t>
            </w:r>
            <w:r>
              <w:rPr>
                <w:rFonts w:ascii="Arial" w:hAnsi="Arial" w:cs="Arial"/>
              </w:rPr>
              <w:t xml:space="preserve">and reduced antenna </w:t>
            </w:r>
            <w:proofErr w:type="gramStart"/>
            <w:r>
              <w:rPr>
                <w:rFonts w:ascii="Arial" w:hAnsi="Arial" w:cs="Arial"/>
              </w:rPr>
              <w:t>efficiency,  the</w:t>
            </w:r>
            <w:proofErr w:type="gramEnd"/>
            <w:r>
              <w:rPr>
                <w:rFonts w:ascii="Arial" w:hAnsi="Arial" w:cs="Arial"/>
              </w:rPr>
              <w:t xml:space="preserv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f3"/>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w:t>
      </w:r>
      <w:proofErr w:type="spellStart"/>
      <w:r>
        <w:rPr>
          <w:rFonts w:ascii="Arial" w:hAnsi="Arial" w:cs="Arial"/>
          <w:sz w:val="20"/>
          <w:szCs w:val="20"/>
          <w:lang w:val="en-US"/>
        </w:rPr>
        <w:t>msgB</w:t>
      </w:r>
      <w:proofErr w:type="spellEnd"/>
      <w:r>
        <w:rPr>
          <w:rFonts w:ascii="Arial" w:hAnsi="Arial" w:cs="Arial"/>
          <w:sz w:val="20"/>
          <w:szCs w:val="20"/>
          <w:lang w:val="en-US"/>
        </w:rPr>
        <w:t xml:space="preserve"> PDSCH, Low MCS, PDSCH repetition, Power boosting of </w:t>
      </w:r>
      <w:proofErr w:type="spellStart"/>
      <w:r>
        <w:rPr>
          <w:rFonts w:ascii="Arial" w:hAnsi="Arial" w:cs="Arial"/>
          <w:sz w:val="20"/>
          <w:szCs w:val="20"/>
          <w:lang w:val="en-US"/>
        </w:rPr>
        <w:t>gNB</w:t>
      </w:r>
      <w:proofErr w:type="spellEnd"/>
      <w:r>
        <w:rPr>
          <w:rFonts w:ascii="Arial" w:hAnsi="Arial" w:cs="Arial"/>
          <w:sz w:val="20"/>
          <w:szCs w:val="20"/>
          <w:lang w:val="en-US"/>
        </w:rPr>
        <w:t xml:space="preserve">,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9"/>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9"/>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9"/>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 xml:space="preserve">Discuss whether to adopt different level of coverage recovery (including no coverage recovery) for 1Rx and 2Rx </w:t>
      </w:r>
      <w:proofErr w:type="spellStart"/>
      <w:r>
        <w:rPr>
          <w:rFonts w:ascii="Arial" w:hAnsi="Arial" w:cs="Arial"/>
          <w:sz w:val="20"/>
          <w:szCs w:val="20"/>
          <w:lang w:val="en-US"/>
        </w:rPr>
        <w:t>RedCap</w:t>
      </w:r>
      <w:proofErr w:type="spellEnd"/>
      <w:r>
        <w:rPr>
          <w:rFonts w:ascii="Arial" w:hAnsi="Arial" w:cs="Arial"/>
          <w:sz w:val="20"/>
          <w:szCs w:val="20"/>
          <w:lang w:val="en-US"/>
        </w:rPr>
        <w:t xml:space="preserve"> UE, if DL coverage recovery is supported</w:t>
      </w:r>
    </w:p>
    <w:p w14:paraId="33D33FEE" w14:textId="77777777" w:rsidR="00A45BF3" w:rsidRDefault="007B1147">
      <w:pPr>
        <w:pStyle w:val="af9"/>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[26] proposed to clarify whether DL coverage recovery is in the scope of </w:t>
      </w:r>
      <w:proofErr w:type="spellStart"/>
      <w:r>
        <w:rPr>
          <w:rFonts w:ascii="Arial" w:hAnsi="Arial" w:cs="Arial"/>
          <w:sz w:val="20"/>
          <w:szCs w:val="20"/>
          <w:lang w:val="en-US"/>
        </w:rPr>
        <w:t>RedCap</w:t>
      </w:r>
      <w:proofErr w:type="spellEnd"/>
      <w:r>
        <w:rPr>
          <w:rFonts w:ascii="Arial" w:hAnsi="Arial" w:cs="Arial"/>
          <w:sz w:val="20"/>
          <w:szCs w:val="20"/>
          <w:lang w:val="en-US"/>
        </w:rPr>
        <w:t xml:space="preserve"> WI.</w:t>
      </w:r>
    </w:p>
    <w:p w14:paraId="4A486CFF" w14:textId="77777777" w:rsidR="00A45BF3" w:rsidRDefault="007B1147">
      <w:pPr>
        <w:pStyle w:val="af9"/>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3"/>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 xml:space="preserve">The observations/conclusions of R17 </w:t>
            </w:r>
            <w:proofErr w:type="spellStart"/>
            <w:r>
              <w:rPr>
                <w:rFonts w:ascii="Arial" w:hAnsi="Arial" w:cs="Arial"/>
                <w:lang w:val="en-US"/>
              </w:rPr>
              <w:t>RedCap</w:t>
            </w:r>
            <w:proofErr w:type="spellEnd"/>
            <w:r>
              <w:rPr>
                <w:rFonts w:ascii="Arial" w:hAnsi="Arial" w:cs="Arial"/>
                <w:lang w:val="en-US"/>
              </w:rPr>
              <w:t xml:space="preserve"> SI indicated that DL coverage recovery is needed in FR1 (</w:t>
            </w:r>
            <w:proofErr w:type="gramStart"/>
            <w:r>
              <w:rPr>
                <w:rFonts w:ascii="Arial" w:hAnsi="Arial" w:cs="Arial"/>
                <w:lang w:val="en-US"/>
              </w:rPr>
              <w:t>e.g.</w:t>
            </w:r>
            <w:proofErr w:type="gramEnd"/>
            <w:r>
              <w:rPr>
                <w:rFonts w:ascii="Arial" w:hAnsi="Arial" w:cs="Arial"/>
                <w:lang w:val="en-US"/>
              </w:rPr>
              <w:t xml:space="preserve">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 xml:space="preserve">Since the minimum number of RX branches is 1 for R17 </w:t>
            </w:r>
            <w:proofErr w:type="spellStart"/>
            <w:r>
              <w:rPr>
                <w:rFonts w:ascii="Arial" w:hAnsi="Arial" w:cs="Arial"/>
                <w:lang w:val="en-US"/>
              </w:rPr>
              <w:t>RedCap</w:t>
            </w:r>
            <w:proofErr w:type="spellEnd"/>
            <w:r>
              <w:rPr>
                <w:rFonts w:ascii="Arial" w:hAnsi="Arial" w:cs="Arial"/>
                <w:lang w:val="en-US"/>
              </w:rPr>
              <w:t xml:space="preserve"> UE, it is necessary to study the DL coverage recovery/enhancement for 1 RX UE by identifying the solutions available for non-</w:t>
            </w:r>
            <w:proofErr w:type="spellStart"/>
            <w:r>
              <w:rPr>
                <w:rFonts w:ascii="Arial" w:hAnsi="Arial" w:cs="Arial"/>
                <w:lang w:val="en-US"/>
              </w:rPr>
              <w:t>RedCap</w:t>
            </w:r>
            <w:proofErr w:type="spellEnd"/>
            <w:r>
              <w:rPr>
                <w:rFonts w:ascii="Arial" w:hAnsi="Arial" w:cs="Arial"/>
                <w:lang w:val="en-US"/>
              </w:rPr>
              <w:t xml:space="preserve"> UE, which can be re-used by R17 </w:t>
            </w:r>
            <w:proofErr w:type="spellStart"/>
            <w:r>
              <w:rPr>
                <w:rFonts w:ascii="Arial" w:hAnsi="Arial" w:cs="Arial"/>
                <w:lang w:val="en-US"/>
              </w:rPr>
              <w:t>RedCap</w:t>
            </w:r>
            <w:proofErr w:type="spellEnd"/>
            <w:r>
              <w:rPr>
                <w:rFonts w:ascii="Arial" w:hAnsi="Arial" w:cs="Arial"/>
                <w:lang w:val="en-US"/>
              </w:rPr>
              <w:t xml:space="preserve">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03" w:type="dxa"/>
          </w:tcPr>
          <w:p w14:paraId="20D83215"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21061F0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 xml:space="preserve">Sierra Wireless, NEC, CMCC, </w:t>
            </w:r>
            <w:proofErr w:type="gramStart"/>
            <w:r>
              <w:rPr>
                <w:rFonts w:ascii="Arial" w:hAnsi="Arial" w:cs="Arial"/>
                <w:lang w:val="en-US" w:eastAsia="ko-KR"/>
              </w:rPr>
              <w:t>DOCOMO,…</w:t>
            </w:r>
            <w:proofErr w:type="gramEnd"/>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with 1 Rx in these frequency bands, DL coverage has higher loss. DL coverage loss should be addressed in some cases, since it is related to the introduction of 1 Rx 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which is one of main aspects of reduced capability. </w:t>
            </w:r>
          </w:p>
        </w:tc>
      </w:tr>
      <w:tr w:rsidR="00A45BF3" w14:paraId="6B320A76" w14:textId="77777777">
        <w:tc>
          <w:tcPr>
            <w:tcW w:w="1584" w:type="dxa"/>
          </w:tcPr>
          <w:p w14:paraId="7CA33BED"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D3EE631"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111994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703" w:type="dxa"/>
          </w:tcPr>
          <w:p w14:paraId="14C9B211" w14:textId="77777777" w:rsidR="00A45BF3" w:rsidRDefault="007B1147">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8C0E29C"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view with QC. </w:t>
            </w:r>
          </w:p>
          <w:p w14:paraId="3AC2497F"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等线"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等线" w:hAnsi="Arial" w:cs="Arial"/>
                <w:lang w:val="en-US" w:eastAsia="zh-CN"/>
              </w:rPr>
            </w:pPr>
          </w:p>
        </w:tc>
        <w:tc>
          <w:tcPr>
            <w:tcW w:w="6343" w:type="dxa"/>
          </w:tcPr>
          <w:p w14:paraId="14805768" w14:textId="77777777" w:rsidR="00A45BF3" w:rsidRDefault="007B1147">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proofErr w:type="spellStart"/>
            <w:proofErr w:type="gramStart"/>
            <w:r>
              <w:rPr>
                <w:rFonts w:ascii="Arial" w:eastAsia="宋体" w:hAnsi="Arial" w:cs="Arial" w:hint="eastAsia"/>
                <w:lang w:val="en-US" w:eastAsia="zh-CN"/>
              </w:rPr>
              <w:t>ZTE,Sanechips</w:t>
            </w:r>
            <w:proofErr w:type="spellEnd"/>
            <w:proofErr w:type="gramEnd"/>
          </w:p>
        </w:tc>
        <w:tc>
          <w:tcPr>
            <w:tcW w:w="1703" w:type="dxa"/>
          </w:tcPr>
          <w:p w14:paraId="46753D75"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AC37E9C" w14:textId="77777777" w:rsidR="00A45BF3" w:rsidRDefault="007B1147">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69B671D9"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73A74D1" w14:textId="77777777" w:rsidR="00A45BF3" w:rsidRDefault="007B1147">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703" w:type="dxa"/>
          </w:tcPr>
          <w:p w14:paraId="4F91EEB2" w14:textId="77777777" w:rsidR="00A45BF3" w:rsidRDefault="007B1147">
            <w:pPr>
              <w:rPr>
                <w:rFonts w:ascii="Arial" w:eastAsia="宋体" w:hAnsi="Arial" w:cs="Arial"/>
                <w:lang w:val="en-US" w:eastAsia="zh-CN"/>
              </w:rPr>
            </w:pPr>
            <w:r>
              <w:rPr>
                <w:rFonts w:ascii="Arial" w:eastAsia="宋体" w:hAnsi="Arial" w:cs="Arial"/>
                <w:lang w:val="en-US" w:eastAsia="zh-CN"/>
              </w:rPr>
              <w:t>N</w:t>
            </w:r>
          </w:p>
        </w:tc>
        <w:tc>
          <w:tcPr>
            <w:tcW w:w="6343" w:type="dxa"/>
          </w:tcPr>
          <w:p w14:paraId="2C7F0D4A"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w:t>
            </w:r>
            <w:proofErr w:type="gramStart"/>
            <w:r>
              <w:rPr>
                <w:rFonts w:ascii="Arial" w:eastAsia="宋体" w:hAnsi="Arial" w:cs="Arial"/>
                <w:lang w:val="en-US" w:eastAsia="zh-CN"/>
              </w:rPr>
              <w:t>it</w:t>
            </w:r>
            <w:proofErr w:type="gramEnd"/>
            <w:r>
              <w:rPr>
                <w:rFonts w:ascii="Arial" w:eastAsia="宋体" w:hAnsi="Arial" w:cs="Arial"/>
                <w:lang w:val="en-US" w:eastAsia="zh-CN"/>
              </w:rPr>
              <w:t xml:space="preserve"> coverage recovery was particularly not considered as part of the WI scope for </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Based on this, there was a note from RAN #90E indicating “FFS” on coverage recovery that was deleted when updating the WID during RAN #91E. </w:t>
            </w:r>
          </w:p>
          <w:p w14:paraId="212D9591" w14:textId="77777777" w:rsidR="00A45BF3" w:rsidRDefault="007B1147">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w:t>
            </w:r>
            <w:proofErr w:type="spellStart"/>
            <w:r>
              <w:rPr>
                <w:rFonts w:ascii="Arial" w:hAnsi="Arial" w:cs="Arial"/>
                <w:lang w:val="en-US"/>
              </w:rPr>
              <w:t>RedCap</w:t>
            </w:r>
            <w:proofErr w:type="spellEnd"/>
            <w:r>
              <w:rPr>
                <w:rFonts w:ascii="Arial" w:hAnsi="Arial" w:cs="Arial"/>
                <w:lang w:val="en-US"/>
              </w:rPr>
              <w:t xml:space="preserve">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 xml:space="preserve">Therefore, no further discussions on DL coverage recovery </w:t>
            </w:r>
            <w:proofErr w:type="gramStart"/>
            <w:r>
              <w:rPr>
                <w:rFonts w:ascii="Arial" w:hAnsi="Arial" w:cs="Arial"/>
                <w:lang w:val="en-US"/>
              </w:rPr>
              <w:t>is</w:t>
            </w:r>
            <w:proofErr w:type="gramEnd"/>
            <w:r>
              <w:rPr>
                <w:rFonts w:ascii="Arial" w:hAnsi="Arial" w:cs="Arial"/>
                <w:lang w:val="en-US"/>
              </w:rPr>
              <w:t xml:space="preserve"> needed in the Rel-17 </w:t>
            </w:r>
            <w:proofErr w:type="spellStart"/>
            <w:r>
              <w:rPr>
                <w:rFonts w:ascii="Arial" w:hAnsi="Arial" w:cs="Arial"/>
                <w:lang w:val="en-US"/>
              </w:rPr>
              <w:t>RedCap</w:t>
            </w:r>
            <w:proofErr w:type="spellEnd"/>
            <w:r>
              <w:rPr>
                <w:rFonts w:ascii="Arial" w:hAnsi="Arial" w:cs="Arial"/>
                <w:lang w:val="en-US"/>
              </w:rPr>
              <w:t xml:space="preserve">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proofErr w:type="spellStart"/>
            <w:r>
              <w:rPr>
                <w:rFonts w:ascii="Arial" w:hAnsi="Arial" w:cs="Arial"/>
                <w:lang w:val="en-US" w:eastAsia="ko-KR"/>
              </w:rPr>
              <w:t>Spreadtrum</w:t>
            </w:r>
            <w:proofErr w:type="spellEnd"/>
          </w:p>
        </w:tc>
        <w:tc>
          <w:tcPr>
            <w:tcW w:w="1703" w:type="dxa"/>
          </w:tcPr>
          <w:p w14:paraId="45E1EF2C" w14:textId="77777777" w:rsidR="00A45BF3" w:rsidRDefault="007B1147">
            <w:pPr>
              <w:rPr>
                <w:rFonts w:ascii="Arial" w:hAnsi="Arial" w:cs="Arial"/>
                <w:lang w:val="en-US"/>
              </w:rPr>
            </w:pPr>
            <w:r>
              <w:rPr>
                <w:rFonts w:ascii="Arial" w:eastAsia="等线" w:hAnsi="Arial" w:cs="Arial" w:hint="eastAsia"/>
                <w:lang w:val="en-US" w:eastAsia="zh-CN"/>
              </w:rPr>
              <w:t>Y</w:t>
            </w:r>
          </w:p>
        </w:tc>
        <w:tc>
          <w:tcPr>
            <w:tcW w:w="6343" w:type="dxa"/>
          </w:tcPr>
          <w:p w14:paraId="07A136A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等线" w:hAnsi="Arial" w:cs="Arial"/>
                <w:lang w:val="en-US" w:eastAsia="zh-CN"/>
              </w:rPr>
              <w:t xml:space="preserve">Although we only identify the Msg2/4 and PDCCH CSS under certain conditions with evaluation methodology Option 3, we still concern about the real deployment in macro cell for smart watch in 4Rx mandatory bands. We suggest revisiting the coverage recovery, </w:t>
            </w:r>
            <w:proofErr w:type="gramStart"/>
            <w:r>
              <w:rPr>
                <w:rFonts w:ascii="Arial" w:eastAsia="等线" w:hAnsi="Arial" w:cs="Arial"/>
                <w:lang w:val="en-US" w:eastAsia="zh-CN"/>
              </w:rPr>
              <w:t>e.g.</w:t>
            </w:r>
            <w:proofErr w:type="gramEnd"/>
            <w:r>
              <w:rPr>
                <w:rFonts w:ascii="Arial" w:eastAsia="等线" w:hAnsi="Arial" w:cs="Arial"/>
                <w:lang w:val="en-US" w:eastAsia="zh-CN"/>
              </w:rPr>
              <w:t xml:space="preserve">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等线" w:hAnsi="Arial" w:cs="Arial"/>
                <w:lang w:val="en-US" w:eastAsia="zh-CN"/>
              </w:rPr>
            </w:pPr>
            <w:r>
              <w:rPr>
                <w:rFonts w:ascii="Arial" w:eastAsia="等线" w:hAnsi="Arial" w:cs="Arial"/>
                <w:lang w:val="en-US" w:eastAsia="zh-CN"/>
              </w:rPr>
              <w:t>N</w:t>
            </w:r>
          </w:p>
        </w:tc>
        <w:tc>
          <w:tcPr>
            <w:tcW w:w="6343" w:type="dxa"/>
          </w:tcPr>
          <w:p w14:paraId="43211AE6" w14:textId="77777777" w:rsidR="00A45BF3" w:rsidRDefault="007B1147">
            <w:pPr>
              <w:rPr>
                <w:rFonts w:ascii="Arial" w:eastAsia="等线" w:hAnsi="Arial" w:cs="Arial"/>
                <w:lang w:val="en-US" w:eastAsia="zh-CN"/>
              </w:rPr>
            </w:pPr>
            <w:r>
              <w:rPr>
                <w:rFonts w:ascii="Arial" w:eastAsia="等线"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 xml:space="preserve">We have not recommended the DL coverage recovery in our study report. And it was not conditioned on the number of Rx branches. So, there is no need to comeback to this issue with the introduction of 1-Rx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Current </w:t>
            </w:r>
            <w:proofErr w:type="spellStart"/>
            <w:r>
              <w:rPr>
                <w:rFonts w:ascii="Arial" w:eastAsia="Yu Mincho" w:hAnsi="Arial" w:cs="Arial"/>
                <w:lang w:val="en-US" w:eastAsia="ja-JP"/>
              </w:rPr>
              <w:t>RedCap</w:t>
            </w:r>
            <w:proofErr w:type="spellEnd"/>
            <w:r>
              <w:rPr>
                <w:rFonts w:ascii="Arial" w:eastAsia="Yu Mincho" w:hAnsi="Arial" w:cs="Arial"/>
                <w:lang w:val="en-US" w:eastAsia="ja-JP"/>
              </w:rPr>
              <w:t xml:space="preserve">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w:t>
            </w:r>
            <w:proofErr w:type="spellStart"/>
            <w:r>
              <w:rPr>
                <w:rFonts w:ascii="Arial" w:eastAsia="Yu Mincho" w:hAnsi="Arial" w:cs="Arial"/>
                <w:i/>
                <w:iCs/>
                <w:lang w:val="en-US" w:eastAsia="ja-JP"/>
              </w:rPr>
              <w:t>NR_cov_enh</w:t>
            </w:r>
            <w:proofErr w:type="spellEnd"/>
            <w:r>
              <w:rPr>
                <w:rFonts w:ascii="Arial" w:eastAsia="Yu Mincho" w:hAnsi="Arial" w:cs="Arial"/>
                <w:i/>
                <w:iCs/>
                <w:lang w:val="en-US" w:eastAsia="ja-JP"/>
              </w:rPr>
              <w:t xml:space="preserve">) shall be assumed to be available also to </w:t>
            </w:r>
            <w:proofErr w:type="spellStart"/>
            <w:r>
              <w:rPr>
                <w:rFonts w:ascii="Arial" w:eastAsia="Yu Mincho" w:hAnsi="Arial" w:cs="Arial"/>
                <w:i/>
                <w:iCs/>
                <w:lang w:val="en-US" w:eastAsia="ja-JP"/>
              </w:rPr>
              <w:t>RedCap</w:t>
            </w:r>
            <w:proofErr w:type="spellEnd"/>
            <w:r>
              <w:rPr>
                <w:rFonts w:ascii="Arial" w:eastAsia="Yu Mincho" w:hAnsi="Arial" w:cs="Arial"/>
                <w:i/>
                <w:iCs/>
                <w:lang w:val="en-US" w:eastAsia="ja-JP"/>
              </w:rPr>
              <w:t xml:space="preserve"> UEs by default (with small modifications for </w:t>
            </w:r>
            <w:proofErr w:type="spellStart"/>
            <w:r>
              <w:rPr>
                <w:rFonts w:ascii="Arial" w:eastAsia="Yu Mincho" w:hAnsi="Arial" w:cs="Arial"/>
                <w:i/>
                <w:iCs/>
                <w:lang w:val="en-US" w:eastAsia="ja-JP"/>
              </w:rPr>
              <w:t>RedCap</w:t>
            </w:r>
            <w:proofErr w:type="spellEnd"/>
            <w:r>
              <w:rPr>
                <w:rFonts w:ascii="Arial" w:eastAsia="Yu Mincho" w:hAnsi="Arial" w:cs="Arial"/>
                <w:i/>
                <w:iCs/>
                <w:lang w:val="en-US" w:eastAsia="ja-JP"/>
              </w:rPr>
              <w:t xml:space="preserve">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77777777" w:rsidR="00A45BF3" w:rsidRDefault="00A45BF3">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3"/>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lastRenderedPageBreak/>
              <w:t>Yes</w:t>
            </w:r>
          </w:p>
        </w:tc>
        <w:tc>
          <w:tcPr>
            <w:tcW w:w="3568" w:type="dxa"/>
          </w:tcPr>
          <w:p w14:paraId="3B45469B" w14:textId="77777777" w:rsidR="00A45BF3" w:rsidRDefault="007B1147">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(defer to next meeting), Qualcomm, Nokia, NSB, OPPO, </w:t>
            </w:r>
            <w:r>
              <w:rPr>
                <w:rFonts w:ascii="Arial" w:eastAsia="等线" w:hAnsi="Arial" w:cs="Arial"/>
                <w:lang w:val="en-US" w:eastAsia="zh-CN"/>
              </w:rPr>
              <w:t xml:space="preserve">Xiaomi, Samsung (e.g., PDCCH CSS), </w:t>
            </w:r>
            <w:r>
              <w:rPr>
                <w:rFonts w:ascii="Arial" w:hAnsi="Arial" w:cs="Arial"/>
                <w:lang w:val="en-US" w:eastAsia="ko-KR"/>
              </w:rPr>
              <w:t xml:space="preserve">Lenovo, Motorola Mobility, </w:t>
            </w:r>
            <w:proofErr w:type="spellStart"/>
            <w:r>
              <w:rPr>
                <w:rFonts w:ascii="Arial" w:hAnsi="Arial" w:cs="Arial"/>
                <w:lang w:val="en-US" w:eastAsia="ko-KR"/>
              </w:rPr>
              <w:t>Spreadtrum</w:t>
            </w:r>
            <w:proofErr w:type="spellEnd"/>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9"/>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等线" w:hAnsi="Arial" w:cs="Arial" w:hint="eastAsia"/>
                <w:lang w:val="en-US" w:eastAsia="zh-CN"/>
              </w:rPr>
              <w:t>C</w:t>
            </w:r>
            <w:r>
              <w:rPr>
                <w:rFonts w:ascii="Arial" w:eastAsia="等线"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77777777" w:rsidR="00A45BF3" w:rsidRDefault="007B1147">
      <w:pPr>
        <w:pStyle w:val="1"/>
      </w:pPr>
      <w:r>
        <w:lastRenderedPageBreak/>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 xml:space="preserve">In the updated WID, one objective was added to allow system information indicating whether a </w:t>
      </w:r>
      <w:proofErr w:type="spellStart"/>
      <w:r>
        <w:rPr>
          <w:rFonts w:ascii="Arial" w:hAnsi="Arial" w:cs="Arial"/>
          <w:kern w:val="2"/>
          <w:lang w:eastAsia="zh-CN"/>
        </w:rPr>
        <w:t>RedCap</w:t>
      </w:r>
      <w:proofErr w:type="spellEnd"/>
      <w:r>
        <w:rPr>
          <w:rFonts w:ascii="Arial" w:hAnsi="Arial" w:cs="Arial"/>
          <w:kern w:val="2"/>
          <w:lang w:eastAsia="zh-CN"/>
        </w:rPr>
        <w:t xml:space="preserve"> UE can camp on the cell/frequency, and the indication can specific to 1Rx or 2Rx.</w:t>
      </w:r>
    </w:p>
    <w:tbl>
      <w:tblPr>
        <w:tblStyle w:val="af3"/>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 xml:space="preserve">Specify a system information indication to indicate whether a </w:t>
            </w:r>
            <w:proofErr w:type="spellStart"/>
            <w:r>
              <w:rPr>
                <w:rFonts w:ascii="Arial" w:eastAsia="宋体" w:hAnsi="Arial" w:cs="Arial"/>
                <w:bCs/>
                <w:lang w:val="en-US" w:eastAsia="ja-JP"/>
              </w:rPr>
              <w:t>RedCap</w:t>
            </w:r>
            <w:proofErr w:type="spellEnd"/>
            <w:r>
              <w:rPr>
                <w:rFonts w:ascii="Arial" w:eastAsia="宋体" w:hAnsi="Arial" w:cs="Arial"/>
                <w:bCs/>
                <w:lang w:val="en-US" w:eastAsia="ja-JP"/>
              </w:rPr>
              <w:t xml:space="preserve">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w:t>
      </w:r>
      <w:proofErr w:type="spellStart"/>
      <w:r>
        <w:rPr>
          <w:rFonts w:ascii="Arial" w:hAnsi="Arial" w:cs="Arial"/>
          <w:kern w:val="2"/>
          <w:lang w:eastAsia="zh-CN"/>
        </w:rPr>
        <w:t>RedCap</w:t>
      </w:r>
      <w:proofErr w:type="spellEnd"/>
      <w:r>
        <w:rPr>
          <w:rFonts w:ascii="Arial" w:hAnsi="Arial" w:cs="Arial"/>
          <w:kern w:val="2"/>
          <w:lang w:eastAsia="zh-CN"/>
        </w:rPr>
        <w:t xml:space="preserve">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w:t>
      </w:r>
      <w:proofErr w:type="spellStart"/>
      <w:r>
        <w:rPr>
          <w:rFonts w:ascii="Arial" w:hAnsi="Arial" w:cs="Arial"/>
          <w:kern w:val="2"/>
          <w:lang w:eastAsia="zh-CN"/>
        </w:rPr>
        <w:t>RedCap</w:t>
      </w:r>
      <w:proofErr w:type="spellEnd"/>
      <w:r>
        <w:rPr>
          <w:rFonts w:ascii="Arial" w:hAnsi="Arial" w:cs="Arial"/>
          <w:kern w:val="2"/>
          <w:lang w:eastAsia="zh-CN"/>
        </w:rPr>
        <w:t xml:space="preserve"> UE with specific number of Rx branches of the UE can camp on the cell/frequency. In [13], it proposed that System information can indicate the conditions that </w:t>
      </w:r>
      <w:proofErr w:type="spellStart"/>
      <w:r>
        <w:rPr>
          <w:rFonts w:ascii="Arial" w:hAnsi="Arial" w:cs="Arial"/>
          <w:kern w:val="2"/>
          <w:lang w:eastAsia="zh-CN"/>
        </w:rPr>
        <w:t>RedCap</w:t>
      </w:r>
      <w:proofErr w:type="spellEnd"/>
      <w:r>
        <w:rPr>
          <w:rFonts w:ascii="Arial" w:hAnsi="Arial" w:cs="Arial"/>
          <w:kern w:val="2"/>
          <w:lang w:eastAsia="zh-CN"/>
        </w:rPr>
        <w:t xml:space="preserve"> UEs or </w:t>
      </w:r>
      <w:proofErr w:type="spellStart"/>
      <w:r>
        <w:rPr>
          <w:rFonts w:ascii="Arial" w:hAnsi="Arial" w:cs="Arial"/>
          <w:kern w:val="2"/>
          <w:lang w:eastAsia="zh-CN"/>
        </w:rPr>
        <w:t>RedCap</w:t>
      </w:r>
      <w:proofErr w:type="spellEnd"/>
      <w:r>
        <w:rPr>
          <w:rFonts w:ascii="Arial" w:hAnsi="Arial" w:cs="Arial"/>
          <w:kern w:val="2"/>
          <w:lang w:eastAsia="zh-CN"/>
        </w:rPr>
        <w:t xml:space="preserve">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9"/>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f3"/>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7EDB5C2"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56284C8" w14:textId="77777777" w:rsidR="00A45BF3" w:rsidRDefault="007B1147">
            <w:pPr>
              <w:rPr>
                <w:rFonts w:eastAsia="等线"/>
                <w:lang w:eastAsia="zh-CN"/>
              </w:rPr>
            </w:pPr>
            <w:r>
              <w:rPr>
                <w:rFonts w:eastAsia="等线" w:hint="eastAsia"/>
                <w:lang w:eastAsia="zh-CN"/>
              </w:rPr>
              <w:t>A</w:t>
            </w:r>
            <w:r>
              <w:rPr>
                <w:rFonts w:eastAsia="等线"/>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0FE3F4A8"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Xiaomi</w:t>
            </w:r>
          </w:p>
        </w:tc>
        <w:tc>
          <w:tcPr>
            <w:tcW w:w="1381" w:type="dxa"/>
          </w:tcPr>
          <w:p w14:paraId="4A280A9E"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w:t>
            </w:r>
            <w:proofErr w:type="spellStart"/>
            <w:r>
              <w:rPr>
                <w:rFonts w:ascii="Arial" w:hAnsi="Arial" w:cs="Arial"/>
                <w:lang w:val="en-US"/>
              </w:rPr>
              <w:t>RedCap</w:t>
            </w:r>
            <w:proofErr w:type="spellEnd"/>
            <w:r>
              <w:rPr>
                <w:rFonts w:ascii="Arial" w:hAnsi="Arial" w:cs="Arial"/>
                <w:lang w:val="en-US"/>
              </w:rPr>
              <w:t xml:space="preserve">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宋体" w:hAnsi="Arial" w:cs="Arial"/>
                <w:lang w:val="en-US" w:eastAsia="ko-KR"/>
              </w:rPr>
            </w:pPr>
            <w:proofErr w:type="spellStart"/>
            <w:proofErr w:type="gramStart"/>
            <w:r>
              <w:rPr>
                <w:rFonts w:ascii="Arial" w:eastAsia="宋体" w:hAnsi="Arial" w:cs="Arial" w:hint="eastAsia"/>
                <w:lang w:val="en-US" w:eastAsia="zh-CN"/>
              </w:rPr>
              <w:t>ZTE,Sanechips</w:t>
            </w:r>
            <w:proofErr w:type="spellEnd"/>
            <w:proofErr w:type="gramEnd"/>
          </w:p>
        </w:tc>
        <w:tc>
          <w:tcPr>
            <w:tcW w:w="1381" w:type="dxa"/>
          </w:tcPr>
          <w:p w14:paraId="153096F6" w14:textId="77777777" w:rsidR="00A45BF3" w:rsidRDefault="00A45BF3">
            <w:pPr>
              <w:rPr>
                <w:rFonts w:ascii="Arial" w:eastAsia="宋体" w:hAnsi="Arial" w:cs="Arial"/>
                <w:lang w:val="en-US" w:eastAsia="ja-JP"/>
              </w:rPr>
            </w:pPr>
          </w:p>
        </w:tc>
        <w:tc>
          <w:tcPr>
            <w:tcW w:w="6840" w:type="dxa"/>
          </w:tcPr>
          <w:p w14:paraId="041C2241" w14:textId="77777777" w:rsidR="00A45BF3" w:rsidRDefault="007B1147">
            <w:pPr>
              <w:rPr>
                <w:rFonts w:eastAsia="宋体"/>
                <w:lang w:val="en-US" w:eastAsia="zh-CN"/>
              </w:rPr>
            </w:pPr>
            <w:r>
              <w:rPr>
                <w:rFonts w:eastAsia="宋体" w:hint="eastAsia"/>
                <w:lang w:val="en-US" w:eastAsia="zh-CN"/>
              </w:rPr>
              <w:t xml:space="preserve">Whether the reserved bits in the DCI for SIB1 can be used </w:t>
            </w:r>
            <w:proofErr w:type="gramStart"/>
            <w:r>
              <w:rPr>
                <w:rFonts w:eastAsia="宋体" w:hint="eastAsia"/>
                <w:lang w:val="en-US" w:eastAsia="zh-CN"/>
              </w:rPr>
              <w:t>for  access</w:t>
            </w:r>
            <w:proofErr w:type="gramEnd"/>
            <w:r>
              <w:rPr>
                <w:rFonts w:eastAsia="宋体" w:hint="eastAsia"/>
                <w:lang w:val="en-US" w:eastAsia="zh-CN"/>
              </w:rPr>
              <w:t xml:space="preserve"> control should be discussed by RAN1.</w:t>
            </w:r>
          </w:p>
        </w:tc>
      </w:tr>
      <w:tr w:rsidR="00A45BF3" w14:paraId="748203BD" w14:textId="77777777">
        <w:tc>
          <w:tcPr>
            <w:tcW w:w="1584" w:type="dxa"/>
          </w:tcPr>
          <w:p w14:paraId="2336CE2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088F6A5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00EF399E" w14:textId="77777777" w:rsidR="00A45BF3" w:rsidRDefault="00A45BF3">
            <w:pPr>
              <w:rPr>
                <w:rFonts w:eastAsia="宋体"/>
                <w:lang w:val="en-US" w:eastAsia="zh-CN"/>
              </w:rPr>
            </w:pPr>
          </w:p>
        </w:tc>
      </w:tr>
      <w:tr w:rsidR="00A45BF3" w14:paraId="53A56670" w14:textId="77777777">
        <w:tc>
          <w:tcPr>
            <w:tcW w:w="1584" w:type="dxa"/>
          </w:tcPr>
          <w:p w14:paraId="3AD66358"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81" w:type="dxa"/>
          </w:tcPr>
          <w:p w14:paraId="4DAE0BBF" w14:textId="77777777" w:rsidR="00A45BF3" w:rsidRDefault="007B1147">
            <w:pPr>
              <w:rPr>
                <w:rFonts w:ascii="Arial" w:eastAsia="宋体" w:hAnsi="Arial" w:cs="Arial"/>
                <w:lang w:val="en-US" w:eastAsia="zh-CN"/>
              </w:rPr>
            </w:pPr>
            <w:r>
              <w:rPr>
                <w:rFonts w:ascii="Arial" w:eastAsia="宋体" w:hAnsi="Arial" w:cs="Arial"/>
                <w:lang w:val="en-US" w:eastAsia="ja-JP"/>
              </w:rPr>
              <w:t>Y</w:t>
            </w:r>
          </w:p>
        </w:tc>
        <w:tc>
          <w:tcPr>
            <w:tcW w:w="6840" w:type="dxa"/>
          </w:tcPr>
          <w:p w14:paraId="290583FE" w14:textId="77777777" w:rsidR="00A45BF3" w:rsidRDefault="00A45BF3">
            <w:pPr>
              <w:rPr>
                <w:rFonts w:eastAsia="宋体"/>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p>
        </w:tc>
        <w:tc>
          <w:tcPr>
            <w:tcW w:w="1381" w:type="dxa"/>
          </w:tcPr>
          <w:p w14:paraId="6E4A4373"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81" w:type="dxa"/>
          </w:tcPr>
          <w:p w14:paraId="6FE105A5"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等线"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等线"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 xml:space="preserve">Okay to defer the discussion to the next meeting. But, as we commented in the GTW session, for the aspects that the access control is related to number of Rx branches for </w:t>
            </w:r>
            <w:proofErr w:type="spellStart"/>
            <w:r>
              <w:rPr>
                <w:rFonts w:ascii="Arial" w:hAnsi="Arial" w:cs="Arial"/>
                <w:lang w:eastAsia="ko-KR"/>
              </w:rPr>
              <w:t>RedCap</w:t>
            </w:r>
            <w:proofErr w:type="spellEnd"/>
            <w:r>
              <w:rPr>
                <w:rFonts w:ascii="Arial" w:hAnsi="Arial" w:cs="Arial"/>
                <w:lang w:eastAsia="ko-KR"/>
              </w:rPr>
              <w:t xml:space="preserve"> UEs, RAN1 needs to discuss how to control cell/frequency access of </w:t>
            </w:r>
            <w:proofErr w:type="spellStart"/>
            <w:r>
              <w:rPr>
                <w:rFonts w:ascii="Arial" w:hAnsi="Arial" w:cs="Arial"/>
                <w:lang w:eastAsia="ko-KR"/>
              </w:rPr>
              <w:t>RedCap</w:t>
            </w:r>
            <w:proofErr w:type="spellEnd"/>
            <w:r>
              <w:rPr>
                <w:rFonts w:ascii="Arial" w:hAnsi="Arial" w:cs="Arial"/>
                <w:lang w:eastAsia="ko-KR"/>
              </w:rPr>
              <w:t xml:space="preserve"> UEs based on the number of Rx branches taking into account the dependency on the frequency bands (e.g., whether the frequency band is 4 Rx mandatory or 2 Rx mandatory). As this is mainly related to the number of Rx branches for </w:t>
            </w:r>
            <w:proofErr w:type="spellStart"/>
            <w:r>
              <w:rPr>
                <w:rFonts w:ascii="Arial" w:hAnsi="Arial" w:cs="Arial"/>
                <w:lang w:eastAsia="ko-KR"/>
              </w:rPr>
              <w:t>RedCap</w:t>
            </w:r>
            <w:proofErr w:type="spellEnd"/>
            <w:r>
              <w:rPr>
                <w:rFonts w:ascii="Arial" w:hAnsi="Arial" w:cs="Arial"/>
                <w:lang w:eastAsia="ko-KR"/>
              </w:rPr>
              <w:t xml:space="preserve">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#5-1: </w:t>
      </w:r>
    </w:p>
    <w:p w14:paraId="0EE24E36" w14:textId="77777777" w:rsidR="00A45BF3" w:rsidRDefault="007B1147">
      <w:pPr>
        <w:pStyle w:val="af9"/>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77777777" w:rsidR="00A45BF3" w:rsidRDefault="007B1147">
      <w:pPr>
        <w:pStyle w:val="1"/>
      </w:pPr>
      <w:r>
        <w:lastRenderedPageBreak/>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w:t>
            </w:r>
            <w:proofErr w:type="spellStart"/>
            <w:r>
              <w:rPr>
                <w:rFonts w:ascii="Arial" w:eastAsia="宋体" w:hAnsi="Arial" w:cs="Arial"/>
                <w:bCs/>
                <w:lang w:val="en-US" w:eastAsia="ja-JP"/>
              </w:rPr>
              <w:t>RedCap</w:t>
            </w:r>
            <w:proofErr w:type="spellEnd"/>
            <w:r>
              <w:rPr>
                <w:rFonts w:ascii="Arial" w:eastAsia="宋体" w:hAnsi="Arial" w:cs="Arial"/>
                <w:bCs/>
                <w:lang w:val="en-US" w:eastAsia="ja-JP"/>
              </w:rPr>
              <w:t xml:space="preserve">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definition and realizing the earlier identification of </w:t>
      </w:r>
      <w:proofErr w:type="spellStart"/>
      <w:r>
        <w:rPr>
          <w:rFonts w:ascii="Arial" w:eastAsia="宋体" w:hAnsi="Arial" w:cs="Arial"/>
          <w:lang w:eastAsia="zh-CN"/>
        </w:rPr>
        <w:t>RedCap</w:t>
      </w:r>
      <w:proofErr w:type="spellEnd"/>
      <w:r>
        <w:rPr>
          <w:rFonts w:ascii="Arial" w:eastAsia="宋体" w:hAnsi="Arial" w:cs="Arial"/>
          <w:lang w:eastAsia="zh-CN"/>
        </w:rPr>
        <w:t xml:space="preserve"> </w:t>
      </w:r>
      <w:proofErr w:type="spellStart"/>
      <w:r>
        <w:rPr>
          <w:rFonts w:ascii="Arial" w:eastAsia="宋体" w:hAnsi="Arial" w:cs="Arial"/>
          <w:lang w:eastAsia="zh-CN"/>
        </w:rPr>
        <w:t>Ues</w:t>
      </w:r>
      <w:proofErr w:type="spellEnd"/>
      <w:r>
        <w:rPr>
          <w:rFonts w:ascii="Arial" w:eastAsia="宋体" w:hAnsi="Arial" w:cs="Arial"/>
          <w:lang w:eastAsia="zh-CN"/>
        </w:rPr>
        <w:t xml:space="preserve"> have been presented, as summarized in Table below:  </w:t>
      </w:r>
    </w:p>
    <w:p w14:paraId="596A0F52" w14:textId="77777777" w:rsidR="00A45BF3" w:rsidRDefault="007B1147">
      <w:pPr>
        <w:spacing w:after="60"/>
        <w:jc w:val="center"/>
        <w:rPr>
          <w:rFonts w:ascii="Arial" w:eastAsia="宋体" w:hAnsi="Arial" w:cs="Arial"/>
          <w:lang w:eastAsia="zh-CN"/>
        </w:rPr>
      </w:pPr>
      <w:r>
        <w:rPr>
          <w:rFonts w:ascii="Arial" w:eastAsia="宋体" w:hAnsi="Arial" w:cs="Arial"/>
          <w:lang w:eastAsia="zh-CN"/>
        </w:rPr>
        <w:t>Table</w:t>
      </w:r>
    </w:p>
    <w:tbl>
      <w:tblPr>
        <w:tblStyle w:val="af3"/>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宋体" w:hAnsi="Arial" w:cs="Arial"/>
                <w:lang w:eastAsia="zh-CN"/>
              </w:rPr>
            </w:pPr>
            <w:r>
              <w:rPr>
                <w:rFonts w:ascii="Arial" w:eastAsia="宋体" w:hAnsi="Arial" w:cs="Arial"/>
                <w:lang w:eastAsia="zh-CN"/>
              </w:rPr>
              <w:t>Huawei [3]</w:t>
            </w:r>
          </w:p>
        </w:tc>
        <w:tc>
          <w:tcPr>
            <w:tcW w:w="8375" w:type="dxa"/>
          </w:tcPr>
          <w:p w14:paraId="427DE3C1" w14:textId="77777777" w:rsidR="00A45BF3" w:rsidRDefault="007B1147">
            <w:pPr>
              <w:spacing w:after="60"/>
              <w:rPr>
                <w:rFonts w:ascii="Arial" w:eastAsia="宋体" w:hAnsi="Arial" w:cs="Arial"/>
                <w:iCs/>
                <w:lang w:eastAsia="zh-CN"/>
              </w:rPr>
            </w:pPr>
            <w:r>
              <w:rPr>
                <w:rFonts w:ascii="Arial" w:hAnsi="Arial" w:cs="Arial"/>
                <w:iCs/>
                <w:lang w:eastAsia="zh-CN"/>
              </w:rPr>
              <w:t xml:space="preserve">The one </w:t>
            </w:r>
            <w:proofErr w:type="spellStart"/>
            <w:r>
              <w:rPr>
                <w:rFonts w:ascii="Arial" w:hAnsi="Arial" w:cs="Arial"/>
                <w:iCs/>
                <w:lang w:eastAsia="zh-CN"/>
              </w:rPr>
              <w:t>RedCap</w:t>
            </w:r>
            <w:proofErr w:type="spellEnd"/>
            <w:r>
              <w:rPr>
                <w:rFonts w:ascii="Arial" w:hAnsi="Arial" w:cs="Arial"/>
                <w:iCs/>
                <w:lang w:eastAsia="zh-CN"/>
              </w:rPr>
              <w:t xml:space="preserve">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75D80DB"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宋体" w:hAnsi="Arial" w:cs="Arial"/>
                <w:lang w:eastAsia="zh-CN"/>
              </w:rPr>
            </w:pPr>
            <w:r>
              <w:rPr>
                <w:rFonts w:ascii="Arial" w:eastAsia="宋体" w:hAnsi="Arial" w:cs="Arial"/>
                <w:lang w:eastAsia="zh-CN"/>
              </w:rPr>
              <w:t>Intel [15]</w:t>
            </w:r>
          </w:p>
        </w:tc>
        <w:tc>
          <w:tcPr>
            <w:tcW w:w="8375" w:type="dxa"/>
          </w:tcPr>
          <w:p w14:paraId="7A0F5F00" w14:textId="77777777" w:rsidR="00A45BF3" w:rsidRDefault="007B1147">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宋体" w:hAnsi="Arial" w:cs="Arial"/>
                <w:lang w:eastAsia="zh-CN"/>
              </w:rPr>
            </w:pPr>
            <w:proofErr w:type="spellStart"/>
            <w:r>
              <w:rPr>
                <w:rFonts w:ascii="Arial" w:eastAsia="宋体" w:hAnsi="Arial" w:cs="Arial"/>
                <w:lang w:eastAsia="zh-CN"/>
              </w:rPr>
              <w:t>Lge</w:t>
            </w:r>
            <w:proofErr w:type="spellEnd"/>
            <w:r>
              <w:rPr>
                <w:rFonts w:ascii="Arial" w:eastAsia="宋体" w:hAnsi="Arial" w:cs="Arial"/>
                <w:lang w:eastAsia="zh-CN"/>
              </w:rPr>
              <w:t xml:space="preserve"> [19] </w:t>
            </w:r>
          </w:p>
          <w:p w14:paraId="1447A469" w14:textId="77777777" w:rsidR="00A45BF3" w:rsidRDefault="00A45BF3">
            <w:pPr>
              <w:spacing w:after="60"/>
              <w:rPr>
                <w:rFonts w:ascii="Arial" w:eastAsia="宋体" w:hAnsi="Arial" w:cs="Arial"/>
                <w:lang w:eastAsia="zh-CN"/>
              </w:rPr>
            </w:pPr>
          </w:p>
        </w:tc>
        <w:tc>
          <w:tcPr>
            <w:tcW w:w="8375" w:type="dxa"/>
          </w:tcPr>
          <w:p w14:paraId="1B7B0007"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9"/>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9"/>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f3"/>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w:t>
            </w:r>
            <w:proofErr w:type="spellStart"/>
            <w:r>
              <w:rPr>
                <w:rFonts w:ascii="Arial" w:hAnsi="Arial" w:cs="Arial"/>
                <w:lang w:val="en-US"/>
              </w:rPr>
              <w:t>RedCap</w:t>
            </w:r>
            <w:proofErr w:type="spellEnd"/>
            <w:r>
              <w:rPr>
                <w:rFonts w:ascii="Arial" w:hAnsi="Arial" w:cs="Arial"/>
                <w:lang w:val="en-US"/>
              </w:rPr>
              <w:t xml:space="preserve"> UE can be discussed in this meeting, since it is associated with the PHY designs that enable early identification of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 xml:space="preserve">The necessity for early indication/identification can be justified (at least) by the following example, assuming </w:t>
            </w:r>
            <w:proofErr w:type="spellStart"/>
            <w:r>
              <w:rPr>
                <w:rFonts w:ascii="Arial" w:hAnsi="Arial" w:cs="Arial"/>
                <w:lang w:val="en-US"/>
              </w:rPr>
              <w:t>RedCap</w:t>
            </w:r>
            <w:proofErr w:type="spellEnd"/>
            <w:r>
              <w:rPr>
                <w:rFonts w:ascii="Arial" w:hAnsi="Arial" w:cs="Arial"/>
                <w:lang w:val="en-US"/>
              </w:rPr>
              <w:t xml:space="preserve">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w:t>
            </w:r>
            <w:proofErr w:type="spellStart"/>
            <w:r>
              <w:rPr>
                <w:rFonts w:ascii="Arial" w:hAnsi="Arial" w:cs="Arial"/>
                <w:lang w:val="en-US"/>
              </w:rPr>
              <w:t>RedCap</w:t>
            </w:r>
            <w:proofErr w:type="spellEnd"/>
            <w:r>
              <w:rPr>
                <w:rFonts w:ascii="Arial" w:hAnsi="Arial" w:cs="Arial"/>
                <w:lang w:val="en-US"/>
              </w:rPr>
              <w:t xml:space="preserve"> UE is wider than the max BW of </w:t>
            </w:r>
            <w:proofErr w:type="spellStart"/>
            <w:r>
              <w:rPr>
                <w:rFonts w:ascii="Arial" w:hAnsi="Arial" w:cs="Arial"/>
                <w:lang w:val="en-US"/>
              </w:rPr>
              <w:t>RedCap</w:t>
            </w:r>
            <w:proofErr w:type="spellEnd"/>
            <w:r>
              <w:rPr>
                <w:rFonts w:ascii="Arial" w:hAnsi="Arial" w:cs="Arial"/>
                <w:lang w:val="en-US"/>
              </w:rPr>
              <w:t xml:space="preserve"> UE, early indication by msg1 is necessary during initial access, which can inform NW about the presence of </w:t>
            </w:r>
            <w:proofErr w:type="spellStart"/>
            <w:r>
              <w:rPr>
                <w:rFonts w:ascii="Arial" w:hAnsi="Arial" w:cs="Arial"/>
                <w:lang w:val="en-US"/>
              </w:rPr>
              <w:t>RedCap</w:t>
            </w:r>
            <w:proofErr w:type="spellEnd"/>
            <w:r>
              <w:rPr>
                <w:rFonts w:ascii="Arial" w:hAnsi="Arial" w:cs="Arial"/>
                <w:lang w:val="en-US"/>
              </w:rPr>
              <w:t xml:space="preserve">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 xml:space="preserve">After NW knows the presence of </w:t>
            </w:r>
            <w:proofErr w:type="spellStart"/>
            <w:r>
              <w:rPr>
                <w:rFonts w:ascii="Arial" w:hAnsi="Arial" w:cs="Arial"/>
                <w:lang w:val="en-US"/>
              </w:rPr>
              <w:t>RedCap</w:t>
            </w:r>
            <w:proofErr w:type="spellEnd"/>
            <w:r>
              <w:rPr>
                <w:rFonts w:ascii="Arial" w:hAnsi="Arial" w:cs="Arial"/>
                <w:lang w:val="en-US"/>
              </w:rPr>
              <w:t xml:space="preserve"> UE, it can determine an appropriate UL grant for the msg3 transmission (or retransmission), which is aligned with the reduced capabilities (</w:t>
            </w:r>
            <w:proofErr w:type="gramStart"/>
            <w:r>
              <w:rPr>
                <w:rFonts w:ascii="Arial" w:hAnsi="Arial" w:cs="Arial"/>
                <w:lang w:val="en-US"/>
              </w:rPr>
              <w:t>e.g.</w:t>
            </w:r>
            <w:proofErr w:type="gramEnd"/>
            <w:r>
              <w:rPr>
                <w:rFonts w:ascii="Arial" w:hAnsi="Arial" w:cs="Arial"/>
                <w:lang w:val="en-US"/>
              </w:rPr>
              <w:t xml:space="preserve"> BW) of </w:t>
            </w:r>
            <w:proofErr w:type="spellStart"/>
            <w:r>
              <w:rPr>
                <w:rFonts w:ascii="Arial" w:hAnsi="Arial" w:cs="Arial"/>
                <w:lang w:val="en-US"/>
              </w:rPr>
              <w:t>RedCap</w:t>
            </w:r>
            <w:proofErr w:type="spellEnd"/>
            <w:r>
              <w:rPr>
                <w:rFonts w:ascii="Arial" w:hAnsi="Arial" w:cs="Arial"/>
                <w:lang w:val="en-US"/>
              </w:rPr>
              <w:t xml:space="preserve">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 xml:space="preserve">Without PHY support for early indication/identification, </w:t>
            </w:r>
            <w:proofErr w:type="spellStart"/>
            <w:r>
              <w:rPr>
                <w:rFonts w:ascii="Arial" w:hAnsi="Arial" w:cs="Arial"/>
                <w:lang w:val="en-US"/>
              </w:rPr>
              <w:t>RedCap</w:t>
            </w:r>
            <w:proofErr w:type="spellEnd"/>
            <w:r>
              <w:rPr>
                <w:rFonts w:ascii="Arial" w:hAnsi="Arial" w:cs="Arial"/>
                <w:lang w:val="en-US"/>
              </w:rPr>
              <w:t xml:space="preserve">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等线" w:hAnsi="Arial" w:cs="Arial"/>
                <w:lang w:val="en-US" w:eastAsia="zh-CN"/>
              </w:rPr>
            </w:pPr>
          </w:p>
        </w:tc>
      </w:tr>
      <w:tr w:rsidR="00A45BF3" w14:paraId="053404AD" w14:textId="77777777">
        <w:tc>
          <w:tcPr>
            <w:tcW w:w="1584" w:type="dxa"/>
          </w:tcPr>
          <w:p w14:paraId="0B43F4F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4918D1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5837DEFB"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w:t>
            </w:r>
            <w:proofErr w:type="spellStart"/>
            <w:r>
              <w:rPr>
                <w:rFonts w:eastAsia="宋体"/>
                <w:bCs/>
                <w:lang w:val="en-US" w:eastAsia="ja-JP"/>
              </w:rPr>
              <w:t>RedCap</w:t>
            </w:r>
            <w:proofErr w:type="spellEnd"/>
            <w:r>
              <w:rPr>
                <w:rFonts w:eastAsia="宋体"/>
                <w:bCs/>
                <w:lang w:val="en-US" w:eastAsia="ja-JP"/>
              </w:rPr>
              <w:t xml:space="preserve">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3227F8" w14:textId="77777777" w:rsidR="00A45BF3" w:rsidRDefault="007B1147">
            <w:pPr>
              <w:rPr>
                <w:rFonts w:ascii="Arial" w:eastAsia="等线" w:hAnsi="Arial" w:cs="Arial"/>
                <w:lang w:val="en-US" w:eastAsia="zh-CN"/>
              </w:rPr>
            </w:pPr>
            <w:proofErr w:type="gramStart"/>
            <w:r>
              <w:rPr>
                <w:rFonts w:ascii="Arial" w:eastAsia="等线" w:hAnsi="Arial" w:cs="Arial" w:hint="eastAsia"/>
                <w:lang w:val="en-US" w:eastAsia="zh-CN"/>
              </w:rPr>
              <w:t>S</w:t>
            </w:r>
            <w:r>
              <w:rPr>
                <w:rFonts w:ascii="Arial" w:eastAsia="等线" w:hAnsi="Arial" w:cs="Arial"/>
                <w:lang w:val="en-US" w:eastAsia="zh-CN"/>
              </w:rPr>
              <w:t>o</w:t>
            </w:r>
            <w:proofErr w:type="gramEnd"/>
            <w:r>
              <w:rPr>
                <w:rFonts w:ascii="Arial" w:eastAsia="等线" w:hAnsi="Arial" w:cs="Arial"/>
                <w:lang w:val="en-US" w:eastAsia="zh-CN"/>
              </w:rPr>
              <w:t xml:space="preserve"> it should belongs to the AI </w:t>
            </w:r>
            <w:bookmarkStart w:id="14" w:name="_Toc69031275"/>
            <w:r>
              <w:rPr>
                <w:rFonts w:ascii="Arial" w:eastAsia="等线" w:hAnsi="Arial" w:cs="Arial"/>
                <w:lang w:val="en-US" w:eastAsia="zh-CN"/>
              </w:rPr>
              <w:t xml:space="preserve">8.6.2 “RAN1 aspects for RAN2-led features for </w:t>
            </w:r>
            <w:proofErr w:type="spellStart"/>
            <w:r>
              <w:rPr>
                <w:rFonts w:ascii="Arial" w:eastAsia="等线" w:hAnsi="Arial" w:cs="Arial"/>
                <w:lang w:val="en-US" w:eastAsia="zh-CN"/>
              </w:rPr>
              <w:t>RedCap</w:t>
            </w:r>
            <w:bookmarkEnd w:id="14"/>
            <w:proofErr w:type="spellEnd"/>
            <w:r>
              <w:rPr>
                <w:rFonts w:ascii="Arial" w:eastAsia="等线"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691" w:type="dxa"/>
          </w:tcPr>
          <w:p w14:paraId="53B92BE8" w14:textId="77777777" w:rsidR="00A45BF3" w:rsidRDefault="007B1147">
            <w:pPr>
              <w:pStyle w:val="a7"/>
              <w:rPr>
                <w:iCs/>
              </w:rPr>
            </w:pPr>
            <w:r>
              <w:rPr>
                <w:rFonts w:hint="eastAsia"/>
                <w:iCs/>
              </w:rPr>
              <w:t xml:space="preserve">In the revised WID, </w:t>
            </w:r>
            <w:r>
              <w:rPr>
                <w:iCs/>
              </w:rPr>
              <w:t>the following are in the scope.</w:t>
            </w:r>
          </w:p>
          <w:p w14:paraId="01D64CB6" w14:textId="77777777" w:rsidR="00A45BF3" w:rsidRDefault="007B1147">
            <w:pPr>
              <w:pStyle w:val="a7"/>
              <w:numPr>
                <w:ilvl w:val="0"/>
                <w:numId w:val="5"/>
              </w:numPr>
              <w:rPr>
                <w:i/>
                <w:iCs/>
              </w:rPr>
            </w:pPr>
            <w:r>
              <w:rPr>
                <w:i/>
                <w:iCs/>
              </w:rPr>
              <w:t xml:space="preserve">A means shall be specified by which the </w:t>
            </w:r>
            <w:proofErr w:type="spellStart"/>
            <w:r>
              <w:rPr>
                <w:i/>
                <w:iCs/>
              </w:rPr>
              <w:t>gNB</w:t>
            </w:r>
            <w:proofErr w:type="spellEnd"/>
            <w:r>
              <w:rPr>
                <w:i/>
                <w:iCs/>
              </w:rPr>
              <w:t xml:space="preserve"> can know the number of Rx branches of the UE.</w:t>
            </w:r>
          </w:p>
          <w:p w14:paraId="15498509" w14:textId="77777777" w:rsidR="00A45BF3" w:rsidRDefault="007B1147">
            <w:pPr>
              <w:pStyle w:val="a7"/>
              <w:numPr>
                <w:ilvl w:val="0"/>
                <w:numId w:val="5"/>
              </w:numPr>
              <w:rPr>
                <w:i/>
                <w:iCs/>
              </w:rPr>
            </w:pPr>
            <w:r>
              <w:rPr>
                <w:i/>
                <w:iCs/>
              </w:rPr>
              <w:t xml:space="preserve">Specify functionality that will enable </w:t>
            </w:r>
            <w:proofErr w:type="spellStart"/>
            <w:r>
              <w:rPr>
                <w:i/>
                <w:iCs/>
              </w:rPr>
              <w:t>RedCap</w:t>
            </w:r>
            <w:proofErr w:type="spellEnd"/>
            <w:r>
              <w:rPr>
                <w:i/>
                <w:iCs/>
              </w:rPr>
              <w:t xml:space="preserve"> </w:t>
            </w:r>
            <w:proofErr w:type="spellStart"/>
            <w:r>
              <w:rPr>
                <w:i/>
                <w:iCs/>
              </w:rPr>
              <w:t>Ues</w:t>
            </w:r>
            <w:proofErr w:type="spellEnd"/>
            <w:r>
              <w:rPr>
                <w:i/>
                <w:iCs/>
              </w:rPr>
              <w:t xml:space="preserve">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等线" w:hint="eastAsia"/>
                <w:iCs/>
              </w:rPr>
              <w:t>Discussions are needed in RAN1 for the issue of earlier i</w:t>
            </w:r>
            <w:r>
              <w:rPr>
                <w:rFonts w:eastAsia="等线"/>
                <w:iCs/>
              </w:rPr>
              <w:t xml:space="preserve">dentification of </w:t>
            </w:r>
            <w:proofErr w:type="spellStart"/>
            <w:r>
              <w:rPr>
                <w:rFonts w:eastAsia="等线"/>
                <w:iCs/>
              </w:rPr>
              <w:t>RedCap</w:t>
            </w:r>
            <w:proofErr w:type="spellEnd"/>
            <w:r>
              <w:rPr>
                <w:rFonts w:eastAsia="等线"/>
                <w:iCs/>
              </w:rPr>
              <w:t xml:space="preserve">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612EA7AD"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55E37EA6" w14:textId="77777777" w:rsidR="00A45BF3" w:rsidRDefault="007B1147">
            <w:pPr>
              <w:pStyle w:val="a7"/>
              <w:rPr>
                <w:rFonts w:eastAsia="等线"/>
                <w:iCs/>
              </w:rPr>
            </w:pPr>
            <w:r>
              <w:rPr>
                <w:rFonts w:eastAsia="等线"/>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356" w:type="dxa"/>
          </w:tcPr>
          <w:p w14:paraId="6312271D" w14:textId="77777777" w:rsidR="00A45BF3" w:rsidRDefault="00A45BF3">
            <w:pPr>
              <w:rPr>
                <w:rFonts w:ascii="Arial" w:eastAsia="等线" w:hAnsi="Arial" w:cs="Arial"/>
                <w:lang w:val="en-US" w:eastAsia="zh-CN"/>
              </w:rPr>
            </w:pPr>
          </w:p>
        </w:tc>
        <w:tc>
          <w:tcPr>
            <w:tcW w:w="6691" w:type="dxa"/>
          </w:tcPr>
          <w:p w14:paraId="4A737A4C" w14:textId="77777777" w:rsidR="00A45BF3" w:rsidRDefault="007B1147">
            <w:pPr>
              <w:pStyle w:val="a7"/>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w:t>
            </w:r>
            <w:proofErr w:type="spellStart"/>
            <w:r>
              <w:rPr>
                <w:rFonts w:ascii="Arial" w:hAnsi="Arial" w:cs="Arial"/>
                <w:lang w:val="en-US"/>
              </w:rPr>
              <w:t>RedCap</w:t>
            </w:r>
            <w:proofErr w:type="spellEnd"/>
            <w:r>
              <w:rPr>
                <w:rFonts w:ascii="Arial" w:hAnsi="Arial" w:cs="Arial"/>
                <w:lang w:val="en-US"/>
              </w:rPr>
              <w:t xml:space="preserve">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宋体" w:hAnsi="Arial" w:cs="Arial"/>
                <w:lang w:val="en-US" w:eastAsia="ko-KR"/>
              </w:rPr>
            </w:pPr>
            <w:proofErr w:type="spellStart"/>
            <w:proofErr w:type="gramStart"/>
            <w:r>
              <w:rPr>
                <w:rFonts w:ascii="Arial" w:eastAsia="宋体" w:hAnsi="Arial" w:cs="Arial" w:hint="eastAsia"/>
                <w:lang w:val="en-US" w:eastAsia="zh-CN"/>
              </w:rPr>
              <w:t>ZTE,Sanechips</w:t>
            </w:r>
            <w:proofErr w:type="spellEnd"/>
            <w:proofErr w:type="gramEnd"/>
          </w:p>
        </w:tc>
        <w:tc>
          <w:tcPr>
            <w:tcW w:w="1356" w:type="dxa"/>
          </w:tcPr>
          <w:p w14:paraId="4F148EB1"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62B2F4CA"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684686A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74A89972" w14:textId="77777777" w:rsidR="00A45BF3" w:rsidRDefault="00A45BF3">
            <w:pPr>
              <w:rPr>
                <w:rFonts w:ascii="Arial" w:eastAsia="宋体"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p>
        </w:tc>
        <w:tc>
          <w:tcPr>
            <w:tcW w:w="1356" w:type="dxa"/>
          </w:tcPr>
          <w:p w14:paraId="32103201" w14:textId="77777777" w:rsidR="00A45BF3" w:rsidRDefault="007B1147">
            <w:pPr>
              <w:rPr>
                <w:rFonts w:ascii="Arial" w:hAnsi="Arial" w:cs="Arial"/>
                <w:lang w:val="en-US"/>
              </w:rPr>
            </w:pPr>
            <w:r>
              <w:rPr>
                <w:rFonts w:ascii="Arial" w:eastAsia="等线" w:hAnsi="Arial" w:cs="Arial" w:hint="eastAsia"/>
                <w:lang w:val="en-US" w:eastAsia="zh-CN"/>
              </w:rPr>
              <w:t>Y</w:t>
            </w:r>
          </w:p>
        </w:tc>
        <w:tc>
          <w:tcPr>
            <w:tcW w:w="6691" w:type="dxa"/>
          </w:tcPr>
          <w:p w14:paraId="325B263B"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6DD6856A" w14:textId="77777777" w:rsidR="00A45BF3" w:rsidRDefault="007B1147">
            <w:r>
              <w:rPr>
                <w:rFonts w:ascii="Arial" w:eastAsia="等线" w:hAnsi="Arial" w:cs="Arial"/>
                <w:lang w:val="en-US" w:eastAsia="zh-CN"/>
              </w:rPr>
              <w:t xml:space="preserve">Smart watch with 1Rx without additional antenna gain may have risk of out of coverage in 4Rx mandatory bands in macro cell. </w:t>
            </w:r>
            <w:proofErr w:type="gramStart"/>
            <w:r>
              <w:rPr>
                <w:rFonts w:ascii="Arial" w:eastAsia="等线" w:hAnsi="Arial" w:cs="Arial"/>
                <w:lang w:val="en-US" w:eastAsia="zh-CN"/>
              </w:rPr>
              <w:t>So</w:t>
            </w:r>
            <w:proofErr w:type="gramEnd"/>
            <w:r>
              <w:rPr>
                <w:rFonts w:ascii="Arial" w:eastAsia="等线" w:hAnsi="Arial" w:cs="Arial"/>
                <w:lang w:val="en-US" w:eastAsia="zh-CN"/>
              </w:rPr>
              <w:t xml:space="preserve"> it is better that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can know the existence of 1Rx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56" w:type="dxa"/>
          </w:tcPr>
          <w:p w14:paraId="4BF01898" w14:textId="77777777" w:rsidR="00A45BF3" w:rsidRDefault="00A45BF3">
            <w:pPr>
              <w:rPr>
                <w:rFonts w:ascii="Arial" w:eastAsia="等线" w:hAnsi="Arial" w:cs="Arial"/>
                <w:lang w:val="en-US" w:eastAsia="zh-CN"/>
              </w:rPr>
            </w:pPr>
          </w:p>
        </w:tc>
        <w:tc>
          <w:tcPr>
            <w:tcW w:w="6691" w:type="dxa"/>
          </w:tcPr>
          <w:p w14:paraId="54EC5D1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Can be discussed in </w:t>
            </w:r>
            <w:proofErr w:type="gramStart"/>
            <w:r>
              <w:rPr>
                <w:rFonts w:ascii="Arial" w:eastAsia="等线" w:hAnsi="Arial" w:cs="Arial"/>
                <w:lang w:val="en-US" w:eastAsia="zh-CN"/>
              </w:rPr>
              <w:t>e.g.</w:t>
            </w:r>
            <w:proofErr w:type="gramEnd"/>
            <w:r>
              <w:rPr>
                <w:rFonts w:ascii="Arial" w:eastAsia="等线" w:hAnsi="Arial" w:cs="Arial"/>
                <w:lang w:val="en-US" w:eastAsia="zh-CN"/>
              </w:rPr>
              <w:t xml:space="preserve"> thread-01, since it appears clearer that number of Rx branches is less relevant for early identification. </w:t>
            </w:r>
          </w:p>
          <w:p w14:paraId="0ABC9F24"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The issue can be discussed in thread-01 for differentiation 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and non-</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UEs using BW only.</w:t>
            </w:r>
          </w:p>
        </w:tc>
      </w:tr>
      <w:tr w:rsidR="00A45BF3" w14:paraId="302CFF02" w14:textId="77777777">
        <w:tc>
          <w:tcPr>
            <w:tcW w:w="1584" w:type="dxa"/>
          </w:tcPr>
          <w:p w14:paraId="71D49BD7"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等线" w:hAnsi="Arial" w:cs="Arial"/>
                <w:lang w:val="en-US" w:eastAsia="zh-CN"/>
              </w:rPr>
            </w:pPr>
            <w:r>
              <w:rPr>
                <w:rFonts w:ascii="Arial" w:eastAsia="Malgun Gothic" w:hAnsi="Arial" w:cs="Arial"/>
                <w:lang w:val="en-US" w:eastAsia="ko-KR"/>
              </w:rPr>
              <w:t xml:space="preserve">We prefer not to defer the discussion on early indication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 especially in Msg1 to the next meeting. Taking into account the fact that early indication of CE/non-CE UEs is being discussed in CE WI, we think we need a parallel discussion from the perspective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to come up with a harmonized solution for early indication for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and non-</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f3"/>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r>
              <w:rPr>
                <w:rFonts w:ascii="Arial" w:eastAsia="等线" w:hAnsi="Arial" w:cs="Arial"/>
                <w:lang w:val="en-US" w:eastAsia="zh-CN"/>
              </w:rPr>
              <w:t xml:space="preserve">,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等线" w:hAnsi="Arial" w:cs="Arial" w:hint="eastAsia"/>
                <w:lang w:val="en-US" w:eastAsia="zh-CN"/>
              </w:rPr>
              <w:t>OPPO</w:t>
            </w:r>
            <w:r>
              <w:rPr>
                <w:rFonts w:ascii="Arial" w:eastAsia="等线" w:hAnsi="Arial" w:cs="Arial"/>
                <w:lang w:val="en-US" w:eastAsia="zh-CN"/>
              </w:rPr>
              <w:t xml:space="preserve">, </w:t>
            </w:r>
            <w:r>
              <w:rPr>
                <w:rFonts w:ascii="Arial" w:eastAsia="等线" w:hAnsi="Arial" w:cs="Arial" w:hint="eastAsia"/>
                <w:lang w:val="en-US" w:eastAsia="zh-CN"/>
              </w:rPr>
              <w:t>C</w:t>
            </w:r>
            <w:r>
              <w:rPr>
                <w:rFonts w:ascii="Arial" w:eastAsia="等线"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#6-1: </w:t>
      </w:r>
    </w:p>
    <w:p w14:paraId="7B8AFF1C" w14:textId="77777777" w:rsidR="00A45BF3" w:rsidRDefault="007B1147">
      <w:pPr>
        <w:pStyle w:val="af9"/>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15" w:name="_Ref62548907"/>
      <w:r>
        <w:br w:type="page"/>
      </w:r>
    </w:p>
    <w:p w14:paraId="768D7BE5" w14:textId="77777777" w:rsidR="00A45BF3" w:rsidRDefault="007B1147">
      <w:pPr>
        <w:pStyle w:val="1"/>
      </w:pPr>
      <w:r>
        <w:lastRenderedPageBreak/>
        <w:t>Other aspects</w:t>
      </w:r>
      <w:bookmarkEnd w:id="15"/>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 xml:space="preserve">P1: One contribution proposed to introduce specific RSRP thresholds for Redcap device which are configured by </w:t>
      </w:r>
      <w:proofErr w:type="spellStart"/>
      <w:r>
        <w:rPr>
          <w:rFonts w:ascii="Arial" w:hAnsi="Arial" w:cs="Arial"/>
          <w:sz w:val="20"/>
          <w:szCs w:val="20"/>
          <w:lang w:val="en-US"/>
        </w:rPr>
        <w:t>gNB</w:t>
      </w:r>
      <w:proofErr w:type="spellEnd"/>
      <w:r>
        <w:rPr>
          <w:rFonts w:ascii="Arial" w:hAnsi="Arial" w:cs="Arial"/>
          <w:sz w:val="20"/>
          <w:szCs w:val="20"/>
          <w:lang w:val="en-US"/>
        </w:rPr>
        <w:t xml:space="preserve">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 xml:space="preserve">P3: It was proposed in [24], that barring of </w:t>
      </w:r>
      <w:proofErr w:type="spellStart"/>
      <w:r>
        <w:rPr>
          <w:rFonts w:ascii="Arial" w:hAnsi="Arial" w:cs="Arial"/>
          <w:sz w:val="20"/>
          <w:szCs w:val="20"/>
          <w:lang w:val="en-US"/>
        </w:rPr>
        <w:t>RedCap</w:t>
      </w:r>
      <w:proofErr w:type="spellEnd"/>
      <w:r>
        <w:rPr>
          <w:rFonts w:ascii="Arial" w:hAnsi="Arial" w:cs="Arial"/>
          <w:sz w:val="20"/>
          <w:szCs w:val="20"/>
          <w:lang w:val="en-US"/>
        </w:rPr>
        <w:t xml:space="preserve"> UEs could be based on DL channel status, instead of simply based on number of Rx branches</w:t>
      </w:r>
      <w:bookmarkStart w:id="16" w:name="_Toc42034927"/>
      <w:bookmarkStart w:id="17" w:name="_Toc42211937"/>
      <w:bookmarkStart w:id="18"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3"/>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2D1D2691" w14:textId="77777777" w:rsidR="00A45BF3" w:rsidRDefault="007B1147">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等线"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w:t>
            </w:r>
            <w:proofErr w:type="spellStart"/>
            <w:r>
              <w:rPr>
                <w:rFonts w:ascii="Arial" w:hAnsi="Arial" w:cs="Arial"/>
                <w:lang w:val="en-US"/>
              </w:rPr>
              <w:t>RedCap</w:t>
            </w:r>
            <w:proofErr w:type="spellEnd"/>
            <w:r>
              <w:rPr>
                <w:rFonts w:ascii="Arial" w:hAnsi="Arial" w:cs="Arial"/>
                <w:lang w:val="en-US"/>
              </w:rPr>
              <w:t xml:space="preserve">. </w:t>
            </w:r>
          </w:p>
          <w:p w14:paraId="2DD716BE" w14:textId="77777777" w:rsidR="00A45BF3" w:rsidRDefault="007B1147">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w:t>
            </w:r>
            <w:proofErr w:type="gramStart"/>
            <w:r>
              <w:rPr>
                <w:rFonts w:ascii="Arial" w:hAnsi="Arial" w:cs="Arial"/>
                <w:lang w:val="en-US"/>
              </w:rPr>
              <w:t>:  “</w:t>
            </w:r>
            <w:proofErr w:type="gramEnd"/>
            <w:r>
              <w:rPr>
                <w:rFonts w:ascii="Arial" w:hAnsi="Arial" w:cs="Arial"/>
              </w:rPr>
              <w:t xml:space="preserve">FFS: need for reporting of UE antenna related information to </w:t>
            </w:r>
            <w:proofErr w:type="spellStart"/>
            <w:r>
              <w:rPr>
                <w:rFonts w:ascii="Arial" w:hAnsi="Arial" w:cs="Arial"/>
              </w:rPr>
              <w:t>gNB</w:t>
            </w:r>
            <w:proofErr w:type="spellEnd"/>
            <w:r>
              <w:rPr>
                <w:rFonts w:ascii="Arial" w:hAnsi="Arial" w:cs="Arial"/>
              </w:rPr>
              <w:t xml:space="preserve"> (e.g., # of panels, polarization, etc.)</w:t>
            </w:r>
            <w:r>
              <w:rPr>
                <w:rFonts w:ascii="Arial" w:hAnsi="Arial" w:cs="Arial"/>
                <w:lang w:val="en-US"/>
              </w:rPr>
              <w:t xml:space="preserve"> ”. In our view, there is no need to report additional UE antenna related information to </w:t>
            </w:r>
            <w:proofErr w:type="spellStart"/>
            <w:r>
              <w:rPr>
                <w:rFonts w:ascii="Arial" w:hAnsi="Arial" w:cs="Arial"/>
                <w:lang w:val="en-US"/>
              </w:rPr>
              <w:t>gNB</w:t>
            </w:r>
            <w:proofErr w:type="spellEnd"/>
            <w:r>
              <w:rPr>
                <w:rFonts w:ascii="Arial" w:hAnsi="Arial" w:cs="Arial"/>
                <w:lang w:val="en-US"/>
              </w:rPr>
              <w:t xml:space="preserve">.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16"/>
      <w:bookmarkEnd w:id="17"/>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 xml:space="preserve">“Revised WID on support of reduced capability NR </w:t>
      </w:r>
      <w:proofErr w:type="gramStart"/>
      <w:r>
        <w:rPr>
          <w:rFonts w:ascii="Arial" w:hAnsi="Arial" w:cs="Arial"/>
          <w:color w:val="000000" w:themeColor="text1"/>
          <w:sz w:val="20"/>
          <w:lang w:eastAsia="ja-JP"/>
        </w:rPr>
        <w:t>devices ”</w:t>
      </w:r>
      <w:proofErr w:type="gramEnd"/>
      <w:r>
        <w:rPr>
          <w:rFonts w:ascii="Arial" w:hAnsi="Arial" w:cs="Arial"/>
          <w:color w:val="000000" w:themeColor="text1"/>
          <w:sz w:val="20"/>
          <w:lang w:eastAsia="ja-JP"/>
        </w:rPr>
        <w:t>,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4679EA">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 xml:space="preserve">Discussion 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ab/>
        <w:t xml:space="preserve">Huawei, </w:t>
      </w:r>
      <w:proofErr w:type="spellStart"/>
      <w:r w:rsidR="007B1147">
        <w:rPr>
          <w:rFonts w:ascii="Arial" w:hAnsi="Arial" w:cs="Arial"/>
          <w:color w:val="000000" w:themeColor="text1"/>
          <w:sz w:val="20"/>
          <w:lang w:eastAsia="ja-JP"/>
        </w:rPr>
        <w:t>HiSilicon</w:t>
      </w:r>
      <w:proofErr w:type="spellEnd"/>
    </w:p>
    <w:p w14:paraId="3C90D420" w14:textId="77777777" w:rsidR="00A45BF3" w:rsidRDefault="004679EA">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4679EA">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Spreadtrum</w:t>
      </w:r>
      <w:proofErr w:type="spellEnd"/>
      <w:r w:rsidR="007B1147">
        <w:rPr>
          <w:rFonts w:ascii="Arial" w:hAnsi="Arial" w:cs="Arial"/>
          <w:color w:val="000000" w:themeColor="text1"/>
          <w:sz w:val="20"/>
          <w:lang w:eastAsia="ja-JP"/>
        </w:rPr>
        <w:t xml:space="preserve"> Communications</w:t>
      </w:r>
    </w:p>
    <w:p w14:paraId="3282AB75" w14:textId="77777777" w:rsidR="00A45BF3" w:rsidRDefault="004679EA">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4679EA">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4679EA">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4679EA">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 xml:space="preserve">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t>MediaTek Inc.</w:t>
      </w:r>
    </w:p>
    <w:p w14:paraId="49047700" w14:textId="77777777" w:rsidR="00A45BF3" w:rsidRDefault="004679EA">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 xml:space="preserve">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ab/>
        <w:t>Ericsson</w:t>
      </w:r>
    </w:p>
    <w:p w14:paraId="4B561F2E" w14:textId="77777777" w:rsidR="00A45BF3" w:rsidRDefault="004679EA">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 xml:space="preserve">RX branch reduction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t>FUTUREWEI</w:t>
      </w:r>
    </w:p>
    <w:p w14:paraId="41F6FBEE" w14:textId="77777777" w:rsidR="00A45BF3" w:rsidRDefault="004679EA">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4679EA">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4679EA">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4679EA">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 xml:space="preserve">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devices</w:t>
      </w:r>
      <w:r w:rsidR="007B1147">
        <w:rPr>
          <w:rFonts w:ascii="Arial" w:hAnsi="Arial" w:cs="Arial"/>
          <w:color w:val="000000" w:themeColor="text1"/>
          <w:sz w:val="20"/>
          <w:lang w:eastAsia="ja-JP"/>
        </w:rPr>
        <w:tab/>
        <w:t>Intel Corporation</w:t>
      </w:r>
    </w:p>
    <w:p w14:paraId="1B9D3524" w14:textId="77777777" w:rsidR="00A45BF3" w:rsidRDefault="004679EA">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4679EA">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 xml:space="preserve">RX Branch Reduction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w:t>
      </w:r>
      <w:r w:rsidR="007B1147">
        <w:rPr>
          <w:rFonts w:ascii="Arial" w:hAnsi="Arial" w:cs="Arial"/>
          <w:color w:val="000000" w:themeColor="text1"/>
          <w:sz w:val="20"/>
          <w:lang w:eastAsia="ja-JP"/>
        </w:rPr>
        <w:tab/>
        <w:t>Qualcomm Incorporated</w:t>
      </w:r>
    </w:p>
    <w:p w14:paraId="6961736E" w14:textId="77777777" w:rsidR="00A45BF3" w:rsidRDefault="004679EA">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 xml:space="preserve">Discussion 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t>Samsung</w:t>
      </w:r>
    </w:p>
    <w:p w14:paraId="5A9627E3" w14:textId="77777777" w:rsidR="00A45BF3" w:rsidRDefault="004679EA">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 xml:space="preserve">Aspects related to the reduced number of Rx branches of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ab/>
        <w:t>LG Electronics</w:t>
      </w:r>
    </w:p>
    <w:p w14:paraId="4D852301" w14:textId="77777777" w:rsidR="00A45BF3" w:rsidRDefault="004679EA">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CEWiT</w:t>
      </w:r>
      <w:proofErr w:type="spellEnd"/>
    </w:p>
    <w:p w14:paraId="079CBAA7" w14:textId="77777777" w:rsidR="00A45BF3" w:rsidRDefault="004679EA">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 xml:space="preserve">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InterDigital</w:t>
      </w:r>
      <w:proofErr w:type="spellEnd"/>
      <w:r w:rsidR="007B1147">
        <w:rPr>
          <w:rFonts w:ascii="Arial" w:hAnsi="Arial" w:cs="Arial"/>
          <w:color w:val="000000" w:themeColor="text1"/>
          <w:sz w:val="20"/>
          <w:lang w:eastAsia="ja-JP"/>
        </w:rPr>
        <w:t>, Inc.</w:t>
      </w:r>
    </w:p>
    <w:p w14:paraId="22B1519E" w14:textId="77777777" w:rsidR="00A45BF3" w:rsidRDefault="004679EA">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4679EA">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 xml:space="preserve">Reduced number or Rx branches for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8"/>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 xml:space="preserve">Discussion on reduced minimum number of Rx branches for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4679EA">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ASUSTeK</w:t>
      </w:r>
      <w:proofErr w:type="spellEnd"/>
      <w:r w:rsidR="007B1147">
        <w:rPr>
          <w:rFonts w:ascii="Arial" w:hAnsi="Arial" w:cs="Arial"/>
          <w:color w:val="000000" w:themeColor="text1"/>
          <w:sz w:val="20"/>
          <w:lang w:eastAsia="ja-JP"/>
        </w:rPr>
        <w:t xml:space="preserve">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w:t>
      </w:r>
      <w:proofErr w:type="gramStart"/>
      <w:r>
        <w:rPr>
          <w:rFonts w:ascii="Arial" w:hAnsi="Arial" w:cs="Arial"/>
          <w:color w:val="000000" w:themeColor="text1"/>
          <w:sz w:val="20"/>
          <w:lang w:eastAsia="ja-JP"/>
        </w:rPr>
        <w:t>Devices,  December</w:t>
      </w:r>
      <w:proofErr w:type="gramEnd"/>
      <w:r>
        <w:rPr>
          <w:rFonts w:ascii="Arial" w:hAnsi="Arial" w:cs="Arial"/>
          <w:color w:val="000000" w:themeColor="text1"/>
          <w:sz w:val="20"/>
          <w:lang w:eastAsia="ja-JP"/>
        </w:rPr>
        <w:t xml:space="preserve"> 2020.</w:t>
      </w:r>
    </w:p>
    <w:p w14:paraId="48128E82" w14:textId="77777777" w:rsidR="00A45BF3" w:rsidRDefault="00A45BF3">
      <w:pPr>
        <w:rPr>
          <w:lang w:eastAsia="zh-CN"/>
        </w:rPr>
      </w:pPr>
    </w:p>
    <w:p w14:paraId="0AF1E3BA" w14:textId="77777777" w:rsidR="00A45BF3" w:rsidRDefault="00A45BF3"/>
    <w:sectPr w:rsidR="00A45B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3139" w14:textId="77777777" w:rsidR="004679EA" w:rsidRDefault="004679EA" w:rsidP="00A75D28">
      <w:pPr>
        <w:spacing w:after="0" w:line="240" w:lineRule="auto"/>
      </w:pPr>
      <w:r>
        <w:separator/>
      </w:r>
    </w:p>
  </w:endnote>
  <w:endnote w:type="continuationSeparator" w:id="0">
    <w:p w14:paraId="0664968B" w14:textId="77777777" w:rsidR="004679EA" w:rsidRDefault="004679EA"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CFA0" w14:textId="77777777" w:rsidR="004679EA" w:rsidRDefault="004679EA" w:rsidP="00A75D28">
      <w:pPr>
        <w:spacing w:after="0" w:line="240" w:lineRule="auto"/>
      </w:pPr>
      <w:r>
        <w:separator/>
      </w:r>
    </w:p>
  </w:footnote>
  <w:footnote w:type="continuationSeparator" w:id="0">
    <w:p w14:paraId="5F949DE5" w14:textId="77777777" w:rsidR="004679EA" w:rsidRDefault="004679EA"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multilevel"/>
    <w:tmpl w:val="5F102BFD"/>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4B2982"/>
    <w:multiLevelType w:val="multilevel"/>
    <w:tmpl w:val="694B2982"/>
    <w:lvl w:ilvl="0">
      <w:start w:val="6"/>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0"/>
  </w:num>
  <w:num w:numId="8">
    <w:abstractNumId w:val="17"/>
  </w:num>
  <w:num w:numId="9">
    <w:abstractNumId w:val="2"/>
  </w:num>
  <w:num w:numId="10">
    <w:abstractNumId w:val="13"/>
  </w:num>
  <w:num w:numId="11">
    <w:abstractNumId w:val="15"/>
  </w:num>
  <w:num w:numId="12">
    <w:abstractNumId w:val="22"/>
  </w:num>
  <w:num w:numId="13">
    <w:abstractNumId w:val="18"/>
  </w:num>
  <w:num w:numId="14">
    <w:abstractNumId w:val="14"/>
  </w:num>
  <w:num w:numId="15">
    <w:abstractNumId w:val="21"/>
  </w:num>
  <w:num w:numId="16">
    <w:abstractNumId w:val="11"/>
  </w:num>
  <w:num w:numId="17">
    <w:abstractNumId w:val="19"/>
  </w:num>
  <w:num w:numId="18">
    <w:abstractNumId w:val="16"/>
  </w:num>
  <w:num w:numId="19">
    <w:abstractNumId w:val="10"/>
  </w:num>
  <w:num w:numId="20">
    <w:abstractNumId w:val="6"/>
  </w:num>
  <w:num w:numId="21">
    <w:abstractNumId w:val="7"/>
  </w:num>
  <w:num w:numId="22">
    <w:abstractNumId w:val="12"/>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表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0">
    <w:name w:val="修订1"/>
    <w:uiPriority w:val="99"/>
    <w:semiHidden/>
    <w:qFormat/>
    <w:rPr>
      <w:lang w:val="en-GB" w:eastAsia="en-US"/>
    </w:rPr>
  </w:style>
  <w:style w:type="paragraph" w:customStyle="1" w:styleId="TOC10">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EC7C4D-36AC-48EC-A469-2BB02C4A4901}">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11253</Words>
  <Characters>64146</Characters>
  <Application>Microsoft Office Word</Application>
  <DocSecurity>0</DocSecurity>
  <Lines>534</Lines>
  <Paragraphs>150</Paragraphs>
  <ScaleCrop>false</ScaleCrop>
  <Company/>
  <LinksUpToDate>false</LinksUpToDate>
  <CharactersWithSpaces>75249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China Telecom</cp:lastModifiedBy>
  <cp:revision>15</cp:revision>
  <dcterms:created xsi:type="dcterms:W3CDTF">2021-04-15T04:32:00Z</dcterms:created>
  <dcterms:modified xsi:type="dcterms:W3CDTF">2021-04-15T05:28:00Z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