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3D90" w14:textId="77777777" w:rsidR="00A45BF3"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#2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2"/>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8"/>
        <w:jc w:val="both"/>
        <w:rPr>
          <w:rFonts w:ascii="Arial" w:eastAsia="Batang"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8"/>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2"/>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8"/>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2"/>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游明朝"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120FFA2B"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09FCF1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游明朝"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游明朝"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游明朝" w:hAnsi="Arial" w:cs="Arial"/>
                <w:lang w:eastAsia="ja-JP"/>
              </w:rPr>
            </w:pPr>
            <w:r>
              <w:rPr>
                <w:rFonts w:ascii="Arial" w:eastAsia="游明朝" w:hAnsi="Arial" w:cs="Arial" w:hint="eastAsia"/>
                <w:lang w:eastAsia="ja-JP"/>
              </w:rPr>
              <w:t>P</w:t>
            </w:r>
            <w:r>
              <w:rPr>
                <w:rFonts w:ascii="Arial" w:eastAsia="游明朝"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2"/>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af8"/>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28726FF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A45BF3" w14:paraId="1E9E7CA3" w14:textId="77777777" w:rsidTr="000C3FFE">
        <w:tc>
          <w:tcPr>
            <w:tcW w:w="1584" w:type="dxa"/>
          </w:tcPr>
          <w:p w14:paraId="7FC9623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68" w:type="dxa"/>
          </w:tcPr>
          <w:p w14:paraId="6BC9CBD1" w14:textId="77777777" w:rsidR="00A45BF3" w:rsidRDefault="00A45BF3">
            <w:pPr>
              <w:tabs>
                <w:tab w:val="left" w:pos="551"/>
              </w:tabs>
              <w:rPr>
                <w:rFonts w:ascii="Arial" w:eastAsia="游明朝" w:hAnsi="Arial" w:cs="Arial"/>
                <w:lang w:val="en-US" w:eastAsia="ja-JP"/>
              </w:rPr>
            </w:pPr>
          </w:p>
        </w:tc>
        <w:tc>
          <w:tcPr>
            <w:tcW w:w="6679" w:type="dxa"/>
          </w:tcPr>
          <w:p w14:paraId="379D0A3C"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w:t>
            </w:r>
            <w:r>
              <w:rPr>
                <w:rFonts w:ascii="Arial" w:hAnsi="Arial" w:cs="Arial"/>
                <w:lang w:val="en-US"/>
              </w:rPr>
              <w:lastRenderedPageBreak/>
              <w:t>available but such signalling design discussion is necessary. These would not be RAN1 expertise. Therefore, we propose to clarify that "FFS of Msg.3/A" should be RAN2 discussion.</w:t>
            </w:r>
          </w:p>
        </w:tc>
      </w:tr>
      <w:tr w:rsidR="00A45BF3" w14:paraId="39A7D888" w14:textId="77777777" w:rsidTr="000C3FFE">
        <w:tc>
          <w:tcPr>
            <w:tcW w:w="1584" w:type="dxa"/>
          </w:tcPr>
          <w:p w14:paraId="41202EB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1368" w:type="dxa"/>
          </w:tcPr>
          <w:p w14:paraId="0AACF07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游明朝"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游明朝"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DengXian" w:hAnsi="Arial" w:cs="Arial"/>
                <w:lang w:val="en-US" w:eastAsia="zh-CN"/>
              </w:rPr>
              <w:t>Anyway, if it is the majority view that RAN1 can provide the decision, we can accept it.</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游明朝" w:hAnsi="Arial" w:cs="Arial"/>
                <w:lang w:val="en-US" w:eastAsia="ja-JP"/>
              </w:rPr>
            </w:pPr>
          </w:p>
        </w:tc>
        <w:tc>
          <w:tcPr>
            <w:tcW w:w="6679" w:type="dxa"/>
          </w:tcPr>
          <w:p w14:paraId="767DFDDE"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2"/>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Furthermore, according to the WID only one RedCap UE type will be specified.</w:t>
            </w:r>
          </w:p>
          <w:tbl>
            <w:tblPr>
              <w:tblStyle w:val="af2"/>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8"/>
              <w:numPr>
                <w:ilvl w:val="0"/>
                <w:numId w:val="9"/>
              </w:numPr>
              <w:rPr>
                <w:rFonts w:ascii="Arial" w:eastAsia="Batang" w:hAnsi="Arial" w:cs="Arial"/>
                <w:b/>
                <w:bCs/>
                <w:sz w:val="20"/>
                <w:szCs w:val="20"/>
                <w:lang w:val="en-GB" w:eastAsia="en-US"/>
              </w:rPr>
            </w:pPr>
            <w:ins w:id="1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3FE0FC8F"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68" w:type="dxa"/>
          </w:tcPr>
          <w:p w14:paraId="6F65985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w:t>
            </w:r>
            <w:r>
              <w:rPr>
                <w:rFonts w:ascii="Arial" w:eastAsia="DengXian" w:hAnsi="Arial" w:cs="Arial"/>
                <w:lang w:val="en-US" w:eastAsia="zh-CN"/>
              </w:rPr>
              <w:lastRenderedPageBreak/>
              <w:t xml:space="preserve">performance due to relatively higher density of non-RedCap UEs expected in many deployments. These factors do not quite apply for distinguishing 1Rx and 2Rx RedCap UEs. </w:t>
            </w:r>
          </w:p>
          <w:p w14:paraId="25F367EF" w14:textId="65DDCA59"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lastRenderedPageBreak/>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4615C2F" w14:textId="578FB8D7" w:rsidR="00E11F53" w:rsidRDefault="00E11F53" w:rsidP="00E11F53">
            <w:pPr>
              <w:rPr>
                <w:rFonts w:ascii="Arial" w:eastAsia="DengXian" w:hAnsi="Arial" w:cs="Arial"/>
                <w:lang w:val="en-US" w:eastAsia="zh-CN"/>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166EEDDC" w14:textId="17190A79"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hint="eastAsia"/>
                <w:lang w:val="en-US" w:eastAsia="zh-CN"/>
              </w:rPr>
            </w:pPr>
            <w:r>
              <w:rPr>
                <w:rFonts w:ascii="Arial" w:eastAsia="DengXian" w:hAnsi="Arial" w:cs="Arial"/>
                <w:lang w:val="en-US" w:eastAsia="zh-CN"/>
              </w:rPr>
              <w:t>NEC</w:t>
            </w:r>
          </w:p>
        </w:tc>
        <w:tc>
          <w:tcPr>
            <w:tcW w:w="1368" w:type="dxa"/>
          </w:tcPr>
          <w:p w14:paraId="511C4D64" w14:textId="77777777" w:rsidR="007E37F6" w:rsidRDefault="007E37F6" w:rsidP="00E11F53">
            <w:pPr>
              <w:tabs>
                <w:tab w:val="left" w:pos="551"/>
              </w:tabs>
              <w:rPr>
                <w:rFonts w:ascii="Arial" w:eastAsia="DengXian" w:hAnsi="Arial" w:cs="Arial" w:hint="eastAsia"/>
                <w:lang w:val="en-US" w:eastAsia="zh-CN"/>
              </w:rPr>
            </w:pPr>
          </w:p>
        </w:tc>
        <w:tc>
          <w:tcPr>
            <w:tcW w:w="6679" w:type="dxa"/>
          </w:tcPr>
          <w:p w14:paraId="45D1C8CC" w14:textId="5F600678"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tc>
      </w:tr>
    </w:tbl>
    <w:p w14:paraId="04DF7ABC" w14:textId="77777777" w:rsidR="00A45BF3" w:rsidRDefault="00A45BF3">
      <w:pPr>
        <w:jc w:val="both"/>
        <w:rPr>
          <w:rFonts w:ascii="Arial" w:hAnsi="Arial" w:cs="Arial"/>
          <w:b/>
          <w:bCs/>
          <w:lang w:val="en-U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2"/>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8"/>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2"/>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8"/>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游明朝" w:hAnsi="Arial" w:cs="Arial" w:hint="eastAsia"/>
                <w:lang w:eastAsia="ja-JP"/>
              </w:rPr>
              <w:t>W</w:t>
            </w:r>
            <w:r>
              <w:rPr>
                <w:rFonts w:ascii="Arial" w:eastAsia="游明朝"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041" w:type="dxa"/>
          </w:tcPr>
          <w:p w14:paraId="2448D072"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游明朝"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游明朝"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8"/>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4"/>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P</w:t>
            </w:r>
            <w:r>
              <w:rPr>
                <w:rFonts w:ascii="Arial" w:eastAsia="游明朝"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A</w:t>
            </w:r>
            <w:r>
              <w:rPr>
                <w:rFonts w:ascii="Arial" w:eastAsia="游明朝"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r>
              <w:rPr>
                <w:rFonts w:ascii="Arial" w:hAnsi="Arial" w:cs="Arial"/>
                <w:szCs w:val="22"/>
                <w:lang w:val="en-US"/>
              </w:rPr>
              <w:t>Futurewei,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2"/>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SimSun" w:cs="Arial"/>
          <w:b/>
          <w:bCs/>
          <w:sz w:val="22"/>
          <w:szCs w:val="22"/>
        </w:rPr>
      </w:pPr>
      <w:r>
        <w:rPr>
          <w:rFonts w:eastAsia="SimSun"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4" w:type="dxa"/>
          </w:tcPr>
          <w:p w14:paraId="08782655"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84" w:type="dxa"/>
          </w:tcPr>
          <w:p w14:paraId="2D87ABE6"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游明朝"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游明朝"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4"/>
                  <w:rFonts w:ascii="Arial" w:hAnsi="Arial" w:cs="Arial"/>
                  <w:lang w:val="en-US"/>
                </w:rPr>
                <w:t>R1-2102723</w:t>
              </w:r>
            </w:hyperlink>
            <w:r>
              <w:rPr>
                <w:rStyle w:val="af4"/>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7"/>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4" w:type="dxa"/>
          </w:tcPr>
          <w:p w14:paraId="52C421D8"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9534BC9" w14:textId="77777777" w:rsidR="00A45BF3" w:rsidRDefault="007B1147">
            <w:pPr>
              <w:rPr>
                <w:rFonts w:ascii="Arial" w:eastAsia="游明朝" w:hAnsi="Arial" w:cs="Arial"/>
                <w:lang w:val="en-US" w:eastAsia="ja-JP"/>
              </w:rPr>
            </w:pPr>
            <w:r>
              <w:rPr>
                <w:rFonts w:ascii="Arial" w:eastAsia="游明朝"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游明朝"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游明朝"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hint="eastAsia"/>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bookmarkStart w:id="14" w:name="_GoBack"/>
            <w:bookmarkEnd w:id="14"/>
          </w:p>
        </w:tc>
        <w:tc>
          <w:tcPr>
            <w:tcW w:w="6663" w:type="dxa"/>
          </w:tcPr>
          <w:p w14:paraId="51569757" w14:textId="77777777" w:rsidR="007E37F6" w:rsidRDefault="007E37F6" w:rsidP="00E11F53">
            <w:pPr>
              <w:rPr>
                <w:rFonts w:ascii="Arial" w:eastAsia="DengXian" w:hAnsi="Arial" w:cs="Arial"/>
                <w:lang w:val="en-US" w:eastAsia="zh-CN"/>
              </w:rPr>
            </w:pP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8"/>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8"/>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8"/>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ＭＳ 明朝" w:hAnsi="Arial" w:cs="Arial"/>
          <w:color w:val="000000" w:themeColor="text1"/>
          <w:lang w:val="en-US" w:eastAsia="ja-JP"/>
        </w:rPr>
      </w:pPr>
    </w:p>
    <w:p w14:paraId="4C13A3A6"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ja-JP"/>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6BB44CA0"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ＭＳ 明朝" w:hAnsi="Arial" w:cs="Arial"/>
          <w:b/>
          <w:bCs/>
          <w:color w:val="000000" w:themeColor="text1"/>
          <w:lang w:val="en-US" w:eastAsia="ja-JP"/>
        </w:rPr>
      </w:pPr>
      <w:r>
        <w:rPr>
          <w:rFonts w:ascii="Arial" w:eastAsia="ＭＳ 明朝" w:hAnsi="Arial" w:cs="Arial"/>
          <w:b/>
          <w:bCs/>
          <w:color w:val="000000" w:themeColor="text1"/>
          <w:lang w:val="en-US" w:eastAsia="ja-JP"/>
        </w:rPr>
        <w:lastRenderedPageBreak/>
        <w:t>Table 3: View on MCS table support</w:t>
      </w:r>
    </w:p>
    <w:tbl>
      <w:tblPr>
        <w:tblStyle w:val="af2"/>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Index</w:t>
            </w:r>
          </w:p>
        </w:tc>
        <w:tc>
          <w:tcPr>
            <w:tcW w:w="3552" w:type="dxa"/>
          </w:tcPr>
          <w:p w14:paraId="524AC0FB"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07F0822C"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016B2B3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ＭＳ 明朝"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0A14BA17"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52935E6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55C1E0D3" w14:textId="77777777" w:rsidR="00A45BF3" w:rsidRDefault="00A45BF3">
      <w:pPr>
        <w:jc w:val="both"/>
        <w:rPr>
          <w:rFonts w:ascii="Arial" w:eastAsia="ＭＳ 明朝" w:hAnsi="Arial" w:cs="Arial"/>
          <w:color w:val="000000" w:themeColor="text1"/>
          <w:lang w:val="en-US" w:eastAsia="ja-JP"/>
        </w:rPr>
      </w:pPr>
    </w:p>
    <w:p w14:paraId="09DADD97" w14:textId="77777777" w:rsidR="00A45BF3" w:rsidRDefault="007B1147">
      <w:pPr>
        <w:jc w:val="both"/>
      </w:pPr>
      <w:r>
        <w:rPr>
          <w:rFonts w:ascii="Arial" w:eastAsia="ＭＳ 明朝"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ＭＳ 明朝"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Opt.1: Low-SE MCS table is mandatory for Redcap UE</w:t>
      </w:r>
    </w:p>
    <w:p w14:paraId="12C0AF4B"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Opt.2: Keep same as normal UE (i.e., MCS table 1 is the default Table and MCS Table 3 is optionally supported.)</w:t>
      </w:r>
    </w:p>
    <w:tbl>
      <w:tblPr>
        <w:tblStyle w:val="af2"/>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ＭＳ 明朝"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ＭＳ 明朝"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ＭＳ 明朝"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69BE822D" w14:textId="77777777" w:rsidR="00A45BF3" w:rsidRDefault="007B1147">
            <w:pPr>
              <w:rPr>
                <w:rFonts w:ascii="Arial" w:eastAsia="ＭＳ 明朝" w:hAnsi="Arial" w:cs="Arial"/>
                <w:color w:val="000000" w:themeColor="text1"/>
                <w:lang w:val="en-US"/>
              </w:rPr>
            </w:pPr>
            <w:r>
              <w:rPr>
                <w:rFonts w:ascii="Arial" w:eastAsia="ＭＳ 明朝"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ＭＳ 明朝" w:hAnsi="Arial" w:cs="Arial"/>
          <w:color w:val="000000" w:themeColor="text1"/>
          <w:lang w:val="en-US" w:eastAsia="ja-JP"/>
        </w:rPr>
      </w:pPr>
    </w:p>
    <w:p w14:paraId="11D0E8FE"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8"/>
        <w:ind w:left="1004"/>
        <w:rPr>
          <w:rFonts w:ascii="Arial" w:eastAsia="ＭＳ 明朝" w:hAnsi="Arial" w:cs="Arial"/>
          <w:color w:val="000000" w:themeColor="text1"/>
          <w:lang w:val="en-US"/>
        </w:rPr>
      </w:pPr>
    </w:p>
    <w:tbl>
      <w:tblPr>
        <w:tblStyle w:val="af2"/>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ＭＳ 明朝"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P</w:t>
            </w:r>
            <w:r>
              <w:rPr>
                <w:rFonts w:ascii="Arial" w:eastAsia="游明朝"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8"/>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2"/>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2"/>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8"/>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8"/>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8"/>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8"/>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8"/>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2"/>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703" w:type="dxa"/>
          </w:tcPr>
          <w:p w14:paraId="4377A110"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N</w:t>
            </w:r>
          </w:p>
        </w:tc>
        <w:tc>
          <w:tcPr>
            <w:tcW w:w="6343" w:type="dxa"/>
          </w:tcPr>
          <w:p w14:paraId="5F6AAFB0" w14:textId="77777777" w:rsidR="00A45BF3" w:rsidRDefault="007B1147">
            <w:pPr>
              <w:rPr>
                <w:rFonts w:ascii="Arial" w:eastAsia="游明朝" w:hAnsi="Arial" w:cs="Arial"/>
                <w:lang w:val="en-US" w:eastAsia="ja-JP"/>
              </w:rPr>
            </w:pPr>
            <w:r>
              <w:rPr>
                <w:rFonts w:ascii="Arial" w:eastAsia="游明朝" w:hAnsi="Arial" w:cs="Arial"/>
                <w:lang w:val="en-US" w:eastAsia="ja-JP"/>
              </w:rPr>
              <w:t>RAN plenary discussion on DL Coverage is following.</w:t>
            </w:r>
            <w:r>
              <w:rPr>
                <w:rFonts w:ascii="Arial" w:eastAsia="游明朝" w:hAnsi="Arial" w:cs="Arial" w:hint="eastAsia"/>
                <w:lang w:val="en-US" w:eastAsia="ja-JP"/>
              </w:rPr>
              <w:t xml:space="preserve"> </w:t>
            </w:r>
          </w:p>
          <w:p w14:paraId="1AE2DAB7" w14:textId="77777777" w:rsidR="00A45BF3" w:rsidRDefault="007B1147">
            <w:pPr>
              <w:rPr>
                <w:rFonts w:ascii="Arial" w:eastAsia="游明朝" w:hAnsi="Arial" w:cs="Arial"/>
                <w:lang w:val="en-US" w:eastAsia="ja-JP"/>
              </w:rPr>
            </w:pPr>
            <w:r>
              <w:rPr>
                <w:rFonts w:ascii="Arial" w:eastAsia="游明朝"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游明朝" w:hAnsi="Arial" w:cs="Arial"/>
                <w:i/>
                <w:iCs/>
                <w:lang w:val="en-US" w:eastAsia="ja-JP"/>
              </w:rPr>
            </w:pPr>
            <w:r>
              <w:rPr>
                <w:rFonts w:ascii="Arial" w:eastAsia="游明朝" w:hAnsi="Arial" w:cs="Arial"/>
                <w:i/>
                <w:iCs/>
                <w:lang w:val="en-US" w:eastAsia="ja-JP"/>
              </w:rPr>
              <w:t xml:space="preserve">- </w:t>
            </w:r>
            <w:r>
              <w:rPr>
                <w:rFonts w:ascii="Arial" w:eastAsia="游明朝" w:hAnsi="Arial" w:cs="Arial"/>
                <w:i/>
                <w:iCs/>
                <w:highlight w:val="yellow"/>
                <w:lang w:val="en-US" w:eastAsia="ja-JP"/>
              </w:rPr>
              <w:t>Uplink</w:t>
            </w:r>
            <w:r>
              <w:rPr>
                <w:rFonts w:ascii="Arial" w:eastAsia="游明朝"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2"/>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8"/>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2"/>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8"/>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2"/>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1" w:type="dxa"/>
          </w:tcPr>
          <w:p w14:paraId="7C7B8EB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游明朝"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1" w:type="dxa"/>
          </w:tcPr>
          <w:p w14:paraId="3E3AE87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af8"/>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af2"/>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Lge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8"/>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8"/>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2"/>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5" w:name="_Toc69031275"/>
            <w:r>
              <w:rPr>
                <w:rFonts w:ascii="Arial" w:eastAsia="DengXian" w:hAnsi="Arial" w:cs="Arial"/>
                <w:lang w:val="en-US" w:eastAsia="zh-CN"/>
              </w:rPr>
              <w:t>8.6.2 “RAN1 aspects for RAN2-led features for RedCap</w:t>
            </w:r>
            <w:bookmarkEnd w:id="15"/>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a7"/>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a7"/>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56" w:type="dxa"/>
          </w:tcPr>
          <w:p w14:paraId="5A91FCB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游明朝"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56" w:type="dxa"/>
          </w:tcPr>
          <w:p w14:paraId="2BD7775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2"/>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游明朝" w:hAnsi="Arial" w:cs="Arial" w:hint="eastAsia"/>
                <w:lang w:val="en-US" w:eastAsia="ja-JP"/>
              </w:rPr>
              <w:t>S</w:t>
            </w:r>
            <w:r>
              <w:rPr>
                <w:rFonts w:ascii="Arial" w:eastAsia="游明朝"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af8"/>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16" w:name="_Ref62548907"/>
      <w:r>
        <w:br w:type="page"/>
      </w:r>
    </w:p>
    <w:p w14:paraId="768D7BE5" w14:textId="77777777" w:rsidR="00A45BF3" w:rsidRDefault="007B1147">
      <w:pPr>
        <w:pStyle w:val="1"/>
      </w:pPr>
      <w:r>
        <w:lastRenderedPageBreak/>
        <w:t>Other aspects</w:t>
      </w:r>
      <w:bookmarkEnd w:id="16"/>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7" w:name="_Toc42034927"/>
      <w:bookmarkStart w:id="18" w:name="_Toc42211937"/>
      <w:bookmarkStart w:id="19"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2"/>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17"/>
      <w:bookmarkEnd w:id="18"/>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9546D0">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9546D0">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9546D0">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9546D0">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9546D0">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9546D0">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9546D0">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9546D0">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9546D0">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9546D0">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9546D0">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9546D0">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9546D0">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9546D0">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9546D0">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9546D0">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9546D0">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9546D0">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9546D0">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9546D0">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9546D0">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9"/>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9546D0">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F7AA" w14:textId="77777777" w:rsidR="009546D0" w:rsidRDefault="009546D0" w:rsidP="00A75D28">
      <w:pPr>
        <w:spacing w:after="0" w:line="240" w:lineRule="auto"/>
      </w:pPr>
      <w:r>
        <w:separator/>
      </w:r>
    </w:p>
  </w:endnote>
  <w:endnote w:type="continuationSeparator" w:id="0">
    <w:p w14:paraId="521FDE91" w14:textId="77777777" w:rsidR="009546D0" w:rsidRDefault="009546D0"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B9B2" w14:textId="77777777" w:rsidR="009546D0" w:rsidRDefault="009546D0" w:rsidP="00A75D28">
      <w:pPr>
        <w:spacing w:after="0" w:line="240" w:lineRule="auto"/>
      </w:pPr>
      <w:r>
        <w:separator/>
      </w:r>
    </w:p>
  </w:footnote>
  <w:footnote w:type="continuationSeparator" w:id="0">
    <w:p w14:paraId="37AB8ED0" w14:textId="77777777" w:rsidR="009546D0" w:rsidRDefault="009546D0"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0AEC7C4D-36AC-48EC-A469-2BB02C4A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11200</Words>
  <Characters>63841</Characters>
  <Application>Microsoft Office Word</Application>
  <DocSecurity>0</DocSecurity>
  <Lines>532</Lines>
  <Paragraphs>149</Paragraphs>
  <ScaleCrop>false</ScaleCrop>
  <Company/>
  <LinksUpToDate>false</LinksUpToDate>
  <CharactersWithSpaces>74892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NEC</cp:lastModifiedBy>
  <cp:revision>12</cp:revision>
  <dcterms:created xsi:type="dcterms:W3CDTF">2021-04-15T04:32:00Z</dcterms:created>
  <dcterms:modified xsi:type="dcterms:W3CDTF">2021-04-15T05:03:00Z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