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77777777" w:rsidR="00A45BF3"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lastRenderedPageBreak/>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28726FF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等线"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w:t>
            </w:r>
            <w:r>
              <w:rPr>
                <w:rFonts w:ascii="Arial" w:eastAsia="等线"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4615C2F" w14:textId="578FB8D7" w:rsidR="00E11F53" w:rsidRDefault="00E11F53" w:rsidP="00E11F53">
            <w:pPr>
              <w:rPr>
                <w:rFonts w:ascii="Arial" w:eastAsia="等线"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hint="eastAsia"/>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hint="eastAsia"/>
                <w:lang w:val="en-US" w:eastAsia="zh-CN"/>
              </w:rPr>
            </w:pPr>
            <w:r>
              <w:rPr>
                <w:rFonts w:ascii="Arial" w:eastAsia="等线" w:hAnsi="Arial" w:cs="Arial" w:hint="eastAsia"/>
                <w:lang w:val="en-US" w:eastAsia="zh-CN"/>
              </w:rPr>
              <w:t>Y</w:t>
            </w:r>
          </w:p>
        </w:tc>
        <w:tc>
          <w:tcPr>
            <w:tcW w:w="6679" w:type="dxa"/>
          </w:tcPr>
          <w:p w14:paraId="166EEDDC" w14:textId="17190A79"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bl>
    <w:p w14:paraId="04DF7ABC" w14:textId="77777777" w:rsidR="00A45BF3" w:rsidRDefault="00A45BF3">
      <w:pPr>
        <w:jc w:val="both"/>
        <w:rPr>
          <w:rFonts w:ascii="Arial" w:hAnsi="Arial" w:cs="Arial"/>
          <w:b/>
          <w:bCs/>
          <w:lang w:val="en-U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hint="eastAsia"/>
                <w:lang w:val="en-US" w:eastAsia="zh-CN"/>
              </w:rPr>
            </w:pPr>
            <w:r>
              <w:rPr>
                <w:rFonts w:ascii="Arial" w:eastAsia="等线" w:hAnsi="Arial" w:cs="Arial"/>
                <w:lang w:val="en-US" w:eastAsia="zh-CN"/>
              </w:rPr>
              <w:t>Y</w:t>
            </w:r>
            <w:bookmarkStart w:id="14" w:name="_GoBack"/>
            <w:bookmarkEnd w:id="14"/>
          </w:p>
        </w:tc>
        <w:tc>
          <w:tcPr>
            <w:tcW w:w="6663" w:type="dxa"/>
          </w:tcPr>
          <w:p w14:paraId="20F2E525" w14:textId="77777777" w:rsidR="00682EDE" w:rsidRDefault="00682EDE" w:rsidP="00E11F53">
            <w:pPr>
              <w:rPr>
                <w:rFonts w:ascii="Arial" w:eastAsia="等线"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5" w:name="_Toc69031275"/>
            <w:r>
              <w:rPr>
                <w:rFonts w:ascii="Arial" w:eastAsia="等线" w:hAnsi="Arial" w:cs="Arial"/>
                <w:lang w:val="en-US" w:eastAsia="zh-CN"/>
              </w:rPr>
              <w:t>8.6.2 “RAN1 aspects for RAN2-led features for RedCap</w:t>
            </w:r>
            <w:bookmarkEnd w:id="15"/>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6" w:name="_Ref62548907"/>
      <w:r>
        <w:br w:type="page"/>
      </w:r>
    </w:p>
    <w:p w14:paraId="768D7BE5" w14:textId="77777777" w:rsidR="00A45BF3" w:rsidRDefault="007B1147">
      <w:pPr>
        <w:pStyle w:val="1"/>
      </w:pPr>
      <w:r>
        <w:lastRenderedPageBreak/>
        <w:t>Other aspects</w:t>
      </w:r>
      <w:bookmarkEnd w:id="1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7" w:name="_Toc42034927"/>
      <w:bookmarkStart w:id="18" w:name="_Toc42211937"/>
      <w:bookmarkStart w:id="1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17"/>
      <w:bookmarkEnd w:id="1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731E86">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731E86">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731E86">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731E86">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731E86">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731E86">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731E86">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731E86">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731E86">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731E86">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731E86">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731E86">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731E86">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731E86">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731E86">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731E86">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731E86">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731E86">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731E86">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731E86">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731E86">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731E86">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23901" w14:textId="77777777" w:rsidR="00731E86" w:rsidRDefault="00731E86" w:rsidP="00A75D28">
      <w:pPr>
        <w:spacing w:after="0" w:line="240" w:lineRule="auto"/>
      </w:pPr>
      <w:r>
        <w:separator/>
      </w:r>
    </w:p>
  </w:endnote>
  <w:endnote w:type="continuationSeparator" w:id="0">
    <w:p w14:paraId="0ACAC46D" w14:textId="77777777" w:rsidR="00731E86" w:rsidRDefault="00731E86"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9884" w14:textId="77777777" w:rsidR="00731E86" w:rsidRDefault="00731E86" w:rsidP="00A75D28">
      <w:pPr>
        <w:spacing w:after="0" w:line="240" w:lineRule="auto"/>
      </w:pPr>
      <w:r>
        <w:separator/>
      </w:r>
    </w:p>
  </w:footnote>
  <w:footnote w:type="continuationSeparator" w:id="0">
    <w:p w14:paraId="1A5B39CB" w14:textId="77777777" w:rsidR="00731E86" w:rsidRDefault="00731E86"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5FD04-93A6-47D6-9467-C5C23C0E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11192</Words>
  <Characters>63800</Characters>
  <Application>Microsoft Office Word</Application>
  <DocSecurity>0</DocSecurity>
  <Lines>531</Lines>
  <Paragraphs>149</Paragraphs>
  <ScaleCrop>false</ScaleCrop>
  <Company/>
  <LinksUpToDate>false</LinksUpToDate>
  <CharactersWithSpaces>74843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Microsoft</cp:lastModifiedBy>
  <cp:revision>11</cp:revision>
  <dcterms:created xsi:type="dcterms:W3CDTF">2021-04-15T04:32:00Z</dcterms:created>
  <dcterms:modified xsi:type="dcterms:W3CDTF">2021-04-15T04:57:00Z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