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3D90" w14:textId="77777777" w:rsidR="00A45BF3" w:rsidRDefault="007B1147">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#2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BodyText"/>
              <w:numPr>
                <w:ilvl w:val="1"/>
                <w:numId w:val="5"/>
              </w:numPr>
              <w:spacing w:after="60"/>
              <w:jc w:val="left"/>
              <w:rPr>
                <w:rFonts w:cs="Arial"/>
                <w:b/>
              </w:rPr>
            </w:pPr>
            <w:r>
              <w:rPr>
                <w:rFonts w:cs="Arial"/>
              </w:rPr>
              <w:t>Reduced minimum number of Rx branches:</w:t>
            </w:r>
          </w:p>
          <w:p w14:paraId="2437E994" w14:textId="77777777" w:rsidR="00A45BF3" w:rsidRDefault="007B1147">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BodyText"/>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BodyText"/>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ListParagraph"/>
        <w:jc w:val="both"/>
        <w:rPr>
          <w:rFonts w:ascii="Arial" w:eastAsia="Batang"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Heading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w:t>
            </w:r>
            <w:proofErr w:type="gramStart"/>
            <w:r>
              <w:rPr>
                <w:rFonts w:ascii="Arial" w:hAnsi="Arial" w:cs="Arial"/>
                <w:lang w:val="en-US"/>
              </w:rPr>
              <w:t>it is clear that blocking</w:t>
            </w:r>
            <w:proofErr w:type="gramEnd"/>
            <w:r>
              <w:rPr>
                <w:rFonts w:ascii="Arial" w:hAnsi="Arial" w:cs="Arial"/>
                <w:lang w:val="en-US"/>
              </w:rPr>
              <w:t xml:space="preserve">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w:t>
            </w:r>
            <w:proofErr w:type="gramStart"/>
            <w:r>
              <w:rPr>
                <w:rFonts w:ascii="Arial" w:eastAsia="DengXian" w:hAnsi="Arial" w:cs="Arial"/>
                <w:lang w:val="en-US" w:eastAsia="zh-CN"/>
              </w:rPr>
              <w:t>if  the</w:t>
            </w:r>
            <w:proofErr w:type="gramEnd"/>
            <w:r>
              <w:rPr>
                <w:rFonts w:ascii="Arial" w:eastAsia="DengXian" w:hAnsi="Arial" w:cs="Arial"/>
                <w:lang w:val="en-US" w:eastAsia="zh-CN"/>
              </w:rPr>
              <w:t xml:space="preserv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 xml:space="preserve">The two FFS points are not needed. The fundamental function of early indication is not for Rx branches indication, but to differentiate RedCap UEs and non-RedCap UEs. It may not work when RedCap UEs support both 1 Rx branch </w:t>
            </w:r>
            <w:proofErr w:type="gramStart"/>
            <w:r>
              <w:rPr>
                <w:rFonts w:ascii="Arial" w:hAnsi="Arial" w:cs="Arial"/>
                <w:lang w:val="en-US"/>
              </w:rPr>
              <w:t>or</w:t>
            </w:r>
            <w:proofErr w:type="gramEnd"/>
            <w:r>
              <w:rPr>
                <w:rFonts w:ascii="Arial" w:hAnsi="Arial" w:cs="Arial"/>
                <w:lang w:val="en-US"/>
              </w:rPr>
              <w:t xml:space="preserve">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proofErr w:type="gramStart"/>
            <w:r>
              <w:rPr>
                <w:rFonts w:ascii="Arial" w:eastAsia="SimSun" w:hAnsi="Arial" w:cs="Arial" w:hint="eastAsia"/>
                <w:lang w:val="en-US" w:eastAsia="zh-CN"/>
              </w:rPr>
              <w:t>ZTE,sanechips</w:t>
            </w:r>
            <w:proofErr w:type="gramEnd"/>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ListParagraph"/>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w:t>
      </w:r>
      <w:proofErr w:type="gramStart"/>
      <w:r>
        <w:rPr>
          <w:rFonts w:ascii="Arial" w:hAnsi="Arial" w:cs="Arial"/>
          <w:lang w:eastAsia="ko-KR"/>
        </w:rPr>
        <w:t>column, if</w:t>
      </w:r>
      <w:proofErr w:type="gramEnd"/>
      <w:r>
        <w:rPr>
          <w:rFonts w:ascii="Arial" w:hAnsi="Arial" w:cs="Arial"/>
          <w:lang w:eastAsia="ko-KR"/>
        </w:rPr>
        <w:t xml:space="preserve"> you see any. </w:t>
      </w:r>
    </w:p>
    <w:tbl>
      <w:tblPr>
        <w:tblStyle w:val="TableGri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28726FF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w:t>
            </w:r>
            <w:proofErr w:type="gramStart"/>
            <w:r>
              <w:rPr>
                <w:rFonts w:ascii="Arial" w:eastAsia="DengXian" w:hAnsi="Arial" w:cs="Arial" w:hint="eastAsia"/>
                <w:lang w:val="en-US" w:eastAsia="zh-CN"/>
              </w:rPr>
              <w:t>is based on the assumption</w:t>
            </w:r>
            <w:proofErr w:type="gramEnd"/>
            <w:r>
              <w:rPr>
                <w:rFonts w:ascii="Arial" w:eastAsia="DengXian" w:hAnsi="Arial" w:cs="Arial" w:hint="eastAsia"/>
                <w:lang w:val="en-US" w:eastAsia="zh-CN"/>
              </w:rPr>
              <w:t xml:space="preserve">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w:t>
            </w:r>
            <w:proofErr w:type="gramStart"/>
            <w:r>
              <w:rPr>
                <w:rFonts w:ascii="Arial" w:eastAsia="DengXian" w:hAnsi="Arial" w:cs="Arial" w:hint="eastAsia"/>
                <w:lang w:val="en-US" w:eastAsia="zh-CN"/>
              </w:rPr>
              <w:t>So</w:t>
            </w:r>
            <w:proofErr w:type="gramEnd"/>
            <w:r>
              <w:rPr>
                <w:rFonts w:ascii="Arial" w:eastAsia="DengXian" w:hAnsi="Arial" w:cs="Arial" w:hint="eastAsia"/>
                <w:lang w:val="en-US" w:eastAsia="zh-CN"/>
              </w:rPr>
              <w:t xml:space="preserve">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379D0A3C"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w:t>
            </w:r>
            <w:proofErr w:type="gramStart"/>
            <w:r>
              <w:rPr>
                <w:rFonts w:ascii="Arial" w:hAnsi="Arial" w:cs="Arial"/>
                <w:lang w:val="en-US"/>
              </w:rPr>
              <w:t>In order to</w:t>
            </w:r>
            <w:proofErr w:type="gramEnd"/>
            <w:r>
              <w:rPr>
                <w:rFonts w:ascii="Arial" w:hAnsi="Arial" w:cs="Arial"/>
                <w:lang w:val="en-US"/>
              </w:rPr>
              <w:t xml:space="preserve"> have the discussion to signal Rx branch aspect in Msg3/MsgA, whether/how "reserved field" in payload of Msg3/A is used or not need discussion. Other solution is also </w:t>
            </w:r>
            <w:proofErr w:type="gramStart"/>
            <w:r>
              <w:rPr>
                <w:rFonts w:ascii="Arial" w:hAnsi="Arial" w:cs="Arial"/>
                <w:lang w:val="en-US"/>
              </w:rPr>
              <w:lastRenderedPageBreak/>
              <w:t>available</w:t>
            </w:r>
            <w:proofErr w:type="gramEnd"/>
            <w:r>
              <w:rPr>
                <w:rFonts w:ascii="Arial" w:hAnsi="Arial" w:cs="Arial"/>
                <w:lang w:val="en-US"/>
              </w:rPr>
              <w:t xml:space="preserve"> but such signalling design discussion is necessary. These would not be RAN1 expertise. Therefore, we propose to clarify that "FFS of Msg.3/A" should be RAN2 discussion.</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DengXian" w:hAnsi="Arial" w:cs="Arial"/>
                <w:lang w:val="en-US" w:eastAsia="zh-CN"/>
              </w:rPr>
              <w:t>Anyway, if it is the majority view that RAN1 can provide the decision, we can accept it.</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767DFDDE"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w:t>
            </w:r>
            <w:proofErr w:type="gramStart"/>
            <w:r>
              <w:rPr>
                <w:rFonts w:ascii="Arial" w:hAnsi="Arial" w:cs="Arial"/>
              </w:rPr>
              <w:t>point, or</w:t>
            </w:r>
            <w:proofErr w:type="gramEnd"/>
            <w:r>
              <w:rPr>
                <w:rFonts w:ascii="Arial" w:hAnsi="Arial" w:cs="Arial"/>
              </w:rPr>
              <w:t xml:space="preserve"> is it more about if </w:t>
            </w:r>
            <w:r>
              <w:rPr>
                <w:rFonts w:ascii="Arial" w:eastAsia="DengXian" w:hAnsi="Arial" w:cs="Arial"/>
                <w:lang w:val="en-US" w:eastAsia="zh-CN"/>
              </w:rPr>
              <w:t>early indication is configured, UE will always report the number of Rx branches.</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TableGri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ListParagraph"/>
              <w:numPr>
                <w:ilvl w:val="0"/>
                <w:numId w:val="9"/>
              </w:numPr>
              <w:rPr>
                <w:rFonts w:ascii="Arial" w:eastAsia="Batang" w:hAnsi="Arial" w:cs="Arial"/>
                <w:b/>
                <w:bCs/>
                <w:sz w:val="20"/>
                <w:szCs w:val="20"/>
                <w:lang w:val="en-GB" w:eastAsia="en-US"/>
              </w:rPr>
            </w:pPr>
            <w:ins w:id="1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3FE0FC8F"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proofErr w:type="gramStart"/>
            <w:r>
              <w:rPr>
                <w:rFonts w:ascii="Arial" w:eastAsia="SimSun" w:hAnsi="Arial" w:cs="Arial" w:hint="eastAsia"/>
                <w:lang w:val="en-US" w:eastAsia="zh-CN"/>
              </w:rPr>
              <w:t>ZTE,Saneships</w:t>
            </w:r>
            <w:proofErr w:type="gramEnd"/>
          </w:p>
        </w:tc>
        <w:tc>
          <w:tcPr>
            <w:tcW w:w="1368" w:type="dxa"/>
          </w:tcPr>
          <w:p w14:paraId="735471A2" w14:textId="77777777" w:rsidR="00A45BF3" w:rsidRDefault="007B1147">
            <w:pPr>
              <w:tabs>
                <w:tab w:val="left" w:pos="551"/>
              </w:tabs>
              <w:rPr>
                <w:rFonts w:ascii="Arial" w:eastAsia="SimSun" w:hAnsi="Arial" w:cs="Arial"/>
                <w:lang w:val="en-US" w:eastAsia="ja-JP"/>
              </w:rPr>
            </w:pPr>
            <w:proofErr w:type="gramStart"/>
            <w:r>
              <w:rPr>
                <w:rFonts w:ascii="Arial" w:eastAsia="SimSun" w:hAnsi="Arial" w:cs="Arial" w:hint="eastAsia"/>
                <w:lang w:val="en-US" w:eastAsia="zh-CN"/>
              </w:rPr>
              <w:t>Y,mostly</w:t>
            </w:r>
            <w:proofErr w:type="gramEnd"/>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Obviously, 1Rx branch or 2Rx branch has an impact on the PHY layer transmission performance. Whether it is a issue or not and whether this issue should be addressed or </w:t>
            </w:r>
            <w:proofErr w:type="gramStart"/>
            <w:r>
              <w:rPr>
                <w:rFonts w:ascii="Arial" w:eastAsia="DengXian" w:hAnsi="Arial" w:cs="Arial" w:hint="eastAsia"/>
                <w:lang w:val="en-US" w:eastAsia="zh-CN"/>
              </w:rPr>
              <w:t>not,  should</w:t>
            </w:r>
            <w:proofErr w:type="gramEnd"/>
            <w:r>
              <w:rPr>
                <w:rFonts w:ascii="Arial" w:eastAsia="DengXian" w:hAnsi="Arial" w:cs="Arial" w:hint="eastAsia"/>
                <w:lang w:val="en-US" w:eastAsia="zh-CN"/>
              </w:rPr>
              <w:t xml:space="preserve">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w:t>
            </w:r>
            <w:proofErr w:type="gramStart"/>
            <w:r>
              <w:rPr>
                <w:rFonts w:ascii="Arial" w:eastAsia="DengXian" w:hAnsi="Arial" w:cs="Arial" w:hint="eastAsia"/>
                <w:lang w:val="en-US" w:eastAsia="zh-CN"/>
              </w:rPr>
              <w:t xml:space="preserve">the </w:t>
            </w:r>
            <w:r>
              <w:rPr>
                <w:rFonts w:ascii="Arial" w:eastAsia="DengXian" w:hAnsi="Arial" w:cs="Arial" w:hint="eastAsia"/>
                <w:lang w:val="en-US" w:eastAsia="ja-JP"/>
              </w:rPr>
              <w:t xml:space="preserve"> RedCap</w:t>
            </w:r>
            <w:proofErr w:type="gramEnd"/>
            <w:r>
              <w:rPr>
                <w:rFonts w:ascii="Arial" w:eastAsia="DengXian" w:hAnsi="Arial" w:cs="Arial" w:hint="eastAsia"/>
                <w:lang w:val="en-US" w:eastAsia="ja-JP"/>
              </w:rPr>
              <w:t xml:space="preserve">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w:t>
            </w:r>
            <w:r>
              <w:rPr>
                <w:rFonts w:ascii="Arial" w:eastAsia="DengXian" w:hAnsi="Arial" w:cs="Arial"/>
                <w:lang w:val="en-US" w:eastAsia="zh-CN"/>
              </w:rPr>
              <w:lastRenderedPageBreak/>
              <w:t xml:space="preserve">performance due to relatively higher density of non-RedCap UEs expected in many deployments. These factors do not quite apply for distinguishing 1Rx and 2Rx RedCap UEs. </w:t>
            </w:r>
          </w:p>
          <w:p w14:paraId="25F367EF" w14:textId="65DDCA59"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tc>
      </w:tr>
    </w:tbl>
    <w:p w14:paraId="04DF7ABC" w14:textId="77777777" w:rsidR="00A45BF3" w:rsidRDefault="00A45BF3">
      <w:pPr>
        <w:jc w:val="both"/>
        <w:rPr>
          <w:rFonts w:ascii="Arial" w:hAnsi="Arial" w:cs="Arial"/>
          <w:b/>
          <w:bCs/>
          <w:lang w:val="en-U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Heading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Compact </w:t>
            </w:r>
            <w:proofErr w:type="gramStart"/>
            <w:r>
              <w:rPr>
                <w:rFonts w:ascii="Arial" w:eastAsia="DengXian" w:hAnsi="Arial" w:cs="Arial"/>
                <w:lang w:val="en-US" w:eastAsia="zh-CN"/>
              </w:rPr>
              <w:t>DCI(</w:t>
            </w:r>
            <w:proofErr w:type="gramEnd"/>
            <w:r>
              <w:rPr>
                <w:rFonts w:ascii="Arial" w:eastAsia="DengXian" w:hAnsi="Arial" w:cs="Arial"/>
                <w:lang w:val="en-US" w:eastAsia="zh-CN"/>
              </w:rPr>
              <w:t>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Als are used, which comes from the reduced number of Rx branches for RedCap Ues. Therefore, we think it is in the scope, </w:t>
            </w:r>
            <w:proofErr w:type="gramStart"/>
            <w:r>
              <w:rPr>
                <w:rFonts w:ascii="Arial" w:hAnsi="Arial" w:cs="Arial"/>
              </w:rPr>
              <w:t>similar to</w:t>
            </w:r>
            <w:proofErr w:type="gramEnd"/>
            <w:r>
              <w:rPr>
                <w:rFonts w:ascii="Arial" w:hAnsi="Arial" w:cs="Arial"/>
              </w:rPr>
              <w:t xml:space="preserve">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w:t>
            </w:r>
            <w:proofErr w:type="gramStart"/>
            <w:r>
              <w:rPr>
                <w:rFonts w:ascii="Arial" w:eastAsia="DengXian" w:hAnsi="Arial" w:cs="Arial"/>
                <w:lang w:val="en-US" w:eastAsia="zh-CN"/>
              </w:rPr>
              <w:t>an</w:t>
            </w:r>
            <w:proofErr w:type="gramEnd"/>
            <w:r>
              <w:rPr>
                <w:rFonts w:ascii="Arial" w:eastAsia="DengXian" w:hAnsi="Arial" w:cs="Arial"/>
                <w:lang w:val="en-US" w:eastAsia="zh-CN"/>
              </w:rPr>
              <w:t xml:space="preserve">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w:t>
            </w:r>
            <w:proofErr w:type="gramStart"/>
            <w:r>
              <w:rPr>
                <w:rFonts w:ascii="Arial" w:hAnsi="Arial" w:cs="Arial"/>
                <w:lang w:val="en-US"/>
              </w:rPr>
              <w:t>to agree</w:t>
            </w:r>
            <w:proofErr w:type="gramEnd"/>
            <w:r>
              <w:rPr>
                <w:rFonts w:ascii="Arial" w:hAnsi="Arial" w:cs="Arial"/>
                <w:lang w:val="en-US"/>
              </w:rPr>
              <w:t xml:space="preserv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t>
            </w:r>
            <w:proofErr w:type="gramStart"/>
            <w:r>
              <w:rPr>
                <w:rFonts w:ascii="Arial" w:hAnsi="Arial" w:cs="Arial"/>
                <w:lang w:val="en-US"/>
              </w:rPr>
              <w:t>whether or not</w:t>
            </w:r>
            <w:proofErr w:type="gramEnd"/>
            <w:r>
              <w:rPr>
                <w:rFonts w:ascii="Arial" w:hAnsi="Arial" w:cs="Arial"/>
                <w:lang w:val="en-US"/>
              </w:rPr>
              <w:t xml:space="preserve">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proofErr w:type="gramStart"/>
            <w:r>
              <w:rPr>
                <w:rFonts w:ascii="Arial" w:eastAsia="SimSun" w:hAnsi="Arial" w:cs="Arial" w:hint="eastAsia"/>
                <w:lang w:val="en-US" w:eastAsia="zh-CN"/>
              </w:rPr>
              <w:t>ZTE,Sanechips</w:t>
            </w:r>
            <w:proofErr w:type="gramEnd"/>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 xml:space="preserve">Alt.6.  For serious blocking </w:t>
            </w:r>
            <w:proofErr w:type="gramStart"/>
            <w:r>
              <w:rPr>
                <w:rFonts w:ascii="Arial" w:hAnsi="Arial" w:cs="Arial" w:hint="eastAsia"/>
                <w:lang w:val="en-US"/>
              </w:rPr>
              <w:t>scenarios,  separate</w:t>
            </w:r>
            <w:proofErr w:type="gramEnd"/>
            <w:r>
              <w:rPr>
                <w:rFonts w:ascii="Arial" w:hAnsi="Arial" w:cs="Arial" w:hint="eastAsia"/>
                <w:lang w:val="en-US"/>
              </w:rPr>
              <w:t xml:space="preserv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w:t>
            </w:r>
            <w:proofErr w:type="gramStart"/>
            <w:r>
              <w:rPr>
                <w:rFonts w:ascii="Arial" w:eastAsia="DengXian" w:hAnsi="Arial" w:cs="Arial"/>
                <w:lang w:val="en-US" w:eastAsia="zh-CN"/>
              </w:rPr>
              <w:t>to change</w:t>
            </w:r>
            <w:proofErr w:type="gramEnd"/>
            <w:r>
              <w:rPr>
                <w:rFonts w:ascii="Arial" w:eastAsia="DengXian" w:hAnsi="Arial" w:cs="Arial"/>
                <w:lang w:val="en-US" w:eastAsia="zh-CN"/>
              </w:rPr>
              <w:t xml:space="preserv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r>
              <w:rPr>
                <w:rFonts w:ascii="Arial" w:hAnsi="Arial" w:cs="Arial"/>
                <w:szCs w:val="22"/>
                <w:lang w:val="en-US"/>
              </w:rPr>
              <w:t>Futurewei,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w:t>
            </w:r>
            <w:proofErr w:type="gramStart"/>
            <w:r>
              <w:rPr>
                <w:rFonts w:ascii="Arial" w:hAnsi="Arial" w:cs="Arial"/>
                <w:szCs w:val="22"/>
                <w:lang w:val="en-US"/>
              </w:rPr>
              <w:t>it</w:t>
            </w:r>
            <w:proofErr w:type="gramEnd"/>
            <w:r>
              <w:rPr>
                <w:rFonts w:ascii="Arial" w:hAnsi="Arial" w:cs="Arial"/>
                <w:szCs w:val="22"/>
                <w:lang w:val="en-US"/>
              </w:rPr>
              <w:t xml:space="preserve">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#3-1: </w:t>
      </w:r>
    </w:p>
    <w:p w14:paraId="009651FB" w14:textId="77777777" w:rsidR="00A45BF3" w:rsidRDefault="007B1147">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BodyText"/>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w:t>
      </w:r>
      <w:proofErr w:type="gramStart"/>
      <w:r>
        <w:rPr>
          <w:rFonts w:ascii="Arial" w:hAnsi="Arial" w:cs="Arial"/>
          <w:lang w:eastAsia="ko-KR"/>
        </w:rPr>
        <w:t>column, if</w:t>
      </w:r>
      <w:proofErr w:type="gramEnd"/>
      <w:r>
        <w:rPr>
          <w:rFonts w:ascii="Arial" w:hAnsi="Arial" w:cs="Arial"/>
          <w:lang w:eastAsia="ko-KR"/>
        </w:rPr>
        <w:t xml:space="preserve"> you see any. </w:t>
      </w:r>
    </w:p>
    <w:tbl>
      <w:tblPr>
        <w:tblStyle w:val="TableGri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BodyText"/>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BodyText"/>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BodyText"/>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w:t>
            </w:r>
            <w:proofErr w:type="gramStart"/>
            <w:r>
              <w:rPr>
                <w:rFonts w:ascii="Arial" w:eastAsia="Yu Mincho" w:hAnsi="Arial" w:cs="Arial"/>
                <w:lang w:val="en-US" w:eastAsia="ja-JP"/>
              </w:rPr>
              <w:t>and also</w:t>
            </w:r>
            <w:proofErr w:type="gramEnd"/>
            <w:r>
              <w:rPr>
                <w:rFonts w:ascii="Arial" w:eastAsia="Yu Mincho" w:hAnsi="Arial" w:cs="Arial"/>
                <w:lang w:val="en-US" w:eastAsia="ja-JP"/>
              </w:rPr>
              <w:t xml:space="preserve">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proofErr w:type="gramStart"/>
            <w:r>
              <w:rPr>
                <w:rFonts w:ascii="Arial" w:eastAsia="DengXian" w:hAnsi="Arial" w:cs="Arial" w:hint="eastAsia"/>
                <w:lang w:val="en-US" w:eastAsia="zh-CN"/>
              </w:rPr>
              <w:t>ZTE,Sanechips</w:t>
            </w:r>
            <w:proofErr w:type="gramEnd"/>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proofErr w:type="gramStart"/>
            <w:r>
              <w:rPr>
                <w:rFonts w:ascii="Arial" w:eastAsia="DengXian" w:hAnsi="Arial" w:cs="Arial" w:hint="eastAsia"/>
                <w:lang w:val="en-US" w:eastAsia="zh-CN"/>
              </w:rPr>
              <w:t>If  this</w:t>
            </w:r>
            <w:proofErr w:type="gramEnd"/>
            <w:r>
              <w:rPr>
                <w:rFonts w:ascii="Arial" w:eastAsia="DengXian" w:hAnsi="Arial" w:cs="Arial" w:hint="eastAsia"/>
                <w:lang w:val="en-US" w:eastAsia="zh-CN"/>
              </w:rPr>
              <w:t xml:space="preserve"> proposal is based on the PDCCH blocking issue, we should confirm what is the conclusion here firstly. The conclusion should at least indicates whether we have the blocking </w:t>
            </w:r>
            <w:proofErr w:type="gramStart"/>
            <w:r>
              <w:rPr>
                <w:rFonts w:ascii="Arial" w:eastAsia="DengXian" w:hAnsi="Arial" w:cs="Arial" w:hint="eastAsia"/>
                <w:lang w:val="en-US" w:eastAsia="zh-CN"/>
              </w:rPr>
              <w:t>issue,  and</w:t>
            </w:r>
            <w:proofErr w:type="gramEnd"/>
            <w:r>
              <w:rPr>
                <w:rFonts w:ascii="Arial" w:eastAsia="DengXian" w:hAnsi="Arial" w:cs="Arial" w:hint="eastAsia"/>
                <w:lang w:val="en-US" w:eastAsia="zh-CN"/>
              </w:rPr>
              <w:t xml:space="preserve">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w:t>
            </w:r>
            <w:proofErr w:type="gramStart"/>
            <w:r>
              <w:rPr>
                <w:rFonts w:ascii="Arial" w:eastAsia="SimSun" w:hAnsi="Arial" w:cs="Arial" w:hint="eastAsia"/>
                <w:lang w:val="en-US" w:eastAsia="zh-CN"/>
              </w:rPr>
              <w:t>including  the</w:t>
            </w:r>
            <w:proofErr w:type="gramEnd"/>
            <w:r>
              <w:rPr>
                <w:rFonts w:ascii="Arial" w:eastAsia="SimSun" w:hAnsi="Arial" w:cs="Arial" w:hint="eastAsia"/>
                <w:lang w:val="en-US" w:eastAsia="zh-CN"/>
              </w:rPr>
              <w:t xml:space="preserv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br w:type="page"/>
      </w:r>
    </w:p>
    <w:p w14:paraId="462169BB" w14:textId="77777777" w:rsidR="00A45BF3" w:rsidRDefault="007B1147">
      <w:pPr>
        <w:pStyle w:val="Heading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ListParagraph"/>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ListParagraph"/>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w:t>
      </w:r>
      <w:proofErr w:type="gramStart"/>
      <w:r>
        <w:rPr>
          <w:rFonts w:ascii="Arial" w:eastAsia="MS Mincho" w:hAnsi="Arial" w:cs="Arial"/>
          <w:color w:val="000000" w:themeColor="text1"/>
          <w:lang w:val="en-US" w:eastAsia="ja-JP"/>
        </w:rPr>
        <w:t>levels;</w:t>
      </w:r>
      <w:proofErr w:type="gramEnd"/>
      <w:r>
        <w:rPr>
          <w:rFonts w:ascii="Arial" w:eastAsia="MS Mincho" w:hAnsi="Arial" w:cs="Arial"/>
          <w:color w:val="000000" w:themeColor="text1"/>
          <w:lang w:val="en-US" w:eastAsia="ja-JP"/>
        </w:rPr>
        <w:t xml:space="preserve"> allowing the network more control to fine tune the coding rate. In addition, TB scaling and the lower SE table can be </w:t>
      </w:r>
      <w:proofErr w:type="gramStart"/>
      <w:r>
        <w:rPr>
          <w:rFonts w:ascii="Arial" w:eastAsia="MS Mincho" w:hAnsi="Arial" w:cs="Arial"/>
          <w:color w:val="000000" w:themeColor="text1"/>
          <w:lang w:val="en-US" w:eastAsia="ja-JP"/>
        </w:rPr>
        <w:t>coupled;</w:t>
      </w:r>
      <w:proofErr w:type="gramEnd"/>
      <w:r>
        <w:rPr>
          <w:rFonts w:ascii="Arial" w:eastAsia="MS Mincho" w:hAnsi="Arial" w:cs="Arial"/>
          <w:color w:val="000000" w:themeColor="text1"/>
          <w:lang w:val="en-US" w:eastAsia="ja-JP"/>
        </w:rPr>
        <w:t xml:space="preserve">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proofErr w:type="gramStart"/>
            <w:r>
              <w:rPr>
                <w:rFonts w:ascii="Arial" w:eastAsia="SimSun" w:hAnsi="Arial" w:cs="Arial" w:hint="eastAsia"/>
                <w:lang w:val="en-US" w:eastAsia="zh-CN"/>
              </w:rPr>
              <w:t>ZTE,Sanechips</w:t>
            </w:r>
            <w:proofErr w:type="gramEnd"/>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xml:space="preserve">, so such low SE MCS is defined to guarantee reception reliability. Although reduced number of Rx branches lead to performance degradation, the amount of </w:t>
            </w:r>
            <w:proofErr w:type="gramStart"/>
            <w:r>
              <w:rPr>
                <w:rFonts w:ascii="Arial" w:eastAsia="SimSun" w:hAnsi="Arial" w:cs="Arial" w:hint="eastAsia"/>
                <w:color w:val="000000" w:themeColor="text1"/>
                <w:lang w:val="en-US" w:eastAsia="zh-CN"/>
              </w:rPr>
              <w:t>performance  degradation</w:t>
            </w:r>
            <w:proofErr w:type="gramEnd"/>
            <w:r>
              <w:rPr>
                <w:rFonts w:ascii="Arial" w:eastAsia="SimSun" w:hAnsi="Arial" w:cs="Arial" w:hint="eastAsia"/>
                <w:color w:val="000000" w:themeColor="text1"/>
                <w:lang w:val="en-US" w:eastAsia="zh-CN"/>
              </w:rPr>
              <w:t xml:space="preserve">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w:t>
            </w:r>
            <w:proofErr w:type="gramStart"/>
            <w:r>
              <w:rPr>
                <w:rFonts w:ascii="Arial" w:eastAsia="DengXian" w:hAnsi="Arial" w:cs="Arial"/>
                <w:lang w:val="en-US" w:eastAsia="zh-CN"/>
              </w:rPr>
              <w:t xml:space="preserve">That being said, </w:t>
            </w:r>
            <w:r>
              <w:rPr>
                <w:rFonts w:ascii="Arial" w:hAnsi="Arial" w:cs="Arial"/>
                <w:lang w:val="en-US"/>
              </w:rPr>
              <w:t>we</w:t>
            </w:r>
            <w:proofErr w:type="gramEnd"/>
            <w:r>
              <w:rPr>
                <w:rFonts w:ascii="Arial" w:hAnsi="Arial" w:cs="Arial"/>
                <w:lang w:val="en-US"/>
              </w:rPr>
              <w:t xml:space="preserv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proofErr w:type="gramStart"/>
            <w:r>
              <w:rPr>
                <w:rFonts w:ascii="Arial" w:eastAsia="SimSun" w:hAnsi="Arial" w:cs="Arial" w:hint="eastAsia"/>
                <w:lang w:val="en-US" w:eastAsia="zh-CN"/>
              </w:rPr>
              <w:t>ZTE,Sanechips</w:t>
            </w:r>
            <w:proofErr w:type="gramEnd"/>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w:t>
            </w:r>
            <w:proofErr w:type="gramStart"/>
            <w:r>
              <w:rPr>
                <w:rFonts w:ascii="Arial" w:eastAsia="DengXian" w:hAnsi="Arial" w:cs="Arial"/>
                <w:lang w:val="en-US" w:eastAsia="zh-CN"/>
              </w:rPr>
              <w:t xml:space="preserve">That being said, </w:t>
            </w:r>
            <w:r>
              <w:rPr>
                <w:rFonts w:ascii="Arial" w:hAnsi="Arial" w:cs="Arial"/>
                <w:lang w:val="en-US"/>
              </w:rPr>
              <w:t>we</w:t>
            </w:r>
            <w:proofErr w:type="gramEnd"/>
            <w:r>
              <w:rPr>
                <w:rFonts w:ascii="Arial" w:hAnsi="Arial" w:cs="Arial"/>
                <w:lang w:val="en-US"/>
              </w:rPr>
              <w:t xml:space="preserv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ListParagraph"/>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Heading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w:t>
      </w:r>
      <w:proofErr w:type="gramStart"/>
      <w:r>
        <w:rPr>
          <w:rFonts w:ascii="Arial" w:hAnsi="Arial" w:cs="Arial"/>
        </w:rPr>
        <w:t>all of</w:t>
      </w:r>
      <w:proofErr w:type="gramEnd"/>
      <w:r>
        <w:rPr>
          <w:rFonts w:ascii="Arial" w:hAnsi="Arial" w:cs="Arial"/>
        </w:rPr>
        <w:t xml:space="preserve">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w:t>
            </w:r>
            <w:proofErr w:type="gramStart"/>
            <w:r>
              <w:rPr>
                <w:rFonts w:ascii="Arial" w:hAnsi="Arial" w:cs="Arial"/>
              </w:rPr>
              <w:t>efficiency,  the</w:t>
            </w:r>
            <w:proofErr w:type="gramEnd"/>
            <w:r>
              <w:rPr>
                <w:rFonts w:ascii="Arial" w:hAnsi="Arial" w:cs="Arial"/>
              </w:rPr>
              <w:t xml:space="preserv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ListParagraph"/>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ListParagraph"/>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ListParagraph"/>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ListParagraph"/>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ListParagraph"/>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w:t>
            </w:r>
            <w:proofErr w:type="gramStart"/>
            <w:r>
              <w:rPr>
                <w:rFonts w:ascii="Arial" w:hAnsi="Arial" w:cs="Arial"/>
                <w:lang w:val="en-US"/>
              </w:rPr>
              <w:t>it is clear that DL</w:t>
            </w:r>
            <w:proofErr w:type="gramEnd"/>
            <w:r>
              <w:rPr>
                <w:rFonts w:ascii="Arial" w:hAnsi="Arial" w:cs="Arial"/>
                <w:lang w:val="en-US"/>
              </w:rPr>
              <w:t xml:space="preserve">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 xml:space="preserve">Sierra Wireless, NEC, CMCC, </w:t>
            </w:r>
            <w:proofErr w:type="gramStart"/>
            <w:r>
              <w:rPr>
                <w:rFonts w:ascii="Arial" w:hAnsi="Arial" w:cs="Arial"/>
                <w:lang w:val="en-US" w:eastAsia="ko-KR"/>
              </w:rPr>
              <w:t>DOCOMO,…</w:t>
            </w:r>
            <w:proofErr w:type="gramEnd"/>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proofErr w:type="gramStart"/>
            <w:r>
              <w:rPr>
                <w:rFonts w:ascii="Arial" w:eastAsia="SimSun" w:hAnsi="Arial" w:cs="Arial" w:hint="eastAsia"/>
                <w:lang w:val="en-US" w:eastAsia="zh-CN"/>
              </w:rPr>
              <w:t>ZTE,Sanechips</w:t>
            </w:r>
            <w:proofErr w:type="gramEnd"/>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w:t>
            </w:r>
            <w:proofErr w:type="gramStart"/>
            <w:r>
              <w:rPr>
                <w:rFonts w:ascii="Arial" w:eastAsia="SimSun" w:hAnsi="Arial" w:cs="Arial"/>
                <w:lang w:val="en-US" w:eastAsia="zh-CN"/>
              </w:rPr>
              <w:t>it</w:t>
            </w:r>
            <w:proofErr w:type="gramEnd"/>
            <w:r>
              <w:rPr>
                <w:rFonts w:ascii="Arial" w:eastAsia="SimSun" w:hAnsi="Arial" w:cs="Arial"/>
                <w:lang w:val="en-US" w:eastAsia="zh-CN"/>
              </w:rPr>
              <w:t xml:space="preserve">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ListParagraph"/>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Heading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w:t>
      </w:r>
      <w:proofErr w:type="gramStart"/>
      <w:r>
        <w:rPr>
          <w:rFonts w:ascii="Arial" w:hAnsi="Arial" w:cs="Arial"/>
          <w:kern w:val="2"/>
          <w:lang w:eastAsia="zh-CN"/>
        </w:rPr>
        <w:t>are allowed to</w:t>
      </w:r>
      <w:proofErr w:type="gramEnd"/>
      <w:r>
        <w:rPr>
          <w:rFonts w:ascii="Arial" w:hAnsi="Arial" w:cs="Arial"/>
          <w:kern w:val="2"/>
          <w:lang w:eastAsia="zh-CN"/>
        </w:rPr>
        <w:t xml:space="preserve">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w:t>
      </w:r>
      <w:proofErr w:type="gramStart"/>
      <w:r>
        <w:rPr>
          <w:rFonts w:ascii="Arial" w:hAnsi="Arial" w:cs="Arial"/>
          <w:kern w:val="2"/>
          <w:lang w:eastAsia="zh-CN"/>
        </w:rPr>
        <w:t>considering the fact that</w:t>
      </w:r>
      <w:proofErr w:type="gramEnd"/>
      <w:r>
        <w:rPr>
          <w:rFonts w:ascii="Arial" w:hAnsi="Arial" w:cs="Arial"/>
          <w:kern w:val="2"/>
          <w:lang w:eastAsia="zh-CN"/>
        </w:rPr>
        <w:t xml:space="preserve">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ListParagraph"/>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proofErr w:type="gramStart"/>
            <w:r>
              <w:rPr>
                <w:rFonts w:ascii="Arial" w:eastAsia="SimSun" w:hAnsi="Arial" w:cs="Arial" w:hint="eastAsia"/>
                <w:lang w:val="en-US" w:eastAsia="zh-CN"/>
              </w:rPr>
              <w:t>ZTE,Sanechips</w:t>
            </w:r>
            <w:proofErr w:type="gramEnd"/>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 xml:space="preserve">Whether the reserved bits in the DCI for SIB1 can be used </w:t>
            </w:r>
            <w:proofErr w:type="gramStart"/>
            <w:r>
              <w:rPr>
                <w:rFonts w:eastAsia="SimSun" w:hint="eastAsia"/>
                <w:lang w:val="en-US" w:eastAsia="zh-CN"/>
              </w:rPr>
              <w:t>for  access</w:t>
            </w:r>
            <w:proofErr w:type="gramEnd"/>
            <w:r>
              <w:rPr>
                <w:rFonts w:eastAsia="SimSun" w:hint="eastAsia"/>
                <w:lang w:val="en-US" w:eastAsia="zh-CN"/>
              </w:rPr>
              <w:t xml:space="preserve">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ListParagraph"/>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Heading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Lge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ListParagraph"/>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ListParagraph"/>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 xml:space="preserve">The necessity for early indication/identification can be justified (at least) by the following example, assuming RedCap UE </w:t>
            </w:r>
            <w:proofErr w:type="gramStart"/>
            <w:r>
              <w:rPr>
                <w:rFonts w:ascii="Arial" w:hAnsi="Arial" w:cs="Arial"/>
                <w:lang w:val="en-US"/>
              </w:rPr>
              <w:t>is allowed to</w:t>
            </w:r>
            <w:proofErr w:type="gramEnd"/>
            <w:r>
              <w:rPr>
                <w:rFonts w:ascii="Arial" w:hAnsi="Arial" w:cs="Arial"/>
                <w:lang w:val="en-US"/>
              </w:rPr>
              <w:t xml:space="preserve">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 xml:space="preserve">Without PHY support for early indication/identification, RedCap UE is likely to experience constant failures during initial access, even though it </w:t>
            </w:r>
            <w:proofErr w:type="gramStart"/>
            <w:r>
              <w:rPr>
                <w:rFonts w:ascii="Arial" w:hAnsi="Arial" w:cs="Arial"/>
                <w:lang w:val="en-US"/>
              </w:rPr>
              <w:t>is allowed to</w:t>
            </w:r>
            <w:proofErr w:type="gramEnd"/>
            <w:r>
              <w:rPr>
                <w:rFonts w:ascii="Arial" w:hAnsi="Arial" w:cs="Arial"/>
                <w:lang w:val="en-US"/>
              </w:rPr>
              <w:t xml:space="preserve">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proofErr w:type="gramStart"/>
            <w:r>
              <w:rPr>
                <w:rFonts w:ascii="Arial" w:eastAsia="DengXian" w:hAnsi="Arial" w:cs="Arial" w:hint="eastAsia"/>
                <w:lang w:val="en-US" w:eastAsia="zh-CN"/>
              </w:rPr>
              <w:t>S</w:t>
            </w:r>
            <w:r>
              <w:rPr>
                <w:rFonts w:ascii="Arial" w:eastAsia="DengXian" w:hAnsi="Arial" w:cs="Arial"/>
                <w:lang w:val="en-US" w:eastAsia="zh-CN"/>
              </w:rPr>
              <w:t>o</w:t>
            </w:r>
            <w:proofErr w:type="gramEnd"/>
            <w:r>
              <w:rPr>
                <w:rFonts w:ascii="Arial" w:eastAsia="DengXian" w:hAnsi="Arial" w:cs="Arial"/>
                <w:lang w:val="en-US" w:eastAsia="zh-CN"/>
              </w:rPr>
              <w:t xml:space="preserve"> it should belongs to the AI </w:t>
            </w:r>
            <w:bookmarkStart w:id="14" w:name="_Toc69031275"/>
            <w:r>
              <w:rPr>
                <w:rFonts w:ascii="Arial" w:eastAsia="DengXian" w:hAnsi="Arial" w:cs="Arial"/>
                <w:lang w:val="en-US" w:eastAsia="zh-CN"/>
              </w:rPr>
              <w:t>8.6.2 “RAN1 aspects for RAN2-led features for RedCap</w:t>
            </w:r>
            <w:bookmarkEnd w:id="14"/>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BodyText"/>
              <w:rPr>
                <w:iCs/>
              </w:rPr>
            </w:pPr>
            <w:r>
              <w:rPr>
                <w:rFonts w:hint="eastAsia"/>
                <w:iCs/>
              </w:rPr>
              <w:t xml:space="preserve">In the revised WID, </w:t>
            </w:r>
            <w:r>
              <w:rPr>
                <w:iCs/>
              </w:rPr>
              <w:t>the following are in the scope.</w:t>
            </w:r>
          </w:p>
          <w:p w14:paraId="01D64CB6" w14:textId="77777777" w:rsidR="00A45BF3" w:rsidRDefault="007B1147">
            <w:pPr>
              <w:pStyle w:val="BodyText"/>
              <w:numPr>
                <w:ilvl w:val="0"/>
                <w:numId w:val="5"/>
              </w:numPr>
              <w:rPr>
                <w:i/>
                <w:iCs/>
              </w:rPr>
            </w:pPr>
            <w:r>
              <w:rPr>
                <w:i/>
                <w:iCs/>
              </w:rPr>
              <w:t>A means shall be specified by which the gNB can know the number of Rx branches of the UE.</w:t>
            </w:r>
          </w:p>
          <w:p w14:paraId="15498509" w14:textId="77777777" w:rsidR="00A45BF3" w:rsidRDefault="007B1147">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BodyText"/>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proofErr w:type="gramStart"/>
            <w:r>
              <w:rPr>
                <w:rFonts w:ascii="Arial" w:eastAsia="SimSun" w:hAnsi="Arial" w:cs="Arial" w:hint="eastAsia"/>
                <w:lang w:val="en-US" w:eastAsia="zh-CN"/>
              </w:rPr>
              <w:t>ZTE,Sanechips</w:t>
            </w:r>
            <w:proofErr w:type="gramEnd"/>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 xml:space="preserve">Smart watch with 1Rx without additional antenna gain may have risk of out of coverage in 4Rx mandatory bands in macro cell. </w:t>
            </w:r>
            <w:proofErr w:type="gramStart"/>
            <w:r>
              <w:rPr>
                <w:rFonts w:ascii="Arial" w:eastAsia="DengXian" w:hAnsi="Arial" w:cs="Arial"/>
                <w:lang w:val="en-US" w:eastAsia="zh-CN"/>
              </w:rPr>
              <w:t>So</w:t>
            </w:r>
            <w:proofErr w:type="gramEnd"/>
            <w:r>
              <w:rPr>
                <w:rFonts w:ascii="Arial" w:eastAsia="DengXian" w:hAnsi="Arial" w:cs="Arial"/>
                <w:lang w:val="en-US" w:eastAsia="zh-CN"/>
              </w:rPr>
              <w:t xml:space="preserve">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ListParagraph"/>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15" w:name="_Ref62548907"/>
      <w:r>
        <w:br w:type="page"/>
      </w:r>
    </w:p>
    <w:p w14:paraId="768D7BE5" w14:textId="77777777" w:rsidR="00A45BF3" w:rsidRDefault="007B1147">
      <w:pPr>
        <w:pStyle w:val="Heading1"/>
      </w:pPr>
      <w:r>
        <w:lastRenderedPageBreak/>
        <w:t>Other aspects</w:t>
      </w:r>
      <w:bookmarkEnd w:id="15"/>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6" w:name="_Toc42034927"/>
      <w:bookmarkStart w:id="17" w:name="_Toc42211937"/>
      <w:bookmarkStart w:id="18"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w:t>
            </w:r>
            <w:proofErr w:type="gramStart"/>
            <w:r>
              <w:rPr>
                <w:rFonts w:ascii="Arial" w:hAnsi="Arial" w:cs="Arial"/>
                <w:lang w:val="en-US"/>
              </w:rPr>
              <w:t>:  “</w:t>
            </w:r>
            <w:proofErr w:type="gramEnd"/>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Heading1"/>
      </w:pPr>
      <w:r>
        <w:lastRenderedPageBreak/>
        <w:t>References</w:t>
      </w:r>
      <w:bookmarkEnd w:id="16"/>
      <w:bookmarkEnd w:id="17"/>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 xml:space="preserve">“Revised WID on support of reduced capability NR </w:t>
      </w:r>
      <w:proofErr w:type="gramStart"/>
      <w:r>
        <w:rPr>
          <w:rFonts w:ascii="Arial" w:hAnsi="Arial" w:cs="Arial"/>
          <w:color w:val="000000" w:themeColor="text1"/>
          <w:sz w:val="20"/>
          <w:lang w:eastAsia="ja-JP"/>
        </w:rPr>
        <w:t>devices ”</w:t>
      </w:r>
      <w:proofErr w:type="gramEnd"/>
      <w:r>
        <w:rPr>
          <w:rFonts w:ascii="Arial" w:hAnsi="Arial" w:cs="Arial"/>
          <w:color w:val="000000" w:themeColor="text1"/>
          <w:sz w:val="20"/>
          <w:lang w:eastAsia="ja-JP"/>
        </w:rPr>
        <w:t>,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2403B4">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2403B4">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2403B4">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2403B4">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2403B4">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2403B4">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2403B4">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2403B4">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2403B4">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2403B4">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2403B4">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2403B4">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2403B4">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2403B4">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2403B4">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2403B4">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2403B4">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2403B4">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2403B4">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2403B4">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2403B4">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8"/>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2403B4">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w:t>
      </w:r>
      <w:proofErr w:type="gramStart"/>
      <w:r>
        <w:rPr>
          <w:rFonts w:ascii="Arial" w:hAnsi="Arial" w:cs="Arial"/>
          <w:color w:val="000000" w:themeColor="text1"/>
          <w:sz w:val="20"/>
          <w:lang w:eastAsia="ja-JP"/>
        </w:rPr>
        <w:t>Devices,  December</w:t>
      </w:r>
      <w:proofErr w:type="gramEnd"/>
      <w:r>
        <w:rPr>
          <w:rFonts w:ascii="Arial" w:hAnsi="Arial" w:cs="Arial"/>
          <w:color w:val="000000" w:themeColor="text1"/>
          <w:sz w:val="20"/>
          <w:lang w:eastAsia="ja-JP"/>
        </w:rPr>
        <w:t xml:space="preserve">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1E055" w14:textId="77777777" w:rsidR="007B1147" w:rsidRDefault="007B1147" w:rsidP="00A75D28">
      <w:pPr>
        <w:spacing w:after="0" w:line="240" w:lineRule="auto"/>
      </w:pPr>
      <w:r>
        <w:separator/>
      </w:r>
    </w:p>
  </w:endnote>
  <w:endnote w:type="continuationSeparator" w:id="0">
    <w:p w14:paraId="2738E7A7" w14:textId="77777777" w:rsidR="007B1147" w:rsidRDefault="007B1147"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13661" w14:textId="77777777" w:rsidR="007B1147" w:rsidRDefault="007B1147" w:rsidP="00A75D28">
      <w:pPr>
        <w:spacing w:after="0" w:line="240" w:lineRule="auto"/>
      </w:pPr>
      <w:r>
        <w:separator/>
      </w:r>
    </w:p>
  </w:footnote>
  <w:footnote w:type="continuationSeparator" w:id="0">
    <w:p w14:paraId="1ADAD5B7" w14:textId="77777777" w:rsidR="007B1147" w:rsidRDefault="007B1147"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09C3D-9C28-42AF-85B4-80DAF8F7C68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11095</Words>
  <Characters>63244</Characters>
  <Application>Microsoft Office Word</Application>
  <DocSecurity>0</DocSecurity>
  <Lines>527</Lines>
  <Paragraphs>148</Paragraphs>
  <ScaleCrop>false</ScaleCrop>
  <Company/>
  <LinksUpToDate>false</LinksUpToDate>
  <CharactersWithSpaces>74191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Chatterjee, Debdeep</cp:lastModifiedBy>
  <cp:revision>8</cp:revision>
  <dcterms:created xsi:type="dcterms:W3CDTF">2021-04-15T04:32:00Z</dcterms:created>
  <dcterms:modified xsi:type="dcterms:W3CDTF">2021-04-15T04:38:00Z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