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649A4827" w:rsidR="00EA2CBE" w:rsidRPr="004E4EFE" w:rsidRDefault="00827C1F">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w:t>
      </w:r>
      <w:proofErr w:type="spellStart"/>
      <w:r>
        <w:rPr>
          <w:rFonts w:ascii="Arial" w:eastAsiaTheme="minorEastAsia" w:hAnsi="Arial"/>
          <w:b/>
          <w:lang w:eastAsia="zh-CN"/>
        </w:rPr>
        <w:t>RedCap</w:t>
      </w:r>
      <w:proofErr w:type="spellEnd"/>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a7"/>
              <w:numPr>
                <w:ilvl w:val="1"/>
                <w:numId w:val="5"/>
              </w:numPr>
              <w:spacing w:after="60"/>
              <w:jc w:val="left"/>
              <w:rPr>
                <w:rFonts w:cs="Arial"/>
                <w:b/>
              </w:rPr>
            </w:pPr>
            <w:r>
              <w:rPr>
                <w:rFonts w:cs="Arial"/>
              </w:rPr>
              <w:t>Reduced minimum number of Rx branches:</w:t>
            </w:r>
          </w:p>
          <w:p w14:paraId="1EFB961C" w14:textId="77777777" w:rsidR="00EA2CBE" w:rsidRDefault="00827C1F">
            <w:pPr>
              <w:pStyle w:val="a7"/>
              <w:numPr>
                <w:ilvl w:val="2"/>
                <w:numId w:val="5"/>
              </w:numPr>
              <w:spacing w:after="60"/>
              <w:jc w:val="left"/>
              <w:rPr>
                <w:rFonts w:cs="Arial"/>
                <w:b/>
              </w:rPr>
            </w:pPr>
            <w:r>
              <w:rPr>
                <w:rFonts w:cs="Arial"/>
              </w:rPr>
              <w:t xml:space="preserve">For frequency bands where a legacy NR UE is required to be equipped with a minimum of 2 Rx antenna ports, the minimum number of Rx branches 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EFB961D" w14:textId="77777777" w:rsidR="00EA2CBE" w:rsidRDefault="00827C1F">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 xml:space="preserve">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EFB961E" w14:textId="77777777" w:rsidR="00EA2CBE" w:rsidRDefault="00827C1F">
            <w:pPr>
              <w:pStyle w:val="a7"/>
              <w:numPr>
                <w:ilvl w:val="2"/>
                <w:numId w:val="5"/>
              </w:numPr>
              <w:spacing w:after="60"/>
              <w:jc w:val="left"/>
              <w:rPr>
                <w:rFonts w:cs="Arial"/>
                <w:b/>
              </w:rPr>
            </w:pPr>
            <w:r>
              <w:rPr>
                <w:rFonts w:cs="Arial"/>
              </w:rPr>
              <w:t xml:space="preserve">A means shall be specified by which the </w:t>
            </w:r>
            <w:proofErr w:type="spellStart"/>
            <w:r>
              <w:rPr>
                <w:rFonts w:cs="Arial"/>
              </w:rPr>
              <w:t>gNB</w:t>
            </w:r>
            <w:proofErr w:type="spellEnd"/>
            <w:r>
              <w:rPr>
                <w:rFonts w:cs="Arial"/>
              </w:rPr>
              <w:t xml:space="preserve"> can know the number of Rx branches of the UE.</w:t>
            </w:r>
          </w:p>
          <w:p w14:paraId="1EFB961F" w14:textId="77777777" w:rsidR="00EA2CBE" w:rsidRDefault="00827C1F">
            <w:pPr>
              <w:pStyle w:val="a7"/>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7"/>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1 Rx </w:t>
            </w:r>
            <w:r>
              <w:rPr>
                <w:rFonts w:cs="Arial"/>
              </w:rPr>
              <w:t>branch</w:t>
            </w:r>
            <w:r>
              <w:rPr>
                <w:rFonts w:cs="Arial"/>
                <w:bCs/>
              </w:rPr>
              <w:t>, 1 DL MIMO layer is supported.</w:t>
            </w:r>
          </w:p>
          <w:p w14:paraId="1EFB9621" w14:textId="77777777" w:rsidR="00EA2CBE" w:rsidRDefault="00827C1F">
            <w:pPr>
              <w:pStyle w:val="a7"/>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af8"/>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af8"/>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 xml:space="preserve">FFS: need for reporting of UE antenna related information to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(e.g., # of panels, polarization, etc.)</w:t>
            </w:r>
          </w:p>
          <w:p w14:paraId="1EFB9634"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 xml:space="preserve">Information related to the reduction of the number of antenna branches is assumed to be known at the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w:t>
      </w:r>
      <w:proofErr w:type="spellStart"/>
      <w:r>
        <w:rPr>
          <w:rFonts w:ascii="Arial" w:hAnsi="Arial" w:cs="Arial"/>
        </w:rPr>
        <w:t>gNB</w:t>
      </w:r>
      <w:proofErr w:type="spellEnd"/>
      <w:r>
        <w:rPr>
          <w:rFonts w:ascii="Arial" w:hAnsi="Arial" w:cs="Arial"/>
        </w:rPr>
        <w:t xml:space="preserve">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EFB9644" w14:textId="77777777" w:rsidR="00EA2CBE" w:rsidRDefault="00827C1F">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EFB9645"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w:t>
            </w:r>
            <w:proofErr w:type="spellStart"/>
            <w:r w:rsidRPr="009016A3">
              <w:rPr>
                <w:rFonts w:ascii="Arial" w:hAnsi="Arial" w:cs="Arial"/>
                <w:sz w:val="20"/>
                <w:szCs w:val="20"/>
                <w:lang w:val="en-US"/>
              </w:rPr>
              <w:t>simliar</w:t>
            </w:r>
            <w:proofErr w:type="spellEnd"/>
            <w:r w:rsidRPr="009016A3">
              <w:rPr>
                <w:rFonts w:ascii="Arial" w:hAnsi="Arial" w:cs="Arial"/>
                <w:sz w:val="20"/>
                <w:szCs w:val="20"/>
                <w:lang w:val="en-US"/>
              </w:rPr>
              <w:t xml:space="preserve"> [3]. </w:t>
            </w:r>
          </w:p>
          <w:p w14:paraId="1EFB9647"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 xml:space="preserve">No DL coverage enhancements are agreed for </w:t>
            </w:r>
            <w:proofErr w:type="spellStart"/>
            <w:r w:rsidRPr="009016A3">
              <w:rPr>
                <w:rFonts w:ascii="Arial" w:hAnsi="Arial" w:cs="Arial"/>
                <w:bCs/>
                <w:sz w:val="20"/>
                <w:szCs w:val="20"/>
                <w:lang w:val="en-US"/>
              </w:rPr>
              <w:t>RedCap</w:t>
            </w:r>
            <w:proofErr w:type="spellEnd"/>
            <w:r w:rsidRPr="009016A3">
              <w:rPr>
                <w:rFonts w:ascii="Arial" w:hAnsi="Arial" w:cs="Arial"/>
                <w:bCs/>
                <w:sz w:val="20"/>
                <w:szCs w:val="20"/>
                <w:lang w:val="en-US"/>
              </w:rPr>
              <w:t xml:space="preserve">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w:t>
            </w:r>
            <w:proofErr w:type="spellStart"/>
            <w:r w:rsidRPr="009016A3">
              <w:rPr>
                <w:rFonts w:ascii="Arial" w:hAnsi="Arial" w:cs="Arial"/>
                <w:sz w:val="20"/>
                <w:szCs w:val="20"/>
                <w:lang w:val="en-US"/>
              </w:rPr>
              <w:t>performane</w:t>
            </w:r>
            <w:proofErr w:type="spellEnd"/>
            <w:r w:rsidRPr="009016A3">
              <w:rPr>
                <w:rFonts w:ascii="Arial" w:hAnsi="Arial" w:cs="Arial"/>
                <w:sz w:val="20"/>
                <w:szCs w:val="20"/>
                <w:lang w:val="en-US"/>
              </w:rPr>
              <w:t xml:space="preserve"> of Msg2/4 [4][12]. </w:t>
            </w:r>
          </w:p>
          <w:p w14:paraId="1EFB9652"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8"/>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8"/>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1EFB9664" w14:textId="77777777" w:rsidR="00EA2CBE" w:rsidRDefault="00827C1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Pr>
                <w:rFonts w:ascii="Arial" w:hAnsi="Arial" w:cs="Arial"/>
                <w:lang w:val="en-US"/>
              </w:rPr>
              <w:t>RedCap</w:t>
            </w:r>
            <w:proofErr w:type="spellEnd"/>
            <w:r>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devices is large, and both 1Rx and 2Rx device coexisted in the same network. In this case, </w:t>
            </w:r>
            <w:proofErr w:type="gramStart"/>
            <w:r>
              <w:rPr>
                <w:rFonts w:ascii="Arial" w:eastAsia="DengXian" w:hAnsi="Arial" w:cs="Arial"/>
                <w:lang w:val="en-US" w:eastAsia="zh-CN"/>
              </w:rPr>
              <w:t>if  the</w:t>
            </w:r>
            <w:proofErr w:type="gramEnd"/>
            <w:r>
              <w:rPr>
                <w:rFonts w:ascii="Arial" w:eastAsia="DengXian" w:hAnsi="Arial" w:cs="Arial"/>
                <w:lang w:val="en-US" w:eastAsia="zh-CN"/>
              </w:rPr>
              <w:t xml:space="preserv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will result in waste of network resource, so we think option 3 is better, that is to let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If early identification is supported, the number of antenna branches can be assumed to be known at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via early identification either explicitly or implicitly for all bands. After initial access, if the number of Rx branches is still not known at </w:t>
            </w:r>
            <w:proofErr w:type="spellStart"/>
            <w:r>
              <w:rPr>
                <w:rFonts w:ascii="Arial" w:eastAsia="DengXian" w:hAnsi="Arial" w:cs="Arial"/>
                <w:lang w:val="en-US" w:eastAsia="zh-CN"/>
              </w:rPr>
              <w:t>gNB</w:t>
            </w:r>
            <w:proofErr w:type="spellEnd"/>
            <w:r>
              <w:rPr>
                <w:rFonts w:ascii="Arial" w:eastAsia="DengXian" w:hAnsi="Arial" w:cs="Arial"/>
                <w:lang w:val="en-US" w:eastAsia="zh-CN"/>
              </w:rPr>
              <w:t>,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EFB969B" w14:textId="77777777" w:rsidR="00EA2CBE" w:rsidRDefault="00827C1F">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1EFB969C"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游明朝"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游明朝"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w:t>
            </w:r>
            <w:proofErr w:type="spellStart"/>
            <w:r>
              <w:rPr>
                <w:rFonts w:ascii="Arial" w:hAnsi="Arial" w:cs="Arial"/>
                <w:lang w:val="en-US"/>
              </w:rPr>
              <w:t>RedCap</w:t>
            </w:r>
            <w:proofErr w:type="spellEnd"/>
            <w:r>
              <w:rPr>
                <w:rFonts w:ascii="Arial" w:hAnsi="Arial" w:cs="Arial"/>
                <w:lang w:val="en-US"/>
              </w:rPr>
              <w:t xml:space="preserve"> UEs and non-</w:t>
            </w:r>
            <w:proofErr w:type="spellStart"/>
            <w:r>
              <w:rPr>
                <w:rFonts w:ascii="Arial" w:hAnsi="Arial" w:cs="Arial"/>
                <w:lang w:val="en-US"/>
              </w:rPr>
              <w:t>RedCap</w:t>
            </w:r>
            <w:proofErr w:type="spellEnd"/>
            <w:r>
              <w:rPr>
                <w:rFonts w:ascii="Arial" w:hAnsi="Arial" w:cs="Arial"/>
                <w:lang w:val="en-US"/>
              </w:rPr>
              <w:t xml:space="preserve"> UEs. It may not work when </w:t>
            </w:r>
            <w:proofErr w:type="spellStart"/>
            <w:r>
              <w:rPr>
                <w:rFonts w:ascii="Arial" w:hAnsi="Arial" w:cs="Arial"/>
                <w:lang w:val="en-US"/>
              </w:rPr>
              <w:t>RedCap</w:t>
            </w:r>
            <w:proofErr w:type="spellEnd"/>
            <w:r>
              <w:rPr>
                <w:rFonts w:ascii="Arial" w:hAnsi="Arial" w:cs="Arial"/>
                <w:lang w:val="en-US"/>
              </w:rPr>
              <w:t xml:space="preserve"> UEs support both 1 Rx branch </w:t>
            </w:r>
            <w:proofErr w:type="gramStart"/>
            <w:r>
              <w:rPr>
                <w:rFonts w:ascii="Arial" w:hAnsi="Arial" w:cs="Arial"/>
                <w:lang w:val="en-US"/>
              </w:rPr>
              <w:t>or</w:t>
            </w:r>
            <w:proofErr w:type="gramEnd"/>
            <w:r>
              <w:rPr>
                <w:rFonts w:ascii="Arial" w:hAnsi="Arial" w:cs="Arial"/>
                <w:lang w:val="en-US"/>
              </w:rPr>
              <w:t xml:space="preserve">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vs. non-</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mainly to avoid conservative scheduling of a (lot of) non-</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However, further distinction between 1Rx and 2Rx for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is not </w:t>
            </w:r>
            <w:proofErr w:type="gramStart"/>
            <w:r>
              <w:rPr>
                <w:rFonts w:ascii="Arial" w:eastAsia="SimSun" w:hAnsi="Arial" w:cs="Arial"/>
                <w:lang w:val="en-US" w:eastAsia="zh-CN"/>
              </w:rPr>
              <w:t>may not</w:t>
            </w:r>
            <w:proofErr w:type="gramEnd"/>
            <w:r>
              <w:rPr>
                <w:rFonts w:ascii="Arial" w:eastAsia="SimSun" w:hAnsi="Arial" w:cs="Arial"/>
                <w:lang w:val="en-US" w:eastAsia="zh-CN"/>
              </w:rPr>
              <w:t xml:space="preserve"> be worth the cost of early identification since it would only benefit in terms of avoiding 2Rx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being assumed as 1Rx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 xml:space="preserve">WID mandates to specify only one </w:t>
            </w:r>
            <w:proofErr w:type="spellStart"/>
            <w:r w:rsidRPr="00AD3A07">
              <w:rPr>
                <w:rFonts w:ascii="Arial" w:hAnsi="Arial" w:cs="Arial"/>
                <w:lang w:val="en-US"/>
              </w:rPr>
              <w:t>RedCap</w:t>
            </w:r>
            <w:proofErr w:type="spellEnd"/>
            <w:r w:rsidRPr="00AD3A07">
              <w:rPr>
                <w:rFonts w:ascii="Arial" w:hAnsi="Arial" w:cs="Arial"/>
                <w:lang w:val="en-US"/>
              </w:rPr>
              <w:t xml:space="preserve"> UE type, and that the early indication be used to indicate whether the UE is </w:t>
            </w:r>
            <w:proofErr w:type="spellStart"/>
            <w:r w:rsidRPr="00AD3A07">
              <w:rPr>
                <w:rFonts w:ascii="Arial" w:hAnsi="Arial" w:cs="Arial"/>
                <w:lang w:val="en-US"/>
              </w:rPr>
              <w:t>RedCap</w:t>
            </w:r>
            <w:proofErr w:type="spellEnd"/>
            <w:r w:rsidRPr="00AD3A07">
              <w:rPr>
                <w:rFonts w:ascii="Arial" w:hAnsi="Arial" w:cs="Arial"/>
                <w:lang w:val="en-US"/>
              </w:rPr>
              <w:t xml:space="preserve"> or not. Indication of the number of Rx branches in Msg1 and/or Msg3, and </w:t>
            </w:r>
            <w:proofErr w:type="spellStart"/>
            <w:r w:rsidRPr="00AD3A07">
              <w:rPr>
                <w:rFonts w:ascii="Arial" w:hAnsi="Arial" w:cs="Arial"/>
                <w:lang w:val="en-US"/>
              </w:rPr>
              <w:t>MsgA</w:t>
            </w:r>
            <w:proofErr w:type="spellEnd"/>
            <w:r w:rsidRPr="00AD3A07">
              <w:rPr>
                <w:rFonts w:ascii="Arial" w:hAnsi="Arial" w:cs="Arial"/>
                <w:lang w:val="en-US"/>
              </w:rPr>
              <w:t xml:space="preserve"> would to our understanding mean that there is more than one </w:t>
            </w:r>
            <w:proofErr w:type="spellStart"/>
            <w:r w:rsidRPr="00AD3A07">
              <w:rPr>
                <w:rFonts w:ascii="Arial" w:hAnsi="Arial" w:cs="Arial"/>
                <w:lang w:val="en-US"/>
              </w:rPr>
              <w:t>RedCap</w:t>
            </w:r>
            <w:proofErr w:type="spellEnd"/>
            <w:r w:rsidRPr="00AD3A07">
              <w:rPr>
                <w:rFonts w:ascii="Arial" w:hAnsi="Arial" w:cs="Arial"/>
                <w:lang w:val="en-US"/>
              </w:rPr>
              <w:t xml:space="preserve">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lastRenderedPageBreak/>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 xml:space="preserve">the main bullet. For Option 2, we see that the information that can be carried in Msg1 is very limited, so practically early indication of any additional information other than </w:t>
            </w:r>
            <w:proofErr w:type="spellStart"/>
            <w:r>
              <w:rPr>
                <w:rFonts w:ascii="Arial" w:hAnsi="Arial" w:cs="Arial"/>
                <w:lang w:val="en-US" w:eastAsia="ko-KR"/>
              </w:rPr>
              <w:t>RedCap</w:t>
            </w:r>
            <w:proofErr w:type="spellEnd"/>
            <w:r>
              <w:rPr>
                <w:rFonts w:ascii="Arial" w:hAnsi="Arial" w:cs="Arial"/>
                <w:lang w:val="en-US" w:eastAsia="ko-KR"/>
              </w:rPr>
              <w:t xml:space="preserve">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游明朝" w:hAnsi="Arial" w:cs="Arial"/>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w:t>
            </w:r>
            <w:proofErr w:type="spellStart"/>
            <w:r w:rsidRPr="00A553F4">
              <w:rPr>
                <w:rFonts w:ascii="Arial" w:hAnsi="Arial" w:cs="Arial"/>
                <w:lang w:val="en-US" w:eastAsia="ko-KR"/>
              </w:rPr>
              <w:t>RedCap</w:t>
            </w:r>
            <w:proofErr w:type="spellEnd"/>
            <w:r w:rsidRPr="00A553F4">
              <w:rPr>
                <w:rFonts w:ascii="Arial" w:hAnsi="Arial" w:cs="Arial"/>
                <w:lang w:val="en-US" w:eastAsia="ko-KR"/>
              </w:rPr>
              <w:t xml:space="preserve">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2"/>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proofErr w:type="spellStart"/>
            <w:r w:rsidRPr="00F12EA1">
              <w:rPr>
                <w:rFonts w:ascii="Arial" w:hAnsi="Arial" w:cs="Arial"/>
              </w:rPr>
              <w:t>NordicSemi</w:t>
            </w:r>
            <w:proofErr w:type="spellEnd"/>
            <w:r w:rsidRPr="00F12EA1">
              <w:rPr>
                <w:rFonts w:ascii="Arial" w:hAnsi="Arial" w:cs="Arial"/>
              </w:rPr>
              <w:t>, Sierra Wireless, Nokia, CMCC, ZTE</w:t>
            </w:r>
            <w:r w:rsidR="007F567F" w:rsidRPr="00F12EA1">
              <w:rPr>
                <w:rFonts w:ascii="Arial" w:hAnsi="Arial" w:cs="Arial"/>
              </w:rPr>
              <w:t xml:space="preserve">, </w:t>
            </w:r>
            <w:proofErr w:type="spellStart"/>
            <w:r w:rsidR="007F567F" w:rsidRPr="00F12EA1">
              <w:rPr>
                <w:rFonts w:ascii="Arial" w:hAnsi="Arial" w:cs="Arial"/>
              </w:rPr>
              <w:t>Futurewei</w:t>
            </w:r>
            <w:proofErr w:type="spellEnd"/>
            <w:r w:rsidR="007F567F" w:rsidRPr="00F12EA1">
              <w:rPr>
                <w:rFonts w:ascii="Arial" w:hAnsi="Arial" w:cs="Arial"/>
              </w:rPr>
              <w:t>,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af2"/>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proofErr w:type="spellStart"/>
            <w:r w:rsidRPr="00F12EA1">
              <w:rPr>
                <w:rFonts w:ascii="Arial" w:hAnsi="Arial" w:cs="Arial"/>
                <w:lang w:val="en-US"/>
              </w:rPr>
              <w:t>Futurewei</w:t>
            </w:r>
            <w:proofErr w:type="spellEnd"/>
            <w:r w:rsidRPr="00F12EA1">
              <w:rPr>
                <w:rFonts w:ascii="Arial" w:hAnsi="Arial" w:cs="Arial"/>
                <w:lang w:val="en-US"/>
              </w:rPr>
              <w:t xml:space="preserve">, </w:t>
            </w:r>
            <w:proofErr w:type="spellStart"/>
            <w:r w:rsidRPr="00F12EA1">
              <w:rPr>
                <w:rFonts w:ascii="Arial" w:hAnsi="Arial" w:cs="Arial"/>
                <w:lang w:val="en-US" w:eastAsia="ko-KR"/>
              </w:rPr>
              <w:t>NordicSemi</w:t>
            </w:r>
            <w:proofErr w:type="spellEnd"/>
            <w:r w:rsidRPr="00F12EA1">
              <w:rPr>
                <w:rFonts w:ascii="Arial" w:hAnsi="Arial" w:cs="Arial"/>
                <w:lang w:val="en-US" w:eastAsia="ko-KR"/>
              </w:rPr>
              <w:t xml:space="preserve">,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lastRenderedPageBreak/>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a7"/>
        <w:overflowPunct/>
        <w:spacing w:after="0" w:line="259" w:lineRule="auto"/>
        <w:outlineLvl w:val="3"/>
        <w:rPr>
          <w:rFonts w:eastAsia="SimSun" w:cs="Arial"/>
          <w:b/>
          <w:bCs/>
          <w:sz w:val="22"/>
          <w:szCs w:val="22"/>
        </w:rPr>
      </w:pPr>
      <w:r w:rsidRPr="007F567F">
        <w:rPr>
          <w:rFonts w:eastAsia="SimSun" w:cs="Arial"/>
          <w:b/>
          <w:bCs/>
          <w:sz w:val="22"/>
          <w:szCs w:val="22"/>
        </w:rPr>
        <w:t xml:space="preserve">Moderator Proposal #2-1: </w:t>
      </w:r>
    </w:p>
    <w:p w14:paraId="0E8287D5" w14:textId="77777777" w:rsidR="007F567F" w:rsidRDefault="007F567F" w:rsidP="007F567F">
      <w:pPr>
        <w:pStyle w:val="af8"/>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71D17685" w14:textId="2A8FA5F0" w:rsidR="00681F94" w:rsidRDefault="007F567F" w:rsidP="00681F94">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a7"/>
        <w:overflowPunct/>
        <w:spacing w:after="0" w:line="259" w:lineRule="auto"/>
        <w:rPr>
          <w:rFonts w:eastAsia="SimSun" w:cs="Arial"/>
          <w:b/>
          <w:bCs/>
          <w:sz w:val="22"/>
          <w:szCs w:val="22"/>
        </w:rPr>
      </w:pPr>
      <w:r w:rsidRPr="007F567F">
        <w:rPr>
          <w:rFonts w:eastAsia="SimSun" w:cs="Arial"/>
          <w:b/>
          <w:bCs/>
          <w:sz w:val="22"/>
          <w:szCs w:val="22"/>
        </w:rPr>
        <w:t>Moderator Proposal #2-</w:t>
      </w:r>
      <w:r>
        <w:rPr>
          <w:rFonts w:eastAsia="SimSun" w:cs="Arial"/>
          <w:b/>
          <w:bCs/>
          <w:sz w:val="22"/>
          <w:szCs w:val="22"/>
        </w:rPr>
        <w:t>2-1</w:t>
      </w:r>
      <w:r w:rsidRPr="007F567F">
        <w:rPr>
          <w:rFonts w:eastAsia="SimSun" w:cs="Arial"/>
          <w:b/>
          <w:bCs/>
          <w:sz w:val="22"/>
          <w:szCs w:val="22"/>
        </w:rPr>
        <w:t xml:space="preserve">: </w:t>
      </w:r>
    </w:p>
    <w:p w14:paraId="4DABD089" w14:textId="0C6086CC" w:rsidR="00D807A8" w:rsidRDefault="00D807A8" w:rsidP="00D807A8">
      <w:pPr>
        <w:pStyle w:val="af8"/>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20C1DB7" w14:textId="4DE0F879" w:rsidR="00D807A8" w:rsidRDefault="00D807A8" w:rsidP="00D807A8">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710" w:type="dxa"/>
          </w:tcPr>
          <w:p w14:paraId="5D3A6970" w14:textId="35ABCF42"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In addition, we think the 2</w:t>
            </w:r>
            <w:r w:rsidRPr="00682DE2">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it should be the sub-bullet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8470A3" w14:paraId="68F7C637" w14:textId="77777777" w:rsidTr="00682DE2">
        <w:tc>
          <w:tcPr>
            <w:tcW w:w="1550" w:type="dxa"/>
          </w:tcPr>
          <w:p w14:paraId="05270E26" w14:textId="7EFBF125" w:rsidR="008470A3" w:rsidRPr="00FC2853" w:rsidRDefault="00FC2853" w:rsidP="00682DE2">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71" w:type="dxa"/>
          </w:tcPr>
          <w:p w14:paraId="46567CC7" w14:textId="457C181D" w:rsidR="008470A3" w:rsidRPr="00FC2853" w:rsidRDefault="008470A3" w:rsidP="00682DE2">
            <w:pPr>
              <w:tabs>
                <w:tab w:val="left" w:pos="551"/>
              </w:tabs>
              <w:rPr>
                <w:rFonts w:ascii="Arial" w:eastAsia="游明朝" w:hAnsi="Arial" w:cs="Arial"/>
                <w:lang w:val="en-US" w:eastAsia="ja-JP"/>
              </w:rPr>
            </w:pPr>
          </w:p>
        </w:tc>
        <w:tc>
          <w:tcPr>
            <w:tcW w:w="6710" w:type="dxa"/>
          </w:tcPr>
          <w:p w14:paraId="7EFDC83D" w14:textId="02CB6FE9" w:rsidR="008470A3" w:rsidRDefault="00FC2853" w:rsidP="00682DE2">
            <w:pPr>
              <w:rPr>
                <w:rFonts w:ascii="Arial" w:hAnsi="Arial" w:cs="Arial"/>
                <w:lang w:val="en-US"/>
              </w:rPr>
            </w:pPr>
            <w:r w:rsidRPr="00FC2853">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w:t>
            </w:r>
            <w:proofErr w:type="spellStart"/>
            <w:r w:rsidRPr="00FC2853">
              <w:rPr>
                <w:rFonts w:ascii="Arial" w:hAnsi="Arial" w:cs="Arial"/>
                <w:lang w:val="en-US"/>
              </w:rPr>
              <w:t>MsgA</w:t>
            </w:r>
            <w:proofErr w:type="spellEnd"/>
            <w:r w:rsidRPr="00FC2853">
              <w:rPr>
                <w:rFonts w:ascii="Arial" w:hAnsi="Arial" w:cs="Arial"/>
                <w:lang w:val="en-US"/>
              </w:rPr>
              <w:t xml:space="preserve">, whether/how "reserved field" in payload of Msg3/A is used or not need discussion. Other solution is also </w:t>
            </w:r>
            <w:proofErr w:type="gramStart"/>
            <w:r w:rsidRPr="00FC2853">
              <w:rPr>
                <w:rFonts w:ascii="Arial" w:hAnsi="Arial" w:cs="Arial"/>
                <w:lang w:val="en-US"/>
              </w:rPr>
              <w:t>available</w:t>
            </w:r>
            <w:proofErr w:type="gramEnd"/>
            <w:r w:rsidRPr="00FC2853">
              <w:rPr>
                <w:rFonts w:ascii="Arial" w:hAnsi="Arial" w:cs="Arial"/>
                <w:lang w:val="en-US"/>
              </w:rPr>
              <w:t xml:space="preserve"> but such </w:t>
            </w:r>
            <w:proofErr w:type="spellStart"/>
            <w:r w:rsidRPr="00FC2853">
              <w:rPr>
                <w:rFonts w:ascii="Arial" w:hAnsi="Arial" w:cs="Arial"/>
                <w:lang w:val="en-US"/>
              </w:rPr>
              <w:t>signalling</w:t>
            </w:r>
            <w:proofErr w:type="spellEnd"/>
            <w:r w:rsidRPr="00FC2853">
              <w:rPr>
                <w:rFonts w:ascii="Arial" w:hAnsi="Arial" w:cs="Arial"/>
                <w:lang w:val="en-US"/>
              </w:rPr>
              <w:t xml:space="preserve"> design discussion is necessary. These would not be RAN1 expertise. Therefore, we propose to clarify that "FFS of Msg.3/A" should be RAN2 discussion.</w:t>
            </w:r>
          </w:p>
        </w:tc>
      </w:tr>
      <w:tr w:rsidR="008470A3" w14:paraId="5BC2E591" w14:textId="77777777" w:rsidTr="00682DE2">
        <w:tc>
          <w:tcPr>
            <w:tcW w:w="1550" w:type="dxa"/>
          </w:tcPr>
          <w:p w14:paraId="047C2824" w14:textId="3955E38C" w:rsidR="008470A3" w:rsidRPr="00A326DC" w:rsidRDefault="00A326DC" w:rsidP="00682DE2">
            <w:pPr>
              <w:rPr>
                <w:rFonts w:ascii="Arial" w:eastAsia="游明朝" w:hAnsi="Arial" w:cs="Arial" w:hint="eastAsia"/>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71" w:type="dxa"/>
          </w:tcPr>
          <w:p w14:paraId="2A1C9FBB" w14:textId="2F0741E2" w:rsidR="008470A3" w:rsidRPr="00A326DC" w:rsidRDefault="00A326DC" w:rsidP="00682DE2">
            <w:pPr>
              <w:tabs>
                <w:tab w:val="left" w:pos="551"/>
              </w:tabs>
              <w:rPr>
                <w:rFonts w:ascii="Arial" w:eastAsia="游明朝" w:hAnsi="Arial" w:cs="Arial" w:hint="eastAsia"/>
                <w:lang w:val="en-US" w:eastAsia="ja-JP"/>
              </w:rPr>
            </w:pPr>
            <w:r>
              <w:rPr>
                <w:rFonts w:ascii="Arial" w:eastAsia="游明朝" w:hAnsi="Arial" w:cs="Arial" w:hint="eastAsia"/>
                <w:lang w:val="en-US" w:eastAsia="ja-JP"/>
              </w:rPr>
              <w:t>Y</w:t>
            </w:r>
          </w:p>
        </w:tc>
        <w:tc>
          <w:tcPr>
            <w:tcW w:w="6710" w:type="dxa"/>
          </w:tcPr>
          <w:p w14:paraId="27289AAF" w14:textId="52F3D46A" w:rsidR="008470A3" w:rsidRDefault="008470A3" w:rsidP="00682DE2">
            <w:pPr>
              <w:rPr>
                <w:rFonts w:ascii="Arial" w:hAnsi="Arial" w:cs="Arial"/>
                <w:lang w:val="en-US"/>
              </w:rPr>
            </w:pPr>
          </w:p>
        </w:tc>
      </w:tr>
    </w:tbl>
    <w:p w14:paraId="76AF6FF2" w14:textId="43668BA7" w:rsidR="007F567F" w:rsidRDefault="007F567F">
      <w:pPr>
        <w:jc w:val="both"/>
        <w:rPr>
          <w:rFonts w:ascii="Arial" w:hAnsi="Arial" w:cs="Arial"/>
          <w:b/>
          <w:bC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1EFB96AF" w14:textId="77777777" w:rsidR="00EA2CBE" w:rsidRDefault="00827C1F">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w:t>
      </w:r>
      <w:proofErr w:type="spellStart"/>
      <w:r>
        <w:rPr>
          <w:rFonts w:ascii="Arial" w:hAnsi="Arial" w:cs="Arial"/>
        </w:rPr>
        <w:t>RedCap</w:t>
      </w:r>
      <w:proofErr w:type="spellEnd"/>
      <w:r>
        <w:rPr>
          <w:rFonts w:ascii="Arial" w:hAnsi="Arial" w:cs="Arial"/>
        </w:rPr>
        <w:t xml:space="preserve"> UE and a 4Rx non-</w:t>
      </w:r>
      <w:proofErr w:type="spellStart"/>
      <w:r>
        <w:rPr>
          <w:rFonts w:ascii="Arial" w:hAnsi="Arial" w:cs="Arial"/>
        </w:rPr>
        <w:t>RedCap</w:t>
      </w:r>
      <w:proofErr w:type="spellEnd"/>
      <w:r>
        <w:rPr>
          <w:rFonts w:ascii="Arial" w:hAnsi="Arial" w:cs="Arial"/>
        </w:rPr>
        <w:t xml:space="preserve"> UE, whether the overall PDCCH user blocking performance is impacted would be a function of the deployment and relative number for such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EFB96D2" w14:textId="77777777" w:rsidR="00EA2CBE" w:rsidRDefault="00827C1F">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8"/>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p>
          <w:p w14:paraId="1EFB96F1" w14:textId="77777777" w:rsidR="00EA2CBE" w:rsidRDefault="00827C1F">
            <w:pPr>
              <w:pStyle w:val="af8"/>
              <w:numPr>
                <w:ilvl w:val="0"/>
                <w:numId w:val="10"/>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EFB96F2" w14:textId="77777777" w:rsidR="00EA2CBE" w:rsidRDefault="00827C1F">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 xml:space="preserve">Alt. 8 and Alt. 9 aim to reduce the signaling overhead of PDCCH, which are applicable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Compact </w:t>
            </w:r>
            <w:proofErr w:type="gramStart"/>
            <w:r>
              <w:rPr>
                <w:rFonts w:ascii="Arial" w:eastAsia="DengXian" w:hAnsi="Arial" w:cs="Arial"/>
                <w:lang w:val="en-US" w:eastAsia="zh-CN"/>
              </w:rPr>
              <w:t>DCI(</w:t>
            </w:r>
            <w:proofErr w:type="gramEnd"/>
            <w:r>
              <w:rPr>
                <w:rFonts w:ascii="Arial" w:eastAsia="DengXian" w:hAnsi="Arial" w:cs="Arial"/>
                <w:lang w:val="en-US" w:eastAsia="zh-CN"/>
              </w:rPr>
              <w:t>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游明朝" w:hAnsi="Arial" w:cs="Arial" w:hint="eastAsia"/>
                <w:lang w:eastAsia="ja-JP"/>
              </w:rPr>
              <w:lastRenderedPageBreak/>
              <w:t>W</w:t>
            </w:r>
            <w:r>
              <w:rPr>
                <w:rFonts w:ascii="Arial" w:eastAsia="游明朝" w:hAnsi="Arial" w:cs="Arial"/>
                <w:lang w:eastAsia="ja-JP"/>
              </w:rPr>
              <w:t>e think whether existing features (</w:t>
            </w:r>
            <w:proofErr w:type="gramStart"/>
            <w:r>
              <w:rPr>
                <w:rFonts w:ascii="Arial" w:eastAsia="游明朝" w:hAnsi="Arial" w:cs="Arial"/>
                <w:lang w:eastAsia="ja-JP"/>
              </w:rPr>
              <w:t>e.g.</w:t>
            </w:r>
            <w:proofErr w:type="gramEnd"/>
            <w:r>
              <w:rPr>
                <w:rFonts w:ascii="Arial" w:eastAsia="游明朝" w:hAnsi="Arial" w:cs="Arial"/>
                <w:lang w:eastAsia="ja-JP"/>
              </w:rPr>
              <w:t xml:space="preserve">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DengXian" w:hAnsi="Arial" w:cs="Arial"/>
                <w:lang w:val="en-US" w:eastAsia="zh-CN"/>
              </w:rPr>
              <w:t>an</w:t>
            </w:r>
            <w:proofErr w:type="gramEnd"/>
            <w:r>
              <w:rPr>
                <w:rFonts w:ascii="Arial" w:eastAsia="DengXian" w:hAnsi="Arial" w:cs="Arial"/>
                <w:lang w:val="en-US" w:eastAsia="zh-CN"/>
              </w:rPr>
              <w:t xml:space="preserve">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w:t>
            </w:r>
            <w:proofErr w:type="gramStart"/>
            <w:r>
              <w:rPr>
                <w:rFonts w:ascii="Arial" w:hAnsi="Arial" w:cs="Arial"/>
                <w:lang w:val="en-US"/>
              </w:rPr>
              <w:t>e.g.</w:t>
            </w:r>
            <w:proofErr w:type="gramEnd"/>
            <w:r>
              <w:rPr>
                <w:rFonts w:ascii="Arial" w:hAnsi="Arial" w:cs="Arial"/>
                <w:lang w:val="en-US"/>
              </w:rPr>
              <w:t xml:space="preserve">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1EFB9718"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游明朝" w:hAnsi="Arial" w:cs="Arial"/>
                <w:lang w:val="en-US" w:eastAsia="ja-JP"/>
              </w:rPr>
              <w:t>i.e</w:t>
            </w:r>
            <w:proofErr w:type="spellEnd"/>
            <w:r>
              <w:rPr>
                <w:rFonts w:ascii="Arial" w:eastAsia="游明朝" w:hAnsi="Arial" w:cs="Arial"/>
                <w:lang w:val="en-US" w:eastAsia="ja-JP"/>
              </w:rPr>
              <w:t xml:space="preserv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游明朝"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w:t>
            </w:r>
            <w:proofErr w:type="spellStart"/>
            <w:r>
              <w:rPr>
                <w:rFonts w:ascii="Arial" w:hAnsi="Arial" w:cs="Arial"/>
                <w:lang w:val="en-US"/>
              </w:rPr>
              <w:t>RedCap</w:t>
            </w:r>
            <w:proofErr w:type="spellEnd"/>
            <w:r>
              <w:rPr>
                <w:rFonts w:ascii="Arial" w:hAnsi="Arial" w:cs="Arial"/>
                <w:lang w:val="en-US"/>
              </w:rPr>
              <w:t xml:space="preserve">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 xml:space="preserve">Alt.6.  For serious blocking </w:t>
            </w:r>
            <w:proofErr w:type="gramStart"/>
            <w:r>
              <w:rPr>
                <w:rFonts w:ascii="Arial" w:hAnsi="Arial" w:cs="Arial" w:hint="eastAsia"/>
                <w:lang w:val="en-US"/>
              </w:rPr>
              <w:t>scenarios,  separate</w:t>
            </w:r>
            <w:proofErr w:type="gramEnd"/>
            <w:r>
              <w:rPr>
                <w:rFonts w:ascii="Arial" w:hAnsi="Arial" w:cs="Arial" w:hint="eastAsia"/>
                <w:lang w:val="en-US"/>
              </w:rPr>
              <w:t xml:space="preserve"> CORESET or search space can be configured to reduce impact on non-</w:t>
            </w:r>
            <w:proofErr w:type="spellStart"/>
            <w:r>
              <w:rPr>
                <w:rFonts w:ascii="Arial" w:hAnsi="Arial" w:cs="Arial" w:hint="eastAsia"/>
                <w:lang w:val="en-US"/>
              </w:rPr>
              <w:t>RedCap</w:t>
            </w:r>
            <w:proofErr w:type="spellEnd"/>
            <w:r>
              <w:rPr>
                <w:rFonts w:ascii="Arial" w:hAnsi="Arial" w:cs="Arial" w:hint="eastAsia"/>
                <w:lang w:val="en-US"/>
              </w:rPr>
              <w:t xml:space="preserve">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 xml:space="preserve">We think PDCCH blocking is not a serious issue, and PDCCH enhancement is not essential to support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w:t>
            </w:r>
            <w:proofErr w:type="spellStart"/>
            <w:r>
              <w:rPr>
                <w:rFonts w:ascii="Arial" w:hAnsi="Arial" w:cs="Arial"/>
                <w:lang w:val="en-US"/>
              </w:rPr>
              <w:t>RedCap</w:t>
            </w:r>
            <w:proofErr w:type="spellEnd"/>
            <w:r>
              <w:rPr>
                <w:rFonts w:ascii="Arial" w:hAnsi="Arial" w:cs="Arial"/>
                <w:lang w:val="en-US"/>
              </w:rPr>
              <w:t xml:space="preserve">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8"/>
              <w:numPr>
                <w:ilvl w:val="0"/>
                <w:numId w:val="8"/>
              </w:numPr>
              <w:rPr>
                <w:rFonts w:ascii="Arial" w:hAnsi="Arial" w:cs="Arial"/>
                <w:lang w:val="en-US"/>
              </w:rPr>
            </w:pPr>
            <w:r w:rsidRPr="00A274CC">
              <w:rPr>
                <w:rFonts w:ascii="Arial" w:hAnsi="Arial" w:cs="Arial"/>
                <w:lang w:val="en-US"/>
              </w:rPr>
              <w:lastRenderedPageBreak/>
              <w:t xml:space="preserve">we do not think there is need to define new DCI formats; any adjustments to existing formats can be made for </w:t>
            </w:r>
            <w:proofErr w:type="spellStart"/>
            <w:r w:rsidRPr="00A274CC">
              <w:rPr>
                <w:rFonts w:ascii="Arial" w:hAnsi="Arial" w:cs="Arial"/>
                <w:lang w:val="en-US"/>
              </w:rPr>
              <w:t>RedCap</w:t>
            </w:r>
            <w:proofErr w:type="spellEnd"/>
            <w:r w:rsidRPr="00A274CC">
              <w:rPr>
                <w:rFonts w:ascii="Arial" w:hAnsi="Arial" w:cs="Arial"/>
                <w:lang w:val="en-US"/>
              </w:rPr>
              <w:t>,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w:t>
            </w:r>
            <w:proofErr w:type="spellStart"/>
            <w:r>
              <w:rPr>
                <w:rFonts w:ascii="Arial" w:hAnsi="Arial" w:cs="Arial"/>
                <w:lang w:val="en-US"/>
              </w:rPr>
              <w:t>RedCap</w:t>
            </w:r>
            <w:proofErr w:type="spellEnd"/>
            <w:r>
              <w:rPr>
                <w:rFonts w:ascii="Arial" w:hAnsi="Arial" w:cs="Arial"/>
                <w:lang w:val="en-US"/>
              </w:rPr>
              <w:t xml:space="preserve">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 xml:space="preserve">to reduce the PDCCH blocking for coexistence between </w:t>
            </w:r>
            <w:proofErr w:type="spellStart"/>
            <w:r w:rsidRPr="00B37B9D">
              <w:rPr>
                <w:rFonts w:ascii="Arial" w:eastAsia="DengXian" w:hAnsi="Arial" w:cs="Arial"/>
                <w:lang w:val="en-US" w:eastAsia="zh-CN"/>
              </w:rPr>
              <w:t>RedCap</w:t>
            </w:r>
            <w:proofErr w:type="spellEnd"/>
            <w:r w:rsidRPr="00B37B9D">
              <w:rPr>
                <w:rFonts w:ascii="Arial" w:eastAsia="DengXian" w:hAnsi="Arial" w:cs="Arial"/>
                <w:lang w:val="en-US" w:eastAsia="zh-CN"/>
              </w:rPr>
              <w:t xml:space="preserve"> UE and non-</w:t>
            </w:r>
            <w:proofErr w:type="spellStart"/>
            <w:r w:rsidRPr="00B37B9D">
              <w:rPr>
                <w:rFonts w:ascii="Arial" w:eastAsia="DengXian" w:hAnsi="Arial" w:cs="Arial"/>
                <w:lang w:val="en-US" w:eastAsia="zh-CN"/>
              </w:rPr>
              <w:t>RedCap</w:t>
            </w:r>
            <w:proofErr w:type="spellEnd"/>
            <w:r w:rsidRPr="00B37B9D">
              <w:rPr>
                <w:rFonts w:ascii="Arial" w:eastAsia="DengXian" w:hAnsi="Arial" w:cs="Arial"/>
                <w:lang w:val="en-US" w:eastAsia="zh-CN"/>
              </w:rPr>
              <w:t xml:space="preserve"> UE, as a straightforward way, the separate initial DL BWP</w:t>
            </w:r>
            <w:r>
              <w:rPr>
                <w:rFonts w:ascii="Arial" w:eastAsia="DengXian" w:hAnsi="Arial" w:cs="Arial"/>
                <w:lang w:val="en-US" w:eastAsia="zh-CN"/>
              </w:rPr>
              <w:t xml:space="preserve"> can be configured to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further, </w:t>
            </w:r>
            <w:r w:rsidRPr="00B37B9D">
              <w:rPr>
                <w:rFonts w:ascii="Arial" w:eastAsia="DengXian" w:hAnsi="Arial" w:cs="Arial"/>
                <w:lang w:val="en-US" w:eastAsia="zh-CN"/>
              </w:rPr>
              <w:t xml:space="preserve">it is better that </w:t>
            </w:r>
            <w:proofErr w:type="spellStart"/>
            <w:r w:rsidRPr="00B37B9D">
              <w:rPr>
                <w:rFonts w:ascii="Arial" w:eastAsia="DengXian" w:hAnsi="Arial" w:cs="Arial"/>
                <w:lang w:val="en-US" w:eastAsia="zh-CN"/>
              </w:rPr>
              <w:t>gNB</w:t>
            </w:r>
            <w:proofErr w:type="spellEnd"/>
            <w:r w:rsidRPr="00B37B9D">
              <w:rPr>
                <w:rFonts w:ascii="Arial" w:eastAsia="DengXian" w:hAnsi="Arial" w:cs="Arial"/>
                <w:lang w:val="en-US" w:eastAsia="zh-CN"/>
              </w:rPr>
              <w:t xml:space="preserve"> configure the separate CORESET or search space set for </w:t>
            </w:r>
            <w:proofErr w:type="spellStart"/>
            <w:r w:rsidRPr="00B37B9D">
              <w:rPr>
                <w:rFonts w:ascii="Arial" w:eastAsia="DengXian" w:hAnsi="Arial" w:cs="Arial"/>
                <w:lang w:val="en-US" w:eastAsia="zh-CN"/>
              </w:rPr>
              <w:t>RedCap</w:t>
            </w:r>
            <w:proofErr w:type="spellEnd"/>
            <w:r w:rsidRPr="00B37B9D">
              <w:rPr>
                <w:rFonts w:ascii="Arial" w:eastAsia="DengXian" w:hAnsi="Arial" w:cs="Arial"/>
                <w:lang w:val="en-US" w:eastAsia="zh-CN"/>
              </w:rPr>
              <w:t xml:space="preserve">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w:t>
            </w:r>
            <w:proofErr w:type="gramStart"/>
            <w:r w:rsidRPr="00B37B9D">
              <w:rPr>
                <w:rFonts w:ascii="Arial" w:hAnsi="Arial" w:cs="Arial"/>
                <w:lang w:val="en-US"/>
              </w:rPr>
              <w:t>specification</w:t>
            </w:r>
            <w:proofErr w:type="gramEnd"/>
            <w:r w:rsidRPr="00B37B9D">
              <w:rPr>
                <w:rFonts w:ascii="Arial" w:hAnsi="Arial" w:cs="Arial"/>
                <w:lang w:val="en-US"/>
              </w:rPr>
              <w:t xml:space="preserve">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w:t>
            </w:r>
            <w:proofErr w:type="gramStart"/>
            <w:r>
              <w:rPr>
                <w:rFonts w:ascii="Arial" w:eastAsia="DengXian" w:hAnsi="Arial" w:cs="Arial"/>
                <w:lang w:val="en-US" w:eastAsia="zh-CN"/>
              </w:rPr>
              <w:t>to change</w:t>
            </w:r>
            <w:proofErr w:type="gramEnd"/>
            <w:r>
              <w:rPr>
                <w:rFonts w:ascii="Arial" w:eastAsia="DengXian" w:hAnsi="Arial" w:cs="Arial"/>
                <w:lang w:val="en-US" w:eastAsia="zh-CN"/>
              </w:rPr>
              <w:t xml:space="preserv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 xml:space="preserve">These are not essential for introduction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游明朝" w:hAnsi="Arial" w:cs="Arial" w:hint="eastAsia"/>
                <w:lang w:val="en-US" w:eastAsia="ja-JP"/>
              </w:rPr>
              <w:t>P</w:t>
            </w:r>
            <w:r>
              <w:rPr>
                <w:rFonts w:ascii="Arial" w:eastAsia="游明朝"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w:t>
            </w:r>
            <w:r w:rsidRPr="00A133A1">
              <w:rPr>
                <w:rFonts w:ascii="Arial" w:eastAsia="游明朝" w:hAnsi="Arial" w:cs="Arial"/>
                <w:lang w:val="en-US" w:eastAsia="ja-JP"/>
              </w:rPr>
              <w:t>e think it is enough to use proper configuration with DCI format 0_2/1_2 (Rel-16) because DCI payload size can flexibly be controlled.</w:t>
            </w:r>
            <w:r>
              <w:rPr>
                <w:rFonts w:ascii="Arial" w:eastAsia="游明朝" w:hAnsi="Arial" w:cs="Arial"/>
                <w:lang w:val="en-US" w:eastAsia="ja-JP"/>
              </w:rPr>
              <w:t xml:space="preserve"> If the contents are not aligned with </w:t>
            </w:r>
            <w:proofErr w:type="spellStart"/>
            <w:r>
              <w:rPr>
                <w:rFonts w:ascii="Arial" w:eastAsia="游明朝" w:hAnsi="Arial" w:cs="Arial"/>
                <w:lang w:val="en-US" w:eastAsia="ja-JP"/>
              </w:rPr>
              <w:t>RedCap</w:t>
            </w:r>
            <w:proofErr w:type="spellEnd"/>
            <w:r>
              <w:rPr>
                <w:rFonts w:ascii="Arial" w:eastAsia="游明朝" w:hAnsi="Arial" w:cs="Arial"/>
                <w:lang w:val="en-US" w:eastAsia="ja-JP"/>
              </w:rPr>
              <w:t xml:space="preserve"> UE at the end of WI, it should be corrected as essential </w:t>
            </w:r>
            <w:r w:rsidR="00DA565C">
              <w:rPr>
                <w:rFonts w:ascii="Arial" w:eastAsia="游明朝" w:hAnsi="Arial" w:cs="Arial"/>
                <w:lang w:val="en-US" w:eastAsia="ja-JP"/>
              </w:rPr>
              <w:t>correction,</w:t>
            </w:r>
            <w:r>
              <w:rPr>
                <w:rFonts w:ascii="Arial" w:eastAsia="游明朝"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2"/>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proofErr w:type="spellStart"/>
            <w:r>
              <w:rPr>
                <w:rFonts w:ascii="Arial" w:hAnsi="Arial" w:cs="Arial"/>
                <w:szCs w:val="22"/>
                <w:lang w:val="en-US"/>
              </w:rPr>
              <w:t>Futurewei</w:t>
            </w:r>
            <w:proofErr w:type="spellEnd"/>
            <w:r>
              <w:rPr>
                <w:rFonts w:ascii="Arial" w:hAnsi="Arial" w:cs="Arial"/>
                <w:szCs w:val="22"/>
                <w:lang w:val="en-US"/>
              </w:rPr>
              <w:t>,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af2"/>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a7"/>
        <w:overflowPunct/>
        <w:spacing w:after="0" w:line="259" w:lineRule="auto"/>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3</w:t>
      </w:r>
      <w:r w:rsidRPr="007F567F">
        <w:rPr>
          <w:rFonts w:eastAsia="SimSun" w:cs="Arial"/>
          <w:b/>
          <w:bCs/>
          <w:sz w:val="22"/>
          <w:szCs w:val="22"/>
        </w:rPr>
        <w:t xml:space="preserve">-1: </w:t>
      </w:r>
    </w:p>
    <w:p w14:paraId="59BD8DC2" w14:textId="0B14B3FA" w:rsidR="00F321E1" w:rsidRPr="00435467" w:rsidRDefault="009E456A" w:rsidP="005C64D0">
      <w:pPr>
        <w:pStyle w:val="a7"/>
        <w:numPr>
          <w:ilvl w:val="0"/>
          <w:numId w:val="22"/>
        </w:numPr>
        <w:overflowPunct/>
        <w:spacing w:after="0" w:line="259" w:lineRule="auto"/>
        <w:rPr>
          <w:rFonts w:eastAsia="SimSun"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a7"/>
        <w:numPr>
          <w:ilvl w:val="1"/>
          <w:numId w:val="22"/>
        </w:numPr>
        <w:overflowPunct/>
        <w:spacing w:after="0" w:line="259" w:lineRule="auto"/>
        <w:rPr>
          <w:rFonts w:eastAsia="SimSun"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lastRenderedPageBreak/>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50"/>
        <w:gridCol w:w="1371"/>
        <w:gridCol w:w="6710"/>
      </w:tblGrid>
      <w:tr w:rsidR="005C64D0" w14:paraId="5F7B3CFD" w14:textId="77777777" w:rsidTr="00682DE2">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682DE2">
        <w:tc>
          <w:tcPr>
            <w:tcW w:w="1550" w:type="dxa"/>
          </w:tcPr>
          <w:p w14:paraId="15DF96A5" w14:textId="6D437979" w:rsidR="005C64D0" w:rsidRPr="00FD2BAC" w:rsidRDefault="00FD2BAC" w:rsidP="00FD2BA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3DA2FE86" w14:textId="5097FAB0" w:rsidR="005C64D0" w:rsidRPr="00FD2BAC" w:rsidRDefault="00FD2BAC" w:rsidP="00682DE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10B3891" w14:textId="77777777" w:rsidR="005C64D0" w:rsidRDefault="005C64D0" w:rsidP="00682DE2">
            <w:pPr>
              <w:rPr>
                <w:rFonts w:ascii="Arial" w:hAnsi="Arial" w:cs="Arial"/>
                <w:lang w:val="en-US"/>
              </w:rPr>
            </w:pPr>
          </w:p>
        </w:tc>
      </w:tr>
      <w:tr w:rsidR="005C64D0" w14:paraId="3C455D15" w14:textId="77777777" w:rsidTr="00682DE2">
        <w:tc>
          <w:tcPr>
            <w:tcW w:w="1550" w:type="dxa"/>
          </w:tcPr>
          <w:p w14:paraId="287C5066" w14:textId="5AA46B71" w:rsidR="005C64D0"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44251526" w14:textId="4106A240" w:rsidR="005C64D0" w:rsidRPr="00682DE2" w:rsidRDefault="00682DE2" w:rsidP="00617350">
            <w:pPr>
              <w:tabs>
                <w:tab w:val="left" w:pos="551"/>
              </w:tabs>
              <w:rPr>
                <w:rFonts w:ascii="Arial" w:eastAsia="DengXian" w:hAnsi="Arial" w:cs="Arial"/>
                <w:lang w:val="en-US" w:eastAsia="zh-CN"/>
              </w:rPr>
            </w:pPr>
            <w:r>
              <w:rPr>
                <w:rFonts w:ascii="Arial" w:eastAsia="DengXian" w:hAnsi="Arial" w:cs="Arial" w:hint="eastAsia"/>
                <w:lang w:val="en-US" w:eastAsia="zh-CN"/>
              </w:rPr>
              <w:t xml:space="preserve">Y, </w:t>
            </w:r>
            <w:r w:rsidR="00617350">
              <w:rPr>
                <w:rFonts w:ascii="Arial" w:eastAsia="DengXian" w:hAnsi="Arial" w:cs="Arial" w:hint="eastAsia"/>
                <w:lang w:val="en-US" w:eastAsia="zh-CN"/>
              </w:rPr>
              <w:t>mostly</w:t>
            </w:r>
          </w:p>
        </w:tc>
        <w:tc>
          <w:tcPr>
            <w:tcW w:w="6710" w:type="dxa"/>
          </w:tcPr>
          <w:p w14:paraId="5A438220" w14:textId="25AC6507" w:rsidR="007F34AE" w:rsidRDefault="007F34AE" w:rsidP="007F34AE">
            <w:pPr>
              <w:rPr>
                <w:rFonts w:ascii="Arial" w:eastAsia="DengXian" w:hAnsi="Arial" w:cs="Arial"/>
                <w:lang w:val="en-US" w:eastAsia="zh-CN"/>
              </w:rPr>
            </w:pPr>
            <w:r>
              <w:rPr>
                <w:rFonts w:ascii="Arial" w:eastAsia="DengXian" w:hAnsi="Arial" w:cs="Arial" w:hint="eastAsia"/>
                <w:lang w:val="en-US" w:eastAsia="zh-CN"/>
              </w:rPr>
              <w:t>We u</w:t>
            </w:r>
            <w:r w:rsidR="00682DE2">
              <w:rPr>
                <w:rFonts w:ascii="Arial" w:eastAsia="DengXian" w:hAnsi="Arial" w:cs="Arial" w:hint="eastAsia"/>
                <w:lang w:val="en-US" w:eastAsia="zh-CN"/>
              </w:rPr>
              <w:t>nderstand the motivation to reduce the pot</w:t>
            </w:r>
            <w:r>
              <w:rPr>
                <w:rFonts w:ascii="Arial" w:eastAsia="DengXian" w:hAnsi="Arial" w:cs="Arial" w:hint="eastAsia"/>
                <w:lang w:val="en-US" w:eastAsia="zh-CN"/>
              </w:rPr>
              <w:t>ential PDCCH blocking by using the existing</w:t>
            </w:r>
            <w:r w:rsidR="00682DE2">
              <w:rPr>
                <w:rFonts w:ascii="Arial" w:eastAsia="DengXian" w:hAnsi="Arial" w:cs="Arial" w:hint="eastAsia"/>
                <w:lang w:val="en-US" w:eastAsia="zh-CN"/>
              </w:rPr>
              <w:t xml:space="preserve"> compact DCI. </w:t>
            </w:r>
          </w:p>
          <w:p w14:paraId="5DA92034" w14:textId="1D541465" w:rsidR="005C64D0" w:rsidRPr="00682DE2" w:rsidRDefault="00682DE2" w:rsidP="007F34AE">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sidR="007F34AE" w:rsidRPr="007F34AE">
              <w:rPr>
                <w:rFonts w:ascii="Arial" w:eastAsia="DengXian" w:hAnsi="Arial" w:cs="Arial"/>
                <w:lang w:val="en-US" w:eastAsia="zh-CN"/>
              </w:rPr>
              <w:t>mandatory</w:t>
            </w:r>
            <w:r w:rsidR="007F34AE">
              <w:rPr>
                <w:rFonts w:ascii="Arial" w:eastAsia="DengXian" w:hAnsi="Arial" w:cs="Arial" w:hint="eastAsia"/>
                <w:lang w:val="en-US" w:eastAsia="zh-CN"/>
              </w:rPr>
              <w:t xml:space="preserve"> </w:t>
            </w:r>
            <w:r>
              <w:rPr>
                <w:rFonts w:ascii="Arial" w:eastAsia="DengXian" w:hAnsi="Arial" w:cs="Arial" w:hint="eastAsia"/>
                <w:lang w:val="en-US" w:eastAsia="zh-CN"/>
              </w:rPr>
              <w:t>supported</w:t>
            </w:r>
            <w:r w:rsidR="007F34AE">
              <w:rPr>
                <w:rFonts w:ascii="Arial" w:eastAsia="DengXian" w:hAnsi="Arial" w:cs="Arial" w:hint="eastAsia"/>
                <w:lang w:val="en-US" w:eastAsia="zh-CN"/>
              </w:rPr>
              <w:t xml:space="preserve"> by </w:t>
            </w:r>
            <w:proofErr w:type="spellStart"/>
            <w:r w:rsidR="007F34AE">
              <w:rPr>
                <w:rFonts w:ascii="Arial" w:eastAsia="DengXian" w:hAnsi="Arial" w:cs="Arial" w:hint="eastAsia"/>
                <w:lang w:val="en-US" w:eastAsia="zh-CN"/>
              </w:rPr>
              <w:t>RedCap</w:t>
            </w:r>
            <w:proofErr w:type="spellEnd"/>
            <w:r w:rsidR="007F34AE">
              <w:rPr>
                <w:rFonts w:ascii="Arial" w:eastAsia="DengXian" w:hAnsi="Arial" w:cs="Arial" w:hint="eastAsia"/>
                <w:lang w:val="en-US" w:eastAsia="zh-CN"/>
              </w:rPr>
              <w:t xml:space="preserve"> UE</w:t>
            </w:r>
            <w:r>
              <w:rPr>
                <w:rFonts w:ascii="Arial" w:eastAsia="DengXian" w:hAnsi="Arial" w:cs="Arial" w:hint="eastAsia"/>
                <w:lang w:val="en-US" w:eastAsia="zh-CN"/>
              </w:rPr>
              <w:t xml:space="preserve">. Otherwise, if the operator prefers no early identification for the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UE,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not be able to send proper DCI formats since the UE type is known.</w:t>
            </w:r>
          </w:p>
        </w:tc>
      </w:tr>
      <w:tr w:rsidR="005C64D0" w14:paraId="1A9A134B" w14:textId="77777777" w:rsidTr="00682DE2">
        <w:tc>
          <w:tcPr>
            <w:tcW w:w="1550" w:type="dxa"/>
          </w:tcPr>
          <w:p w14:paraId="4C10C193" w14:textId="420D1498" w:rsidR="005C64D0" w:rsidRPr="00A15700" w:rsidRDefault="00A15700" w:rsidP="00682DE2">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71" w:type="dxa"/>
          </w:tcPr>
          <w:p w14:paraId="39DF012A" w14:textId="0ADBD34E" w:rsidR="005C64D0" w:rsidRPr="00A15700" w:rsidRDefault="00A15700" w:rsidP="00682DE2">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3B3C7D27" w14:textId="77777777" w:rsidR="005C64D0" w:rsidRDefault="005C64D0" w:rsidP="00682DE2">
            <w:pPr>
              <w:rPr>
                <w:rFonts w:ascii="Arial" w:hAnsi="Arial" w:cs="Arial"/>
                <w:lang w:val="en-US"/>
              </w:rPr>
            </w:pPr>
          </w:p>
        </w:tc>
      </w:tr>
      <w:tr w:rsidR="005C64D0" w14:paraId="3F8B8253" w14:textId="77777777" w:rsidTr="00682DE2">
        <w:tc>
          <w:tcPr>
            <w:tcW w:w="1550" w:type="dxa"/>
          </w:tcPr>
          <w:p w14:paraId="23E2DAB9" w14:textId="2D6B887E" w:rsidR="005C64D0" w:rsidRPr="00A326DC" w:rsidRDefault="00A326DC" w:rsidP="00682DE2">
            <w:pPr>
              <w:rPr>
                <w:rFonts w:ascii="Arial" w:eastAsia="游明朝" w:hAnsi="Arial" w:cs="Arial" w:hint="eastAsia"/>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71" w:type="dxa"/>
          </w:tcPr>
          <w:p w14:paraId="50EDA0B5" w14:textId="1160232B" w:rsidR="005C64D0" w:rsidRPr="00A326DC" w:rsidRDefault="00A326DC" w:rsidP="00682DE2">
            <w:pPr>
              <w:tabs>
                <w:tab w:val="left" w:pos="551"/>
              </w:tabs>
              <w:rPr>
                <w:rFonts w:ascii="Arial" w:eastAsia="游明朝" w:hAnsi="Arial" w:cs="Arial" w:hint="eastAsia"/>
                <w:lang w:val="en-US" w:eastAsia="ja-JP"/>
              </w:rPr>
            </w:pPr>
            <w:r>
              <w:rPr>
                <w:rFonts w:ascii="Arial" w:eastAsia="游明朝" w:hAnsi="Arial" w:cs="Arial" w:hint="eastAsia"/>
                <w:lang w:val="en-US" w:eastAsia="ja-JP"/>
              </w:rPr>
              <w:t>Y</w:t>
            </w:r>
          </w:p>
        </w:tc>
        <w:tc>
          <w:tcPr>
            <w:tcW w:w="6710" w:type="dxa"/>
          </w:tcPr>
          <w:p w14:paraId="473B0DC1" w14:textId="77777777" w:rsidR="005C64D0" w:rsidRDefault="005C64D0" w:rsidP="00682DE2">
            <w:pPr>
              <w:rPr>
                <w:rFonts w:ascii="Arial" w:hAnsi="Arial" w:cs="Arial"/>
                <w:lang w:val="en-US"/>
              </w:rPr>
            </w:pP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8"/>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The MCS tables currently defined are re-used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p>
          <w:p w14:paraId="1EFB972C"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FFS which MCS table is the default one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(i.e., the default one for non-</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 xml:space="preserve"> or the one with low SE entries)</w:t>
            </w:r>
          </w:p>
          <w:p w14:paraId="1EFB972D"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Note: there is no new MCS table to be introduced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8"/>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 xml:space="preserve">The CQI tables currently defined are re-used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w:t>
            </w:r>
          </w:p>
          <w:p w14:paraId="1EFB9731" w14:textId="77777777" w:rsidR="00EA2CBE" w:rsidRDefault="00827C1F">
            <w:pPr>
              <w:pStyle w:val="af8"/>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 xml:space="preserve">There is no new CQI table to be introduced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ＭＳ 明朝" w:hAnsi="Arial" w:cs="Arial"/>
          <w:color w:val="000000" w:themeColor="text1"/>
          <w:lang w:val="en-US" w:eastAsia="ja-JP"/>
        </w:rPr>
      </w:pPr>
    </w:p>
    <w:p w14:paraId="1EFB9736"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1EFB9738"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1EFB973D"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1EFB9740"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ＭＳ 明朝"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1EFB9742"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1EFB9745"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1EFB9747"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1EFB9749" w14:textId="77777777" w:rsidR="00EA2CBE" w:rsidRDefault="00EA2CBE">
      <w:pPr>
        <w:jc w:val="both"/>
        <w:rPr>
          <w:rFonts w:ascii="Arial" w:eastAsia="ＭＳ 明朝" w:hAnsi="Arial" w:cs="Arial"/>
          <w:color w:val="000000" w:themeColor="text1"/>
          <w:lang w:val="en-US" w:eastAsia="ja-JP"/>
        </w:rPr>
      </w:pPr>
    </w:p>
    <w:p w14:paraId="1EFB974A" w14:textId="77777777" w:rsidR="00EA2CBE" w:rsidRDefault="00827C1F">
      <w:pPr>
        <w:jc w:val="both"/>
      </w:pPr>
      <w:r>
        <w:rPr>
          <w:rFonts w:ascii="Arial" w:eastAsia="ＭＳ 明朝"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w:t>
      </w:r>
      <w:proofErr w:type="gramStart"/>
      <w:r>
        <w:rPr>
          <w:rFonts w:ascii="Arial" w:eastAsia="ＭＳ 明朝" w:hAnsi="Arial" w:cs="Arial"/>
          <w:color w:val="000000" w:themeColor="text1"/>
          <w:lang w:val="en-US" w:eastAsia="ja-JP"/>
        </w:rPr>
        <w:t>levels;</w:t>
      </w:r>
      <w:proofErr w:type="gramEnd"/>
      <w:r>
        <w:rPr>
          <w:rFonts w:ascii="Arial" w:eastAsia="ＭＳ 明朝" w:hAnsi="Arial" w:cs="Arial"/>
          <w:color w:val="000000" w:themeColor="text1"/>
          <w:lang w:val="en-US" w:eastAsia="ja-JP"/>
        </w:rPr>
        <w:t xml:space="preserve"> allowing the network more control to fine tune the coding rate. In addition, TB scaling and the lower SE table can be </w:t>
      </w:r>
      <w:proofErr w:type="gramStart"/>
      <w:r>
        <w:rPr>
          <w:rFonts w:ascii="Arial" w:eastAsia="ＭＳ 明朝" w:hAnsi="Arial" w:cs="Arial"/>
          <w:color w:val="000000" w:themeColor="text1"/>
          <w:lang w:val="en-US" w:eastAsia="ja-JP"/>
        </w:rPr>
        <w:t>coupled;</w:t>
      </w:r>
      <w:proofErr w:type="gramEnd"/>
      <w:r>
        <w:rPr>
          <w:rFonts w:ascii="Arial" w:eastAsia="ＭＳ 明朝" w:hAnsi="Arial" w:cs="Arial"/>
          <w:color w:val="000000" w:themeColor="text1"/>
          <w:lang w:val="en-US" w:eastAsia="ja-JP"/>
        </w:rPr>
        <w:t xml:space="preserve"> providing up to a factor of 16 decrease in code rate. This benefit in network flexibility was further motivates to make the lower SE table the default MCS table for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w:t>
      </w:r>
      <w:proofErr w:type="spellStart"/>
      <w:r>
        <w:rPr>
          <w:rFonts w:ascii="Arial" w:eastAsia="ＭＳ 明朝" w:hAnsi="Arial" w:cs="Arial"/>
          <w:color w:val="000000" w:themeColor="text1"/>
          <w:lang w:val="en-US" w:eastAsia="ja-JP"/>
        </w:rPr>
        <w:t>Ues</w:t>
      </w:r>
      <w:proofErr w:type="spellEnd"/>
      <w:r>
        <w:rPr>
          <w:rFonts w:ascii="Arial" w:eastAsia="ＭＳ 明朝" w:hAnsi="Arial" w:cs="Arial"/>
          <w:color w:val="000000" w:themeColor="text1"/>
          <w:lang w:val="en-US" w:eastAsia="ja-JP"/>
        </w:rPr>
        <w:t xml:space="preserve"> to address performance for initial access. It also pointed out in [11] that for certain network configurations, a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and legacy UE can be scheduled with the same DCI for Msg2. As one consequence, a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is required to translate the signaled MCS index to an index to the lower SE table.</w:t>
      </w:r>
      <w:r>
        <w:t xml:space="preserve"> </w:t>
      </w:r>
    </w:p>
    <w:p w14:paraId="1EFB974B"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ＭＳ 明朝" w:hAnsi="Arial" w:cs="Arial"/>
          <w:color w:val="000000" w:themeColor="text1"/>
          <w:lang w:val="en-US" w:eastAsia="ja-JP"/>
        </w:rPr>
        <w:t>Ues</w:t>
      </w:r>
      <w:proofErr w:type="spellEnd"/>
      <w:r>
        <w:rPr>
          <w:rFonts w:ascii="Arial" w:eastAsia="ＭＳ 明朝" w:hAnsi="Arial" w:cs="Arial"/>
          <w:color w:val="000000" w:themeColor="text1"/>
          <w:lang w:val="en-US" w:eastAsia="ja-JP"/>
        </w:rPr>
        <w:t xml:space="preserve"> would only use MCS Table 1. Therefore, if MCS Table 3 is the default table for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it would be necessary to differentiate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starting from Msg1. This is against the WI objective that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w:t>
      </w:r>
      <w:proofErr w:type="spellStart"/>
      <w:r>
        <w:rPr>
          <w:rFonts w:ascii="Arial" w:hAnsi="Arial" w:cs="Arial"/>
          <w:lang w:val="en-US"/>
        </w:rPr>
        <w:t>RedCap</w:t>
      </w:r>
      <w:proofErr w:type="spellEnd"/>
      <w:r>
        <w:rPr>
          <w:rFonts w:ascii="Arial" w:hAnsi="Arial" w:cs="Arial"/>
          <w:lang w:val="en-US"/>
        </w:rPr>
        <w:t xml:space="preserve">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EFB974F" w14:textId="77777777" w:rsidR="00EA2CBE" w:rsidRPr="009016A3" w:rsidRDefault="00827C1F">
      <w:pPr>
        <w:pStyle w:val="af8"/>
        <w:numPr>
          <w:ilvl w:val="0"/>
          <w:numId w:val="8"/>
        </w:numPr>
        <w:jc w:val="both"/>
        <w:rPr>
          <w:rFonts w:ascii="Arial" w:hAnsi="Arial" w:cs="Arial"/>
          <w:b/>
          <w:sz w:val="20"/>
          <w:szCs w:val="20"/>
          <w:lang w:val="en-US"/>
        </w:rPr>
      </w:pPr>
      <w:r w:rsidRPr="009016A3">
        <w:rPr>
          <w:rFonts w:ascii="Arial" w:eastAsia="ＭＳ 明朝" w:hAnsi="Arial" w:cs="Arial"/>
          <w:color w:val="000000" w:themeColor="text1"/>
          <w:sz w:val="20"/>
          <w:szCs w:val="20"/>
          <w:lang w:val="en-US"/>
        </w:rPr>
        <w:t xml:space="preserve">Opt.2: </w:t>
      </w:r>
      <w:r>
        <w:rPr>
          <w:rFonts w:ascii="Arial" w:eastAsia="ＭＳ 明朝" w:hAnsi="Arial" w:cs="Arial"/>
          <w:color w:val="000000" w:themeColor="text1"/>
          <w:sz w:val="20"/>
          <w:szCs w:val="20"/>
          <w:lang w:val="en-US"/>
        </w:rPr>
        <w:t>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59"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5A" w14:textId="77777777" w:rsidR="00EA2CBE" w:rsidRDefault="00827C1F">
            <w:pPr>
              <w:rPr>
                <w:rFonts w:ascii="Arial" w:hAnsi="Arial" w:cs="Arial"/>
                <w:lang w:val="en-US"/>
              </w:rPr>
            </w:pPr>
            <w:proofErr w:type="gramStart"/>
            <w:r>
              <w:rPr>
                <w:rFonts w:ascii="Arial" w:hAnsi="Arial" w:cs="Arial"/>
                <w:lang w:val="en-US"/>
              </w:rPr>
              <w:t>But,</w:t>
            </w:r>
            <w:proofErr w:type="gramEnd"/>
            <w:r>
              <w:rPr>
                <w:rFonts w:ascii="Arial" w:hAnsi="Arial" w:cs="Arial"/>
                <w:lang w:val="en-US"/>
              </w:rPr>
              <w:t xml:space="preserve">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游明朝"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SimSun" w:hAnsi="Arial" w:cs="Arial" w:hint="eastAsia"/>
                <w:color w:val="000000" w:themeColor="text1"/>
                <w:lang w:val="en-US" w:eastAsia="zh-CN"/>
              </w:rPr>
              <w:t>performance  degradation</w:t>
            </w:r>
            <w:proofErr w:type="gramEnd"/>
            <w:r>
              <w:rPr>
                <w:rFonts w:ascii="Arial" w:eastAsia="SimSun" w:hAnsi="Arial" w:cs="Arial" w:hint="eastAsia"/>
                <w:color w:val="000000" w:themeColor="text1"/>
                <w:lang w:val="en-US" w:eastAsia="zh-CN"/>
              </w:rPr>
              <w:t xml:space="preserve">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w:t>
            </w:r>
            <w:proofErr w:type="spellStart"/>
            <w:r>
              <w:rPr>
                <w:rFonts w:ascii="Arial" w:eastAsia="SimSun" w:hAnsi="Arial" w:cs="Arial" w:hint="eastAsia"/>
                <w:color w:val="000000" w:themeColor="text1"/>
                <w:lang w:val="en-US" w:eastAsia="zh-CN"/>
              </w:rPr>
              <w:t>RedCap</w:t>
            </w:r>
            <w:proofErr w:type="spellEnd"/>
            <w:r>
              <w:rPr>
                <w:rFonts w:ascii="Arial" w:eastAsia="SimSun" w:hAnsi="Arial" w:cs="Arial" w:hint="eastAsia"/>
                <w:color w:val="000000" w:themeColor="text1"/>
                <w:lang w:val="en-US" w:eastAsia="zh-CN"/>
              </w:rPr>
              <w:t xml:space="preserve">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ＭＳ 明朝"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32BE27A7" w14:textId="77777777" w:rsidR="000D336B" w:rsidRDefault="000D336B" w:rsidP="000D336B">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proofErr w:type="spellStart"/>
            <w:r w:rsidRPr="00E076D9">
              <w:rPr>
                <w:rFonts w:ascii="Arial" w:hAnsi="Arial" w:cs="Arial" w:hint="eastAsia"/>
                <w:lang w:val="en-US" w:eastAsia="ko-KR"/>
              </w:rPr>
              <w:t>Spread</w:t>
            </w:r>
            <w:r w:rsidRPr="00E076D9">
              <w:rPr>
                <w:rFonts w:ascii="Arial" w:hAnsi="Arial" w:cs="Arial"/>
                <w:lang w:val="en-US" w:eastAsia="ko-KR"/>
              </w:rPr>
              <w:t>trum</w:t>
            </w:r>
            <w:proofErr w:type="spellEnd"/>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ＭＳ 明朝" w:hAnsi="Arial" w:cs="Arial"/>
          <w:color w:val="000000" w:themeColor="text1"/>
          <w:lang w:val="en-US" w:eastAsia="ja-JP"/>
        </w:rPr>
      </w:pPr>
    </w:p>
    <w:p w14:paraId="1EFB9796"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A4"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EA2CBE" w14:paraId="1EFB97D2" w14:textId="77777777">
        <w:tc>
          <w:tcPr>
            <w:tcW w:w="1584" w:type="dxa"/>
          </w:tcPr>
          <w:p w14:paraId="1EFB97C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ＭＳ 明朝"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af8"/>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 xml:space="preserve">DL coverage recovery for </w:t>
            </w:r>
            <w:proofErr w:type="spellStart"/>
            <w:r>
              <w:rPr>
                <w:rFonts w:ascii="Arial" w:hAnsi="Arial" w:cs="Arial"/>
                <w:lang w:val="en-US"/>
              </w:rPr>
              <w:t>RedCap</w:t>
            </w:r>
            <w:proofErr w:type="spellEnd"/>
            <w:r>
              <w:rPr>
                <w:rFonts w:ascii="Arial" w:hAnsi="Arial" w:cs="Arial"/>
                <w:lang w:val="en-US"/>
              </w:rPr>
              <w:t xml:space="preserve">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1 Rx </w:t>
            </w:r>
            <w:r>
              <w:rPr>
                <w:rFonts w:ascii="Arial" w:hAnsi="Arial" w:cs="Arial"/>
                <w:lang w:val="en-US"/>
              </w:rPr>
              <w:t xml:space="preserve">branch </w:t>
            </w:r>
            <w:r>
              <w:rPr>
                <w:rFonts w:ascii="Arial" w:hAnsi="Arial" w:cs="Arial"/>
              </w:rPr>
              <w:t xml:space="preserve">and reduced antenna </w:t>
            </w:r>
            <w:proofErr w:type="gramStart"/>
            <w:r>
              <w:rPr>
                <w:rFonts w:ascii="Arial" w:hAnsi="Arial" w:cs="Arial"/>
              </w:rPr>
              <w:t>efficiency,  the</w:t>
            </w:r>
            <w:proofErr w:type="gramEnd"/>
            <w:r>
              <w:rPr>
                <w:rFonts w:ascii="Arial" w:hAnsi="Arial" w:cs="Arial"/>
              </w:rPr>
              <w:t xml:space="preserv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8"/>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8"/>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sidRPr="009016A3">
        <w:rPr>
          <w:rFonts w:ascii="Arial" w:hAnsi="Arial" w:cs="Arial"/>
          <w:sz w:val="20"/>
          <w:szCs w:val="20"/>
          <w:lang w:val="en-US"/>
        </w:rPr>
        <w:t>msgB</w:t>
      </w:r>
      <w:proofErr w:type="spellEnd"/>
      <w:r w:rsidRPr="009016A3">
        <w:rPr>
          <w:rFonts w:ascii="Arial" w:hAnsi="Arial" w:cs="Arial"/>
          <w:sz w:val="20"/>
          <w:szCs w:val="20"/>
          <w:lang w:val="en-US"/>
        </w:rPr>
        <w:t xml:space="preserve"> PDSCH, Low MCS, PDSCH repetition, </w:t>
      </w:r>
      <w:r w:rsidRPr="009016A3">
        <w:rPr>
          <w:rFonts w:ascii="Arial" w:hAnsi="Arial" w:cs="Arial"/>
          <w:sz w:val="20"/>
          <w:szCs w:val="20"/>
          <w:lang w:val="en-US"/>
        </w:rPr>
        <w:lastRenderedPageBreak/>
        <w:t xml:space="preserve">Power boosting of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8"/>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8"/>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8"/>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8"/>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8"/>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Discuss whether to adopt different level of coverage recovery (including no coverage recovery) for 1Rx and 2Rx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UE, if DL coverage recovery is supported</w:t>
      </w:r>
    </w:p>
    <w:p w14:paraId="1EFB9818" w14:textId="77777777" w:rsidR="00EA2CBE" w:rsidRPr="009016A3" w:rsidRDefault="00827C1F">
      <w:pPr>
        <w:pStyle w:val="af8"/>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[26] proposed to clarify whether DL coverage recovery is in the scope of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WI.</w:t>
      </w:r>
    </w:p>
    <w:p w14:paraId="1EFB9819" w14:textId="77777777" w:rsidR="00EA2CBE" w:rsidRPr="009016A3" w:rsidRDefault="00827C1F">
      <w:pPr>
        <w:pStyle w:val="af8"/>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 xml:space="preserve">The observations/conclusions of R17 </w:t>
            </w:r>
            <w:proofErr w:type="spellStart"/>
            <w:r>
              <w:rPr>
                <w:rFonts w:ascii="Arial" w:hAnsi="Arial" w:cs="Arial"/>
                <w:lang w:val="en-US"/>
              </w:rPr>
              <w:t>RedCap</w:t>
            </w:r>
            <w:proofErr w:type="spellEnd"/>
            <w:r>
              <w:rPr>
                <w:rFonts w:ascii="Arial" w:hAnsi="Arial" w:cs="Arial"/>
                <w:lang w:val="en-US"/>
              </w:rPr>
              <w:t xml:space="preserve"> SI indicated that DL coverage recovery is needed in FR1 (</w:t>
            </w:r>
            <w:proofErr w:type="gramStart"/>
            <w:r>
              <w:rPr>
                <w:rFonts w:ascii="Arial" w:hAnsi="Arial" w:cs="Arial"/>
                <w:lang w:val="en-US"/>
              </w:rPr>
              <w:t>e.g.</w:t>
            </w:r>
            <w:proofErr w:type="gramEnd"/>
            <w:r>
              <w:rPr>
                <w:rFonts w:ascii="Arial" w:hAnsi="Arial" w:cs="Arial"/>
                <w:lang w:val="en-US"/>
              </w:rPr>
              <w:t xml:space="preserve">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 xml:space="preserve">Since the minimum number of RX branches is 1 for R17 </w:t>
            </w:r>
            <w:proofErr w:type="spellStart"/>
            <w:r>
              <w:rPr>
                <w:rFonts w:ascii="Arial" w:hAnsi="Arial" w:cs="Arial"/>
                <w:lang w:val="en-US"/>
              </w:rPr>
              <w:t>RedCap</w:t>
            </w:r>
            <w:proofErr w:type="spellEnd"/>
            <w:r>
              <w:rPr>
                <w:rFonts w:ascii="Arial" w:hAnsi="Arial" w:cs="Arial"/>
                <w:lang w:val="en-US"/>
              </w:rPr>
              <w:t xml:space="preserve"> UE, it is necessary to study the DL coverage recovery/enhancement for 1 RX UE by identifying the solutions available for non-</w:t>
            </w:r>
            <w:proofErr w:type="spellStart"/>
            <w:r>
              <w:rPr>
                <w:rFonts w:ascii="Arial" w:hAnsi="Arial" w:cs="Arial"/>
                <w:lang w:val="en-US"/>
              </w:rPr>
              <w:t>RedCap</w:t>
            </w:r>
            <w:proofErr w:type="spellEnd"/>
            <w:r>
              <w:rPr>
                <w:rFonts w:ascii="Arial" w:hAnsi="Arial" w:cs="Arial"/>
                <w:lang w:val="en-US"/>
              </w:rPr>
              <w:t xml:space="preserve"> UE, which can be re-used by R17 </w:t>
            </w:r>
            <w:proofErr w:type="spellStart"/>
            <w:r>
              <w:rPr>
                <w:rFonts w:ascii="Arial" w:hAnsi="Arial" w:cs="Arial"/>
                <w:lang w:val="en-US"/>
              </w:rPr>
              <w:t>RedCap</w:t>
            </w:r>
            <w:proofErr w:type="spellEnd"/>
            <w:r>
              <w:rPr>
                <w:rFonts w:ascii="Arial" w:hAnsi="Arial" w:cs="Arial"/>
                <w:lang w:val="en-US"/>
              </w:rPr>
              <w:t xml:space="preserve">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 xml:space="preserve">Sierra Wireless, NEC, CMCC, </w:t>
            </w:r>
            <w:proofErr w:type="gramStart"/>
            <w:r>
              <w:rPr>
                <w:rFonts w:ascii="Arial" w:hAnsi="Arial" w:cs="Arial"/>
                <w:lang w:val="en-US" w:eastAsia="ko-KR"/>
              </w:rPr>
              <w:t>DOCOMO,…</w:t>
            </w:r>
            <w:proofErr w:type="gramEnd"/>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w:t>
            </w:r>
            <w:proofErr w:type="gramStart"/>
            <w:r>
              <w:rPr>
                <w:rFonts w:ascii="Arial" w:eastAsia="SimSun" w:hAnsi="Arial" w:cs="Arial"/>
                <w:lang w:val="en-US" w:eastAsia="zh-CN"/>
              </w:rPr>
              <w:t>it</w:t>
            </w:r>
            <w:proofErr w:type="gramEnd"/>
            <w:r>
              <w:rPr>
                <w:rFonts w:ascii="Arial" w:eastAsia="SimSun" w:hAnsi="Arial" w:cs="Arial"/>
                <w:lang w:val="en-US" w:eastAsia="zh-CN"/>
              </w:rPr>
              <w:t xml:space="preserve"> coverage recovery was particularly not considered as part of the WI scope for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w:t>
            </w:r>
            <w:proofErr w:type="spellStart"/>
            <w:r w:rsidR="006B51C1" w:rsidRPr="00A05FC9">
              <w:rPr>
                <w:rFonts w:ascii="Arial" w:hAnsi="Arial" w:cs="Arial"/>
                <w:lang w:val="en-US"/>
              </w:rPr>
              <w:t>RedCap</w:t>
            </w:r>
            <w:proofErr w:type="spellEnd"/>
            <w:r w:rsidR="006B51C1" w:rsidRPr="00A05FC9">
              <w:rPr>
                <w:rFonts w:ascii="Arial" w:hAnsi="Arial" w:cs="Arial"/>
                <w:lang w:val="en-US"/>
              </w:rPr>
              <w:t xml:space="preserve">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 xml:space="preserve">Therefore, no further discussions on DL coverage recovery </w:t>
            </w:r>
            <w:proofErr w:type="gramStart"/>
            <w:r w:rsidRPr="00A05FC9">
              <w:rPr>
                <w:rFonts w:ascii="Arial" w:hAnsi="Arial" w:cs="Arial"/>
                <w:lang w:val="en-US"/>
              </w:rPr>
              <w:t>is</w:t>
            </w:r>
            <w:proofErr w:type="gramEnd"/>
            <w:r w:rsidRPr="00A05FC9">
              <w:rPr>
                <w:rFonts w:ascii="Arial" w:hAnsi="Arial" w:cs="Arial"/>
                <w:lang w:val="en-US"/>
              </w:rPr>
              <w:t xml:space="preserve"> needed in the Rel-17 </w:t>
            </w:r>
            <w:proofErr w:type="spellStart"/>
            <w:r w:rsidRPr="00A05FC9">
              <w:rPr>
                <w:rFonts w:ascii="Arial" w:hAnsi="Arial" w:cs="Arial"/>
                <w:lang w:val="en-US"/>
              </w:rPr>
              <w:t>RedCap</w:t>
            </w:r>
            <w:proofErr w:type="spellEnd"/>
            <w:r w:rsidRPr="00A05FC9">
              <w:rPr>
                <w:rFonts w:ascii="Arial" w:hAnsi="Arial" w:cs="Arial"/>
                <w:lang w:val="en-US"/>
              </w:rPr>
              <w:t xml:space="preserve">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 xml:space="preserve">Although we only identify the Msg2/4 and PDCCH CSS under certain conditions with evaluation methodology Option 3, we still concern </w:t>
            </w:r>
            <w:r>
              <w:rPr>
                <w:rFonts w:ascii="Arial" w:eastAsia="DengXian" w:hAnsi="Arial" w:cs="Arial"/>
                <w:lang w:val="en-US" w:eastAsia="zh-CN"/>
              </w:rPr>
              <w:lastRenderedPageBreak/>
              <w:t xml:space="preserve">about the real deployment in macro cell for smart watch in 4Rx mandatory bands. We suggest revisiting the coverage recovery, </w:t>
            </w:r>
            <w:proofErr w:type="gramStart"/>
            <w:r>
              <w:rPr>
                <w:rFonts w:ascii="Arial" w:eastAsia="DengXian" w:hAnsi="Arial" w:cs="Arial"/>
                <w:lang w:val="en-US" w:eastAsia="zh-CN"/>
              </w:rPr>
              <w:t>e.g.</w:t>
            </w:r>
            <w:proofErr w:type="gramEnd"/>
            <w:r>
              <w:rPr>
                <w:rFonts w:ascii="Arial" w:eastAsia="DengXian" w:hAnsi="Arial" w:cs="Arial"/>
                <w:lang w:val="en-US" w:eastAsia="zh-CN"/>
              </w:rPr>
              <w:t xml:space="preserve">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 xml:space="preserve">We have not recommended the DL coverage recovery in our study report. And it was not conditioned on the number of Rx branches. So, there is no need to comeback to this issue with the introduction of 1-Rx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1522C9DA" w14:textId="5B696D7F"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N</w:t>
            </w:r>
          </w:p>
        </w:tc>
        <w:tc>
          <w:tcPr>
            <w:tcW w:w="6343" w:type="dxa"/>
          </w:tcPr>
          <w:p w14:paraId="49C6C660" w14:textId="77777777" w:rsidR="00106B2D" w:rsidRDefault="00106B2D" w:rsidP="00106B2D">
            <w:pPr>
              <w:rPr>
                <w:rFonts w:ascii="Arial" w:eastAsia="游明朝" w:hAnsi="Arial" w:cs="Arial"/>
                <w:lang w:val="en-US" w:eastAsia="ja-JP"/>
              </w:rPr>
            </w:pPr>
            <w:r w:rsidRPr="00764972">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69B51B80" w14:textId="51FE9D33" w:rsidR="00106B2D" w:rsidRPr="00764972" w:rsidRDefault="00106B2D" w:rsidP="00106B2D">
            <w:pPr>
              <w:rPr>
                <w:rFonts w:ascii="Arial" w:eastAsia="游明朝" w:hAnsi="Arial" w:cs="Arial"/>
                <w:lang w:val="en-US" w:eastAsia="ja-JP"/>
              </w:rPr>
            </w:pPr>
            <w:r w:rsidRPr="00764972">
              <w:rPr>
                <w:rFonts w:ascii="Arial" w:eastAsia="游明朝" w:hAnsi="Arial" w:cs="Arial"/>
                <w:lang w:val="en-US" w:eastAsia="ja-JP"/>
              </w:rPr>
              <w:t xml:space="preserve">Current </w:t>
            </w:r>
            <w:proofErr w:type="spellStart"/>
            <w:r w:rsidRPr="00764972">
              <w:rPr>
                <w:rFonts w:ascii="Arial" w:eastAsia="游明朝" w:hAnsi="Arial" w:cs="Arial"/>
                <w:lang w:val="en-US" w:eastAsia="ja-JP"/>
              </w:rPr>
              <w:t>RedCap</w:t>
            </w:r>
            <w:proofErr w:type="spellEnd"/>
            <w:r w:rsidRPr="00764972">
              <w:rPr>
                <w:rFonts w:ascii="Arial" w:eastAsia="游明朝" w:hAnsi="Arial" w:cs="Arial"/>
                <w:lang w:val="en-US" w:eastAsia="ja-JP"/>
              </w:rPr>
              <w:t xml:space="preserve"> WID contains following. Originally, there was no "uplink" below. We asked whether DL compensation is within the scope or not is not clear. Then "uplink" was added because no coverage enhancement solution is necessary</w:t>
            </w:r>
            <w:r>
              <w:rPr>
                <w:rFonts w:ascii="Arial" w:eastAsia="游明朝" w:hAnsi="Arial" w:cs="Arial"/>
                <w:lang w:val="en-US" w:eastAsia="ja-JP"/>
              </w:rPr>
              <w:t xml:space="preserve"> in this WID</w:t>
            </w:r>
            <w:r w:rsidRPr="00764972">
              <w:rPr>
                <w:rFonts w:ascii="Arial" w:eastAsia="游明朝" w:hAnsi="Arial" w:cs="Arial"/>
                <w:lang w:val="en-US" w:eastAsia="ja-JP"/>
              </w:rPr>
              <w:t>.</w:t>
            </w:r>
            <w:r>
              <w:rPr>
                <w:rFonts w:ascii="Arial" w:eastAsia="游明朝" w:hAnsi="Arial" w:cs="Arial"/>
                <w:lang w:val="en-US" w:eastAsia="ja-JP"/>
              </w:rPr>
              <w:t xml:space="preserve"> Therefore, our understanding is</w:t>
            </w:r>
            <w:r w:rsidRPr="00764972">
              <w:rPr>
                <w:rFonts w:ascii="Arial" w:eastAsia="游明朝" w:hAnsi="Arial" w:cs="Arial"/>
                <w:lang w:val="en-US" w:eastAsia="ja-JP"/>
              </w:rPr>
              <w:t xml:space="preserve"> DL coverage recovery is out of the scope</w:t>
            </w:r>
            <w:r>
              <w:rPr>
                <w:rFonts w:ascii="Arial" w:eastAsia="游明朝" w:hAnsi="Arial" w:cs="Arial"/>
                <w:lang w:val="en-US" w:eastAsia="ja-JP"/>
              </w:rPr>
              <w:t>.</w:t>
            </w:r>
          </w:p>
          <w:p w14:paraId="72A67773" w14:textId="1CD784C4" w:rsidR="00106B2D" w:rsidRPr="00106B2D" w:rsidRDefault="00106B2D" w:rsidP="00106B2D">
            <w:pPr>
              <w:ind w:leftChars="100" w:left="200"/>
              <w:rPr>
                <w:rFonts w:ascii="Arial" w:eastAsia="游明朝" w:hAnsi="Arial" w:cs="Arial"/>
                <w:i/>
                <w:iCs/>
                <w:lang w:val="en-US" w:eastAsia="ja-JP"/>
              </w:rPr>
            </w:pPr>
            <w:r w:rsidRPr="00764972">
              <w:rPr>
                <w:rFonts w:ascii="Arial" w:eastAsia="游明朝" w:hAnsi="Arial" w:cs="Arial"/>
                <w:i/>
                <w:iCs/>
                <w:lang w:val="en-US" w:eastAsia="ja-JP"/>
              </w:rPr>
              <w:t xml:space="preserve">- </w:t>
            </w:r>
            <w:r w:rsidRPr="00764972">
              <w:rPr>
                <w:rFonts w:ascii="Arial" w:eastAsia="游明朝" w:hAnsi="Arial" w:cs="Arial"/>
                <w:i/>
                <w:iCs/>
                <w:highlight w:val="yellow"/>
                <w:lang w:val="en-US" w:eastAsia="ja-JP"/>
              </w:rPr>
              <w:t>Uplink</w:t>
            </w:r>
            <w:r w:rsidRPr="00764972">
              <w:rPr>
                <w:rFonts w:ascii="Arial" w:eastAsia="游明朝" w:hAnsi="Arial" w:cs="Arial"/>
                <w:i/>
                <w:iCs/>
                <w:lang w:val="en-US" w:eastAsia="ja-JP"/>
              </w:rPr>
              <w:t xml:space="preserve"> coverage enhancement solutions specified in the NR Coverage Enhancement WI (</w:t>
            </w:r>
            <w:proofErr w:type="spellStart"/>
            <w:r w:rsidRPr="00764972">
              <w:rPr>
                <w:rFonts w:ascii="Arial" w:eastAsia="游明朝" w:hAnsi="Arial" w:cs="Arial"/>
                <w:i/>
                <w:iCs/>
                <w:lang w:val="en-US" w:eastAsia="ja-JP"/>
              </w:rPr>
              <w:t>NR_cov_enh</w:t>
            </w:r>
            <w:proofErr w:type="spellEnd"/>
            <w:r w:rsidRPr="00764972">
              <w:rPr>
                <w:rFonts w:ascii="Arial" w:eastAsia="游明朝" w:hAnsi="Arial" w:cs="Arial"/>
                <w:i/>
                <w:iCs/>
                <w:lang w:val="en-US" w:eastAsia="ja-JP"/>
              </w:rPr>
              <w:t xml:space="preserve">) shall be assumed to be available also to </w:t>
            </w:r>
            <w:proofErr w:type="spellStart"/>
            <w:r w:rsidRPr="00764972">
              <w:rPr>
                <w:rFonts w:ascii="Arial" w:eastAsia="游明朝" w:hAnsi="Arial" w:cs="Arial"/>
                <w:i/>
                <w:iCs/>
                <w:lang w:val="en-US" w:eastAsia="ja-JP"/>
              </w:rPr>
              <w:t>RedCap</w:t>
            </w:r>
            <w:proofErr w:type="spellEnd"/>
            <w:r w:rsidRPr="00764972">
              <w:rPr>
                <w:rFonts w:ascii="Arial" w:eastAsia="游明朝" w:hAnsi="Arial" w:cs="Arial"/>
                <w:i/>
                <w:iCs/>
                <w:lang w:val="en-US" w:eastAsia="ja-JP"/>
              </w:rPr>
              <w:t xml:space="preserve"> UEs by default (with small modifications for </w:t>
            </w:r>
            <w:proofErr w:type="spellStart"/>
            <w:r w:rsidRPr="00764972">
              <w:rPr>
                <w:rFonts w:ascii="Arial" w:eastAsia="游明朝" w:hAnsi="Arial" w:cs="Arial"/>
                <w:i/>
                <w:iCs/>
                <w:lang w:val="en-US" w:eastAsia="ja-JP"/>
              </w:rPr>
              <w:t>RedCap</w:t>
            </w:r>
            <w:proofErr w:type="spellEnd"/>
            <w:r w:rsidRPr="00764972">
              <w:rPr>
                <w:rFonts w:ascii="Arial" w:eastAsia="游明朝" w:hAnsi="Arial" w:cs="Arial"/>
                <w:i/>
                <w:iCs/>
                <w:lang w:val="en-US" w:eastAsia="ja-JP"/>
              </w:rPr>
              <w:t xml:space="preserve">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2"/>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3C126F" w:rsidRDefault="003C126F" w:rsidP="003C126F">
            <w:pPr>
              <w:pStyle w:val="af8"/>
              <w:numPr>
                <w:ilvl w:val="0"/>
                <w:numId w:val="23"/>
              </w:numPr>
              <w:ind w:left="252" w:hanging="252"/>
              <w:rPr>
                <w:rFonts w:ascii="Arial" w:hAnsi="Arial" w:cs="Arial"/>
              </w:rPr>
            </w:pPr>
            <w:r w:rsidRPr="003C126F">
              <w:rPr>
                <w:rFonts w:ascii="Arial" w:hAnsi="Arial" w:cs="Arial"/>
                <w:sz w:val="20"/>
                <w:szCs w:val="21"/>
              </w:rPr>
              <w:t>The observation</w:t>
            </w:r>
            <w:r>
              <w:rPr>
                <w:rFonts w:ascii="Arial" w:hAnsi="Arial" w:cs="Arial"/>
                <w:sz w:val="20"/>
                <w:szCs w:val="21"/>
              </w:rPr>
              <w:t>s and evaluation results</w:t>
            </w:r>
            <w:r w:rsidRPr="003C126F">
              <w:rPr>
                <w:rFonts w:ascii="Arial" w:hAnsi="Arial" w:cs="Arial"/>
                <w:sz w:val="20"/>
                <w:szCs w:val="21"/>
              </w:rPr>
              <w:t xml:space="preserve"> in TR indicate that DL coverage recovery is needed for 1 Rx UE</w:t>
            </w:r>
            <w:r>
              <w:rPr>
                <w:rFonts w:ascii="Arial" w:hAnsi="Arial" w:cs="Arial"/>
                <w:sz w:val="20"/>
                <w:szCs w:val="21"/>
              </w:rPr>
              <w:t xml:space="preserv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3C126F" w:rsidRDefault="003C126F" w:rsidP="003C126F">
            <w:pPr>
              <w:pStyle w:val="af8"/>
              <w:numPr>
                <w:ilvl w:val="0"/>
                <w:numId w:val="23"/>
              </w:numPr>
              <w:rPr>
                <w:rFonts w:ascii="Arial" w:hAnsi="Arial" w:cs="Arial"/>
                <w:sz w:val="20"/>
                <w:szCs w:val="20"/>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w:t>
      </w:r>
      <w:proofErr w:type="spellStart"/>
      <w:r>
        <w:rPr>
          <w:rFonts w:ascii="Arial" w:hAnsi="Arial" w:cs="Arial"/>
          <w:kern w:val="2"/>
          <w:lang w:eastAsia="zh-CN"/>
        </w:rPr>
        <w:t>RedCap</w:t>
      </w:r>
      <w:proofErr w:type="spellEnd"/>
      <w:r>
        <w:rPr>
          <w:rFonts w:ascii="Arial" w:hAnsi="Arial" w:cs="Arial"/>
          <w:kern w:val="2"/>
          <w:lang w:eastAsia="zh-CN"/>
        </w:rPr>
        <w:t xml:space="preserve"> UE can camp on the cell/frequency, and the indication </w:t>
      </w:r>
      <w:proofErr w:type="gramStart"/>
      <w:r>
        <w:rPr>
          <w:rFonts w:ascii="Arial" w:hAnsi="Arial" w:cs="Arial"/>
          <w:kern w:val="2"/>
          <w:lang w:eastAsia="zh-CN"/>
        </w:rPr>
        <w:t>can</w:t>
      </w:r>
      <w:proofErr w:type="gramEnd"/>
      <w:r>
        <w:rPr>
          <w:rFonts w:ascii="Arial" w:hAnsi="Arial" w:cs="Arial"/>
          <w:kern w:val="2"/>
          <w:lang w:eastAsia="zh-CN"/>
        </w:rPr>
        <w:t xml:space="preserve"> specific to 1Rx or 2Rx.</w:t>
      </w:r>
    </w:p>
    <w:tbl>
      <w:tblPr>
        <w:tblStyle w:val="af2"/>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 xml:space="preserve">Specify a system information indication to indicate whether a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w:t>
      </w:r>
      <w:proofErr w:type="spellStart"/>
      <w:r>
        <w:rPr>
          <w:rFonts w:ascii="Arial" w:hAnsi="Arial" w:cs="Arial"/>
          <w:kern w:val="2"/>
          <w:lang w:eastAsia="zh-CN"/>
        </w:rPr>
        <w:t>RedCap</w:t>
      </w:r>
      <w:proofErr w:type="spellEnd"/>
      <w:r>
        <w:rPr>
          <w:rFonts w:ascii="Arial" w:hAnsi="Arial" w:cs="Arial"/>
          <w:kern w:val="2"/>
          <w:lang w:eastAsia="zh-CN"/>
        </w:rPr>
        <w:t xml:space="preserve">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w:t>
      </w:r>
      <w:proofErr w:type="spellStart"/>
      <w:r>
        <w:rPr>
          <w:rFonts w:ascii="Arial" w:hAnsi="Arial" w:cs="Arial"/>
          <w:kern w:val="2"/>
          <w:lang w:eastAsia="zh-CN"/>
        </w:rPr>
        <w:t>RedCap</w:t>
      </w:r>
      <w:proofErr w:type="spellEnd"/>
      <w:r>
        <w:rPr>
          <w:rFonts w:ascii="Arial" w:hAnsi="Arial" w:cs="Arial"/>
          <w:kern w:val="2"/>
          <w:lang w:eastAsia="zh-CN"/>
        </w:rPr>
        <w:t xml:space="preserve"> UE with specific number of Rx branches of the UE can camp on the cell/frequency. In [13], it proposed that System information can indicate the conditions that </w:t>
      </w:r>
      <w:proofErr w:type="spellStart"/>
      <w:r>
        <w:rPr>
          <w:rFonts w:ascii="Arial" w:hAnsi="Arial" w:cs="Arial"/>
          <w:kern w:val="2"/>
          <w:lang w:eastAsia="zh-CN"/>
        </w:rPr>
        <w:t>RedCap</w:t>
      </w:r>
      <w:proofErr w:type="spellEnd"/>
      <w:r>
        <w:rPr>
          <w:rFonts w:ascii="Arial" w:hAnsi="Arial" w:cs="Arial"/>
          <w:kern w:val="2"/>
          <w:lang w:eastAsia="zh-CN"/>
        </w:rPr>
        <w:t xml:space="preserve"> UEs or </w:t>
      </w:r>
      <w:proofErr w:type="spellStart"/>
      <w:r>
        <w:rPr>
          <w:rFonts w:ascii="Arial" w:hAnsi="Arial" w:cs="Arial"/>
          <w:kern w:val="2"/>
          <w:lang w:eastAsia="zh-CN"/>
        </w:rPr>
        <w:t>RedCap</w:t>
      </w:r>
      <w:proofErr w:type="spellEnd"/>
      <w:r>
        <w:rPr>
          <w:rFonts w:ascii="Arial" w:hAnsi="Arial" w:cs="Arial"/>
          <w:kern w:val="2"/>
          <w:lang w:eastAsia="zh-CN"/>
        </w:rPr>
        <w:t xml:space="preserve">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8"/>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lastRenderedPageBreak/>
              <w:t>S</w:t>
            </w:r>
            <w:r>
              <w:rPr>
                <w:rFonts w:ascii="Arial" w:eastAsia="游明朝" w:hAnsi="Arial" w:cs="Arial"/>
                <w:lang w:val="en-US" w:eastAsia="ja-JP"/>
              </w:rPr>
              <w:t>harp</w:t>
            </w:r>
          </w:p>
        </w:tc>
        <w:tc>
          <w:tcPr>
            <w:tcW w:w="1381" w:type="dxa"/>
          </w:tcPr>
          <w:p w14:paraId="1EFB98A0"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游明朝"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 xml:space="preserve">Whether the reserved bits in the DCI for SIB1 can be used </w:t>
            </w:r>
            <w:proofErr w:type="gramStart"/>
            <w:r>
              <w:rPr>
                <w:rFonts w:eastAsia="SimSun" w:hint="eastAsia"/>
                <w:lang w:val="en-US" w:eastAsia="zh-CN"/>
              </w:rPr>
              <w:t>for  access</w:t>
            </w:r>
            <w:proofErr w:type="gramEnd"/>
            <w:r>
              <w:rPr>
                <w:rFonts w:eastAsia="SimSun" w:hint="eastAsia"/>
                <w:lang w:val="en-US" w:eastAsia="zh-CN"/>
              </w:rPr>
              <w:t xml:space="preserve">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 xml:space="preserve">Okay to defer the discussion to the next meeting. But, as we commented in the GTW session, for the aspects that the access control is related to number of Rx branches for </w:t>
            </w:r>
            <w:proofErr w:type="spellStart"/>
            <w:r w:rsidRPr="00956137">
              <w:rPr>
                <w:rFonts w:ascii="Arial" w:hAnsi="Arial" w:cs="Arial"/>
                <w:lang w:eastAsia="ko-KR"/>
              </w:rPr>
              <w:t>RedCap</w:t>
            </w:r>
            <w:proofErr w:type="spellEnd"/>
            <w:r w:rsidRPr="00956137">
              <w:rPr>
                <w:rFonts w:ascii="Arial" w:hAnsi="Arial" w:cs="Arial"/>
                <w:lang w:eastAsia="ko-KR"/>
              </w:rPr>
              <w:t xml:space="preserve"> UEs, RAN1 needs to discuss how to control cell/frequency access of </w:t>
            </w:r>
            <w:proofErr w:type="spellStart"/>
            <w:r w:rsidRPr="00956137">
              <w:rPr>
                <w:rFonts w:ascii="Arial" w:hAnsi="Arial" w:cs="Arial"/>
                <w:lang w:eastAsia="ko-KR"/>
              </w:rPr>
              <w:t>RedCap</w:t>
            </w:r>
            <w:proofErr w:type="spellEnd"/>
            <w:r w:rsidRPr="00956137">
              <w:rPr>
                <w:rFonts w:ascii="Arial" w:hAnsi="Arial" w:cs="Arial"/>
                <w:lang w:eastAsia="ko-KR"/>
              </w:rPr>
              <w:t xml:space="preserve"> UEs based on the number of Rx branches taking into account the dependency on the frequency bands (e.g., whether the frequency band is 4 Rx mandatory or 2 Rx mandatory). As this is mainly related to the number of Rx branches for </w:t>
            </w:r>
            <w:proofErr w:type="spellStart"/>
            <w:r w:rsidRPr="00956137">
              <w:rPr>
                <w:rFonts w:ascii="Arial" w:hAnsi="Arial" w:cs="Arial"/>
                <w:lang w:eastAsia="ko-KR"/>
              </w:rPr>
              <w:t>RedCap</w:t>
            </w:r>
            <w:proofErr w:type="spellEnd"/>
            <w:r w:rsidRPr="00956137">
              <w:rPr>
                <w:rFonts w:ascii="Arial" w:hAnsi="Arial" w:cs="Arial"/>
                <w:lang w:eastAsia="ko-KR"/>
              </w:rPr>
              <w:t xml:space="preserve">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5FB8C943" w14:textId="7F822872"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a7"/>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5</w:t>
      </w:r>
      <w:r w:rsidRPr="007F567F">
        <w:rPr>
          <w:rFonts w:eastAsia="SimSun" w:cs="Arial"/>
          <w:b/>
          <w:bCs/>
          <w:sz w:val="22"/>
          <w:szCs w:val="22"/>
        </w:rPr>
        <w:t xml:space="preserve">-1: </w:t>
      </w:r>
    </w:p>
    <w:p w14:paraId="1EFB98B1" w14:textId="6388878C" w:rsidR="00EA2CBE" w:rsidRPr="00E3362C" w:rsidRDefault="00E3362C" w:rsidP="00E3362C">
      <w:pPr>
        <w:pStyle w:val="af8"/>
        <w:numPr>
          <w:ilvl w:val="0"/>
          <w:numId w:val="23"/>
        </w:numPr>
        <w:rPr>
          <w:szCs w:val="22"/>
          <w:lang w:val="en-US"/>
        </w:rPr>
      </w:pPr>
      <w:r w:rsidRPr="00E3362C">
        <w:rPr>
          <w:rFonts w:ascii="Arial" w:hAnsi="Arial" w:cs="Arial"/>
          <w:b/>
          <w:bCs/>
        </w:rPr>
        <w:t>Conclusion: On the issue of access control for Redcap UEs, RAN1 waits for RAN2 further progress</w:t>
      </w:r>
      <w:r>
        <w:rPr>
          <w:rFonts w:ascii="Arial" w:hAnsi="Arial" w:cs="Arial"/>
          <w:b/>
          <w:bCs/>
        </w:rPr>
        <w:t xml:space="preserve"> </w:t>
      </w:r>
      <w:r w:rsidRPr="00E3362C">
        <w:rPr>
          <w:rFonts w:ascii="Arial" w:hAnsi="Arial" w:cs="Arial"/>
          <w:b/>
          <w:bCs/>
        </w:rPr>
        <w:t xml:space="preserve">and continue discussion in other Redcap agendas starting from RAN1 </w:t>
      </w:r>
      <w:r>
        <w:rPr>
          <w:rFonts w:ascii="Arial" w:hAnsi="Arial" w:cs="Arial"/>
          <w:b/>
          <w:bCs/>
        </w:rPr>
        <w:t>#</w:t>
      </w:r>
      <w:r w:rsidRPr="00E3362C">
        <w:rPr>
          <w:rFonts w:ascii="Arial" w:hAnsi="Arial" w:cs="Arial"/>
          <w:b/>
          <w:bCs/>
        </w:rPr>
        <w:t>105 meeting</w:t>
      </w:r>
      <w:r>
        <w:rPr>
          <w:rFonts w:ascii="Arial" w:hAnsi="Arial" w:cs="Arial"/>
          <w:b/>
          <w:bCs/>
        </w:rPr>
        <w:t xml:space="preserve">.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sidR="0034465F">
        <w:rPr>
          <w:rFonts w:ascii="Arial" w:eastAsia="SimSun" w:hAnsi="Arial" w:cs="Arial"/>
          <w:lang w:eastAsia="zh-CN"/>
        </w:rPr>
        <w:t>d</w:t>
      </w:r>
      <w:r>
        <w:rPr>
          <w:rFonts w:ascii="Arial" w:eastAsia="SimSun" w:hAnsi="Arial" w:cs="Arial"/>
          <w:lang w:eastAsia="zh-CN"/>
        </w:rPr>
        <w:t xml:space="preserve">efinition and realizing the earlier identification of </w:t>
      </w:r>
      <w:proofErr w:type="spellStart"/>
      <w:r>
        <w:rPr>
          <w:rFonts w:ascii="Arial" w:eastAsia="SimSun" w:hAnsi="Arial" w:cs="Arial"/>
          <w:lang w:eastAsia="zh-CN"/>
        </w:rPr>
        <w:t>RedCap</w:t>
      </w:r>
      <w:proofErr w:type="spellEnd"/>
      <w:r>
        <w:rPr>
          <w:rFonts w:ascii="Arial" w:eastAsia="SimSun" w:hAnsi="Arial" w:cs="Arial"/>
          <w:lang w:eastAsia="zh-CN"/>
        </w:rPr>
        <w:t xml:space="preserve">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 xml:space="preserve">The one </w:t>
            </w:r>
            <w:proofErr w:type="spellStart"/>
            <w:r>
              <w:rPr>
                <w:rFonts w:ascii="Arial" w:hAnsi="Arial" w:cs="Arial"/>
                <w:iCs/>
                <w:lang w:eastAsia="zh-CN"/>
              </w:rPr>
              <w:t>RedCap</w:t>
            </w:r>
            <w:proofErr w:type="spellEnd"/>
            <w:r>
              <w:rPr>
                <w:rFonts w:ascii="Arial" w:hAnsi="Arial" w:cs="Arial"/>
                <w:iCs/>
                <w:lang w:eastAsia="zh-CN"/>
              </w:rPr>
              <w:t xml:space="preserve">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af8"/>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8"/>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8"/>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8"/>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8"/>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af8"/>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w:t>
            </w:r>
            <w:proofErr w:type="spellStart"/>
            <w:r>
              <w:rPr>
                <w:rFonts w:ascii="Arial" w:hAnsi="Arial" w:cs="Arial"/>
                <w:lang w:val="en-US"/>
              </w:rPr>
              <w:t>RedCap</w:t>
            </w:r>
            <w:proofErr w:type="spellEnd"/>
            <w:r>
              <w:rPr>
                <w:rFonts w:ascii="Arial" w:hAnsi="Arial" w:cs="Arial"/>
                <w:lang w:val="en-US"/>
              </w:rPr>
              <w:t xml:space="preserve"> UE can be discussed in this meeting, since it is associated with the PHY designs that enable early identification of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 xml:space="preserve">The necessity for early indication/identification can be justified (at least) by the following example, assuming </w:t>
            </w:r>
            <w:proofErr w:type="spellStart"/>
            <w:r>
              <w:rPr>
                <w:rFonts w:ascii="Arial" w:hAnsi="Arial" w:cs="Arial"/>
                <w:lang w:val="en-US"/>
              </w:rPr>
              <w:t>RedCap</w:t>
            </w:r>
            <w:proofErr w:type="spellEnd"/>
            <w:r>
              <w:rPr>
                <w:rFonts w:ascii="Arial" w:hAnsi="Arial" w:cs="Arial"/>
                <w:lang w:val="en-US"/>
              </w:rPr>
              <w:t xml:space="preserve">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w:t>
            </w:r>
            <w:proofErr w:type="spellStart"/>
            <w:r>
              <w:rPr>
                <w:rFonts w:ascii="Arial" w:hAnsi="Arial" w:cs="Arial"/>
                <w:lang w:val="en-US"/>
              </w:rPr>
              <w:t>RedCap</w:t>
            </w:r>
            <w:proofErr w:type="spellEnd"/>
            <w:r>
              <w:rPr>
                <w:rFonts w:ascii="Arial" w:hAnsi="Arial" w:cs="Arial"/>
                <w:lang w:val="en-US"/>
              </w:rPr>
              <w:t xml:space="preserve"> UE is wider than the max BW of </w:t>
            </w:r>
            <w:proofErr w:type="spellStart"/>
            <w:r>
              <w:rPr>
                <w:rFonts w:ascii="Arial" w:hAnsi="Arial" w:cs="Arial"/>
                <w:lang w:val="en-US"/>
              </w:rPr>
              <w:t>RedCap</w:t>
            </w:r>
            <w:proofErr w:type="spellEnd"/>
            <w:r>
              <w:rPr>
                <w:rFonts w:ascii="Arial" w:hAnsi="Arial" w:cs="Arial"/>
                <w:lang w:val="en-US"/>
              </w:rPr>
              <w:t xml:space="preserve"> UE, early indication by msg1 is necessary during initial access, which can inform NW about the presence of </w:t>
            </w:r>
            <w:proofErr w:type="spellStart"/>
            <w:r>
              <w:rPr>
                <w:rFonts w:ascii="Arial" w:hAnsi="Arial" w:cs="Arial"/>
                <w:lang w:val="en-US"/>
              </w:rPr>
              <w:t>RedCap</w:t>
            </w:r>
            <w:proofErr w:type="spellEnd"/>
            <w:r>
              <w:rPr>
                <w:rFonts w:ascii="Arial" w:hAnsi="Arial" w:cs="Arial"/>
                <w:lang w:val="en-US"/>
              </w:rPr>
              <w:t xml:space="preserve">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 xml:space="preserve">After NW knows the presence of </w:t>
            </w:r>
            <w:proofErr w:type="spellStart"/>
            <w:r>
              <w:rPr>
                <w:rFonts w:ascii="Arial" w:hAnsi="Arial" w:cs="Arial"/>
                <w:lang w:val="en-US"/>
              </w:rPr>
              <w:t>RedCap</w:t>
            </w:r>
            <w:proofErr w:type="spellEnd"/>
            <w:r>
              <w:rPr>
                <w:rFonts w:ascii="Arial" w:hAnsi="Arial" w:cs="Arial"/>
                <w:lang w:val="en-US"/>
              </w:rPr>
              <w:t xml:space="preserve"> UE, it can determine an appropriate UL grant for the msg3 transmission (or retransmission), which is aligned with the reduced capabilities (</w:t>
            </w:r>
            <w:proofErr w:type="gramStart"/>
            <w:r>
              <w:rPr>
                <w:rFonts w:ascii="Arial" w:hAnsi="Arial" w:cs="Arial"/>
                <w:lang w:val="en-US"/>
              </w:rPr>
              <w:t>e.g.</w:t>
            </w:r>
            <w:proofErr w:type="gramEnd"/>
            <w:r>
              <w:rPr>
                <w:rFonts w:ascii="Arial" w:hAnsi="Arial" w:cs="Arial"/>
                <w:lang w:val="en-US"/>
              </w:rPr>
              <w:t xml:space="preserve"> BW) of </w:t>
            </w:r>
            <w:proofErr w:type="spellStart"/>
            <w:r>
              <w:rPr>
                <w:rFonts w:ascii="Arial" w:hAnsi="Arial" w:cs="Arial"/>
                <w:lang w:val="en-US"/>
              </w:rPr>
              <w:t>RedCap</w:t>
            </w:r>
            <w:proofErr w:type="spellEnd"/>
            <w:r>
              <w:rPr>
                <w:rFonts w:ascii="Arial" w:hAnsi="Arial" w:cs="Arial"/>
                <w:lang w:val="en-US"/>
              </w:rPr>
              <w:t xml:space="preserve">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 xml:space="preserve">Without PHY support for early indication/identification, </w:t>
            </w:r>
            <w:proofErr w:type="spellStart"/>
            <w:r>
              <w:rPr>
                <w:rFonts w:ascii="Arial" w:hAnsi="Arial" w:cs="Arial"/>
                <w:lang w:val="en-US"/>
              </w:rPr>
              <w:t>RedCap</w:t>
            </w:r>
            <w:proofErr w:type="spellEnd"/>
            <w:r>
              <w:rPr>
                <w:rFonts w:ascii="Arial" w:hAnsi="Arial" w:cs="Arial"/>
                <w:lang w:val="en-US"/>
              </w:rPr>
              <w:t xml:space="preserve">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proofErr w:type="gramStart"/>
            <w:r>
              <w:rPr>
                <w:rFonts w:ascii="Arial" w:eastAsia="DengXian" w:hAnsi="Arial" w:cs="Arial" w:hint="eastAsia"/>
                <w:lang w:val="en-US" w:eastAsia="zh-CN"/>
              </w:rPr>
              <w:t>S</w:t>
            </w:r>
            <w:r>
              <w:rPr>
                <w:rFonts w:ascii="Arial" w:eastAsia="DengXian" w:hAnsi="Arial" w:cs="Arial"/>
                <w:lang w:val="en-US" w:eastAsia="zh-CN"/>
              </w:rPr>
              <w:t>o</w:t>
            </w:r>
            <w:proofErr w:type="gramEnd"/>
            <w:r>
              <w:rPr>
                <w:rFonts w:ascii="Arial" w:eastAsia="DengXian" w:hAnsi="Arial" w:cs="Arial"/>
                <w:lang w:val="en-US" w:eastAsia="zh-CN"/>
              </w:rPr>
              <w:t xml:space="preserve"> it should belongs to the AI </w:t>
            </w:r>
            <w:bookmarkStart w:id="12" w:name="_Toc69031275"/>
            <w:r>
              <w:rPr>
                <w:rFonts w:ascii="Arial" w:eastAsia="DengXian" w:hAnsi="Arial" w:cs="Arial"/>
                <w:lang w:val="en-US" w:eastAsia="zh-CN"/>
              </w:rPr>
              <w:t xml:space="preserve">8.6.2 “RAN1 aspects for RAN2-led features for </w:t>
            </w:r>
            <w:proofErr w:type="spellStart"/>
            <w:r>
              <w:rPr>
                <w:rFonts w:ascii="Arial" w:eastAsia="DengXian" w:hAnsi="Arial" w:cs="Arial"/>
                <w:lang w:val="en-US" w:eastAsia="zh-CN"/>
              </w:rPr>
              <w:t>RedCap</w:t>
            </w:r>
            <w:bookmarkEnd w:id="12"/>
            <w:proofErr w:type="spellEnd"/>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a7"/>
              <w:rPr>
                <w:iCs/>
              </w:rPr>
            </w:pPr>
            <w:r>
              <w:rPr>
                <w:rFonts w:hint="eastAsia"/>
                <w:iCs/>
              </w:rPr>
              <w:t xml:space="preserve">In the revised WID, </w:t>
            </w:r>
            <w:r>
              <w:rPr>
                <w:iCs/>
              </w:rPr>
              <w:t>the following are in the scope.</w:t>
            </w:r>
          </w:p>
          <w:p w14:paraId="1EFB9902" w14:textId="77777777" w:rsidR="00EA2CBE" w:rsidRDefault="00827C1F">
            <w:pPr>
              <w:pStyle w:val="a7"/>
              <w:numPr>
                <w:ilvl w:val="0"/>
                <w:numId w:val="5"/>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1EFB9903" w14:textId="77777777" w:rsidR="00EA2CBE" w:rsidRDefault="00827C1F">
            <w:pPr>
              <w:pStyle w:val="a7"/>
              <w:numPr>
                <w:ilvl w:val="0"/>
                <w:numId w:val="5"/>
              </w:numPr>
              <w:rPr>
                <w:i/>
                <w:iCs/>
              </w:rPr>
            </w:pPr>
            <w:r>
              <w:rPr>
                <w:i/>
                <w:iCs/>
              </w:rPr>
              <w:t xml:space="preserve">Specify functionality that will enable </w:t>
            </w:r>
            <w:proofErr w:type="spellStart"/>
            <w:r>
              <w:rPr>
                <w:i/>
                <w:iCs/>
              </w:rPr>
              <w:t>RedCap</w:t>
            </w:r>
            <w:proofErr w:type="spellEnd"/>
            <w:r>
              <w:rPr>
                <w:i/>
                <w:iCs/>
              </w:rPr>
              <w:t xml:space="preserve">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 xml:space="preserve">dentification of </w:t>
            </w:r>
            <w:proofErr w:type="spellStart"/>
            <w:r>
              <w:rPr>
                <w:rFonts w:eastAsia="DengXian"/>
                <w:iCs/>
              </w:rPr>
              <w:t>RedCap</w:t>
            </w:r>
            <w:proofErr w:type="spellEnd"/>
            <w:r>
              <w:rPr>
                <w:rFonts w:eastAsia="DengXian"/>
                <w:iCs/>
              </w:rPr>
              <w:t xml:space="preserve">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a7"/>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1EFB990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游明朝"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lastRenderedPageBreak/>
              <w:t xml:space="preserve">Smart watch with 1Rx without additional antenna gain may have risk of out of coverage in 4Rx mandatory bands in macro cell. </w:t>
            </w:r>
            <w:proofErr w:type="gramStart"/>
            <w:r>
              <w:rPr>
                <w:rFonts w:ascii="Arial" w:eastAsia="DengXian" w:hAnsi="Arial" w:cs="Arial"/>
                <w:lang w:val="en-US" w:eastAsia="zh-CN"/>
              </w:rPr>
              <w:t>So</w:t>
            </w:r>
            <w:proofErr w:type="gramEnd"/>
            <w:r>
              <w:rPr>
                <w:rFonts w:ascii="Arial" w:eastAsia="DengXian" w:hAnsi="Arial" w:cs="Arial"/>
                <w:lang w:val="en-US" w:eastAsia="zh-CN"/>
              </w:rPr>
              <w:t xml:space="preserve">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know the existence of 1Rx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lastRenderedPageBreak/>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w:t>
            </w:r>
            <w:proofErr w:type="gramStart"/>
            <w:r>
              <w:rPr>
                <w:rFonts w:ascii="Arial" w:eastAsia="DengXian" w:hAnsi="Arial" w:cs="Arial"/>
                <w:lang w:val="en-US" w:eastAsia="zh-CN"/>
              </w:rPr>
              <w:t>e.g.</w:t>
            </w:r>
            <w:proofErr w:type="gramEnd"/>
            <w:r>
              <w:rPr>
                <w:rFonts w:ascii="Arial" w:eastAsia="DengXian" w:hAnsi="Arial" w:cs="Arial"/>
                <w:lang w:val="en-US" w:eastAsia="zh-CN"/>
              </w:rPr>
              <w:t xml:space="preserve">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The issue can be discussed in thread-01 for differentiation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and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 xml:space="preserve">We prefer not to defer the discussion on early indication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especially in Msg1 to the next meeting. Taking into account the fact that early indication of CE/non-CE UEs is being discussed in CE WI, we think we need a parallel discussion from the perspective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to come up with a harmonized solution for early indication for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and non-</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56" w:type="dxa"/>
          </w:tcPr>
          <w:p w14:paraId="4E472AEE" w14:textId="28BE864B" w:rsidR="00106B2D" w:rsidRPr="00106B2D" w:rsidRDefault="00106B2D" w:rsidP="0095613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2"/>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游明朝" w:hAnsi="Arial" w:cs="Arial" w:hint="eastAsia"/>
                <w:lang w:val="en-US" w:eastAsia="ja-JP"/>
              </w:rPr>
              <w:t>S</w:t>
            </w:r>
            <w:r>
              <w:rPr>
                <w:rFonts w:ascii="Arial" w:eastAsia="游明朝"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34465F" w:rsidRDefault="0034465F" w:rsidP="0034465F">
            <w:pPr>
              <w:pStyle w:val="af8"/>
              <w:numPr>
                <w:ilvl w:val="0"/>
                <w:numId w:val="23"/>
              </w:numPr>
              <w:rPr>
                <w:rFonts w:ascii="Arial" w:hAnsi="Arial" w:cs="Arial"/>
                <w:sz w:val="20"/>
                <w:szCs w:val="20"/>
              </w:rPr>
            </w:pPr>
            <w:r w:rsidRPr="0034465F">
              <w:rPr>
                <w:rFonts w:ascii="Arial" w:hAnsi="Arial" w:cs="Arial"/>
                <w:sz w:val="20"/>
                <w:szCs w:val="20"/>
              </w:rPr>
              <w:t>Discuss earlier-identification between 1RX and 2 Rx</w:t>
            </w:r>
            <w:r>
              <w:rPr>
                <w:rFonts w:ascii="Arial" w:hAnsi="Arial" w:cs="Arial"/>
                <w:sz w:val="20"/>
                <w:szCs w:val="20"/>
              </w:rPr>
              <w:t xml:space="preserve"> in section 2. </w:t>
            </w:r>
            <w:r w:rsidRPr="0034465F">
              <w:rPr>
                <w:rFonts w:ascii="Arial" w:hAnsi="Arial" w:cs="Arial"/>
                <w:sz w:val="20"/>
                <w:szCs w:val="20"/>
              </w:rPr>
              <w:t xml:space="preserve">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a7"/>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6</w:t>
      </w:r>
      <w:r w:rsidRPr="007F567F">
        <w:rPr>
          <w:rFonts w:eastAsia="SimSun" w:cs="Arial"/>
          <w:b/>
          <w:bCs/>
          <w:sz w:val="22"/>
          <w:szCs w:val="22"/>
        </w:rPr>
        <w:t xml:space="preserve">-1: </w:t>
      </w:r>
    </w:p>
    <w:p w14:paraId="682CE963" w14:textId="25E73CA8" w:rsidR="00BC43CF" w:rsidRPr="00BC43CF" w:rsidRDefault="00BC43CF" w:rsidP="00BC43CF">
      <w:pPr>
        <w:pStyle w:val="af8"/>
        <w:numPr>
          <w:ilvl w:val="0"/>
          <w:numId w:val="23"/>
        </w:numPr>
        <w:jc w:val="both"/>
        <w:rPr>
          <w:b/>
          <w:bCs/>
        </w:rPr>
      </w:pPr>
      <w:r>
        <w:rPr>
          <w:rFonts w:ascii="Arial" w:hAnsi="Arial" w:cs="Arial"/>
          <w:b/>
        </w:rPr>
        <w:t xml:space="preserve">Conclusion: </w:t>
      </w:r>
      <w:r w:rsidRPr="00BC43CF">
        <w:rPr>
          <w:rFonts w:ascii="Arial" w:hAnsi="Arial" w:cs="Arial"/>
          <w:b/>
        </w:rPr>
        <w:t>No further discussion on ‘earlier identification’</w:t>
      </w:r>
      <w:r>
        <w:rPr>
          <w:rFonts w:ascii="Arial" w:hAnsi="Arial" w:cs="Arial"/>
          <w:b/>
        </w:rPr>
        <w:t xml:space="preserve"> between</w:t>
      </w:r>
      <w:r w:rsidRPr="00BC43CF">
        <w:rPr>
          <w:rFonts w:ascii="Arial" w:hAnsi="Arial" w:cs="Arial"/>
          <w:b/>
        </w:rPr>
        <w:t xml:space="preserve"> Redcap</w:t>
      </w:r>
      <w:r>
        <w:rPr>
          <w:rFonts w:ascii="Arial" w:hAnsi="Arial" w:cs="Arial"/>
          <w:b/>
        </w:rPr>
        <w:t xml:space="preserve"> and non-Redcap</w:t>
      </w:r>
      <w:r w:rsidRPr="00BC43CF">
        <w:rPr>
          <w:rFonts w:ascii="Arial" w:hAnsi="Arial" w:cs="Arial"/>
          <w:b/>
        </w:rPr>
        <w:t xml:space="preserve"> device in RAN1 </w:t>
      </w:r>
      <w:r>
        <w:rPr>
          <w:rFonts w:ascii="Arial" w:hAnsi="Arial" w:cs="Arial"/>
          <w:b/>
        </w:rPr>
        <w:t>#</w:t>
      </w:r>
      <w:r w:rsidRPr="00BC43CF">
        <w:rPr>
          <w:rFonts w:ascii="Arial" w:hAnsi="Arial" w:cs="Arial"/>
          <w:b/>
        </w:rPr>
        <w:t>104 bis e-meeting</w:t>
      </w:r>
      <w:r>
        <w:rPr>
          <w:rFonts w:ascii="Arial" w:hAnsi="Arial" w:cs="Arial"/>
          <w:b/>
        </w:rPr>
        <w:t xml:space="preserve"> in AI 8.6</w:t>
      </w:r>
      <w:r w:rsidRPr="00BC43CF">
        <w:rPr>
          <w:rFonts w:ascii="Arial" w:hAnsi="Arial" w:cs="Arial"/>
          <w:b/>
        </w:rPr>
        <w:t>.</w:t>
      </w:r>
      <w:r>
        <w:rPr>
          <w:rFonts w:ascii="Arial" w:hAnsi="Arial" w:cs="Arial"/>
          <w:b/>
        </w:rPr>
        <w:t xml:space="preserve">1.2. </w:t>
      </w:r>
      <w:r w:rsidRPr="00BC43CF">
        <w:rPr>
          <w:rFonts w:ascii="Arial" w:hAnsi="Arial" w:cs="Arial"/>
          <w:b/>
        </w:rPr>
        <w:t xml:space="preserve"> </w:t>
      </w:r>
      <w:r w:rsidRPr="00BC43CF">
        <w:rPr>
          <w:b/>
          <w:bC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3" w:name="_Ref62548907"/>
      <w:r>
        <w:br w:type="page"/>
      </w:r>
    </w:p>
    <w:p w14:paraId="1EFB9922" w14:textId="59148FF6" w:rsidR="00EA2CBE" w:rsidRDefault="00827C1F">
      <w:pPr>
        <w:pStyle w:val="1"/>
      </w:pPr>
      <w:r>
        <w:lastRenderedPageBreak/>
        <w:t>Other aspects</w:t>
      </w:r>
      <w:bookmarkEnd w:id="13"/>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Redcap device which are configured by </w:t>
      </w:r>
      <w:proofErr w:type="spellStart"/>
      <w:r>
        <w:rPr>
          <w:rFonts w:ascii="Arial" w:hAnsi="Arial" w:cs="Arial"/>
          <w:sz w:val="20"/>
          <w:szCs w:val="20"/>
          <w:lang w:val="en-US"/>
        </w:rPr>
        <w:t>gNB</w:t>
      </w:r>
      <w:proofErr w:type="spellEnd"/>
      <w:r>
        <w:rPr>
          <w:rFonts w:ascii="Arial" w:hAnsi="Arial" w:cs="Arial"/>
          <w:sz w:val="20"/>
          <w:szCs w:val="20"/>
          <w:lang w:val="en-US"/>
        </w:rPr>
        <w:t xml:space="preserve">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 xml:space="preserve">P3: It was proposed in [24], that barring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UEs could be based on DL channel status, instead of simply based on number of Rx branches</w:t>
      </w:r>
      <w:bookmarkStart w:id="14" w:name="_Toc42034927"/>
      <w:bookmarkStart w:id="15" w:name="_Toc42211937"/>
      <w:bookmarkStart w:id="16"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w:t>
            </w:r>
            <w:proofErr w:type="spellStart"/>
            <w:r>
              <w:rPr>
                <w:rFonts w:ascii="Arial" w:hAnsi="Arial" w:cs="Arial"/>
                <w:lang w:val="en-US"/>
              </w:rPr>
              <w:t>RedCap</w:t>
            </w:r>
            <w:proofErr w:type="spellEnd"/>
            <w:r>
              <w:rPr>
                <w:rFonts w:ascii="Arial" w:hAnsi="Arial" w:cs="Arial"/>
                <w:lang w:val="en-US"/>
              </w:rPr>
              <w:t xml:space="preserve">.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w:t>
            </w:r>
            <w:proofErr w:type="gramStart"/>
            <w:r>
              <w:rPr>
                <w:rFonts w:ascii="Arial" w:hAnsi="Arial" w:cs="Arial"/>
                <w:lang w:val="en-US"/>
              </w:rPr>
              <w:t>:  “</w:t>
            </w:r>
            <w:proofErr w:type="gramEnd"/>
            <w:r>
              <w:rPr>
                <w:rFonts w:ascii="Arial" w:hAnsi="Arial" w:cs="Arial"/>
              </w:rPr>
              <w:t xml:space="preserve">FFS: need for reporting of UE antenna related information to </w:t>
            </w:r>
            <w:proofErr w:type="spellStart"/>
            <w:r>
              <w:rPr>
                <w:rFonts w:ascii="Arial" w:hAnsi="Arial" w:cs="Arial"/>
              </w:rPr>
              <w:t>gNB</w:t>
            </w:r>
            <w:proofErr w:type="spellEnd"/>
            <w:r>
              <w:rPr>
                <w:rFonts w:ascii="Arial" w:hAnsi="Arial" w:cs="Arial"/>
              </w:rPr>
              <w:t xml:space="preserve"> (e.g., # of panels, polarization, etc.)</w:t>
            </w:r>
            <w:r>
              <w:rPr>
                <w:rFonts w:ascii="Arial" w:hAnsi="Arial" w:cs="Arial"/>
                <w:lang w:val="en-US"/>
              </w:rPr>
              <w:t xml:space="preserve"> ”. In our view, there is no need to report additional UE antenna related information to </w:t>
            </w:r>
            <w:proofErr w:type="spellStart"/>
            <w:r>
              <w:rPr>
                <w:rFonts w:ascii="Arial" w:hAnsi="Arial" w:cs="Arial"/>
                <w:lang w:val="en-US"/>
              </w:rPr>
              <w:t>gNB</w:t>
            </w:r>
            <w:proofErr w:type="spellEnd"/>
            <w:r>
              <w:rPr>
                <w:rFonts w:ascii="Arial" w:hAnsi="Arial" w:cs="Arial"/>
                <w:lang w:val="en-US"/>
              </w:rPr>
              <w:t xml:space="preserve">.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1"/>
      </w:pPr>
      <w:r>
        <w:lastRenderedPageBreak/>
        <w:t>References</w:t>
      </w:r>
      <w:bookmarkEnd w:id="14"/>
      <w:bookmarkEnd w:id="15"/>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D338AC">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 xml:space="preserve">Discussion 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 xml:space="preserve">Huawei, </w:t>
      </w:r>
      <w:proofErr w:type="spellStart"/>
      <w:r w:rsidR="00827C1F">
        <w:rPr>
          <w:rFonts w:ascii="Arial" w:hAnsi="Arial" w:cs="Arial"/>
          <w:color w:val="000000" w:themeColor="text1"/>
          <w:sz w:val="20"/>
          <w:lang w:eastAsia="ja-JP"/>
        </w:rPr>
        <w:t>HiSilicon</w:t>
      </w:r>
      <w:proofErr w:type="spellEnd"/>
    </w:p>
    <w:p w14:paraId="1EFB9940" w14:textId="77777777" w:rsidR="00EA2CBE" w:rsidRDefault="00D338AC">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D338AC">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Spreadtrum</w:t>
      </w:r>
      <w:proofErr w:type="spellEnd"/>
      <w:r w:rsidR="00827C1F">
        <w:rPr>
          <w:rFonts w:ascii="Arial" w:hAnsi="Arial" w:cs="Arial"/>
          <w:color w:val="000000" w:themeColor="text1"/>
          <w:sz w:val="20"/>
          <w:lang w:eastAsia="ja-JP"/>
        </w:rPr>
        <w:t xml:space="preserve"> Communications</w:t>
      </w:r>
    </w:p>
    <w:p w14:paraId="1EFB9942" w14:textId="77777777" w:rsidR="00EA2CBE" w:rsidRDefault="00D338AC">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D338AC">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D338AC">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D338AC">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 xml:space="preserve">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MediaTek Inc.</w:t>
      </w:r>
    </w:p>
    <w:p w14:paraId="1EFB9946" w14:textId="77777777" w:rsidR="00EA2CBE" w:rsidRDefault="00D338AC">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 xml:space="preserve">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Ericsson</w:t>
      </w:r>
    </w:p>
    <w:p w14:paraId="1EFB9947" w14:textId="77777777" w:rsidR="00EA2CBE" w:rsidRDefault="00D338AC">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 xml:space="preserve">RX branch reduction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FUTUREWEI</w:t>
      </w:r>
    </w:p>
    <w:p w14:paraId="1EFB9948" w14:textId="77777777" w:rsidR="00EA2CBE" w:rsidRDefault="00D338AC">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D338AC">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D338AC">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D338AC">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 xml:space="preserve">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devices</w:t>
      </w:r>
      <w:r w:rsidR="00827C1F">
        <w:rPr>
          <w:rFonts w:ascii="Arial" w:hAnsi="Arial" w:cs="Arial"/>
          <w:color w:val="000000" w:themeColor="text1"/>
          <w:sz w:val="20"/>
          <w:lang w:eastAsia="ja-JP"/>
        </w:rPr>
        <w:tab/>
        <w:t>Intel Corporation</w:t>
      </w:r>
    </w:p>
    <w:p w14:paraId="1EFB994C" w14:textId="77777777" w:rsidR="00EA2CBE" w:rsidRDefault="00D338AC">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D338AC">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 xml:space="preserve">RX Branch Reduction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w:t>
      </w:r>
      <w:r w:rsidR="00827C1F">
        <w:rPr>
          <w:rFonts w:ascii="Arial" w:hAnsi="Arial" w:cs="Arial"/>
          <w:color w:val="000000" w:themeColor="text1"/>
          <w:sz w:val="20"/>
          <w:lang w:eastAsia="ja-JP"/>
        </w:rPr>
        <w:tab/>
        <w:t>Qualcomm Incorporated</w:t>
      </w:r>
    </w:p>
    <w:p w14:paraId="1EFB994E" w14:textId="77777777" w:rsidR="00EA2CBE" w:rsidRDefault="00D338AC">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 xml:space="preserve">Discussion 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Samsung</w:t>
      </w:r>
    </w:p>
    <w:p w14:paraId="1EFB994F" w14:textId="77777777" w:rsidR="00EA2CBE" w:rsidRDefault="00D338AC">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 xml:space="preserve">Aspects related to the reduced number of Rx branches of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LG Electronics</w:t>
      </w:r>
    </w:p>
    <w:p w14:paraId="1EFB9950" w14:textId="77777777" w:rsidR="00EA2CBE" w:rsidRDefault="00D338AC">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CEWiT</w:t>
      </w:r>
      <w:proofErr w:type="spellEnd"/>
    </w:p>
    <w:p w14:paraId="1EFB9951" w14:textId="77777777" w:rsidR="00EA2CBE" w:rsidRDefault="00D338AC">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 xml:space="preserve">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InterDigital</w:t>
      </w:r>
      <w:proofErr w:type="spellEnd"/>
      <w:r w:rsidR="00827C1F">
        <w:rPr>
          <w:rFonts w:ascii="Arial" w:hAnsi="Arial" w:cs="Arial"/>
          <w:color w:val="000000" w:themeColor="text1"/>
          <w:sz w:val="20"/>
          <w:lang w:eastAsia="ja-JP"/>
        </w:rPr>
        <w:t>, Inc.</w:t>
      </w:r>
    </w:p>
    <w:p w14:paraId="1EFB9952" w14:textId="77777777" w:rsidR="00EA2CBE" w:rsidRDefault="00D338AC">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D338AC">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 xml:space="preserve">Reduced number or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6"/>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 xml:space="preserve">Discussion on reduced minimum number of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D338AC">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ASUSTeK</w:t>
      </w:r>
      <w:proofErr w:type="spellEnd"/>
      <w:r w:rsidR="00827C1F">
        <w:rPr>
          <w:rFonts w:ascii="Arial" w:hAnsi="Arial" w:cs="Arial"/>
          <w:color w:val="000000" w:themeColor="text1"/>
          <w:sz w:val="20"/>
          <w:lang w:eastAsia="ja-JP"/>
        </w:rPr>
        <w:t xml:space="preserve">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w:t>
      </w:r>
      <w:proofErr w:type="gramStart"/>
      <w:r>
        <w:rPr>
          <w:rFonts w:ascii="Arial" w:hAnsi="Arial" w:cs="Arial"/>
          <w:color w:val="000000" w:themeColor="text1"/>
          <w:sz w:val="20"/>
          <w:lang w:eastAsia="ja-JP"/>
        </w:rPr>
        <w:t>Devices,  December</w:t>
      </w:r>
      <w:proofErr w:type="gramEnd"/>
      <w:r>
        <w:rPr>
          <w:rFonts w:ascii="Arial" w:hAnsi="Arial" w:cs="Arial"/>
          <w:color w:val="000000" w:themeColor="text1"/>
          <w:sz w:val="20"/>
          <w:lang w:eastAsia="ja-JP"/>
        </w:rPr>
        <w:t xml:space="preserve">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7864B" w14:textId="77777777" w:rsidR="00D338AC" w:rsidRDefault="00D338AC" w:rsidP="00884AC0">
      <w:pPr>
        <w:spacing w:after="0"/>
      </w:pPr>
      <w:r>
        <w:separator/>
      </w:r>
    </w:p>
  </w:endnote>
  <w:endnote w:type="continuationSeparator" w:id="0">
    <w:p w14:paraId="3B9FAFE8" w14:textId="77777777" w:rsidR="00D338AC" w:rsidRDefault="00D338AC"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37B54" w14:textId="77777777" w:rsidR="00D338AC" w:rsidRDefault="00D338AC" w:rsidP="00884AC0">
      <w:pPr>
        <w:spacing w:after="0"/>
      </w:pPr>
      <w:r>
        <w:separator/>
      </w:r>
    </w:p>
  </w:footnote>
  <w:footnote w:type="continuationSeparator" w:id="0">
    <w:p w14:paraId="69FC3F8B" w14:textId="77777777" w:rsidR="00D338AC" w:rsidRDefault="00D338AC"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15:docId w15:val="{27106591-0A5D-4736-8305-2EFE12B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8"/>
    <w:uiPriority w:val="34"/>
    <w:qFormat/>
    <w:locked/>
    <w:rPr>
      <w:rFonts w:ascii="Times" w:eastAsia="SimSun" w:hAnsi="Times" w:cs="Times"/>
      <w:sz w:val="22"/>
      <w:szCs w:val="24"/>
      <w:lang w:eastAsia="ja-JP"/>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9">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20556">
      <w:bodyDiv w:val="1"/>
      <w:marLeft w:val="0"/>
      <w:marRight w:val="0"/>
      <w:marTop w:val="0"/>
      <w:marBottom w:val="0"/>
      <w:divBdr>
        <w:top w:val="none" w:sz="0" w:space="0" w:color="auto"/>
        <w:left w:val="none" w:sz="0" w:space="0" w:color="auto"/>
        <w:bottom w:val="none" w:sz="0" w:space="0" w:color="auto"/>
        <w:right w:val="none" w:sz="0" w:space="0" w:color="auto"/>
      </w:divBdr>
      <w:divsChild>
        <w:div w:id="189296782">
          <w:marLeft w:val="0"/>
          <w:marRight w:val="0"/>
          <w:marTop w:val="0"/>
          <w:marBottom w:val="0"/>
          <w:divBdr>
            <w:top w:val="none" w:sz="0" w:space="0" w:color="auto"/>
            <w:left w:val="none" w:sz="0" w:space="0" w:color="auto"/>
            <w:bottom w:val="none" w:sz="0" w:space="0" w:color="auto"/>
            <w:right w:val="none" w:sz="0" w:space="0" w:color="auto"/>
          </w:divBdr>
        </w:div>
      </w:divsChild>
    </w:div>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3566140-6F17-41AC-9791-2DE95B60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9857</Words>
  <Characters>56191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Shinya Kumagai</cp:lastModifiedBy>
  <cp:revision>5</cp:revision>
  <dcterms:created xsi:type="dcterms:W3CDTF">2021-04-14T09:06:00Z</dcterms:created>
  <dcterms:modified xsi:type="dcterms:W3CDTF">2021-04-14T10:50:00Z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