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B960F" w14:textId="649A4827" w:rsidR="00EA2CBE" w:rsidRPr="004E4EFE" w:rsidRDefault="00827C1F">
      <w:pPr>
        <w:pStyle w:val="a8"/>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1EFB961B" w14:textId="77777777" w:rsidR="00EA2CBE" w:rsidRDefault="00827C1F">
            <w:pPr>
              <w:pStyle w:val="a5"/>
              <w:numPr>
                <w:ilvl w:val="1"/>
                <w:numId w:val="5"/>
              </w:numPr>
              <w:spacing w:after="60"/>
              <w:jc w:val="left"/>
              <w:rPr>
                <w:rFonts w:cs="Arial"/>
                <w:b/>
              </w:rPr>
            </w:pPr>
            <w:r>
              <w:rPr>
                <w:rFonts w:cs="Arial"/>
              </w:rPr>
              <w:t>Reduced minimum number of Rx branches:</w:t>
            </w:r>
          </w:p>
          <w:p w14:paraId="1EFB961C" w14:textId="77777777" w:rsidR="00EA2CBE" w:rsidRDefault="00827C1F">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a5"/>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a5"/>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af2"/>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af2"/>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63"/>
        <w:gridCol w:w="1406"/>
        <w:gridCol w:w="2406"/>
        <w:gridCol w:w="4058"/>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w:t>
            </w:r>
            <w:proofErr w:type="spellStart"/>
            <w:r w:rsidRPr="009016A3">
              <w:rPr>
                <w:rFonts w:ascii="Arial" w:hAnsi="Arial" w:cs="Arial"/>
                <w:sz w:val="20"/>
                <w:szCs w:val="20"/>
                <w:lang w:val="en-US"/>
              </w:rPr>
              <w:t>simliar</w:t>
            </w:r>
            <w:proofErr w:type="spellEnd"/>
            <w:r w:rsidRPr="009016A3">
              <w:rPr>
                <w:rFonts w:ascii="Arial" w:hAnsi="Arial" w:cs="Arial"/>
                <w:sz w:val="20"/>
                <w:szCs w:val="20"/>
                <w:lang w:val="en-US"/>
              </w:rPr>
              <w:t xml:space="preserve"> [3]. </w:t>
            </w:r>
          </w:p>
          <w:p w14:paraId="1EFB9647"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w:t>
            </w:r>
            <w:proofErr w:type="spellStart"/>
            <w:r w:rsidRPr="009016A3">
              <w:rPr>
                <w:rFonts w:ascii="Arial" w:hAnsi="Arial" w:cs="Arial"/>
                <w:sz w:val="20"/>
                <w:szCs w:val="20"/>
                <w:lang w:val="en-US"/>
              </w:rPr>
              <w:t>performane</w:t>
            </w:r>
            <w:proofErr w:type="spellEnd"/>
            <w:r w:rsidRPr="009016A3">
              <w:rPr>
                <w:rFonts w:ascii="Arial" w:hAnsi="Arial" w:cs="Arial"/>
                <w:sz w:val="20"/>
                <w:szCs w:val="20"/>
                <w:lang w:val="en-US"/>
              </w:rPr>
              <w:t xml:space="preserve"> of Msg2/4 [4][12]. </w:t>
            </w:r>
          </w:p>
          <w:p w14:paraId="1EFB9652"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Configuration between Opt.1 and Opt.2 via SIB1</w:t>
            </w:r>
          </w:p>
        </w:tc>
        <w:tc>
          <w:tcPr>
            <w:tcW w:w="2430" w:type="dxa"/>
          </w:tcPr>
          <w:p w14:paraId="1EFB9658" w14:textId="77777777" w:rsidR="00EA2CBE" w:rsidRDefault="00827C1F">
            <w:pPr>
              <w:spacing w:after="0"/>
              <w:rPr>
                <w:rFonts w:ascii="Arial" w:hAnsi="Arial" w:cs="Arial"/>
              </w:rPr>
            </w:pPr>
            <w:r>
              <w:rPr>
                <w:rFonts w:ascii="Arial" w:hAnsi="Arial" w:cs="Arial"/>
              </w:rPr>
              <w:t xml:space="preserve">CMCC [13], </w:t>
            </w:r>
          </w:p>
          <w:p w14:paraId="1EFB9659" w14:textId="77777777"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2"/>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2"/>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等线" w:hAnsi="Arial" w:cs="Arial"/>
                <w:lang w:val="en-US" w:eastAsia="zh-CN"/>
              </w:rPr>
              <w:t>if  the</w:t>
            </w:r>
            <w:proofErr w:type="gramEnd"/>
            <w:r>
              <w:rPr>
                <w:rFonts w:ascii="Arial" w:eastAsia="等线" w:hAnsi="Arial" w:cs="Arial"/>
                <w:lang w:val="en-US" w:eastAsia="zh-CN"/>
              </w:rPr>
              <w:t xml:space="preserv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等线"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1EFB968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1EFB968B"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EFB968C"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1EFB968F"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1EFB9690" w14:textId="77777777" w:rsidR="00EA2CBE" w:rsidRDefault="00827C1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w:t>
            </w:r>
            <w:r>
              <w:rPr>
                <w:rFonts w:ascii="Arial" w:hAnsi="Arial" w:cs="Arial"/>
                <w:lang w:val="en-US"/>
              </w:rPr>
              <w:lastRenderedPageBreak/>
              <w:t xml:space="preserve">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China</w:t>
            </w:r>
            <w:r>
              <w:rPr>
                <w:rFonts w:ascii="Arial" w:eastAsia="等线"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1EFB9694"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等线"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等线" w:hAnsi="Arial" w:cs="Arial"/>
                <w:lang w:val="en-US" w:eastAsia="zh-CN"/>
              </w:rPr>
            </w:pPr>
          </w:p>
        </w:tc>
        <w:tc>
          <w:tcPr>
            <w:tcW w:w="6710" w:type="dxa"/>
          </w:tcPr>
          <w:p w14:paraId="1EFB9698"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71" w:type="dxa"/>
          </w:tcPr>
          <w:p w14:paraId="1EFB96A3" w14:textId="77777777" w:rsidR="00EA2CBE" w:rsidRDefault="00827C1F">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1EFB96A4"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EFB96A7" w14:textId="77777777" w:rsidR="00827C1F" w:rsidRDefault="00827C1F">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EFB96A8" w14:textId="77777777" w:rsidR="00827C1F" w:rsidRDefault="00827C1F" w:rsidP="00827C1F">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宋体" w:hAnsi="Arial" w:cs="Arial"/>
                <w:lang w:val="en-US" w:eastAsia="zh-CN"/>
              </w:rPr>
            </w:pPr>
            <w:r>
              <w:rPr>
                <w:rFonts w:ascii="Arial" w:eastAsia="宋体" w:hAnsi="Arial" w:cs="Arial"/>
                <w:lang w:val="en-US" w:eastAsia="zh-CN"/>
              </w:rPr>
              <w:t>Intel</w:t>
            </w:r>
          </w:p>
        </w:tc>
        <w:tc>
          <w:tcPr>
            <w:tcW w:w="1371" w:type="dxa"/>
          </w:tcPr>
          <w:p w14:paraId="5385679F" w14:textId="69DEBFC6" w:rsidR="001630B0" w:rsidRDefault="001630B0" w:rsidP="001630B0">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1700671" w14:textId="77777777" w:rsidR="001630B0" w:rsidRDefault="001630B0" w:rsidP="001630B0">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61B3EC06" w14:textId="77777777" w:rsidR="001630B0" w:rsidRDefault="001630B0" w:rsidP="001630B0">
            <w:pPr>
              <w:rPr>
                <w:rFonts w:ascii="Arial" w:eastAsia="宋体" w:hAnsi="Arial" w:cs="Arial"/>
                <w:lang w:val="en-US" w:eastAsia="zh-CN"/>
              </w:rPr>
            </w:pPr>
            <w:r w:rsidRPr="0084451A">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4E728D40"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However, further distinction between 1Rx and 2Rx for RedCap UEs is not may not be worth the cost of early identification since it would only benefit in terms of avoiding 2Rx RedCap UEs being assumed as 1Rx RedCap UEs for PDCCH/PDSCH related to Msg2 and PDCCH for Msg3 </w:t>
            </w:r>
            <w:proofErr w:type="spellStart"/>
            <w:r>
              <w:rPr>
                <w:rFonts w:ascii="Arial" w:eastAsia="宋体" w:hAnsi="Arial" w:cs="Arial"/>
                <w:lang w:val="en-US" w:eastAsia="zh-CN"/>
              </w:rPr>
              <w:t>reTx</w:t>
            </w:r>
            <w:proofErr w:type="spellEnd"/>
            <w:r>
              <w:rPr>
                <w:rFonts w:ascii="Arial" w:eastAsia="宋体" w:hAnsi="Arial" w:cs="Arial"/>
                <w:lang w:val="en-US" w:eastAsia="zh-CN"/>
              </w:rPr>
              <w:t xml:space="preserve"> as the overall impact would be rather limited.</w:t>
            </w:r>
          </w:p>
          <w:p w14:paraId="3FE52D95" w14:textId="2745C0A7" w:rsidR="001630B0" w:rsidRDefault="001630B0" w:rsidP="001630B0">
            <w:pPr>
              <w:rPr>
                <w:rFonts w:ascii="Arial" w:eastAsia="宋体" w:hAnsi="Arial" w:cs="Arial"/>
                <w:lang w:val="en-US" w:eastAsia="zh-CN"/>
              </w:rPr>
            </w:pPr>
            <w:r>
              <w:rPr>
                <w:rFonts w:ascii="Arial" w:eastAsia="宋体"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宋体" w:hAnsi="Arial" w:cs="Arial"/>
                <w:lang w:val="en-US" w:eastAsia="zh-CN"/>
              </w:rPr>
            </w:pPr>
            <w:r>
              <w:rPr>
                <w:rFonts w:ascii="Arial" w:eastAsia="宋体"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34138B60" w14:textId="28290D66" w:rsidR="009016A3" w:rsidRPr="009016A3" w:rsidRDefault="009016A3" w:rsidP="009016A3">
            <w:pPr>
              <w:rPr>
                <w:rFonts w:ascii="Arial" w:eastAsia="宋体"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lastRenderedPageBreak/>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d"/>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r w:rsidRPr="00F12EA1">
              <w:rPr>
                <w:rFonts w:ascii="Arial" w:hAnsi="Arial" w:cs="Arial"/>
              </w:rPr>
              <w:t>NordicSemi, Sierra Wireless, Nokia, CMCC, ZTE</w:t>
            </w:r>
            <w:r w:rsidR="007F567F" w:rsidRPr="00F12EA1">
              <w:rPr>
                <w:rFonts w:ascii="Arial" w:hAnsi="Arial" w:cs="Arial"/>
              </w:rPr>
              <w:t>, Futurewei,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ad"/>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r w:rsidRPr="00F12EA1">
              <w:rPr>
                <w:rFonts w:ascii="Arial" w:hAnsi="Arial" w:cs="Arial"/>
                <w:lang w:val="en-US"/>
              </w:rPr>
              <w:t xml:space="preserve">Futurewei, </w:t>
            </w:r>
            <w:r w:rsidRPr="00F12EA1">
              <w:rPr>
                <w:rFonts w:ascii="Arial" w:hAnsi="Arial" w:cs="Arial"/>
                <w:lang w:val="en-US" w:eastAsia="ko-KR"/>
              </w:rPr>
              <w:t xml:space="preserve">NordicSemi,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a5"/>
        <w:overflowPunct/>
        <w:spacing w:after="0" w:line="259" w:lineRule="auto"/>
        <w:outlineLvl w:val="3"/>
        <w:rPr>
          <w:rFonts w:eastAsia="宋体" w:cs="Arial"/>
          <w:b/>
          <w:bCs/>
          <w:sz w:val="22"/>
          <w:szCs w:val="22"/>
        </w:rPr>
      </w:pPr>
      <w:r w:rsidRPr="007F567F">
        <w:rPr>
          <w:rFonts w:eastAsia="宋体" w:cs="Arial"/>
          <w:b/>
          <w:bCs/>
          <w:sz w:val="22"/>
          <w:szCs w:val="22"/>
        </w:rPr>
        <w:lastRenderedPageBreak/>
        <w:t xml:space="preserve">Moderator Proposal #2-1: </w:t>
      </w:r>
    </w:p>
    <w:p w14:paraId="0E8287D5" w14:textId="77777777" w:rsidR="007F567F" w:rsidRDefault="007F567F" w:rsidP="007F567F">
      <w:pPr>
        <w:pStyle w:val="af2"/>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71D17685" w14:textId="2A8FA5F0" w:rsidR="00681F94" w:rsidRDefault="007F567F" w:rsidP="00681F94">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a5"/>
        <w:overflowPunct/>
        <w:spacing w:after="0" w:line="259" w:lineRule="auto"/>
        <w:rPr>
          <w:rFonts w:eastAsia="宋体" w:cs="Arial"/>
          <w:b/>
          <w:bCs/>
          <w:sz w:val="22"/>
          <w:szCs w:val="22"/>
        </w:rPr>
      </w:pPr>
      <w:r w:rsidRPr="007F567F">
        <w:rPr>
          <w:rFonts w:eastAsia="宋体" w:cs="Arial"/>
          <w:b/>
          <w:bCs/>
          <w:sz w:val="22"/>
          <w:szCs w:val="22"/>
        </w:rPr>
        <w:t>Moderator Proposal #2-</w:t>
      </w:r>
      <w:r>
        <w:rPr>
          <w:rFonts w:eastAsia="宋体" w:cs="Arial"/>
          <w:b/>
          <w:bCs/>
          <w:sz w:val="22"/>
          <w:szCs w:val="22"/>
        </w:rPr>
        <w:t>2-1</w:t>
      </w:r>
      <w:r w:rsidRPr="007F567F">
        <w:rPr>
          <w:rFonts w:eastAsia="宋体" w:cs="Arial"/>
          <w:b/>
          <w:bCs/>
          <w:sz w:val="22"/>
          <w:szCs w:val="22"/>
        </w:rPr>
        <w:t xml:space="preserve">: </w:t>
      </w:r>
    </w:p>
    <w:p w14:paraId="4DABD089" w14:textId="0C6086CC" w:rsidR="00D807A8" w:rsidRDefault="00D807A8" w:rsidP="00D807A8">
      <w:pPr>
        <w:pStyle w:val="af2"/>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0C1DB7" w14:textId="4DE0F879" w:rsidR="00D807A8" w:rsidRDefault="00D807A8" w:rsidP="00D807A8">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等线" w:hAnsi="Arial" w:cs="Arial"/>
                <w:lang w:val="en-US" w:eastAsia="zh-CN"/>
              </w:rPr>
            </w:pPr>
            <w:r>
              <w:rPr>
                <w:rFonts w:ascii="Arial" w:eastAsia="等线"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710" w:type="dxa"/>
          </w:tcPr>
          <w:p w14:paraId="5D3A6970" w14:textId="35ABCF42" w:rsidR="008470A3" w:rsidRPr="00682DE2" w:rsidRDefault="00682DE2" w:rsidP="00682DE2">
            <w:pPr>
              <w:rPr>
                <w:rFonts w:ascii="Arial" w:eastAsia="等线" w:hAnsi="Arial" w:cs="Arial"/>
                <w:lang w:val="en-US" w:eastAsia="zh-CN"/>
              </w:rPr>
            </w:pPr>
            <w:r>
              <w:rPr>
                <w:rFonts w:ascii="Arial" w:eastAsia="等线" w:hAnsi="Arial" w:cs="Arial" w:hint="eastAsia"/>
                <w:lang w:val="en-US" w:eastAsia="zh-CN"/>
              </w:rPr>
              <w:t>In addition, we think the 2</w:t>
            </w:r>
            <w:r w:rsidRPr="00682DE2">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sidRPr="00682DE2">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sidRPr="00682DE2">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8470A3" w14:paraId="68F7C637" w14:textId="77777777" w:rsidTr="00682DE2">
        <w:tc>
          <w:tcPr>
            <w:tcW w:w="1550" w:type="dxa"/>
          </w:tcPr>
          <w:p w14:paraId="05270E26" w14:textId="0E84F60F" w:rsidR="008470A3" w:rsidRDefault="008470A3" w:rsidP="00682DE2">
            <w:pPr>
              <w:rPr>
                <w:rFonts w:ascii="Arial" w:hAnsi="Arial" w:cs="Arial"/>
                <w:lang w:val="en-US" w:eastAsia="ko-KR"/>
              </w:rPr>
            </w:pPr>
          </w:p>
        </w:tc>
        <w:tc>
          <w:tcPr>
            <w:tcW w:w="1371" w:type="dxa"/>
          </w:tcPr>
          <w:p w14:paraId="46567CC7" w14:textId="08E96DB3" w:rsidR="008470A3" w:rsidRDefault="008470A3" w:rsidP="00682DE2">
            <w:pPr>
              <w:tabs>
                <w:tab w:val="left" w:pos="551"/>
              </w:tabs>
              <w:rPr>
                <w:rFonts w:ascii="Arial" w:hAnsi="Arial" w:cs="Arial"/>
                <w:lang w:val="en-US" w:eastAsia="ko-KR"/>
              </w:rPr>
            </w:pPr>
          </w:p>
        </w:tc>
        <w:tc>
          <w:tcPr>
            <w:tcW w:w="6710" w:type="dxa"/>
          </w:tcPr>
          <w:p w14:paraId="7EFDC83D" w14:textId="71E4007E" w:rsidR="008470A3" w:rsidRDefault="008470A3" w:rsidP="00682DE2">
            <w:pPr>
              <w:rPr>
                <w:rFonts w:ascii="Arial" w:hAnsi="Arial" w:cs="Arial"/>
                <w:lang w:val="en-US"/>
              </w:rPr>
            </w:pPr>
          </w:p>
        </w:tc>
      </w:tr>
      <w:tr w:rsidR="008470A3" w14:paraId="5BC2E591" w14:textId="77777777" w:rsidTr="00682DE2">
        <w:tc>
          <w:tcPr>
            <w:tcW w:w="1550" w:type="dxa"/>
          </w:tcPr>
          <w:p w14:paraId="047C2824" w14:textId="7C817C28" w:rsidR="008470A3" w:rsidRDefault="008470A3" w:rsidP="00682DE2">
            <w:pPr>
              <w:rPr>
                <w:rFonts w:ascii="Arial" w:hAnsi="Arial" w:cs="Arial"/>
                <w:lang w:val="en-US" w:eastAsia="ko-KR"/>
              </w:rPr>
            </w:pPr>
          </w:p>
        </w:tc>
        <w:tc>
          <w:tcPr>
            <w:tcW w:w="1371" w:type="dxa"/>
          </w:tcPr>
          <w:p w14:paraId="2A1C9FBB" w14:textId="6F28BD0C" w:rsidR="008470A3" w:rsidRDefault="008470A3" w:rsidP="00682DE2">
            <w:pPr>
              <w:tabs>
                <w:tab w:val="left" w:pos="551"/>
              </w:tabs>
              <w:rPr>
                <w:rFonts w:ascii="Arial" w:hAnsi="Arial" w:cs="Arial"/>
                <w:lang w:val="en-US" w:eastAsia="ko-KR"/>
              </w:rPr>
            </w:pPr>
          </w:p>
        </w:tc>
        <w:tc>
          <w:tcPr>
            <w:tcW w:w="6710" w:type="dxa"/>
          </w:tcPr>
          <w:p w14:paraId="27289AAF" w14:textId="52F3D46A" w:rsidR="008470A3" w:rsidRDefault="008470A3" w:rsidP="00682DE2">
            <w:pPr>
              <w:rPr>
                <w:rFonts w:ascii="Arial" w:hAnsi="Arial" w:cs="Arial"/>
                <w:lang w:val="en-US"/>
              </w:rPr>
            </w:pPr>
          </w:p>
        </w:tc>
      </w:tr>
    </w:tbl>
    <w:p w14:paraId="76AF6FF2" w14:textId="43668BA7" w:rsidR="007F567F" w:rsidRDefault="007F567F">
      <w:pPr>
        <w:jc w:val="both"/>
        <w:rPr>
          <w:rFonts w:ascii="Arial" w:hAnsi="Arial" w:cs="Arial"/>
          <w:b/>
          <w:bC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RedCap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RedCap </w:t>
      </w:r>
      <w:proofErr w:type="spellStart"/>
      <w:r>
        <w:rPr>
          <w:rFonts w:ascii="Arial" w:hAnsi="Arial" w:cs="Arial"/>
        </w:rPr>
        <w:t>Ues</w:t>
      </w:r>
      <w:proofErr w:type="spellEnd"/>
      <w:r>
        <w:rPr>
          <w:rFonts w:ascii="Arial" w:hAnsi="Arial" w:cs="Arial"/>
        </w:rPr>
        <w:t xml:space="preserve">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RedCap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1EFB96AF" w14:textId="77777777"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2"/>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RedCap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 xml:space="preserve">Alt1: Compact DCI x_2 could be used by default by RedCap </w:t>
            </w:r>
            <w:proofErr w:type="spellStart"/>
            <w:r>
              <w:rPr>
                <w:rFonts w:ascii="Arial" w:hAnsi="Arial" w:cs="Arial"/>
                <w:lang w:val="en-US"/>
              </w:rPr>
              <w:t>Ues</w:t>
            </w:r>
            <w:proofErr w:type="spellEnd"/>
          </w:p>
          <w:p w14:paraId="1EFB96F1" w14:textId="77777777" w:rsidR="00EA2CBE" w:rsidRDefault="00827C1F">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RedCap </w:t>
            </w:r>
            <w:proofErr w:type="spellStart"/>
            <w:r>
              <w:rPr>
                <w:rFonts w:ascii="Arial" w:hAnsi="Arial" w:cs="Arial"/>
                <w:lang w:val="en-US"/>
              </w:rPr>
              <w:t>Ues</w:t>
            </w:r>
            <w:proofErr w:type="spellEnd"/>
            <w:r>
              <w:rPr>
                <w:rFonts w:ascii="Arial" w:hAnsi="Arial" w:cs="Arial"/>
                <w:lang w:val="en-US"/>
              </w:rPr>
              <w:t xml:space="preserve">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1EFB970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1EFB9704"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Compact </w:t>
            </w:r>
            <w:proofErr w:type="gramStart"/>
            <w:r>
              <w:rPr>
                <w:rFonts w:ascii="Arial" w:eastAsia="等线" w:hAnsi="Arial" w:cs="Arial"/>
                <w:lang w:val="en-US" w:eastAsia="zh-CN"/>
              </w:rPr>
              <w:t>DCI(</w:t>
            </w:r>
            <w:proofErr w:type="gramEnd"/>
            <w:r>
              <w:rPr>
                <w:rFonts w:ascii="Arial" w:eastAsia="等线" w:hAnsi="Arial" w:cs="Arial"/>
                <w:lang w:val="en-US" w:eastAsia="zh-CN"/>
              </w:rPr>
              <w:t>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等线"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RedCap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EFB9709" w14:textId="77777777" w:rsidR="00EA2CBE" w:rsidRDefault="00827C1F">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w:t>
            </w:r>
            <w:r>
              <w:rPr>
                <w:rFonts w:ascii="Arial" w:eastAsia="Yu Mincho" w:hAnsi="Arial" w:cs="Arial"/>
                <w:lang w:eastAsia="ja-JP"/>
              </w:rPr>
              <w:lastRenderedPageBreak/>
              <w:t xml:space="preserve">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Vivo</w:t>
            </w:r>
          </w:p>
        </w:tc>
        <w:tc>
          <w:tcPr>
            <w:tcW w:w="8041" w:type="dxa"/>
          </w:tcPr>
          <w:p w14:paraId="1EFB970C" w14:textId="77777777" w:rsidR="00EA2CBE" w:rsidRDefault="00827C1F">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等线" w:hAnsi="Arial" w:cs="Arial"/>
                <w:lang w:val="en-US" w:eastAsia="zh-CN"/>
              </w:rPr>
              <w:t>an</w:t>
            </w:r>
            <w:proofErr w:type="gramEnd"/>
            <w:r>
              <w:rPr>
                <w:rFonts w:ascii="Arial" w:eastAsia="等线" w:hAnsi="Arial" w:cs="Arial"/>
                <w:lang w:val="en-US" w:eastAsia="zh-CN"/>
              </w:rPr>
              <w:t xml:space="preserve"> recommendation to solve the PDCCH blocking rate issue purely due to reduced Rx but not the reduced blind decodes. </w:t>
            </w:r>
          </w:p>
          <w:p w14:paraId="1EFB970E"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to implement the existing solutions. </w:t>
            </w:r>
          </w:p>
        </w:tc>
      </w:tr>
      <w:tr w:rsidR="00EA2CBE" w14:paraId="1EFB9712" w14:textId="77777777" w:rsidTr="00305816">
        <w:tc>
          <w:tcPr>
            <w:tcW w:w="1584" w:type="dxa"/>
          </w:tcPr>
          <w:p w14:paraId="1EFB9710" w14:textId="77777777"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8041" w:type="dxa"/>
          </w:tcPr>
          <w:p w14:paraId="1EFB9714"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w:t>
            </w:r>
            <w:proofErr w:type="gramStart"/>
            <w:r>
              <w:rPr>
                <w:rFonts w:ascii="Arial" w:hAnsi="Arial" w:cs="Arial" w:hint="eastAsia"/>
                <w:lang w:val="en-US"/>
              </w:rPr>
              <w:t>.  For</w:t>
            </w:r>
            <w:proofErr w:type="gramEnd"/>
            <w:r>
              <w:rPr>
                <w:rFonts w:ascii="Arial" w:hAnsi="Arial" w:cs="Arial" w:hint="eastAsia"/>
                <w:lang w:val="en-US"/>
              </w:rPr>
              <w:t xml:space="preserve"> serious blocking scenarios,  separate CORESET or search space can be configured to reduce impact on non-RedCap NR UEs.</w:t>
            </w:r>
          </w:p>
          <w:p w14:paraId="1EFB9720" w14:textId="77777777" w:rsidR="00EA2CBE" w:rsidRDefault="00827C1F">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1EFB9723" w14:textId="77777777" w:rsidR="00827C1F" w:rsidRDefault="00827C1F">
            <w:pPr>
              <w:rPr>
                <w:rFonts w:ascii="Arial" w:eastAsia="等线" w:hAnsi="Arial" w:cs="Arial"/>
                <w:lang w:val="en-US" w:eastAsia="zh-CN"/>
              </w:rPr>
            </w:pPr>
            <w:r>
              <w:rPr>
                <w:rFonts w:ascii="Arial" w:eastAsia="等线" w:hAnsi="Arial" w:cs="Arial" w:hint="eastAsia"/>
                <w:lang w:val="en-US" w:eastAsia="zh-CN"/>
              </w:rPr>
              <w:t xml:space="preserve">Alt.1. </w:t>
            </w:r>
          </w:p>
          <w:p w14:paraId="1EFB9724" w14:textId="77777777" w:rsidR="00827C1F" w:rsidRPr="00827C1F" w:rsidRDefault="00827C1F">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宋体" w:hAnsi="Arial" w:cs="Arial"/>
                <w:lang w:val="en-US" w:eastAsia="zh-CN"/>
              </w:rPr>
            </w:pPr>
            <w:r>
              <w:rPr>
                <w:rFonts w:ascii="Arial" w:eastAsia="宋体"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2"/>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等线" w:hAnsi="Arial" w:cs="Arial"/>
                <w:lang w:val="en-US" w:eastAsia="zh-CN"/>
              </w:rPr>
            </w:pPr>
            <w:r w:rsidRPr="00A274CC">
              <w:rPr>
                <w:rFonts w:ascii="Arial" w:hAnsi="Arial" w:cs="Arial"/>
                <w:lang w:val="en-US"/>
              </w:rPr>
              <w:lastRenderedPageBreak/>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3" w:history="1">
              <w:r w:rsidRPr="00AD3893">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5BE323B0" w14:textId="77777777" w:rsidR="005C494E" w:rsidRDefault="005C494E" w:rsidP="005C494E">
            <w:pPr>
              <w:rPr>
                <w:rFonts w:ascii="Arial" w:eastAsia="等线" w:hAnsi="Arial" w:cs="Arial"/>
                <w:lang w:val="en-US" w:eastAsia="zh-CN"/>
              </w:rPr>
            </w:pPr>
            <w:r>
              <w:rPr>
                <w:rFonts w:ascii="Arial" w:eastAsia="等线" w:hAnsi="Arial" w:cs="Arial"/>
                <w:lang w:val="en-US" w:eastAsia="zh-CN"/>
              </w:rPr>
              <w:t xml:space="preserve">Our preference is Alt 6, </w:t>
            </w:r>
            <w:r w:rsidRPr="00B37B9D">
              <w:rPr>
                <w:rFonts w:ascii="Arial" w:eastAsia="等线" w:hAnsi="Arial" w:cs="Arial"/>
                <w:lang w:val="en-US" w:eastAsia="zh-CN"/>
              </w:rPr>
              <w:t>to reduce the PDCCH blocking for coexistence between RedCap UE and non-RedCap UE, as a straightforward way, the separate initial DL BWP</w:t>
            </w:r>
            <w:r>
              <w:rPr>
                <w:rFonts w:ascii="Arial" w:eastAsia="等线" w:hAnsi="Arial" w:cs="Arial"/>
                <w:lang w:val="en-US" w:eastAsia="zh-CN"/>
              </w:rPr>
              <w:t xml:space="preserve"> can be configured to RedCap UE, further, </w:t>
            </w:r>
            <w:r w:rsidRPr="00B37B9D">
              <w:rPr>
                <w:rFonts w:ascii="Arial" w:eastAsia="等线"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等线" w:hAnsi="Arial" w:cs="Arial"/>
                <w:lang w:val="en-US" w:eastAsia="zh-CN"/>
              </w:rPr>
            </w:pPr>
            <w:r>
              <w:rPr>
                <w:rFonts w:ascii="Arial" w:eastAsia="等线" w:hAnsi="Arial" w:cs="Arial"/>
                <w:lang w:val="en-US" w:eastAsia="zh-CN"/>
              </w:rPr>
              <w:t>Huawei</w:t>
            </w:r>
          </w:p>
        </w:tc>
        <w:tc>
          <w:tcPr>
            <w:tcW w:w="8041" w:type="dxa"/>
          </w:tcPr>
          <w:p w14:paraId="110862E5" w14:textId="7CB47408" w:rsidR="005A61D1" w:rsidRDefault="005A61D1" w:rsidP="005A61D1">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等线" w:hAnsi="Arial" w:cs="Arial"/>
                <w:lang w:val="en-US" w:eastAsia="zh-CN"/>
              </w:rPr>
            </w:pPr>
            <w:r>
              <w:rPr>
                <w:rFonts w:ascii="Arial" w:eastAsia="等线" w:hAnsi="Arial" w:cs="Arial"/>
                <w:lang w:val="en-US" w:eastAsia="zh-CN"/>
              </w:rPr>
              <w:t>Alt 6 needs to be removed here as it is being discuss</w:t>
            </w:r>
            <w:r w:rsidR="002079BE">
              <w:rPr>
                <w:rFonts w:ascii="Arial" w:eastAsia="等线"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w:t>
            </w:r>
            <w:r w:rsidR="00DA565C">
              <w:rPr>
                <w:rFonts w:ascii="Arial" w:eastAsia="Yu Mincho" w:hAnsi="Arial" w:cs="Arial"/>
                <w:lang w:val="en-US" w:eastAsia="ja-JP"/>
              </w:rPr>
              <w:t>correction,</w:t>
            </w:r>
            <w:r>
              <w:rPr>
                <w:rFonts w:ascii="Arial" w:eastAsia="Yu Mincho"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d"/>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 xml:space="preserve">Num. of </w:t>
            </w:r>
            <w:r>
              <w:rPr>
                <w:rFonts w:ascii="Arial" w:hAnsi="Arial" w:cs="Arial"/>
                <w:szCs w:val="22"/>
                <w:lang w:val="en-US"/>
              </w:rPr>
              <w:lastRenderedPageBreak/>
              <w:t>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lastRenderedPageBreak/>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lastRenderedPageBreak/>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r>
              <w:rPr>
                <w:rFonts w:ascii="Arial" w:hAnsi="Arial" w:cs="Arial"/>
                <w:szCs w:val="22"/>
                <w:lang w:val="en-US"/>
              </w:rPr>
              <w:t>Futurewei,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r>
              <w:rPr>
                <w:rFonts w:ascii="Arial" w:hAnsi="Arial" w:cs="Arial"/>
                <w:lang w:val="en-US" w:eastAsia="ko-KR"/>
              </w:rPr>
              <w:t>NordicSemi,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WIs.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ad"/>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a5"/>
        <w:overflowPunct/>
        <w:spacing w:after="0" w:line="259" w:lineRule="auto"/>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3</w:t>
      </w:r>
      <w:r w:rsidRPr="007F567F">
        <w:rPr>
          <w:rFonts w:eastAsia="宋体" w:cs="Arial"/>
          <w:b/>
          <w:bCs/>
          <w:sz w:val="22"/>
          <w:szCs w:val="22"/>
        </w:rPr>
        <w:t xml:space="preserve">-1: </w:t>
      </w:r>
    </w:p>
    <w:p w14:paraId="59BD8DC2" w14:textId="0B14B3FA" w:rsidR="00F321E1" w:rsidRPr="00435467" w:rsidRDefault="009E456A" w:rsidP="005C64D0">
      <w:pPr>
        <w:pStyle w:val="a5"/>
        <w:numPr>
          <w:ilvl w:val="0"/>
          <w:numId w:val="22"/>
        </w:numPr>
        <w:overflowPunct/>
        <w:spacing w:after="0" w:line="259" w:lineRule="auto"/>
        <w:rPr>
          <w:rFonts w:eastAsia="宋体"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a5"/>
        <w:numPr>
          <w:ilvl w:val="1"/>
          <w:numId w:val="22"/>
        </w:numPr>
        <w:overflowPunct/>
        <w:spacing w:after="0" w:line="259" w:lineRule="auto"/>
        <w:rPr>
          <w:rFonts w:eastAsia="宋体"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50"/>
        <w:gridCol w:w="1371"/>
        <w:gridCol w:w="6710"/>
      </w:tblGrid>
      <w:tr w:rsidR="005C64D0" w14:paraId="5F7B3CFD" w14:textId="77777777" w:rsidTr="00682DE2">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682DE2">
        <w:tc>
          <w:tcPr>
            <w:tcW w:w="1550" w:type="dxa"/>
          </w:tcPr>
          <w:p w14:paraId="15DF96A5" w14:textId="6D437979" w:rsidR="005C64D0" w:rsidRPr="00FD2BAC" w:rsidRDefault="00FD2BAC" w:rsidP="00FD2BAC">
            <w:pPr>
              <w:rPr>
                <w:rFonts w:ascii="Arial" w:eastAsia="等线" w:hAnsi="Arial" w:cs="Arial"/>
                <w:lang w:val="en-US" w:eastAsia="zh-CN"/>
              </w:rPr>
            </w:pPr>
            <w:r>
              <w:rPr>
                <w:rFonts w:ascii="Arial" w:eastAsia="等线" w:hAnsi="Arial" w:cs="Arial" w:hint="eastAsia"/>
                <w:lang w:val="en-US" w:eastAsia="zh-CN"/>
              </w:rPr>
              <w:lastRenderedPageBreak/>
              <w:t>v</w:t>
            </w:r>
            <w:r>
              <w:rPr>
                <w:rFonts w:ascii="Arial" w:eastAsia="等线" w:hAnsi="Arial" w:cs="Arial"/>
                <w:lang w:val="en-US" w:eastAsia="zh-CN"/>
              </w:rPr>
              <w:t>ivo</w:t>
            </w:r>
          </w:p>
        </w:tc>
        <w:tc>
          <w:tcPr>
            <w:tcW w:w="1371" w:type="dxa"/>
          </w:tcPr>
          <w:p w14:paraId="3DA2FE86" w14:textId="5097FAB0" w:rsidR="005C64D0" w:rsidRPr="00FD2BAC" w:rsidRDefault="00FD2BAC" w:rsidP="00682DE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310B3891" w14:textId="77777777" w:rsidR="005C64D0" w:rsidRDefault="005C64D0" w:rsidP="00682DE2">
            <w:pPr>
              <w:rPr>
                <w:rFonts w:ascii="Arial" w:hAnsi="Arial" w:cs="Arial"/>
                <w:lang w:val="en-US"/>
              </w:rPr>
            </w:pPr>
          </w:p>
        </w:tc>
      </w:tr>
      <w:tr w:rsidR="005C64D0" w14:paraId="3C455D15" w14:textId="77777777" w:rsidTr="00682DE2">
        <w:tc>
          <w:tcPr>
            <w:tcW w:w="1550" w:type="dxa"/>
          </w:tcPr>
          <w:p w14:paraId="287C5066" w14:textId="5AA46B71" w:rsidR="005C64D0" w:rsidRPr="00682DE2" w:rsidRDefault="00682DE2" w:rsidP="00682DE2">
            <w:pPr>
              <w:rPr>
                <w:rFonts w:ascii="Arial" w:eastAsia="等线" w:hAnsi="Arial" w:cs="Arial"/>
                <w:lang w:val="en-US" w:eastAsia="zh-CN"/>
              </w:rPr>
            </w:pPr>
            <w:r>
              <w:rPr>
                <w:rFonts w:ascii="Arial" w:eastAsia="等线" w:hAnsi="Arial" w:cs="Arial" w:hint="eastAsia"/>
                <w:lang w:val="en-US" w:eastAsia="zh-CN"/>
              </w:rPr>
              <w:t>CATT</w:t>
            </w:r>
          </w:p>
        </w:tc>
        <w:tc>
          <w:tcPr>
            <w:tcW w:w="1371" w:type="dxa"/>
          </w:tcPr>
          <w:p w14:paraId="44251526" w14:textId="4106A240" w:rsidR="005C64D0" w:rsidRPr="00682DE2" w:rsidRDefault="00682DE2" w:rsidP="00617350">
            <w:pPr>
              <w:tabs>
                <w:tab w:val="left" w:pos="551"/>
              </w:tabs>
              <w:rPr>
                <w:rFonts w:ascii="Arial" w:eastAsia="等线" w:hAnsi="Arial" w:cs="Arial"/>
                <w:lang w:val="en-US" w:eastAsia="zh-CN"/>
              </w:rPr>
            </w:pPr>
            <w:r>
              <w:rPr>
                <w:rFonts w:ascii="Arial" w:eastAsia="等线" w:hAnsi="Arial" w:cs="Arial" w:hint="eastAsia"/>
                <w:lang w:val="en-US" w:eastAsia="zh-CN"/>
              </w:rPr>
              <w:t xml:space="preserve">Y, </w:t>
            </w:r>
            <w:r w:rsidR="00617350">
              <w:rPr>
                <w:rFonts w:ascii="Arial" w:eastAsia="等线" w:hAnsi="Arial" w:cs="Arial" w:hint="eastAsia"/>
                <w:lang w:val="en-US" w:eastAsia="zh-CN"/>
              </w:rPr>
              <w:t>mostly</w:t>
            </w:r>
            <w:bookmarkStart w:id="12" w:name="_GoBack"/>
            <w:bookmarkEnd w:id="12"/>
          </w:p>
        </w:tc>
        <w:tc>
          <w:tcPr>
            <w:tcW w:w="6710" w:type="dxa"/>
          </w:tcPr>
          <w:p w14:paraId="5A438220" w14:textId="25AC6507" w:rsidR="007F34AE" w:rsidRDefault="007F34AE" w:rsidP="007F34AE">
            <w:pPr>
              <w:rPr>
                <w:rFonts w:ascii="Arial" w:eastAsia="等线" w:hAnsi="Arial" w:cs="Arial"/>
                <w:lang w:val="en-US" w:eastAsia="zh-CN"/>
              </w:rPr>
            </w:pPr>
            <w:r>
              <w:rPr>
                <w:rFonts w:ascii="Arial" w:eastAsia="等线" w:hAnsi="Arial" w:cs="Arial" w:hint="eastAsia"/>
                <w:lang w:val="en-US" w:eastAsia="zh-CN"/>
              </w:rPr>
              <w:t>We u</w:t>
            </w:r>
            <w:r w:rsidR="00682DE2">
              <w:rPr>
                <w:rFonts w:ascii="Arial" w:eastAsia="等线" w:hAnsi="Arial" w:cs="Arial" w:hint="eastAsia"/>
                <w:lang w:val="en-US" w:eastAsia="zh-CN"/>
              </w:rPr>
              <w:t>nderstand the motivation to reduce the pot</w:t>
            </w:r>
            <w:r>
              <w:rPr>
                <w:rFonts w:ascii="Arial" w:eastAsia="等线" w:hAnsi="Arial" w:cs="Arial" w:hint="eastAsia"/>
                <w:lang w:val="en-US" w:eastAsia="zh-CN"/>
              </w:rPr>
              <w:t>ential PDCCH blocking by using the existing</w:t>
            </w:r>
            <w:r w:rsidR="00682DE2">
              <w:rPr>
                <w:rFonts w:ascii="Arial" w:eastAsia="等线" w:hAnsi="Arial" w:cs="Arial" w:hint="eastAsia"/>
                <w:lang w:val="en-US" w:eastAsia="zh-CN"/>
              </w:rPr>
              <w:t xml:space="preserve"> compact DCI. </w:t>
            </w:r>
          </w:p>
          <w:p w14:paraId="5DA92034" w14:textId="1D541465" w:rsidR="005C64D0" w:rsidRPr="00682DE2" w:rsidRDefault="00682DE2" w:rsidP="007F34AE">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sidR="007F34AE" w:rsidRPr="007F34AE">
              <w:rPr>
                <w:rFonts w:ascii="Arial" w:eastAsia="等线" w:hAnsi="Arial" w:cs="Arial"/>
                <w:lang w:val="en-US" w:eastAsia="zh-CN"/>
              </w:rPr>
              <w:t>mandatory</w:t>
            </w:r>
            <w:r w:rsidR="007F34AE">
              <w:rPr>
                <w:rFonts w:ascii="Arial" w:eastAsia="等线" w:hAnsi="Arial" w:cs="Arial" w:hint="eastAsia"/>
                <w:lang w:val="en-US" w:eastAsia="zh-CN"/>
              </w:rPr>
              <w:t xml:space="preserve"> </w:t>
            </w:r>
            <w:r>
              <w:rPr>
                <w:rFonts w:ascii="Arial" w:eastAsia="等线" w:hAnsi="Arial" w:cs="Arial" w:hint="eastAsia"/>
                <w:lang w:val="en-US" w:eastAsia="zh-CN"/>
              </w:rPr>
              <w:t>supported</w:t>
            </w:r>
            <w:r w:rsidR="007F34AE">
              <w:rPr>
                <w:rFonts w:ascii="Arial" w:eastAsia="等线" w:hAnsi="Arial" w:cs="Arial" w:hint="eastAsia"/>
                <w:lang w:val="en-US" w:eastAsia="zh-CN"/>
              </w:rPr>
              <w:t xml:space="preserve"> by RedCap UE</w:t>
            </w:r>
            <w:r>
              <w:rPr>
                <w:rFonts w:ascii="Arial" w:eastAsia="等线" w:hAnsi="Arial" w:cs="Arial" w:hint="eastAsia"/>
                <w:lang w:val="en-US" w:eastAsia="zh-CN"/>
              </w:rPr>
              <w:t>. Otherwise, if the operator prefers no early identification for the RedCap UE, the gNB may not be able to send proper DCI formats since the UE type is known.</w:t>
            </w:r>
          </w:p>
        </w:tc>
      </w:tr>
      <w:tr w:rsidR="005C64D0" w14:paraId="1A9A134B" w14:textId="77777777" w:rsidTr="00682DE2">
        <w:tc>
          <w:tcPr>
            <w:tcW w:w="1550" w:type="dxa"/>
          </w:tcPr>
          <w:p w14:paraId="4C10C193" w14:textId="77777777" w:rsidR="005C64D0" w:rsidRDefault="005C64D0" w:rsidP="00682DE2">
            <w:pPr>
              <w:rPr>
                <w:rFonts w:ascii="Arial" w:hAnsi="Arial" w:cs="Arial"/>
                <w:lang w:val="en-US" w:eastAsia="ko-KR"/>
              </w:rPr>
            </w:pPr>
          </w:p>
        </w:tc>
        <w:tc>
          <w:tcPr>
            <w:tcW w:w="1371" w:type="dxa"/>
          </w:tcPr>
          <w:p w14:paraId="39DF012A" w14:textId="77777777" w:rsidR="005C64D0" w:rsidRDefault="005C64D0" w:rsidP="00682DE2">
            <w:pPr>
              <w:tabs>
                <w:tab w:val="left" w:pos="551"/>
              </w:tabs>
              <w:rPr>
                <w:rFonts w:ascii="Arial" w:hAnsi="Arial" w:cs="Arial"/>
                <w:lang w:val="en-US" w:eastAsia="ko-KR"/>
              </w:rPr>
            </w:pPr>
          </w:p>
        </w:tc>
        <w:tc>
          <w:tcPr>
            <w:tcW w:w="6710" w:type="dxa"/>
          </w:tcPr>
          <w:p w14:paraId="3B3C7D27" w14:textId="77777777" w:rsidR="005C64D0" w:rsidRDefault="005C64D0" w:rsidP="00682DE2">
            <w:pPr>
              <w:rPr>
                <w:rFonts w:ascii="Arial" w:hAnsi="Arial" w:cs="Arial"/>
                <w:lang w:val="en-US"/>
              </w:rPr>
            </w:pPr>
          </w:p>
        </w:tc>
      </w:tr>
      <w:tr w:rsidR="005C64D0" w14:paraId="3F8B8253" w14:textId="77777777" w:rsidTr="00682DE2">
        <w:tc>
          <w:tcPr>
            <w:tcW w:w="1550" w:type="dxa"/>
          </w:tcPr>
          <w:p w14:paraId="23E2DAB9" w14:textId="77777777" w:rsidR="005C64D0" w:rsidRDefault="005C64D0" w:rsidP="00682DE2">
            <w:pPr>
              <w:rPr>
                <w:rFonts w:ascii="Arial" w:hAnsi="Arial" w:cs="Arial"/>
                <w:lang w:val="en-US" w:eastAsia="ko-KR"/>
              </w:rPr>
            </w:pPr>
          </w:p>
        </w:tc>
        <w:tc>
          <w:tcPr>
            <w:tcW w:w="1371" w:type="dxa"/>
          </w:tcPr>
          <w:p w14:paraId="50EDA0B5" w14:textId="77777777" w:rsidR="005C64D0" w:rsidRDefault="005C64D0" w:rsidP="00682DE2">
            <w:pPr>
              <w:tabs>
                <w:tab w:val="left" w:pos="551"/>
              </w:tabs>
              <w:rPr>
                <w:rFonts w:ascii="Arial" w:hAnsi="Arial" w:cs="Arial"/>
                <w:lang w:val="en-US" w:eastAsia="ko-KR"/>
              </w:rPr>
            </w:pPr>
          </w:p>
        </w:tc>
        <w:tc>
          <w:tcPr>
            <w:tcW w:w="6710" w:type="dxa"/>
          </w:tcPr>
          <w:p w14:paraId="473B0DC1" w14:textId="77777777" w:rsidR="005C64D0" w:rsidRDefault="005C64D0" w:rsidP="00682DE2">
            <w:pPr>
              <w:rPr>
                <w:rFonts w:ascii="Arial" w:hAnsi="Arial" w:cs="Arial"/>
                <w:lang w:val="en-US"/>
              </w:rPr>
            </w:pP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2"/>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The MCS tables currently defined are re-used for RedCap </w:t>
            </w:r>
            <w:proofErr w:type="spellStart"/>
            <w:r w:rsidRPr="009016A3">
              <w:rPr>
                <w:rFonts w:ascii="Arial" w:hAnsi="Arial" w:cs="Arial"/>
                <w:sz w:val="20"/>
                <w:szCs w:val="20"/>
                <w:lang w:val="en-US"/>
              </w:rPr>
              <w:t>Ues</w:t>
            </w:r>
            <w:proofErr w:type="spellEnd"/>
          </w:p>
          <w:p w14:paraId="1EFB972C"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FFS which MCS table is the default one for RedCap (i.e., the default one for non-RedCap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 xml:space="preserve"> or the one with low SE entries)</w:t>
            </w:r>
          </w:p>
          <w:p w14:paraId="1EFB972D"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Note: there is no new MCS table to be introduced for RedCap </w:t>
            </w:r>
            <w:proofErr w:type="spellStart"/>
            <w:r w:rsidRPr="009016A3">
              <w:rPr>
                <w:rFonts w:ascii="Arial" w:hAnsi="Arial" w:cs="Arial"/>
                <w:sz w:val="20"/>
                <w:szCs w:val="20"/>
                <w:lang w:val="en-US"/>
              </w:rPr>
              <w:t>Ues</w:t>
            </w:r>
            <w:proofErr w:type="spellEnd"/>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2"/>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 xml:space="preserve">The CQI tables currently defined are re-used for RedCap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w:t>
            </w:r>
          </w:p>
          <w:p w14:paraId="1EFB9731" w14:textId="77777777" w:rsidR="00EA2CBE" w:rsidRDefault="00827C1F">
            <w:pPr>
              <w:pStyle w:val="af2"/>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RedCap </w:t>
            </w:r>
            <w:proofErr w:type="spellStart"/>
            <w:r>
              <w:rPr>
                <w:rFonts w:ascii="Arial" w:hAnsi="Arial" w:cs="Arial"/>
              </w:rPr>
              <w:t>Ues</w:t>
            </w:r>
            <w:proofErr w:type="spellEnd"/>
          </w:p>
          <w:p w14:paraId="1EFB9733" w14:textId="77777777" w:rsidR="00EA2CBE" w:rsidRDefault="00EA2CBE">
            <w:pPr>
              <w:spacing w:after="0" w:line="252" w:lineRule="auto"/>
              <w:contextualSpacing/>
              <w:rPr>
                <w:rFonts w:ascii="Times" w:eastAsia="宋体"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RedCap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RedCap </w:t>
      </w:r>
      <w:proofErr w:type="spellStart"/>
      <w:r>
        <w:rPr>
          <w:rFonts w:ascii="Arial" w:hAnsi="Arial" w:cs="Arial"/>
          <w:lang w:val="en-US"/>
        </w:rPr>
        <w:t>Ues</w:t>
      </w:r>
      <w:proofErr w:type="spellEnd"/>
      <w:r>
        <w:rPr>
          <w:rFonts w:ascii="Arial" w:hAnsi="Arial" w:cs="Arial"/>
          <w:lang w:val="en-US"/>
        </w:rPr>
        <w:t>.</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af2"/>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 xml:space="preserve">But, we ACK that Opt 1 is feasible only if RedCap </w:t>
            </w:r>
            <w:proofErr w:type="spellStart"/>
            <w:r>
              <w:rPr>
                <w:rFonts w:ascii="Arial" w:hAnsi="Arial" w:cs="Arial"/>
                <w:lang w:val="en-US"/>
              </w:rPr>
              <w:t>Ues</w:t>
            </w:r>
            <w:proofErr w:type="spellEnd"/>
            <w:r>
              <w:rPr>
                <w:rFonts w:ascii="Arial" w:hAnsi="Arial" w:cs="Arial"/>
                <w:lang w:val="en-US"/>
              </w:rPr>
              <w:t xml:space="preserve">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等线" w:hAnsi="Arial" w:cs="Arial"/>
                <w:lang w:val="en-US" w:eastAsia="zh-CN"/>
              </w:rPr>
            </w:pPr>
          </w:p>
        </w:tc>
        <w:tc>
          <w:tcPr>
            <w:tcW w:w="6215" w:type="dxa"/>
          </w:tcPr>
          <w:p w14:paraId="1EFB9772"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75" w14:textId="77777777" w:rsidR="00EA2CBE" w:rsidRDefault="00EA2CBE">
            <w:pPr>
              <w:tabs>
                <w:tab w:val="left" w:pos="551"/>
              </w:tabs>
              <w:rPr>
                <w:rFonts w:ascii="Arial" w:eastAsia="等线" w:hAnsi="Arial" w:cs="Arial"/>
                <w:lang w:val="en-US" w:eastAsia="zh-CN"/>
              </w:rPr>
            </w:pPr>
          </w:p>
        </w:tc>
        <w:tc>
          <w:tcPr>
            <w:tcW w:w="6215" w:type="dxa"/>
          </w:tcPr>
          <w:p w14:paraId="1EFB9776"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宋体" w:hAnsi="Arial" w:cs="Arial" w:hint="eastAsia"/>
                <w:color w:val="000000" w:themeColor="text1"/>
                <w:lang w:val="en-US" w:eastAsia="zh-CN"/>
              </w:rPr>
              <w:t>performance  degradation</w:t>
            </w:r>
            <w:proofErr w:type="gramEnd"/>
            <w:r>
              <w:rPr>
                <w:rFonts w:ascii="Arial" w:eastAsia="宋体"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宋体" w:hAnsi="Arial" w:cs="Arial"/>
                <w:lang w:val="en-US" w:eastAsia="zh-CN"/>
              </w:rPr>
            </w:pPr>
            <w:r>
              <w:rPr>
                <w:rFonts w:ascii="Arial" w:eastAsia="宋体"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sidRPr="00D2622F">
              <w:rPr>
                <w:rFonts w:ascii="Arial" w:eastAsia="等线"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等线" w:hAnsi="Arial" w:cs="Arial"/>
                <w:lang w:val="en-US" w:eastAsia="zh-CN"/>
              </w:rPr>
            </w:pPr>
          </w:p>
        </w:tc>
        <w:tc>
          <w:tcPr>
            <w:tcW w:w="6215" w:type="dxa"/>
          </w:tcPr>
          <w:p w14:paraId="6DA52658" w14:textId="3F2A26D0" w:rsidR="002079BE" w:rsidRDefault="002079BE" w:rsidP="00313C2E">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等线"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等线" w:hAnsi="Arial" w:cs="Arial"/>
                <w:lang w:val="en-US" w:eastAsia="zh-CN"/>
              </w:rPr>
            </w:pPr>
          </w:p>
        </w:tc>
        <w:tc>
          <w:tcPr>
            <w:tcW w:w="6215" w:type="dxa"/>
          </w:tcPr>
          <w:p w14:paraId="1EFB97BD"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C0" w14:textId="77777777" w:rsidR="00EA2CBE" w:rsidRDefault="00EA2CBE">
            <w:pPr>
              <w:tabs>
                <w:tab w:val="left" w:pos="551"/>
              </w:tabs>
              <w:rPr>
                <w:rFonts w:ascii="Arial" w:eastAsia="等线" w:hAnsi="Arial" w:cs="Arial"/>
                <w:lang w:val="en-US" w:eastAsia="zh-CN"/>
              </w:rPr>
            </w:pPr>
          </w:p>
        </w:tc>
        <w:tc>
          <w:tcPr>
            <w:tcW w:w="6215" w:type="dxa"/>
          </w:tcPr>
          <w:p w14:paraId="1EFB97C1"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宋体"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宋体" w:hAnsi="Arial" w:cs="Arial"/>
                <w:lang w:val="en-US" w:eastAsia="zh-CN"/>
              </w:rPr>
            </w:pPr>
            <w:r>
              <w:rPr>
                <w:rFonts w:ascii="Arial" w:eastAsia="宋体"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宋体" w:hAnsi="Arial" w:cs="Arial"/>
                <w:lang w:val="en-US" w:eastAsia="zh-CN"/>
              </w:rPr>
            </w:pPr>
            <w:r>
              <w:rPr>
                <w:rFonts w:ascii="Arial" w:eastAsia="宋体"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等线" w:hAnsi="Arial" w:cs="Arial"/>
                <w:lang w:val="en-US" w:eastAsia="zh-CN"/>
              </w:rPr>
            </w:pPr>
            <w:r>
              <w:rPr>
                <w:rFonts w:ascii="Arial" w:eastAsia="等线"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af2"/>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sidRPr="009016A3">
        <w:rPr>
          <w:rFonts w:ascii="Arial" w:hAnsi="Arial" w:cs="Arial"/>
          <w:sz w:val="20"/>
          <w:szCs w:val="20"/>
          <w:lang w:val="en-US"/>
        </w:rPr>
        <w:t>msgB</w:t>
      </w:r>
      <w:proofErr w:type="spellEnd"/>
      <w:r w:rsidRPr="009016A3">
        <w:rPr>
          <w:rFonts w:ascii="Arial" w:hAnsi="Arial" w:cs="Arial"/>
          <w:sz w:val="20"/>
          <w:szCs w:val="20"/>
          <w:lang w:val="en-US"/>
        </w:rPr>
        <w:t xml:space="preserve"> PDSCH, Low MCS, PDSCH repetition, </w:t>
      </w:r>
      <w:r w:rsidRPr="009016A3">
        <w:rPr>
          <w:rFonts w:ascii="Arial" w:hAnsi="Arial" w:cs="Arial"/>
          <w:sz w:val="20"/>
          <w:szCs w:val="20"/>
          <w:lang w:val="en-US"/>
        </w:rPr>
        <w:lastRenderedPageBreak/>
        <w:t xml:space="preserve">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2"/>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2"/>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2"/>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af2"/>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af2"/>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等线"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v</w:t>
            </w:r>
            <w:r>
              <w:rPr>
                <w:rFonts w:ascii="Arial" w:eastAsia="等线" w:hAnsi="Arial" w:cs="Arial"/>
                <w:lang w:val="en-US" w:eastAsia="zh-CN"/>
              </w:rPr>
              <w:t>ivo</w:t>
            </w:r>
          </w:p>
        </w:tc>
        <w:tc>
          <w:tcPr>
            <w:tcW w:w="1703" w:type="dxa"/>
          </w:tcPr>
          <w:p w14:paraId="1EFB9842"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roofErr w:type="gramStart"/>
            <w:r>
              <w:rPr>
                <w:rFonts w:ascii="Arial" w:hAnsi="Arial" w:cs="Arial"/>
                <w:lang w:val="en-US" w:eastAsia="ko-KR"/>
              </w:rPr>
              <w:t>,…</w:t>
            </w:r>
            <w:proofErr w:type="gramEnd"/>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EFB984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B"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703" w:type="dxa"/>
          </w:tcPr>
          <w:p w14:paraId="1EFB984E" w14:textId="77777777" w:rsidR="00EA2CBE" w:rsidRDefault="00827C1F">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EFB984F"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view with QC. </w:t>
            </w:r>
          </w:p>
          <w:p w14:paraId="1EFB9850"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等线"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等线" w:hAnsi="Arial" w:cs="Arial"/>
                <w:lang w:val="en-US" w:eastAsia="zh-CN"/>
              </w:rPr>
            </w:pPr>
          </w:p>
        </w:tc>
        <w:tc>
          <w:tcPr>
            <w:tcW w:w="6343" w:type="dxa"/>
          </w:tcPr>
          <w:p w14:paraId="1EFB9854" w14:textId="77777777" w:rsidR="00EA2CBE" w:rsidRDefault="00827C1F">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proofErr w:type="spellStart"/>
            <w:r>
              <w:rPr>
                <w:rFonts w:ascii="Arial" w:eastAsia="宋体" w:hAnsi="Arial" w:cs="Arial" w:hint="eastAsia"/>
                <w:lang w:val="en-US" w:eastAsia="zh-CN"/>
              </w:rPr>
              <w:t>ZTE,Sanechips</w:t>
            </w:r>
            <w:proofErr w:type="spellEnd"/>
          </w:p>
        </w:tc>
        <w:tc>
          <w:tcPr>
            <w:tcW w:w="1703" w:type="dxa"/>
          </w:tcPr>
          <w:p w14:paraId="1EFB985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8" w14:textId="77777777" w:rsidR="00EA2CBE" w:rsidRDefault="00827C1F">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1EFB985B" w14:textId="77777777" w:rsidR="00827C1F"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C" w14:textId="77777777" w:rsidR="00827C1F" w:rsidRDefault="00827C1F">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宋体" w:hAnsi="Arial" w:cs="Arial"/>
                <w:lang w:val="en-US" w:eastAsia="zh-CN"/>
              </w:rPr>
            </w:pPr>
            <w:r>
              <w:rPr>
                <w:rFonts w:ascii="Arial" w:eastAsia="宋体" w:hAnsi="Arial" w:cs="Arial"/>
                <w:lang w:val="en-US" w:eastAsia="zh-CN"/>
              </w:rPr>
              <w:t>Intel</w:t>
            </w:r>
          </w:p>
        </w:tc>
        <w:tc>
          <w:tcPr>
            <w:tcW w:w="1703" w:type="dxa"/>
          </w:tcPr>
          <w:p w14:paraId="1696FC3D" w14:textId="6DEA5833" w:rsidR="00AF4938" w:rsidRDefault="00AF4938" w:rsidP="00AF4938">
            <w:pPr>
              <w:rPr>
                <w:rFonts w:ascii="Arial" w:eastAsia="宋体" w:hAnsi="Arial" w:cs="Arial"/>
                <w:lang w:val="en-US" w:eastAsia="zh-CN"/>
              </w:rPr>
            </w:pPr>
            <w:r>
              <w:rPr>
                <w:rFonts w:ascii="Arial" w:eastAsia="宋体" w:hAnsi="Arial" w:cs="Arial"/>
                <w:lang w:val="en-US" w:eastAsia="zh-CN"/>
              </w:rPr>
              <w:t>N</w:t>
            </w:r>
          </w:p>
        </w:tc>
        <w:tc>
          <w:tcPr>
            <w:tcW w:w="6343" w:type="dxa"/>
          </w:tcPr>
          <w:p w14:paraId="524695FC" w14:textId="77777777" w:rsidR="00AF4938" w:rsidRDefault="00AF4938" w:rsidP="00AF4938">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等线" w:hAnsi="Arial" w:cs="Arial" w:hint="eastAsia"/>
                <w:lang w:val="en-US" w:eastAsia="zh-CN"/>
              </w:rPr>
              <w:t>Y</w:t>
            </w:r>
          </w:p>
        </w:tc>
        <w:tc>
          <w:tcPr>
            <w:tcW w:w="6343" w:type="dxa"/>
          </w:tcPr>
          <w:p w14:paraId="624575CB"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等线" w:hAnsi="Arial" w:cs="Arial"/>
                <w:lang w:val="en-US" w:eastAsia="zh-CN"/>
              </w:rPr>
              <w:t xml:space="preserve">Although we only identify the Msg2/4 and PDCCH CSS under certain conditions with evaluation methodology Option 3, we still concern </w:t>
            </w:r>
            <w:r>
              <w:rPr>
                <w:rFonts w:ascii="Arial" w:eastAsia="等线" w:hAnsi="Arial" w:cs="Arial"/>
                <w:lang w:val="en-US" w:eastAsia="zh-CN"/>
              </w:rPr>
              <w:lastRenderedPageBreak/>
              <w:t>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等线" w:hAnsi="Arial" w:cs="Arial"/>
                <w:lang w:val="en-US" w:eastAsia="zh-CN"/>
              </w:rPr>
            </w:pPr>
            <w:r>
              <w:rPr>
                <w:rFonts w:ascii="Arial" w:eastAsia="等线" w:hAnsi="Arial" w:cs="Arial"/>
                <w:lang w:val="en-US" w:eastAsia="zh-CN"/>
              </w:rPr>
              <w:t>N</w:t>
            </w:r>
          </w:p>
        </w:tc>
        <w:tc>
          <w:tcPr>
            <w:tcW w:w="6343" w:type="dxa"/>
          </w:tcPr>
          <w:p w14:paraId="411F0817" w14:textId="5E90F6A8" w:rsidR="002079BE" w:rsidRDefault="002079BE" w:rsidP="00884AC0">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w:t>
            </w:r>
            <w:proofErr w:type="spellStart"/>
            <w:r w:rsidRPr="00764972">
              <w:rPr>
                <w:rFonts w:ascii="Arial" w:eastAsia="Yu Mincho" w:hAnsi="Arial" w:cs="Arial"/>
                <w:i/>
                <w:iCs/>
                <w:lang w:val="en-US" w:eastAsia="ja-JP"/>
              </w:rPr>
              <w:t>NR_cov_enh</w:t>
            </w:r>
            <w:proofErr w:type="spellEnd"/>
            <w:r w:rsidRPr="00764972">
              <w:rPr>
                <w:rFonts w:ascii="Arial" w:eastAsia="Yu Mincho" w:hAnsi="Arial" w:cs="Arial"/>
                <w:i/>
                <w:iCs/>
                <w:lang w:val="en-US" w:eastAsia="ja-JP"/>
              </w:rPr>
              <w:t>)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d"/>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3C126F" w:rsidRDefault="003C126F" w:rsidP="003C126F">
            <w:pPr>
              <w:pStyle w:val="af2"/>
              <w:numPr>
                <w:ilvl w:val="0"/>
                <w:numId w:val="23"/>
              </w:numPr>
              <w:ind w:left="252" w:hanging="252"/>
              <w:rPr>
                <w:rFonts w:ascii="Arial" w:hAnsi="Arial" w:cs="Arial"/>
              </w:rPr>
            </w:pPr>
            <w:r w:rsidRPr="003C126F">
              <w:rPr>
                <w:rFonts w:ascii="Arial" w:hAnsi="Arial" w:cs="Arial"/>
                <w:sz w:val="20"/>
                <w:szCs w:val="21"/>
              </w:rPr>
              <w:t>The observation</w:t>
            </w:r>
            <w:r>
              <w:rPr>
                <w:rFonts w:ascii="Arial" w:hAnsi="Arial" w:cs="Arial"/>
                <w:sz w:val="20"/>
                <w:szCs w:val="21"/>
              </w:rPr>
              <w:t>s and evaluation results</w:t>
            </w:r>
            <w:r w:rsidRPr="003C126F">
              <w:rPr>
                <w:rFonts w:ascii="Arial" w:hAnsi="Arial" w:cs="Arial"/>
                <w:sz w:val="20"/>
                <w:szCs w:val="21"/>
              </w:rPr>
              <w:t xml:space="preserve"> in TR indicate that DL coverage recovery is needed for 1 Rx UE</w:t>
            </w:r>
            <w:r>
              <w:rPr>
                <w:rFonts w:ascii="Arial" w:hAnsi="Arial" w:cs="Arial"/>
                <w:sz w:val="20"/>
                <w:szCs w:val="21"/>
              </w:rPr>
              <w:t xml:space="preserv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3C126F" w:rsidRDefault="003C126F" w:rsidP="003C126F">
            <w:pPr>
              <w:pStyle w:val="af2"/>
              <w:numPr>
                <w:ilvl w:val="0"/>
                <w:numId w:val="23"/>
              </w:numPr>
              <w:rPr>
                <w:rFonts w:ascii="Arial" w:hAnsi="Arial" w:cs="Arial"/>
                <w:sz w:val="20"/>
                <w:szCs w:val="20"/>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2"/>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等线"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EFB9890"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1" w14:textId="77777777" w:rsidR="00EA2CBE" w:rsidRDefault="00827C1F">
            <w:pPr>
              <w:rPr>
                <w:rFonts w:eastAsia="等线"/>
                <w:lang w:eastAsia="zh-CN"/>
              </w:rPr>
            </w:pPr>
            <w:r>
              <w:rPr>
                <w:rFonts w:eastAsia="等线" w:hint="eastAsia"/>
                <w:lang w:eastAsia="zh-CN"/>
              </w:rPr>
              <w:t>A</w:t>
            </w:r>
            <w:r>
              <w:rPr>
                <w:rFonts w:eastAsia="等线"/>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1EFB9898"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81" w:type="dxa"/>
          </w:tcPr>
          <w:p w14:paraId="1EFB989C" w14:textId="77777777" w:rsidR="00EA2CBE" w:rsidRDefault="00827C1F">
            <w:pPr>
              <w:rPr>
                <w:rFonts w:ascii="Arial" w:eastAsia="等线" w:hAnsi="Arial" w:cs="Arial"/>
                <w:lang w:val="en-US" w:eastAsia="zh-CN"/>
              </w:rPr>
            </w:pPr>
            <w:r>
              <w:rPr>
                <w:rFonts w:ascii="Arial" w:eastAsia="等线"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81" w:type="dxa"/>
          </w:tcPr>
          <w:p w14:paraId="1EFB98A8" w14:textId="77777777" w:rsidR="00EA2CBE" w:rsidRDefault="00EA2CBE">
            <w:pPr>
              <w:rPr>
                <w:rFonts w:ascii="Arial" w:eastAsia="宋体" w:hAnsi="Arial" w:cs="Arial"/>
                <w:lang w:val="en-US" w:eastAsia="ja-JP"/>
              </w:rPr>
            </w:pPr>
          </w:p>
        </w:tc>
        <w:tc>
          <w:tcPr>
            <w:tcW w:w="6840" w:type="dxa"/>
          </w:tcPr>
          <w:p w14:paraId="1EFB98A9" w14:textId="77777777" w:rsidR="00EA2CBE" w:rsidRDefault="00827C1F">
            <w:pPr>
              <w:rPr>
                <w:rFonts w:eastAsia="宋体"/>
                <w:lang w:val="en-US" w:eastAsia="zh-CN"/>
              </w:rPr>
            </w:pPr>
            <w:r>
              <w:rPr>
                <w:rFonts w:eastAsia="宋体" w:hint="eastAsia"/>
                <w:lang w:val="en-US" w:eastAsia="zh-CN"/>
              </w:rPr>
              <w:t xml:space="preserve">Whether the reserved bits in the DCI for SIB1 can be used </w:t>
            </w:r>
            <w:proofErr w:type="gramStart"/>
            <w:r>
              <w:rPr>
                <w:rFonts w:eastAsia="宋体" w:hint="eastAsia"/>
                <w:lang w:val="en-US" w:eastAsia="zh-CN"/>
              </w:rPr>
              <w:t>for  access</w:t>
            </w:r>
            <w:proofErr w:type="gramEnd"/>
            <w:r>
              <w:rPr>
                <w:rFonts w:eastAsia="宋体" w:hint="eastAsia"/>
                <w:lang w:val="en-US" w:eastAsia="zh-CN"/>
              </w:rPr>
              <w:t xml:space="preserve"> control should be discussed by RAN1.</w:t>
            </w:r>
          </w:p>
        </w:tc>
      </w:tr>
      <w:tr w:rsidR="00827C1F" w14:paraId="1EFB98AE" w14:textId="77777777" w:rsidTr="00B36555">
        <w:tc>
          <w:tcPr>
            <w:tcW w:w="1584" w:type="dxa"/>
          </w:tcPr>
          <w:p w14:paraId="1EFB98A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1EFB98AC" w14:textId="77777777" w:rsidR="00827C1F" w:rsidRDefault="002F2239">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1EFB98AD" w14:textId="77777777" w:rsidR="00827C1F" w:rsidRDefault="00827C1F">
            <w:pPr>
              <w:rPr>
                <w:rFonts w:eastAsia="宋体"/>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宋体" w:hAnsi="Arial" w:cs="Arial"/>
                <w:lang w:val="en-US" w:eastAsia="zh-CN"/>
              </w:rPr>
            </w:pPr>
            <w:r>
              <w:rPr>
                <w:rFonts w:ascii="Arial" w:eastAsia="宋体" w:hAnsi="Arial" w:cs="Arial"/>
                <w:lang w:val="en-US" w:eastAsia="zh-CN"/>
              </w:rPr>
              <w:t>Intel</w:t>
            </w:r>
          </w:p>
        </w:tc>
        <w:tc>
          <w:tcPr>
            <w:tcW w:w="1381" w:type="dxa"/>
          </w:tcPr>
          <w:p w14:paraId="4412D94B" w14:textId="51FDCE00" w:rsidR="00B36555" w:rsidRDefault="00B36555" w:rsidP="00B36555">
            <w:pPr>
              <w:rPr>
                <w:rFonts w:ascii="Arial" w:eastAsia="宋体" w:hAnsi="Arial" w:cs="Arial"/>
                <w:lang w:val="en-US" w:eastAsia="zh-CN"/>
              </w:rPr>
            </w:pPr>
            <w:r>
              <w:rPr>
                <w:rFonts w:ascii="Arial" w:eastAsia="宋体" w:hAnsi="Arial" w:cs="Arial"/>
                <w:lang w:val="en-US" w:eastAsia="ja-JP"/>
              </w:rPr>
              <w:t>Y</w:t>
            </w:r>
          </w:p>
        </w:tc>
        <w:tc>
          <w:tcPr>
            <w:tcW w:w="6840" w:type="dxa"/>
          </w:tcPr>
          <w:p w14:paraId="2226DCCD" w14:textId="77777777" w:rsidR="00B36555" w:rsidRDefault="00B36555" w:rsidP="00B36555">
            <w:pPr>
              <w:rPr>
                <w:rFonts w:eastAsia="宋体"/>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等线"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等线" w:hAnsi="Arial" w:cs="Arial"/>
                <w:lang w:val="en-US" w:eastAsia="zh-CN"/>
              </w:rPr>
            </w:pPr>
            <w:r>
              <w:rPr>
                <w:rFonts w:ascii="Arial" w:eastAsia="等线" w:hAnsi="Arial" w:cs="Arial"/>
                <w:lang w:val="en-US" w:eastAsia="zh-CN"/>
              </w:rPr>
              <w:t>Huawei</w:t>
            </w:r>
          </w:p>
        </w:tc>
        <w:tc>
          <w:tcPr>
            <w:tcW w:w="1381" w:type="dxa"/>
          </w:tcPr>
          <w:p w14:paraId="1E428830" w14:textId="13828897" w:rsidR="002079BE" w:rsidRDefault="002079BE" w:rsidP="00884AC0">
            <w:pPr>
              <w:rPr>
                <w:rFonts w:ascii="Arial" w:eastAsia="等线" w:hAnsi="Arial" w:cs="Arial"/>
                <w:lang w:val="en-US" w:eastAsia="zh-CN"/>
              </w:rPr>
            </w:pPr>
            <w:r>
              <w:rPr>
                <w:rFonts w:ascii="Arial" w:eastAsia="等线"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等线"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等线"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a5"/>
        <w:overflowPunct/>
        <w:spacing w:after="0" w:line="259" w:lineRule="auto"/>
        <w:outlineLvl w:val="3"/>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5</w:t>
      </w:r>
      <w:r w:rsidRPr="007F567F">
        <w:rPr>
          <w:rFonts w:eastAsia="宋体" w:cs="Arial"/>
          <w:b/>
          <w:bCs/>
          <w:sz w:val="22"/>
          <w:szCs w:val="22"/>
        </w:rPr>
        <w:t xml:space="preserve">-1: </w:t>
      </w:r>
    </w:p>
    <w:p w14:paraId="1EFB98B1" w14:textId="6388878C" w:rsidR="00EA2CBE" w:rsidRPr="00E3362C" w:rsidRDefault="00E3362C" w:rsidP="00E3362C">
      <w:pPr>
        <w:pStyle w:val="af2"/>
        <w:numPr>
          <w:ilvl w:val="0"/>
          <w:numId w:val="23"/>
        </w:numPr>
        <w:rPr>
          <w:szCs w:val="22"/>
          <w:lang w:val="en-US"/>
        </w:rPr>
      </w:pPr>
      <w:r w:rsidRPr="00E3362C">
        <w:rPr>
          <w:rFonts w:ascii="Arial" w:hAnsi="Arial" w:cs="Arial"/>
          <w:b/>
          <w:bCs/>
        </w:rPr>
        <w:t>Conclusion: On the issue of access control for Redcap UEs, RAN1 waits for RAN2 further progress</w:t>
      </w:r>
      <w:r>
        <w:rPr>
          <w:rFonts w:ascii="Arial" w:hAnsi="Arial" w:cs="Arial"/>
          <w:b/>
          <w:bCs/>
        </w:rPr>
        <w:t xml:space="preserve"> </w:t>
      </w:r>
      <w:r w:rsidRPr="00E3362C">
        <w:rPr>
          <w:rFonts w:ascii="Arial" w:hAnsi="Arial" w:cs="Arial"/>
          <w:b/>
          <w:bCs/>
        </w:rPr>
        <w:t xml:space="preserve">and continue discussion in other Redcap agendas starting from RAN1 </w:t>
      </w:r>
      <w:r>
        <w:rPr>
          <w:rFonts w:ascii="Arial" w:hAnsi="Arial" w:cs="Arial"/>
          <w:b/>
          <w:bCs/>
        </w:rPr>
        <w:t>#</w:t>
      </w:r>
      <w:r w:rsidRPr="00E3362C">
        <w:rPr>
          <w:rFonts w:ascii="Arial" w:hAnsi="Arial" w:cs="Arial"/>
          <w:b/>
          <w:bCs/>
        </w:rPr>
        <w:t>105 meeting</w:t>
      </w:r>
      <w:r>
        <w:rPr>
          <w:rFonts w:ascii="Arial" w:hAnsi="Arial" w:cs="Arial"/>
          <w:b/>
          <w:bCs/>
        </w:rPr>
        <w:t xml:space="preserve">.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w:t>
      </w:r>
      <w:r w:rsidR="0034465F">
        <w:rPr>
          <w:rFonts w:ascii="Arial" w:eastAsia="宋体" w:hAnsi="Arial" w:cs="Arial"/>
          <w:lang w:eastAsia="zh-CN"/>
        </w:rPr>
        <w:t>d</w:t>
      </w:r>
      <w:r>
        <w:rPr>
          <w:rFonts w:ascii="Arial" w:eastAsia="宋体" w:hAnsi="Arial" w:cs="Arial"/>
          <w:lang w:eastAsia="zh-CN"/>
        </w:rPr>
        <w:t xml:space="preserve">efinition and realizing the earlier identification of RedCap </w:t>
      </w:r>
      <w:proofErr w:type="spellStart"/>
      <w:r>
        <w:rPr>
          <w:rFonts w:ascii="Arial" w:eastAsia="宋体" w:hAnsi="Arial" w:cs="Arial"/>
          <w:lang w:eastAsia="zh-CN"/>
        </w:rPr>
        <w:t>Ues</w:t>
      </w:r>
      <w:proofErr w:type="spellEnd"/>
      <w:r>
        <w:rPr>
          <w:rFonts w:ascii="Arial" w:eastAsia="宋体" w:hAnsi="Arial" w:cs="Arial"/>
          <w:lang w:eastAsia="zh-CN"/>
        </w:rPr>
        <w:t xml:space="preserve"> have been presented, as summarized in Table below:  </w:t>
      </w:r>
    </w:p>
    <w:p w14:paraId="1EFB98BB" w14:textId="77777777" w:rsidR="00EA2CBE" w:rsidRDefault="00827C1F">
      <w:pPr>
        <w:spacing w:after="60"/>
        <w:jc w:val="center"/>
        <w:rPr>
          <w:rFonts w:ascii="Arial" w:eastAsia="宋体" w:hAnsi="Arial" w:cs="Arial"/>
          <w:lang w:eastAsia="zh-CN"/>
        </w:rPr>
      </w:pPr>
      <w:r>
        <w:rPr>
          <w:rFonts w:ascii="Arial" w:eastAsia="宋体" w:hAnsi="Arial" w:cs="Arial"/>
          <w:lang w:eastAsia="zh-CN"/>
        </w:rPr>
        <w:t>Table</w:t>
      </w:r>
    </w:p>
    <w:tbl>
      <w:tblPr>
        <w:tblStyle w:val="ad"/>
        <w:tblW w:w="0" w:type="auto"/>
        <w:tblLook w:val="04A0" w:firstRow="1" w:lastRow="0" w:firstColumn="1" w:lastColumn="0" w:noHBand="0" w:noVBand="1"/>
      </w:tblPr>
      <w:tblGrid>
        <w:gridCol w:w="1550"/>
        <w:gridCol w:w="8306"/>
      </w:tblGrid>
      <w:tr w:rsidR="00EA2CBE" w14:paraId="1EFB98BE" w14:textId="77777777">
        <w:tc>
          <w:tcPr>
            <w:tcW w:w="1255" w:type="dxa"/>
          </w:tcPr>
          <w:p w14:paraId="1EFB98BC"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宋体" w:hAnsi="Arial" w:cs="Arial"/>
                <w:lang w:eastAsia="zh-CN"/>
              </w:rPr>
            </w:pPr>
            <w:r>
              <w:rPr>
                <w:rFonts w:ascii="Arial" w:eastAsia="宋体" w:hAnsi="Arial" w:cs="Arial"/>
                <w:lang w:eastAsia="zh-CN"/>
              </w:rPr>
              <w:t>Huawei [3]</w:t>
            </w:r>
          </w:p>
        </w:tc>
        <w:tc>
          <w:tcPr>
            <w:tcW w:w="8375" w:type="dxa"/>
          </w:tcPr>
          <w:p w14:paraId="1EFB98C0" w14:textId="77777777" w:rsidR="00EA2CBE" w:rsidRDefault="00827C1F">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EFB98C3"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宋体" w:hAnsi="Arial" w:cs="Arial"/>
                <w:lang w:eastAsia="zh-CN"/>
              </w:rPr>
            </w:pPr>
            <w:r>
              <w:rPr>
                <w:rFonts w:ascii="Arial" w:eastAsia="宋体" w:hAnsi="Arial" w:cs="Arial"/>
                <w:lang w:eastAsia="zh-CN"/>
              </w:rPr>
              <w:t>Intel [15]</w:t>
            </w:r>
          </w:p>
        </w:tc>
        <w:tc>
          <w:tcPr>
            <w:tcW w:w="8375" w:type="dxa"/>
          </w:tcPr>
          <w:p w14:paraId="1EFB98C6" w14:textId="77777777" w:rsidR="00EA2CBE" w:rsidRDefault="00827C1F">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宋体" w:hAnsi="Arial" w:cs="Arial"/>
                <w:lang w:eastAsia="zh-CN"/>
              </w:rPr>
            </w:pPr>
            <w:proofErr w:type="spellStart"/>
            <w:r>
              <w:rPr>
                <w:rFonts w:ascii="Arial" w:eastAsia="宋体" w:hAnsi="Arial" w:cs="Arial"/>
                <w:lang w:eastAsia="zh-CN"/>
              </w:rPr>
              <w:t>Lge</w:t>
            </w:r>
            <w:proofErr w:type="spellEnd"/>
            <w:r>
              <w:rPr>
                <w:rFonts w:ascii="Arial" w:eastAsia="宋体" w:hAnsi="Arial" w:cs="Arial"/>
                <w:lang w:eastAsia="zh-CN"/>
              </w:rPr>
              <w:t xml:space="preserve"> [19] </w:t>
            </w:r>
          </w:p>
          <w:p w14:paraId="1EFB98C9" w14:textId="77777777" w:rsidR="00EA2CBE" w:rsidRDefault="00EA2CBE">
            <w:pPr>
              <w:spacing w:after="60"/>
              <w:rPr>
                <w:rFonts w:ascii="Arial" w:eastAsia="宋体" w:hAnsi="Arial" w:cs="Arial"/>
                <w:lang w:eastAsia="zh-CN"/>
              </w:rPr>
            </w:pPr>
          </w:p>
        </w:tc>
        <w:tc>
          <w:tcPr>
            <w:tcW w:w="8375" w:type="dxa"/>
          </w:tcPr>
          <w:p w14:paraId="1EFB98CA"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2"/>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af2"/>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 xml:space="preserve">After NW knows the presence of RedCap UE, it can determine an </w:t>
            </w:r>
            <w:r>
              <w:rPr>
                <w:rFonts w:ascii="Arial" w:hAnsi="Arial" w:cs="Arial"/>
                <w:lang w:val="en-US"/>
              </w:rPr>
              <w:lastRenderedPageBreak/>
              <w:t>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等线"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1EFB98F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1EFB98FB"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FB98FD"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w:t>
            </w:r>
            <w:proofErr w:type="gramStart"/>
            <w:r>
              <w:rPr>
                <w:rFonts w:ascii="Arial" w:eastAsia="等线" w:hAnsi="Arial" w:cs="Arial"/>
                <w:lang w:val="en-US" w:eastAsia="zh-CN"/>
              </w:rPr>
              <w:t>belongs</w:t>
            </w:r>
            <w:proofErr w:type="gramEnd"/>
            <w:r>
              <w:rPr>
                <w:rFonts w:ascii="Arial" w:eastAsia="等线" w:hAnsi="Arial" w:cs="Arial"/>
                <w:lang w:val="en-US" w:eastAsia="zh-CN"/>
              </w:rPr>
              <w:t xml:space="preserve"> to the AI </w:t>
            </w:r>
            <w:bookmarkStart w:id="13" w:name="_Toc69031275"/>
            <w:r>
              <w:rPr>
                <w:rFonts w:ascii="Arial" w:eastAsia="等线" w:hAnsi="Arial" w:cs="Arial"/>
                <w:lang w:val="en-US" w:eastAsia="zh-CN"/>
              </w:rPr>
              <w:t>8.6.2 “RAN1 aspects for RAN2-led features for RedCap</w:t>
            </w:r>
            <w:bookmarkEnd w:id="13"/>
            <w:r>
              <w:rPr>
                <w:rFonts w:ascii="Arial" w:eastAsia="等线"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等线" w:hAnsi="Arial" w:cs="Arial" w:hint="eastAsia"/>
                <w:lang w:val="en-US" w:eastAsia="zh-CN"/>
              </w:rPr>
              <w:t>N</w:t>
            </w:r>
          </w:p>
        </w:tc>
        <w:tc>
          <w:tcPr>
            <w:tcW w:w="6691" w:type="dxa"/>
          </w:tcPr>
          <w:p w14:paraId="1EFB9901" w14:textId="77777777" w:rsidR="00EA2CBE" w:rsidRDefault="00827C1F">
            <w:pPr>
              <w:pStyle w:val="a5"/>
              <w:rPr>
                <w:iCs/>
              </w:rPr>
            </w:pPr>
            <w:r>
              <w:rPr>
                <w:rFonts w:hint="eastAsia"/>
                <w:iCs/>
              </w:rPr>
              <w:t xml:space="preserve">In the revised WID, </w:t>
            </w:r>
            <w:r>
              <w:rPr>
                <w:iCs/>
              </w:rPr>
              <w:t>the following are in the scope.</w:t>
            </w:r>
          </w:p>
          <w:p w14:paraId="1EFB9902" w14:textId="77777777" w:rsidR="00EA2CBE" w:rsidRDefault="00827C1F">
            <w:pPr>
              <w:pStyle w:val="a5"/>
              <w:numPr>
                <w:ilvl w:val="0"/>
                <w:numId w:val="5"/>
              </w:numPr>
              <w:rPr>
                <w:i/>
                <w:iCs/>
              </w:rPr>
            </w:pPr>
            <w:r>
              <w:rPr>
                <w:i/>
                <w:iCs/>
              </w:rPr>
              <w:t>A means shall be specified by which the gNB can know the number of Rx branches of the UE.</w:t>
            </w:r>
          </w:p>
          <w:p w14:paraId="1EFB9903" w14:textId="77777777" w:rsidR="00EA2CBE" w:rsidRDefault="00827C1F">
            <w:pPr>
              <w:pStyle w:val="a5"/>
              <w:numPr>
                <w:ilvl w:val="0"/>
                <w:numId w:val="5"/>
              </w:numPr>
              <w:rPr>
                <w:i/>
                <w:iCs/>
              </w:rPr>
            </w:pPr>
            <w:r>
              <w:rPr>
                <w:i/>
                <w:iCs/>
              </w:rPr>
              <w:t xml:space="preserve">Specify functionality that will enable RedCap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1EFB9907"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1EFB9908" w14:textId="77777777" w:rsidR="00EA2CBE" w:rsidRDefault="00827C1F">
            <w:pPr>
              <w:pStyle w:val="a5"/>
              <w:rPr>
                <w:rFonts w:eastAsia="等线"/>
                <w:iCs/>
              </w:rPr>
            </w:pPr>
            <w:r>
              <w:rPr>
                <w:rFonts w:eastAsia="等线"/>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56" w:type="dxa"/>
          </w:tcPr>
          <w:p w14:paraId="1EFB990B" w14:textId="77777777" w:rsidR="00EA2CBE" w:rsidRDefault="00EA2CBE">
            <w:pPr>
              <w:rPr>
                <w:rFonts w:ascii="Arial" w:eastAsia="等线" w:hAnsi="Arial" w:cs="Arial"/>
                <w:lang w:val="en-US" w:eastAsia="zh-CN"/>
              </w:rPr>
            </w:pPr>
          </w:p>
        </w:tc>
        <w:tc>
          <w:tcPr>
            <w:tcW w:w="6691" w:type="dxa"/>
          </w:tcPr>
          <w:p w14:paraId="1EFB990C" w14:textId="77777777" w:rsidR="00EA2CBE" w:rsidRDefault="00827C1F">
            <w:pPr>
              <w:pStyle w:val="a5"/>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56" w:type="dxa"/>
          </w:tcPr>
          <w:p w14:paraId="1EFB991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1EFB9918"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1EFB991B" w14:textId="77777777" w:rsidR="002F2239" w:rsidRDefault="002F2239">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1EFB991C" w14:textId="77777777" w:rsidR="002F2239" w:rsidRDefault="002F2239">
            <w:pPr>
              <w:rPr>
                <w:rFonts w:ascii="Arial" w:eastAsia="宋体"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等线" w:hAnsi="Arial" w:cs="Arial" w:hint="eastAsia"/>
                <w:lang w:val="en-US" w:eastAsia="zh-CN"/>
              </w:rPr>
              <w:t>Y</w:t>
            </w:r>
          </w:p>
        </w:tc>
        <w:tc>
          <w:tcPr>
            <w:tcW w:w="6691" w:type="dxa"/>
          </w:tcPr>
          <w:p w14:paraId="2807BF09"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等线" w:hAnsi="Arial" w:cs="Arial"/>
                <w:lang w:val="en-US" w:eastAsia="zh-CN"/>
              </w:rPr>
              <w:t xml:space="preserve">Smart watch with 1Rx without additional antenna gain may have risk of </w:t>
            </w:r>
            <w:r>
              <w:rPr>
                <w:rFonts w:ascii="Arial" w:eastAsia="等线" w:hAnsi="Arial" w:cs="Arial"/>
                <w:lang w:val="en-US" w:eastAsia="zh-CN"/>
              </w:rPr>
              <w:lastRenderedPageBreak/>
              <w:t>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等线" w:hAnsi="Arial" w:cs="Arial"/>
                <w:lang w:val="en-US" w:eastAsia="zh-CN"/>
              </w:rPr>
            </w:pPr>
            <w:r>
              <w:rPr>
                <w:rFonts w:ascii="Arial" w:eastAsia="等线" w:hAnsi="Arial" w:cs="Arial"/>
                <w:lang w:val="en-US" w:eastAsia="zh-CN"/>
              </w:rPr>
              <w:lastRenderedPageBreak/>
              <w:t>Huawei</w:t>
            </w:r>
          </w:p>
        </w:tc>
        <w:tc>
          <w:tcPr>
            <w:tcW w:w="1356" w:type="dxa"/>
          </w:tcPr>
          <w:p w14:paraId="617F9915" w14:textId="4EBA9C43" w:rsidR="002079BE" w:rsidRDefault="002079BE" w:rsidP="00884AC0">
            <w:pPr>
              <w:rPr>
                <w:rFonts w:ascii="Arial" w:eastAsia="等线" w:hAnsi="Arial" w:cs="Arial"/>
                <w:lang w:val="en-US" w:eastAsia="zh-CN"/>
              </w:rPr>
            </w:pPr>
          </w:p>
        </w:tc>
        <w:tc>
          <w:tcPr>
            <w:tcW w:w="6691" w:type="dxa"/>
          </w:tcPr>
          <w:p w14:paraId="46125F2A" w14:textId="4B6645A2" w:rsidR="002079BE" w:rsidRDefault="002079BE" w:rsidP="00884AC0">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d"/>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34465F" w:rsidRDefault="0034465F" w:rsidP="0034465F">
            <w:pPr>
              <w:pStyle w:val="af2"/>
              <w:numPr>
                <w:ilvl w:val="0"/>
                <w:numId w:val="23"/>
              </w:numPr>
              <w:rPr>
                <w:rFonts w:ascii="Arial" w:hAnsi="Arial" w:cs="Arial"/>
                <w:sz w:val="20"/>
                <w:szCs w:val="20"/>
              </w:rPr>
            </w:pPr>
            <w:r w:rsidRPr="0034465F">
              <w:rPr>
                <w:rFonts w:ascii="Arial" w:hAnsi="Arial" w:cs="Arial"/>
                <w:sz w:val="20"/>
                <w:szCs w:val="20"/>
              </w:rPr>
              <w:t>Discuss earlier-identification between 1RX and 2 Rx</w:t>
            </w:r>
            <w:r>
              <w:rPr>
                <w:rFonts w:ascii="Arial" w:hAnsi="Arial" w:cs="Arial"/>
                <w:sz w:val="20"/>
                <w:szCs w:val="20"/>
              </w:rPr>
              <w:t xml:space="preserve"> in section 2. </w:t>
            </w:r>
            <w:r w:rsidRPr="0034465F">
              <w:rPr>
                <w:rFonts w:ascii="Arial" w:hAnsi="Arial" w:cs="Arial"/>
                <w:sz w:val="20"/>
                <w:szCs w:val="20"/>
              </w:rPr>
              <w:t xml:space="preserve">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a5"/>
        <w:overflowPunct/>
        <w:spacing w:after="0" w:line="259" w:lineRule="auto"/>
        <w:outlineLvl w:val="3"/>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6</w:t>
      </w:r>
      <w:r w:rsidRPr="007F567F">
        <w:rPr>
          <w:rFonts w:eastAsia="宋体" w:cs="Arial"/>
          <w:b/>
          <w:bCs/>
          <w:sz w:val="22"/>
          <w:szCs w:val="22"/>
        </w:rPr>
        <w:t xml:space="preserve">-1: </w:t>
      </w:r>
    </w:p>
    <w:p w14:paraId="682CE963" w14:textId="25E73CA8" w:rsidR="00BC43CF" w:rsidRPr="00BC43CF" w:rsidRDefault="00BC43CF" w:rsidP="00BC43CF">
      <w:pPr>
        <w:pStyle w:val="af2"/>
        <w:numPr>
          <w:ilvl w:val="0"/>
          <w:numId w:val="23"/>
        </w:numPr>
        <w:jc w:val="both"/>
        <w:rPr>
          <w:b/>
          <w:bCs/>
        </w:rPr>
      </w:pPr>
      <w:r>
        <w:rPr>
          <w:rFonts w:ascii="Arial" w:hAnsi="Arial" w:cs="Arial"/>
          <w:b/>
        </w:rPr>
        <w:t xml:space="preserve">Conclusion: </w:t>
      </w:r>
      <w:r w:rsidRPr="00BC43CF">
        <w:rPr>
          <w:rFonts w:ascii="Arial" w:hAnsi="Arial" w:cs="Arial"/>
          <w:b/>
        </w:rPr>
        <w:t>No further discussion on ‘earlier identification’</w:t>
      </w:r>
      <w:r>
        <w:rPr>
          <w:rFonts w:ascii="Arial" w:hAnsi="Arial" w:cs="Arial"/>
          <w:b/>
        </w:rPr>
        <w:t xml:space="preserve"> between</w:t>
      </w:r>
      <w:r w:rsidRPr="00BC43CF">
        <w:rPr>
          <w:rFonts w:ascii="Arial" w:hAnsi="Arial" w:cs="Arial"/>
          <w:b/>
        </w:rPr>
        <w:t xml:space="preserve"> Redcap</w:t>
      </w:r>
      <w:r>
        <w:rPr>
          <w:rFonts w:ascii="Arial" w:hAnsi="Arial" w:cs="Arial"/>
          <w:b/>
        </w:rPr>
        <w:t xml:space="preserve"> and non-Redcap</w:t>
      </w:r>
      <w:r w:rsidRPr="00BC43CF">
        <w:rPr>
          <w:rFonts w:ascii="Arial" w:hAnsi="Arial" w:cs="Arial"/>
          <w:b/>
        </w:rPr>
        <w:t xml:space="preserve"> device in RAN1 </w:t>
      </w:r>
      <w:r>
        <w:rPr>
          <w:rFonts w:ascii="Arial" w:hAnsi="Arial" w:cs="Arial"/>
          <w:b/>
        </w:rPr>
        <w:t>#</w:t>
      </w:r>
      <w:r w:rsidRPr="00BC43CF">
        <w:rPr>
          <w:rFonts w:ascii="Arial" w:hAnsi="Arial" w:cs="Arial"/>
          <w:b/>
        </w:rPr>
        <w:t>104 bis e-meeting</w:t>
      </w:r>
      <w:r>
        <w:rPr>
          <w:rFonts w:ascii="Arial" w:hAnsi="Arial" w:cs="Arial"/>
          <w:b/>
        </w:rPr>
        <w:t xml:space="preserve"> in AI 8.6</w:t>
      </w:r>
      <w:r w:rsidRPr="00BC43CF">
        <w:rPr>
          <w:rFonts w:ascii="Arial" w:hAnsi="Arial" w:cs="Arial"/>
          <w:b/>
        </w:rPr>
        <w:t>.</w:t>
      </w:r>
      <w:r>
        <w:rPr>
          <w:rFonts w:ascii="Arial" w:hAnsi="Arial" w:cs="Arial"/>
          <w:b/>
        </w:rPr>
        <w:t xml:space="preserve">1.2. </w:t>
      </w:r>
      <w:r w:rsidRPr="00BC43CF">
        <w:rPr>
          <w:rFonts w:ascii="Arial" w:hAnsi="Arial" w:cs="Arial"/>
          <w:b/>
        </w:rPr>
        <w:t xml:space="preserve"> </w:t>
      </w:r>
      <w:r w:rsidRPr="00BC43CF">
        <w:rPr>
          <w:b/>
          <w:bC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4" w:name="_Ref62548907"/>
      <w:r>
        <w:br w:type="page"/>
      </w:r>
    </w:p>
    <w:p w14:paraId="1EFB9922" w14:textId="59148FF6" w:rsidR="00EA2CBE" w:rsidRDefault="00827C1F">
      <w:pPr>
        <w:pStyle w:val="1"/>
      </w:pPr>
      <w:r>
        <w:lastRenderedPageBreak/>
        <w:t>Other aspects</w:t>
      </w:r>
      <w:bookmarkEnd w:id="14"/>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5" w:name="_Toc42034927"/>
      <w:bookmarkStart w:id="16" w:name="_Toc42211937"/>
      <w:bookmarkStart w:id="17"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1EFB9932" w14:textId="77777777" w:rsidR="00EA2CBE" w:rsidRDefault="00827C1F">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等线"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proofErr w:type="gramStart"/>
            <w:r>
              <w:rPr>
                <w:rFonts w:ascii="Arial" w:hAnsi="Arial" w:cs="Arial"/>
              </w:rPr>
              <w:t>)</w:t>
            </w:r>
            <w:r>
              <w:rPr>
                <w:rFonts w:ascii="Arial" w:hAnsi="Arial" w:cs="Arial"/>
                <w:lang w:val="en-US"/>
              </w:rPr>
              <w:t xml:space="preserve"> ”</w:t>
            </w:r>
            <w:proofErr w:type="gramEnd"/>
            <w:r>
              <w:rPr>
                <w:rFonts w:ascii="Arial" w:hAnsi="Arial" w:cs="Arial"/>
                <w:lang w:val="en-US"/>
              </w:rPr>
              <w:t xml:space="preserve">.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5"/>
      <w:bookmarkEnd w:id="16"/>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ED7619">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ED7619">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ED7619">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ED7619">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ED7619">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ED7619">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ED7619">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ED7619">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ED7619">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ED7619">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ED7619">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ED7619">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ED7619">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ED7619">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ED7619">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ED7619">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ED7619">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ED7619">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CEWiT</w:t>
      </w:r>
      <w:proofErr w:type="spellEnd"/>
    </w:p>
    <w:p w14:paraId="1EFB9951" w14:textId="77777777" w:rsidR="00EA2CBE" w:rsidRDefault="00ED7619">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InterDigital</w:t>
      </w:r>
      <w:proofErr w:type="spellEnd"/>
      <w:r w:rsidR="00827C1F">
        <w:rPr>
          <w:rFonts w:ascii="Arial" w:hAnsi="Arial" w:cs="Arial"/>
          <w:color w:val="000000" w:themeColor="text1"/>
          <w:sz w:val="20"/>
          <w:lang w:eastAsia="ja-JP"/>
        </w:rPr>
        <w:t>, Inc.</w:t>
      </w:r>
    </w:p>
    <w:p w14:paraId="1EFB9952" w14:textId="77777777" w:rsidR="00EA2CBE" w:rsidRDefault="00ED7619">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ED7619">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7"/>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ED7619">
      <w:pPr>
        <w:pStyle w:val="textintend2"/>
        <w:rPr>
          <w:rFonts w:ascii="Arial" w:hAnsi="Arial" w:cs="Arial"/>
          <w:color w:val="000000" w:themeColor="text1"/>
          <w:sz w:val="20"/>
          <w:lang w:eastAsia="ja-JP"/>
        </w:rPr>
      </w:pPr>
      <w:hyperlink r:id="rId36"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ASUSTeK</w:t>
      </w:r>
      <w:proofErr w:type="spellEnd"/>
      <w:r w:rsidR="00827C1F">
        <w:rPr>
          <w:rFonts w:ascii="Arial" w:hAnsi="Arial" w:cs="Arial"/>
          <w:color w:val="000000" w:themeColor="text1"/>
          <w:sz w:val="20"/>
          <w:lang w:eastAsia="ja-JP"/>
        </w:rPr>
        <w:t xml:space="preserve">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w:t>
      </w:r>
      <w:proofErr w:type="gramStart"/>
      <w:r>
        <w:rPr>
          <w:rFonts w:ascii="Arial" w:hAnsi="Arial" w:cs="Arial"/>
          <w:color w:val="000000" w:themeColor="text1"/>
          <w:sz w:val="20"/>
          <w:lang w:eastAsia="ja-JP"/>
        </w:rPr>
        <w:t>,  December</w:t>
      </w:r>
      <w:proofErr w:type="gramEnd"/>
      <w:r>
        <w:rPr>
          <w:rFonts w:ascii="Arial" w:hAnsi="Arial" w:cs="Arial"/>
          <w:color w:val="000000" w:themeColor="text1"/>
          <w:sz w:val="20"/>
          <w:lang w:eastAsia="ja-JP"/>
        </w:rPr>
        <w:t xml:space="preserve">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6A503" w14:textId="77777777" w:rsidR="00ED7619" w:rsidRDefault="00ED7619" w:rsidP="00884AC0">
      <w:pPr>
        <w:spacing w:after="0"/>
      </w:pPr>
      <w:r>
        <w:separator/>
      </w:r>
    </w:p>
  </w:endnote>
  <w:endnote w:type="continuationSeparator" w:id="0">
    <w:p w14:paraId="0A2E510D" w14:textId="77777777" w:rsidR="00ED7619" w:rsidRDefault="00ED7619"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C49A0" w14:textId="77777777" w:rsidR="00ED7619" w:rsidRDefault="00ED7619" w:rsidP="00884AC0">
      <w:pPr>
        <w:spacing w:after="0"/>
      </w:pPr>
      <w:r>
        <w:separator/>
      </w:r>
    </w:p>
  </w:footnote>
  <w:footnote w:type="continuationSeparator" w:id="0">
    <w:p w14:paraId="45ECF505" w14:textId="77777777" w:rsidR="00ED7619" w:rsidRDefault="00ED7619" w:rsidP="00884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02BFD"/>
    <w:multiLevelType w:val="hybridMultilevel"/>
    <w:tmpl w:val="3C04B8A4"/>
    <w:lvl w:ilvl="0" w:tplc="2EC25788">
      <w:start w:val="6"/>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94B2982"/>
    <w:multiLevelType w:val="hybridMultilevel"/>
    <w:tmpl w:val="4CB29A62"/>
    <w:lvl w:ilvl="0" w:tplc="2EC2578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qFormat="1"/>
    <w:lsdException w:name="toc 5" w:qFormat="1"/>
    <w:lsdException w:name="toc 6" w:qFormat="1"/>
    <w:lsdException w:name="toc 7" w:qFormat="1"/>
    <w:lsdException w:name="toc 8" w:uiPriority="39"/>
    <w:lsdException w:name="toc 9" w:uiPriority="39" w:qFormat="1"/>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宋体" w:hAnsi="Times" w:cs="Times"/>
      <w:sz w:val="22"/>
      <w:szCs w:val="24"/>
      <w:lang w:eastAsia="ja-JP"/>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qFormat="1"/>
    <w:lsdException w:name="toc 5" w:qFormat="1"/>
    <w:lsdException w:name="toc 6" w:qFormat="1"/>
    <w:lsdException w:name="toc 7" w:qFormat="1"/>
    <w:lsdException w:name="toc 8" w:uiPriority="39"/>
    <w:lsdException w:name="toc 9" w:uiPriority="39" w:qFormat="1"/>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宋体" w:hAnsi="Times" w:cs="Times"/>
      <w:sz w:val="22"/>
      <w:szCs w:val="24"/>
      <w:lang w:eastAsia="ja-JP"/>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566140-6F17-41AC-9791-2DE95B60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9765</Words>
  <Characters>55664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CATT</cp:lastModifiedBy>
  <cp:revision>3</cp:revision>
  <dcterms:created xsi:type="dcterms:W3CDTF">2021-04-14T08:54:00Z</dcterms:created>
  <dcterms:modified xsi:type="dcterms:W3CDTF">2021-04-14T08:54:00Z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