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649A4827" w:rsidR="00EA2CBE" w:rsidRPr="004E4EFE" w:rsidRDefault="00827C1F">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ListParagraph"/>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Please s</w:t>
      </w:r>
      <w:r w:rsidRPr="00681F94">
        <w:rPr>
          <w:rFonts w:ascii="Arial" w:hAnsi="Arial" w:cs="Arial"/>
          <w:lang w:val="en-US"/>
        </w:rPr>
        <w:t xml:space="preserve">earch for </w:t>
      </w:r>
      <w:r w:rsidRPr="00681F94">
        <w:rPr>
          <w:rFonts w:ascii="Arial" w:hAnsi="Arial" w:cs="Arial"/>
          <w:color w:val="FF0000"/>
          <w:lang w:val="en-US"/>
        </w:rPr>
        <w:t>‘</w:t>
      </w:r>
      <w:r w:rsidRPr="00681F94">
        <w:rPr>
          <w:rFonts w:ascii="Arial" w:hAnsi="Arial" w:cs="Arial"/>
          <w:color w:val="FF0000"/>
          <w:highlight w:val="yellow"/>
          <w:lang w:val="en-US"/>
        </w:rPr>
        <w:t>Discussion</w:t>
      </w:r>
      <w:r w:rsidRPr="00681F94">
        <w:rPr>
          <w:rFonts w:ascii="Arial" w:hAnsi="Arial" w:cs="Arial"/>
          <w:color w:val="FF0000"/>
          <w:highlight w:val="yellow"/>
          <w:lang w:val="en-US"/>
        </w:rPr>
        <w:t xml:space="preserve"> </w:t>
      </w:r>
      <w:r w:rsidRPr="00681F94">
        <w:rPr>
          <w:rFonts w:ascii="Arial" w:hAnsi="Arial" w:cs="Arial"/>
          <w:color w:val="FF0000"/>
          <w:highlight w:val="yellow"/>
          <w:lang w:val="en-US"/>
        </w:rPr>
        <w:t>#2</w:t>
      </w:r>
      <w:r w:rsidRPr="00681F94">
        <w:rPr>
          <w:rFonts w:ascii="Arial" w:hAnsi="Arial" w:cs="Arial"/>
          <w:color w:val="FF0000"/>
          <w:highlight w:val="yellow"/>
          <w:lang w:val="en-US"/>
        </w:rPr>
        <w:t>’</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FFS: need for reporting of UE antenna related information to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Information related to the reduction of the number of antenna branches is assumed to be known at the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RedCap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w:t>
            </w:r>
            <w:proofErr w:type="gramStart"/>
            <w:r>
              <w:rPr>
                <w:rFonts w:ascii="Arial" w:eastAsia="SimSun" w:hAnsi="Arial" w:cs="Arial"/>
                <w:lang w:val="en-US" w:eastAsia="zh-CN"/>
              </w:rPr>
              <w:t>may not</w:t>
            </w:r>
            <w:proofErr w:type="gramEnd"/>
            <w:r>
              <w:rPr>
                <w:rFonts w:ascii="Arial" w:eastAsia="SimSun" w:hAnsi="Arial" w:cs="Arial"/>
                <w:lang w:val="en-US" w:eastAsia="zh-CN"/>
              </w:rPr>
              <w:t xml:space="preserve">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 xml:space="preserve">WID mandates to specify only one RedCap UE type, and that the early indication be used to indicate whether the UE is RedCap or not. Indication of the number of Rx branches in Msg1 and/or Msg3, and </w:t>
            </w:r>
            <w:proofErr w:type="spellStart"/>
            <w:r w:rsidRPr="00AD3A07">
              <w:rPr>
                <w:rFonts w:ascii="Arial" w:hAnsi="Arial" w:cs="Arial"/>
                <w:lang w:val="en-US"/>
              </w:rPr>
              <w:t>MsgA</w:t>
            </w:r>
            <w:proofErr w:type="spellEnd"/>
            <w:r w:rsidRPr="00AD3A07">
              <w:rPr>
                <w:rFonts w:ascii="Arial" w:hAnsi="Arial" w:cs="Arial"/>
                <w:lang w:val="en-US"/>
              </w:rPr>
              <w:t xml:space="preserve">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BodyText"/>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BodyText"/>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Pr>
          <w:rFonts w:ascii="Arial" w:eastAsia="Batang" w:hAnsi="Arial" w:cs="Arial"/>
          <w:b/>
          <w:bCs/>
          <w:sz w:val="20"/>
          <w:szCs w:val="20"/>
          <w:lang w:val="en-GB" w:eastAsia="en-US"/>
        </w:rPr>
        <w:t>of the number of Rx branches by</w:t>
      </w:r>
      <w:r>
        <w:rPr>
          <w:rFonts w:ascii="Arial" w:eastAsia="Batang" w:hAnsi="Arial" w:cs="Arial"/>
          <w:b/>
          <w:bCs/>
          <w:sz w:val="20"/>
          <w:szCs w:val="20"/>
          <w:lang w:val="en-GB" w:eastAsia="en-US"/>
        </w:rPr>
        <w:t xml:space="preserve"> Msg1 and/or Msg3, and MsgA </w:t>
      </w:r>
    </w:p>
    <w:p w14:paraId="720C1DB7" w14:textId="4DE0F879"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8470A3" w14:paraId="14AB1469" w14:textId="77777777" w:rsidTr="00410615">
        <w:tc>
          <w:tcPr>
            <w:tcW w:w="1550" w:type="dxa"/>
            <w:shd w:val="clear" w:color="auto" w:fill="D9D9D9" w:themeFill="background1" w:themeFillShade="D9"/>
          </w:tcPr>
          <w:p w14:paraId="27B1451E" w14:textId="77777777" w:rsidR="008470A3" w:rsidRDefault="008470A3" w:rsidP="00410615">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410615">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410615">
            <w:pPr>
              <w:rPr>
                <w:rFonts w:ascii="Arial" w:hAnsi="Arial" w:cs="Arial"/>
                <w:b/>
                <w:bCs/>
              </w:rPr>
            </w:pPr>
            <w:r>
              <w:rPr>
                <w:rFonts w:ascii="Arial" w:hAnsi="Arial" w:cs="Arial"/>
                <w:b/>
                <w:bCs/>
              </w:rPr>
              <w:t>Comments</w:t>
            </w:r>
          </w:p>
        </w:tc>
      </w:tr>
      <w:tr w:rsidR="008470A3" w14:paraId="29B13413" w14:textId="77777777" w:rsidTr="00410615">
        <w:tc>
          <w:tcPr>
            <w:tcW w:w="1550" w:type="dxa"/>
          </w:tcPr>
          <w:p w14:paraId="023AB1C1" w14:textId="3F937C88" w:rsidR="008470A3" w:rsidRDefault="008470A3" w:rsidP="00410615">
            <w:pPr>
              <w:rPr>
                <w:rFonts w:ascii="Arial" w:hAnsi="Arial" w:cs="Arial"/>
                <w:lang w:val="en-US" w:eastAsia="ko-KR"/>
              </w:rPr>
            </w:pPr>
          </w:p>
        </w:tc>
        <w:tc>
          <w:tcPr>
            <w:tcW w:w="1371" w:type="dxa"/>
          </w:tcPr>
          <w:p w14:paraId="20C1E6AC" w14:textId="77777777" w:rsidR="008470A3" w:rsidRDefault="008470A3" w:rsidP="00410615">
            <w:pPr>
              <w:tabs>
                <w:tab w:val="left" w:pos="551"/>
              </w:tabs>
              <w:rPr>
                <w:rFonts w:ascii="Arial" w:hAnsi="Arial" w:cs="Arial"/>
                <w:lang w:val="en-US" w:eastAsia="ko-KR"/>
              </w:rPr>
            </w:pPr>
          </w:p>
        </w:tc>
        <w:tc>
          <w:tcPr>
            <w:tcW w:w="6710" w:type="dxa"/>
          </w:tcPr>
          <w:p w14:paraId="49BB18BF" w14:textId="66234391" w:rsidR="008470A3" w:rsidRDefault="008470A3" w:rsidP="00410615">
            <w:pPr>
              <w:rPr>
                <w:rFonts w:ascii="Arial" w:hAnsi="Arial" w:cs="Arial"/>
                <w:lang w:val="en-US"/>
              </w:rPr>
            </w:pPr>
          </w:p>
        </w:tc>
      </w:tr>
      <w:tr w:rsidR="008470A3" w14:paraId="24EBCD13" w14:textId="77777777" w:rsidTr="00410615">
        <w:tc>
          <w:tcPr>
            <w:tcW w:w="1550" w:type="dxa"/>
          </w:tcPr>
          <w:p w14:paraId="0E278AD5" w14:textId="1DE043BD" w:rsidR="008470A3" w:rsidRDefault="008470A3" w:rsidP="00410615">
            <w:pPr>
              <w:rPr>
                <w:rFonts w:ascii="Arial" w:hAnsi="Arial" w:cs="Arial"/>
                <w:lang w:val="en-US" w:eastAsia="ko-KR"/>
              </w:rPr>
            </w:pPr>
          </w:p>
        </w:tc>
        <w:tc>
          <w:tcPr>
            <w:tcW w:w="1371" w:type="dxa"/>
          </w:tcPr>
          <w:p w14:paraId="1E05BD43" w14:textId="7E2214B6" w:rsidR="008470A3" w:rsidRDefault="008470A3" w:rsidP="00410615">
            <w:pPr>
              <w:tabs>
                <w:tab w:val="left" w:pos="551"/>
              </w:tabs>
              <w:rPr>
                <w:rFonts w:ascii="Arial" w:hAnsi="Arial" w:cs="Arial"/>
                <w:lang w:val="en-US" w:eastAsia="ko-KR"/>
              </w:rPr>
            </w:pPr>
          </w:p>
        </w:tc>
        <w:tc>
          <w:tcPr>
            <w:tcW w:w="6710" w:type="dxa"/>
          </w:tcPr>
          <w:p w14:paraId="5D3A6970" w14:textId="5EEDDC24" w:rsidR="008470A3" w:rsidRDefault="008470A3" w:rsidP="00410615">
            <w:pPr>
              <w:rPr>
                <w:rFonts w:ascii="Arial" w:hAnsi="Arial" w:cs="Arial"/>
                <w:lang w:val="en-US"/>
              </w:rPr>
            </w:pPr>
          </w:p>
        </w:tc>
      </w:tr>
      <w:tr w:rsidR="008470A3" w14:paraId="68F7C637" w14:textId="77777777" w:rsidTr="00410615">
        <w:tc>
          <w:tcPr>
            <w:tcW w:w="1550" w:type="dxa"/>
          </w:tcPr>
          <w:p w14:paraId="05270E26" w14:textId="0E84F60F" w:rsidR="008470A3" w:rsidRDefault="008470A3" w:rsidP="00410615">
            <w:pPr>
              <w:rPr>
                <w:rFonts w:ascii="Arial" w:hAnsi="Arial" w:cs="Arial"/>
                <w:lang w:val="en-US" w:eastAsia="ko-KR"/>
              </w:rPr>
            </w:pPr>
          </w:p>
        </w:tc>
        <w:tc>
          <w:tcPr>
            <w:tcW w:w="1371" w:type="dxa"/>
          </w:tcPr>
          <w:p w14:paraId="46567CC7" w14:textId="08E96DB3" w:rsidR="008470A3" w:rsidRDefault="008470A3" w:rsidP="00410615">
            <w:pPr>
              <w:tabs>
                <w:tab w:val="left" w:pos="551"/>
              </w:tabs>
              <w:rPr>
                <w:rFonts w:ascii="Arial" w:hAnsi="Arial" w:cs="Arial"/>
                <w:lang w:val="en-US" w:eastAsia="ko-KR"/>
              </w:rPr>
            </w:pPr>
          </w:p>
        </w:tc>
        <w:tc>
          <w:tcPr>
            <w:tcW w:w="6710" w:type="dxa"/>
          </w:tcPr>
          <w:p w14:paraId="7EFDC83D" w14:textId="71E4007E" w:rsidR="008470A3" w:rsidRDefault="008470A3" w:rsidP="00410615">
            <w:pPr>
              <w:rPr>
                <w:rFonts w:ascii="Arial" w:hAnsi="Arial" w:cs="Arial"/>
                <w:lang w:val="en-US"/>
              </w:rPr>
            </w:pPr>
          </w:p>
        </w:tc>
      </w:tr>
      <w:tr w:rsidR="008470A3" w14:paraId="5BC2E591" w14:textId="77777777" w:rsidTr="00410615">
        <w:tc>
          <w:tcPr>
            <w:tcW w:w="1550" w:type="dxa"/>
          </w:tcPr>
          <w:p w14:paraId="047C2824" w14:textId="7C817C28" w:rsidR="008470A3" w:rsidRDefault="008470A3" w:rsidP="00410615">
            <w:pPr>
              <w:rPr>
                <w:rFonts w:ascii="Arial" w:hAnsi="Arial" w:cs="Arial"/>
                <w:lang w:val="en-US" w:eastAsia="ko-KR"/>
              </w:rPr>
            </w:pPr>
          </w:p>
        </w:tc>
        <w:tc>
          <w:tcPr>
            <w:tcW w:w="1371" w:type="dxa"/>
          </w:tcPr>
          <w:p w14:paraId="2A1C9FBB" w14:textId="6F28BD0C" w:rsidR="008470A3" w:rsidRDefault="008470A3" w:rsidP="00410615">
            <w:pPr>
              <w:tabs>
                <w:tab w:val="left" w:pos="551"/>
              </w:tabs>
              <w:rPr>
                <w:rFonts w:ascii="Arial" w:hAnsi="Arial" w:cs="Arial"/>
                <w:lang w:val="en-US" w:eastAsia="ko-KR"/>
              </w:rPr>
            </w:pPr>
          </w:p>
        </w:tc>
        <w:tc>
          <w:tcPr>
            <w:tcW w:w="6710" w:type="dxa"/>
          </w:tcPr>
          <w:p w14:paraId="27289AAF" w14:textId="52F3D46A" w:rsidR="008470A3" w:rsidRDefault="008470A3" w:rsidP="00410615">
            <w:pPr>
              <w:rPr>
                <w:rFonts w:ascii="Arial" w:hAnsi="Arial" w:cs="Arial"/>
                <w:lang w:val="en-US"/>
              </w:rPr>
            </w:pP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Heading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e think whether existing features (</w:t>
            </w:r>
            <w:proofErr w:type="gramStart"/>
            <w:r>
              <w:rPr>
                <w:rFonts w:ascii="Arial" w:eastAsia="Yu Mincho" w:hAnsi="Arial" w:cs="Arial"/>
                <w:lang w:eastAsia="ja-JP"/>
              </w:rPr>
              <w:t>e.g.</w:t>
            </w:r>
            <w:proofErr w:type="gramEnd"/>
            <w:r>
              <w:rPr>
                <w:rFonts w:ascii="Arial" w:eastAsia="Yu Mincho" w:hAnsi="Arial" w:cs="Arial"/>
                <w:lang w:eastAsia="ja-JP"/>
              </w:rPr>
              <w:t xml:space="preserve">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w:t>
            </w:r>
            <w:proofErr w:type="gramStart"/>
            <w:r>
              <w:rPr>
                <w:rFonts w:ascii="Arial" w:hAnsi="Arial" w:cs="Arial"/>
                <w:lang w:val="en-US"/>
              </w:rPr>
              <w:t>e.g.</w:t>
            </w:r>
            <w:proofErr w:type="gramEnd"/>
            <w:r>
              <w:rPr>
                <w:rFonts w:ascii="Arial" w:hAnsi="Arial" w:cs="Arial"/>
                <w:lang w:val="en-US"/>
              </w:rPr>
              <w:t xml:space="preserve">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 xml:space="preserve">it is better that </w:t>
            </w:r>
            <w:proofErr w:type="spellStart"/>
            <w:r w:rsidRPr="00B37B9D">
              <w:rPr>
                <w:rFonts w:ascii="Arial" w:eastAsia="DengXian" w:hAnsi="Arial" w:cs="Arial"/>
                <w:lang w:val="en-US" w:eastAsia="zh-CN"/>
              </w:rPr>
              <w:t>gNB</w:t>
            </w:r>
            <w:proofErr w:type="spellEnd"/>
            <w:r w:rsidRPr="00B37B9D">
              <w:rPr>
                <w:rFonts w:ascii="Arial" w:eastAsia="DengXian" w:hAnsi="Arial" w:cs="Arial"/>
                <w:lang w:val="en-US" w:eastAsia="zh-CN"/>
              </w:rPr>
              <w:t xml:space="preserve">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TableGri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BodyText"/>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BodyText"/>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BodyText"/>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5C64D0" w14:paraId="5F7B3CFD" w14:textId="77777777" w:rsidTr="00410615">
        <w:tc>
          <w:tcPr>
            <w:tcW w:w="1550" w:type="dxa"/>
            <w:shd w:val="clear" w:color="auto" w:fill="D9D9D9" w:themeFill="background1" w:themeFillShade="D9"/>
          </w:tcPr>
          <w:p w14:paraId="571DDFE7" w14:textId="77777777" w:rsidR="005C64D0" w:rsidRDefault="005C64D0" w:rsidP="00410615">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410615">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410615">
            <w:pPr>
              <w:rPr>
                <w:rFonts w:ascii="Arial" w:hAnsi="Arial" w:cs="Arial"/>
                <w:b/>
                <w:bCs/>
              </w:rPr>
            </w:pPr>
            <w:r>
              <w:rPr>
                <w:rFonts w:ascii="Arial" w:hAnsi="Arial" w:cs="Arial"/>
                <w:b/>
                <w:bCs/>
              </w:rPr>
              <w:t>Comments</w:t>
            </w:r>
          </w:p>
        </w:tc>
      </w:tr>
      <w:tr w:rsidR="005C64D0" w14:paraId="1685DD02" w14:textId="77777777" w:rsidTr="00410615">
        <w:tc>
          <w:tcPr>
            <w:tcW w:w="1550" w:type="dxa"/>
          </w:tcPr>
          <w:p w14:paraId="15DF96A5" w14:textId="77777777" w:rsidR="005C64D0" w:rsidRDefault="005C64D0" w:rsidP="00410615">
            <w:pPr>
              <w:rPr>
                <w:rFonts w:ascii="Arial" w:hAnsi="Arial" w:cs="Arial"/>
                <w:lang w:val="en-US" w:eastAsia="ko-KR"/>
              </w:rPr>
            </w:pPr>
          </w:p>
        </w:tc>
        <w:tc>
          <w:tcPr>
            <w:tcW w:w="1371" w:type="dxa"/>
          </w:tcPr>
          <w:p w14:paraId="3DA2FE86" w14:textId="77777777" w:rsidR="005C64D0" w:rsidRDefault="005C64D0" w:rsidP="00410615">
            <w:pPr>
              <w:tabs>
                <w:tab w:val="left" w:pos="551"/>
              </w:tabs>
              <w:rPr>
                <w:rFonts w:ascii="Arial" w:hAnsi="Arial" w:cs="Arial"/>
                <w:lang w:val="en-US" w:eastAsia="ko-KR"/>
              </w:rPr>
            </w:pPr>
          </w:p>
        </w:tc>
        <w:tc>
          <w:tcPr>
            <w:tcW w:w="6710" w:type="dxa"/>
          </w:tcPr>
          <w:p w14:paraId="310B3891" w14:textId="77777777" w:rsidR="005C64D0" w:rsidRDefault="005C64D0" w:rsidP="00410615">
            <w:pPr>
              <w:rPr>
                <w:rFonts w:ascii="Arial" w:hAnsi="Arial" w:cs="Arial"/>
                <w:lang w:val="en-US"/>
              </w:rPr>
            </w:pPr>
          </w:p>
        </w:tc>
      </w:tr>
      <w:tr w:rsidR="005C64D0" w14:paraId="3C455D15" w14:textId="77777777" w:rsidTr="00410615">
        <w:tc>
          <w:tcPr>
            <w:tcW w:w="1550" w:type="dxa"/>
          </w:tcPr>
          <w:p w14:paraId="287C5066" w14:textId="77777777" w:rsidR="005C64D0" w:rsidRDefault="005C64D0" w:rsidP="00410615">
            <w:pPr>
              <w:rPr>
                <w:rFonts w:ascii="Arial" w:hAnsi="Arial" w:cs="Arial"/>
                <w:lang w:val="en-US" w:eastAsia="ko-KR"/>
              </w:rPr>
            </w:pPr>
          </w:p>
        </w:tc>
        <w:tc>
          <w:tcPr>
            <w:tcW w:w="1371" w:type="dxa"/>
          </w:tcPr>
          <w:p w14:paraId="44251526" w14:textId="77777777" w:rsidR="005C64D0" w:rsidRDefault="005C64D0" w:rsidP="00410615">
            <w:pPr>
              <w:tabs>
                <w:tab w:val="left" w:pos="551"/>
              </w:tabs>
              <w:rPr>
                <w:rFonts w:ascii="Arial" w:hAnsi="Arial" w:cs="Arial"/>
                <w:lang w:val="en-US" w:eastAsia="ko-KR"/>
              </w:rPr>
            </w:pPr>
          </w:p>
        </w:tc>
        <w:tc>
          <w:tcPr>
            <w:tcW w:w="6710" w:type="dxa"/>
          </w:tcPr>
          <w:p w14:paraId="5DA92034" w14:textId="77777777" w:rsidR="005C64D0" w:rsidRDefault="005C64D0" w:rsidP="00410615">
            <w:pPr>
              <w:rPr>
                <w:rFonts w:ascii="Arial" w:hAnsi="Arial" w:cs="Arial"/>
                <w:lang w:val="en-US"/>
              </w:rPr>
            </w:pPr>
          </w:p>
        </w:tc>
      </w:tr>
      <w:tr w:rsidR="005C64D0" w14:paraId="1A9A134B" w14:textId="77777777" w:rsidTr="00410615">
        <w:tc>
          <w:tcPr>
            <w:tcW w:w="1550" w:type="dxa"/>
          </w:tcPr>
          <w:p w14:paraId="4C10C193" w14:textId="77777777" w:rsidR="005C64D0" w:rsidRDefault="005C64D0" w:rsidP="00410615">
            <w:pPr>
              <w:rPr>
                <w:rFonts w:ascii="Arial" w:hAnsi="Arial" w:cs="Arial"/>
                <w:lang w:val="en-US" w:eastAsia="ko-KR"/>
              </w:rPr>
            </w:pPr>
          </w:p>
        </w:tc>
        <w:tc>
          <w:tcPr>
            <w:tcW w:w="1371" w:type="dxa"/>
          </w:tcPr>
          <w:p w14:paraId="39DF012A" w14:textId="77777777" w:rsidR="005C64D0" w:rsidRDefault="005C64D0" w:rsidP="00410615">
            <w:pPr>
              <w:tabs>
                <w:tab w:val="left" w:pos="551"/>
              </w:tabs>
              <w:rPr>
                <w:rFonts w:ascii="Arial" w:hAnsi="Arial" w:cs="Arial"/>
                <w:lang w:val="en-US" w:eastAsia="ko-KR"/>
              </w:rPr>
            </w:pPr>
          </w:p>
        </w:tc>
        <w:tc>
          <w:tcPr>
            <w:tcW w:w="6710" w:type="dxa"/>
          </w:tcPr>
          <w:p w14:paraId="3B3C7D27" w14:textId="77777777" w:rsidR="005C64D0" w:rsidRDefault="005C64D0" w:rsidP="00410615">
            <w:pPr>
              <w:rPr>
                <w:rFonts w:ascii="Arial" w:hAnsi="Arial" w:cs="Arial"/>
                <w:lang w:val="en-US"/>
              </w:rPr>
            </w:pPr>
          </w:p>
        </w:tc>
      </w:tr>
      <w:tr w:rsidR="005C64D0" w14:paraId="3F8B8253" w14:textId="77777777" w:rsidTr="00410615">
        <w:tc>
          <w:tcPr>
            <w:tcW w:w="1550" w:type="dxa"/>
          </w:tcPr>
          <w:p w14:paraId="23E2DAB9" w14:textId="77777777" w:rsidR="005C64D0" w:rsidRDefault="005C64D0" w:rsidP="00410615">
            <w:pPr>
              <w:rPr>
                <w:rFonts w:ascii="Arial" w:hAnsi="Arial" w:cs="Arial"/>
                <w:lang w:val="en-US" w:eastAsia="ko-KR"/>
              </w:rPr>
            </w:pPr>
          </w:p>
        </w:tc>
        <w:tc>
          <w:tcPr>
            <w:tcW w:w="1371" w:type="dxa"/>
          </w:tcPr>
          <w:p w14:paraId="50EDA0B5" w14:textId="77777777" w:rsidR="005C64D0" w:rsidRDefault="005C64D0" w:rsidP="00410615">
            <w:pPr>
              <w:tabs>
                <w:tab w:val="left" w:pos="551"/>
              </w:tabs>
              <w:rPr>
                <w:rFonts w:ascii="Arial" w:hAnsi="Arial" w:cs="Arial"/>
                <w:lang w:val="en-US" w:eastAsia="ko-KR"/>
              </w:rPr>
            </w:pPr>
          </w:p>
        </w:tc>
        <w:tc>
          <w:tcPr>
            <w:tcW w:w="6710" w:type="dxa"/>
          </w:tcPr>
          <w:p w14:paraId="473B0DC1" w14:textId="77777777" w:rsidR="005C64D0" w:rsidRDefault="005C64D0" w:rsidP="00410615">
            <w:pPr>
              <w:rPr>
                <w:rFonts w:ascii="Arial" w:hAnsi="Arial" w:cs="Arial"/>
                <w:lang w:val="en-US"/>
              </w:rPr>
            </w:pP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Heading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RedCap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RedCap (i.e., the default one for non-RedCap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RedCap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w:t>
      </w:r>
      <w:proofErr w:type="gramStart"/>
      <w:r>
        <w:rPr>
          <w:rFonts w:ascii="Arial" w:eastAsia="MS Mincho" w:hAnsi="Arial" w:cs="Arial"/>
          <w:color w:val="000000" w:themeColor="text1"/>
          <w:lang w:val="en-US" w:eastAsia="ja-JP"/>
        </w:rPr>
        <w:t>levels;</w:t>
      </w:r>
      <w:proofErr w:type="gramEnd"/>
      <w:r>
        <w:rPr>
          <w:rFonts w:ascii="Arial" w:eastAsia="MS Mincho" w:hAnsi="Arial" w:cs="Arial"/>
          <w:color w:val="000000" w:themeColor="text1"/>
          <w:lang w:val="en-US" w:eastAsia="ja-JP"/>
        </w:rPr>
        <w:t xml:space="preserve"> allowing the network more control to fine tune the coding rate. In addition, TB scaling and the lower SE table can be </w:t>
      </w:r>
      <w:proofErr w:type="gramStart"/>
      <w:r>
        <w:rPr>
          <w:rFonts w:ascii="Arial" w:eastAsia="MS Mincho" w:hAnsi="Arial" w:cs="Arial"/>
          <w:color w:val="000000" w:themeColor="text1"/>
          <w:lang w:val="en-US" w:eastAsia="ja-JP"/>
        </w:rPr>
        <w:t>coupled;</w:t>
      </w:r>
      <w:proofErr w:type="gramEnd"/>
      <w:r>
        <w:rPr>
          <w:rFonts w:ascii="Arial" w:eastAsia="MS Mincho" w:hAnsi="Arial" w:cs="Arial"/>
          <w:color w:val="000000" w:themeColor="text1"/>
          <w:lang w:val="en-US" w:eastAsia="ja-JP"/>
        </w:rPr>
        <w:t xml:space="preserve">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gramStart"/>
      <w:r>
        <w:rPr>
          <w:rFonts w:ascii="Arial" w:hAnsi="Arial" w:cs="Arial"/>
          <w:lang w:val="en-US"/>
        </w:rPr>
        <w:t>RedCap</w:t>
      </w:r>
      <w:proofErr w:type="gram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5A" w14:textId="77777777" w:rsidR="00EA2CBE" w:rsidRDefault="00827C1F">
            <w:pPr>
              <w:rPr>
                <w:rFonts w:ascii="Arial" w:hAnsi="Arial" w:cs="Arial"/>
                <w:lang w:val="en-US"/>
              </w:rPr>
            </w:pPr>
            <w:proofErr w:type="gramStart"/>
            <w:r>
              <w:rPr>
                <w:rFonts w:ascii="Arial" w:hAnsi="Arial" w:cs="Arial"/>
                <w:lang w:val="en-US"/>
              </w:rPr>
              <w:t>But,</w:t>
            </w:r>
            <w:proofErr w:type="gramEnd"/>
            <w:r>
              <w:rPr>
                <w:rFonts w:ascii="Arial" w:hAnsi="Arial" w:cs="Arial"/>
                <w:lang w:val="en-US"/>
              </w:rPr>
              <w:t xml:space="preserve"> we ACK that </w:t>
            </w:r>
            <w:proofErr w:type="spellStart"/>
            <w:r>
              <w:rPr>
                <w:rFonts w:ascii="Arial" w:hAnsi="Arial" w:cs="Arial"/>
                <w:lang w:val="en-US"/>
              </w:rPr>
              <w:t>Opt</w:t>
            </w:r>
            <w:proofErr w:type="spellEnd"/>
            <w:r>
              <w:rPr>
                <w:rFonts w:ascii="Arial" w:hAnsi="Arial" w:cs="Arial"/>
                <w:lang w:val="en-US"/>
              </w:rPr>
              <w:t xml:space="preserve"> 1 is feasible only if RedCap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ListParagraph"/>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Heading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w:t>
      </w:r>
      <w:r w:rsidRPr="009016A3">
        <w:rPr>
          <w:rFonts w:ascii="Arial" w:hAnsi="Arial" w:cs="Arial"/>
          <w:sz w:val="20"/>
          <w:szCs w:val="20"/>
          <w:lang w:val="en-US"/>
        </w:rPr>
        <w:lastRenderedPageBreak/>
        <w:t xml:space="preserve">Power boosting of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VRB-to-PRB mapping, large AL for PDCCH. </w:t>
      </w:r>
      <w:r>
        <w:rPr>
          <w:rFonts w:ascii="Arial" w:hAnsi="Arial" w:cs="Arial"/>
          <w:sz w:val="20"/>
          <w:szCs w:val="20"/>
        </w:rPr>
        <w:t xml:space="preserve">DL coverage </w:t>
      </w:r>
      <w:proofErr w:type="spellStart"/>
      <w:r>
        <w:rPr>
          <w:rFonts w:ascii="Arial" w:hAnsi="Arial" w:cs="Arial"/>
          <w:sz w:val="20"/>
          <w:szCs w:val="20"/>
        </w:rPr>
        <w:t>recovery</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be </w:t>
      </w:r>
      <w:proofErr w:type="spellStart"/>
      <w:r>
        <w:rPr>
          <w:rFonts w:ascii="Arial" w:hAnsi="Arial" w:cs="Arial"/>
          <w:sz w:val="20"/>
          <w:szCs w:val="20"/>
        </w:rPr>
        <w:t>triggered</w:t>
      </w:r>
      <w:proofErr w:type="spellEnd"/>
      <w:r>
        <w:rPr>
          <w:rFonts w:ascii="Arial" w:hAnsi="Arial" w:cs="Arial"/>
          <w:sz w:val="20"/>
          <w:szCs w:val="20"/>
        </w:rPr>
        <w:t xml:space="preserve">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w:t>
            </w:r>
            <w:proofErr w:type="gramStart"/>
            <w:r>
              <w:rPr>
                <w:rFonts w:ascii="Arial" w:hAnsi="Arial" w:cs="Arial"/>
                <w:lang w:val="en-US"/>
              </w:rPr>
              <w:t>e.g.</w:t>
            </w:r>
            <w:proofErr w:type="gramEnd"/>
            <w:r>
              <w:rPr>
                <w:rFonts w:ascii="Arial" w:hAnsi="Arial" w:cs="Arial"/>
                <w:lang w:val="en-US"/>
              </w:rPr>
              <w:t xml:space="preserve">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 xml:space="preserve">Therefore, no further discussions on DL coverage recovery </w:t>
            </w:r>
            <w:proofErr w:type="gramStart"/>
            <w:r w:rsidRPr="00A05FC9">
              <w:rPr>
                <w:rFonts w:ascii="Arial" w:hAnsi="Arial" w:cs="Arial"/>
                <w:lang w:val="en-US"/>
              </w:rPr>
              <w:t>is</w:t>
            </w:r>
            <w:proofErr w:type="gramEnd"/>
            <w:r w:rsidRPr="00A05FC9">
              <w:rPr>
                <w:rFonts w:ascii="Arial" w:hAnsi="Arial" w:cs="Arial"/>
                <w:lang w:val="en-US"/>
              </w:rPr>
              <w:t xml:space="preserve">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 xml:space="preserve">about the real deployment in macro cell for smart watch in 4Rx mandatory bands. We suggest revisiting the coverage recovery,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w:t>
            </w:r>
            <w:proofErr w:type="spellStart"/>
            <w:r w:rsidRPr="00764972">
              <w:rPr>
                <w:rFonts w:ascii="Arial" w:eastAsia="Yu Mincho" w:hAnsi="Arial" w:cs="Arial"/>
                <w:i/>
                <w:iCs/>
                <w:lang w:val="en-US" w:eastAsia="ja-JP"/>
              </w:rPr>
              <w:t>NR_cov_enh</w:t>
            </w:r>
            <w:proofErr w:type="spellEnd"/>
            <w:r w:rsidRPr="00764972">
              <w:rPr>
                <w:rFonts w:ascii="Arial" w:eastAsia="Yu Mincho" w:hAnsi="Arial" w:cs="Arial"/>
                <w:i/>
                <w:iCs/>
                <w:lang w:val="en-US" w:eastAsia="ja-JP"/>
              </w:rPr>
              <w:t>)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ListParagraph"/>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ListParagraph"/>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Heading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RedCap UE can camp on the cell/frequency, and the indication </w:t>
      </w:r>
      <w:proofErr w:type="gramStart"/>
      <w:r>
        <w:rPr>
          <w:rFonts w:ascii="Arial" w:hAnsi="Arial" w:cs="Arial"/>
          <w:kern w:val="2"/>
          <w:lang w:eastAsia="zh-CN"/>
        </w:rPr>
        <w:t>can</w:t>
      </w:r>
      <w:proofErr w:type="gramEnd"/>
      <w:r>
        <w:rPr>
          <w:rFonts w:ascii="Arial" w:hAnsi="Arial" w:cs="Arial"/>
          <w:kern w:val="2"/>
          <w:lang w:eastAsia="zh-CN"/>
        </w:rPr>
        <w:t xml:space="preserve">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ListParagraph"/>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Heading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RedCap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proofErr w:type="spellStart"/>
            <w:r>
              <w:rPr>
                <w:rFonts w:ascii="Arial" w:hAnsi="Arial" w:cs="Arial"/>
                <w:sz w:val="20"/>
                <w:szCs w:val="20"/>
                <w:lang w:eastAsia="zh-CN"/>
              </w:rPr>
              <w:t>Using</w:t>
            </w:r>
            <w:proofErr w:type="spellEnd"/>
            <w:r>
              <w:rPr>
                <w:rFonts w:ascii="Arial" w:hAnsi="Arial" w:cs="Arial"/>
                <w:sz w:val="20"/>
                <w:szCs w:val="20"/>
                <w:lang w:eastAsia="zh-CN"/>
              </w:rPr>
              <w:t xml:space="preserve">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ListParagraph"/>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w:t>
            </w:r>
            <w:proofErr w:type="gramStart"/>
            <w:r>
              <w:rPr>
                <w:rFonts w:ascii="Arial" w:hAnsi="Arial" w:cs="Arial"/>
                <w:lang w:val="en-US"/>
              </w:rPr>
              <w:t>e.g.</w:t>
            </w:r>
            <w:proofErr w:type="gramEnd"/>
            <w:r>
              <w:rPr>
                <w:rFonts w:ascii="Arial" w:hAnsi="Arial" w:cs="Arial"/>
                <w:lang w:val="en-US"/>
              </w:rPr>
              <w:t xml:space="preserve">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proofErr w:type="gramStart"/>
            <w:r>
              <w:rPr>
                <w:rFonts w:ascii="Arial" w:eastAsia="DengXian" w:hAnsi="Arial" w:cs="Arial" w:hint="eastAsia"/>
                <w:lang w:val="en-US" w:eastAsia="zh-CN"/>
              </w:rPr>
              <w:t>S</w:t>
            </w:r>
            <w:r>
              <w:rPr>
                <w:rFonts w:ascii="Arial" w:eastAsia="DengXian" w:hAnsi="Arial" w:cs="Arial"/>
                <w:lang w:val="en-US" w:eastAsia="zh-CN"/>
              </w:rPr>
              <w:t>o</w:t>
            </w:r>
            <w:proofErr w:type="gramEnd"/>
            <w:r>
              <w:rPr>
                <w:rFonts w:ascii="Arial" w:eastAsia="DengXian" w:hAnsi="Arial" w:cs="Arial"/>
                <w:lang w:val="en-US" w:eastAsia="zh-CN"/>
              </w:rPr>
              <w:t xml:space="preserve"> it should belongs to the AI </w:t>
            </w:r>
            <w:bookmarkStart w:id="12" w:name="_Toc69031275"/>
            <w:r>
              <w:rPr>
                <w:rFonts w:ascii="Arial" w:eastAsia="DengXian" w:hAnsi="Arial" w:cs="Arial"/>
                <w:lang w:val="en-US" w:eastAsia="zh-CN"/>
              </w:rPr>
              <w:t>8.6.2 “RAN1 aspects for RAN2-led features for RedCap</w:t>
            </w:r>
            <w:bookmarkEnd w:id="12"/>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EFB9903" w14:textId="77777777" w:rsidR="00EA2CBE" w:rsidRDefault="00827C1F">
            <w:pPr>
              <w:pStyle w:val="BodyText"/>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proofErr w:type="spellStart"/>
            <w:proofErr w:type="gramStart"/>
            <w:r>
              <w:rPr>
                <w:rFonts w:ascii="Arial" w:eastAsia="SimSun" w:hAnsi="Arial" w:cs="Arial" w:hint="eastAsia"/>
                <w:lang w:val="en-US" w:eastAsia="zh-CN"/>
              </w:rPr>
              <w:t>ZTE,Sanechips</w:t>
            </w:r>
            <w:proofErr w:type="spellEnd"/>
            <w:proofErr w:type="gramEnd"/>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 xml:space="preserve">Smart watch with 1Rx without additional antenna gain may have risk of out of coverage in 4Rx mandatory bands in macro cell. </w:t>
            </w:r>
            <w:proofErr w:type="gramStart"/>
            <w:r>
              <w:rPr>
                <w:rFonts w:ascii="Arial" w:eastAsia="DengXian" w:hAnsi="Arial" w:cs="Arial"/>
                <w:lang w:val="en-US" w:eastAsia="zh-CN"/>
              </w:rPr>
              <w:t>So</w:t>
            </w:r>
            <w:proofErr w:type="gramEnd"/>
            <w:r>
              <w:rPr>
                <w:rFonts w:ascii="Arial" w:eastAsia="DengXian" w:hAnsi="Arial" w:cs="Arial"/>
                <w:lang w:val="en-US" w:eastAsia="zh-CN"/>
              </w:rPr>
              <w:t xml:space="preserve">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w:t>
            </w:r>
            <w:proofErr w:type="gramStart"/>
            <w:r>
              <w:rPr>
                <w:rFonts w:ascii="Arial" w:eastAsia="DengXian" w:hAnsi="Arial" w:cs="Arial"/>
                <w:lang w:val="en-US" w:eastAsia="zh-CN"/>
              </w:rPr>
              <w:t>e.g.</w:t>
            </w:r>
            <w:proofErr w:type="gramEnd"/>
            <w:r>
              <w:rPr>
                <w:rFonts w:ascii="Arial" w:eastAsia="DengXian" w:hAnsi="Arial" w:cs="Arial"/>
                <w:lang w:val="en-US" w:eastAsia="zh-CN"/>
              </w:rPr>
              <w:t xml:space="preserve">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410615">
            <w:pPr>
              <w:rPr>
                <w:rFonts w:ascii="Arial" w:hAnsi="Arial" w:cs="Arial"/>
              </w:rPr>
            </w:pPr>
          </w:p>
        </w:tc>
        <w:tc>
          <w:tcPr>
            <w:tcW w:w="3748" w:type="dxa"/>
            <w:shd w:val="clear" w:color="auto" w:fill="FFFF00"/>
          </w:tcPr>
          <w:p w14:paraId="145AE458" w14:textId="77777777" w:rsidR="0034465F" w:rsidRPr="000100D7" w:rsidRDefault="0034465F" w:rsidP="00410615">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410615">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410615">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410615">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410615">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568F15E9" w14:textId="4C39753A" w:rsidR="0034465F" w:rsidRPr="000100D7" w:rsidRDefault="0034465F" w:rsidP="00410615">
            <w:pPr>
              <w:rPr>
                <w:rFonts w:ascii="Arial" w:hAnsi="Arial" w:cs="Arial"/>
              </w:rPr>
            </w:pPr>
            <w:r>
              <w:rPr>
                <w:rFonts w:ascii="Arial" w:hAnsi="Arial" w:cs="Arial"/>
              </w:rPr>
              <w:t>15</w:t>
            </w:r>
          </w:p>
        </w:tc>
        <w:tc>
          <w:tcPr>
            <w:tcW w:w="3785" w:type="dxa"/>
          </w:tcPr>
          <w:p w14:paraId="58ABDDB9" w14:textId="5EEAB02A" w:rsidR="0034465F" w:rsidRPr="0034465F" w:rsidRDefault="0034465F" w:rsidP="00410615">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410615">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410615">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410615">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ListParagraph"/>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BC43CF" w:rsidRDefault="00BC43CF" w:rsidP="00BC43CF">
      <w:pPr>
        <w:pStyle w:val="ListParagraph"/>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3" w:name="_Ref62548907"/>
      <w:r>
        <w:br w:type="page"/>
      </w:r>
    </w:p>
    <w:p w14:paraId="1EFB9922" w14:textId="59148FF6" w:rsidR="00EA2CBE" w:rsidRDefault="00827C1F">
      <w:pPr>
        <w:pStyle w:val="Heading1"/>
      </w:pPr>
      <w:r>
        <w:lastRenderedPageBreak/>
        <w:t>Other aspects</w:t>
      </w:r>
      <w:bookmarkEnd w:id="13"/>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4" w:name="_Toc42034927"/>
      <w:bookmarkStart w:id="15" w:name="_Toc42211937"/>
      <w:bookmarkStart w:id="16"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4"/>
      <w:bookmarkEnd w:id="15"/>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E52F7F">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E52F7F">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E52F7F">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E52F7F">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E52F7F">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E52F7F">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E52F7F">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E52F7F">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E52F7F">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E52F7F">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E52F7F">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E52F7F">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E52F7F">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E52F7F">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E52F7F">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E52F7F">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E52F7F">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E52F7F">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E52F7F">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E52F7F">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E52F7F">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6"/>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E52F7F">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C2C8" w14:textId="77777777" w:rsidR="00E52F7F" w:rsidRDefault="00E52F7F" w:rsidP="00884AC0">
      <w:pPr>
        <w:spacing w:after="0"/>
      </w:pPr>
      <w:r>
        <w:separator/>
      </w:r>
    </w:p>
  </w:endnote>
  <w:endnote w:type="continuationSeparator" w:id="0">
    <w:p w14:paraId="7DFEBC37" w14:textId="77777777" w:rsidR="00E52F7F" w:rsidRDefault="00E52F7F"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Ericsson Hilda">
    <w:altName w:val="Courier New"/>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B2342" w14:textId="77777777" w:rsidR="00E52F7F" w:rsidRDefault="00E52F7F" w:rsidP="00884AC0">
      <w:pPr>
        <w:spacing w:after="0"/>
      </w:pPr>
      <w:r>
        <w:separator/>
      </w:r>
    </w:p>
  </w:footnote>
  <w:footnote w:type="continuationSeparator" w:id="0">
    <w:p w14:paraId="4116E312" w14:textId="77777777" w:rsidR="00E52F7F" w:rsidRDefault="00E52F7F"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4AC2202-117C-4780-8AC8-971B2C3148B2}">
  <ds:schemaRefs>
    <ds:schemaRef ds:uri="http://schemas.openxmlformats.org/officeDocument/2006/bibliography"/>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27</Pages>
  <Words>9676</Words>
  <Characters>55156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Hong He</cp:lastModifiedBy>
  <cp:revision>14</cp:revision>
  <dcterms:created xsi:type="dcterms:W3CDTF">2021-04-14T00:41:00Z</dcterms:created>
  <dcterms:modified xsi:type="dcterms:W3CDTF">2021-04-14T07:02:00Z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