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8607" w14:textId="77777777" w:rsidR="00531425" w:rsidRDefault="0080368C">
      <w:pPr>
        <w:pStyle w:val="3GPPHeader"/>
        <w:spacing w:after="60"/>
      </w:pPr>
      <w:r>
        <w:t>3GPP TSG-RAN WG1 Meeting #103b-e</w:t>
      </w:r>
      <w:r>
        <w:tab/>
      </w:r>
      <w:r>
        <w:rPr>
          <w:highlight w:val="yellow"/>
        </w:rPr>
        <w:t>draft R1- 21NNNNN</w:t>
      </w:r>
    </w:p>
    <w:p w14:paraId="0986AD1D" w14:textId="77777777" w:rsidR="00531425" w:rsidRDefault="0080368C">
      <w:pPr>
        <w:pStyle w:val="3GPPHeader"/>
      </w:pPr>
      <w:r>
        <w:t>e-Meeting, April 12th – 20th, 2021</w:t>
      </w:r>
    </w:p>
    <w:p w14:paraId="0EABDA99" w14:textId="77777777" w:rsidR="00531425" w:rsidRDefault="0080368C">
      <w:pPr>
        <w:pStyle w:val="3GPPHeader"/>
      </w:pPr>
      <w:r>
        <w:t>Agenda Item:</w:t>
      </w:r>
      <w:r>
        <w:tab/>
        <w:t>8.5.3</w:t>
      </w:r>
    </w:p>
    <w:p w14:paraId="71EDE7BC" w14:textId="77777777" w:rsidR="00531425" w:rsidRDefault="0080368C">
      <w:pPr>
        <w:pStyle w:val="3GPPHeader"/>
      </w:pPr>
      <w:r>
        <w:t>Source:</w:t>
      </w:r>
      <w:r>
        <w:tab/>
        <w:t>Moderator (Ericsson)</w:t>
      </w:r>
    </w:p>
    <w:p w14:paraId="4EE0146D" w14:textId="77777777" w:rsidR="00531425" w:rsidRDefault="0080368C">
      <w:pPr>
        <w:pStyle w:val="3GPPHeader"/>
      </w:pPr>
      <w:r>
        <w:t>Title:</w:t>
      </w:r>
      <w:r>
        <w:tab/>
        <w:t xml:space="preserve">FL summary #1 for AI 8.5.3 Accuracy improvements for DL-AoD positioning solutions </w:t>
      </w:r>
    </w:p>
    <w:p w14:paraId="057C80A1" w14:textId="77777777" w:rsidR="00531425" w:rsidRDefault="0080368C">
      <w:pPr>
        <w:pStyle w:val="3GPPHeader"/>
      </w:pPr>
      <w:r>
        <w:t>Document for:</w:t>
      </w:r>
      <w:r>
        <w:tab/>
        <w:t>Discussion, Decision</w:t>
      </w:r>
    </w:p>
    <w:p w14:paraId="145F4A9A" w14:textId="77777777" w:rsidR="00531425" w:rsidRDefault="0080368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26BDAC92" w14:textId="77777777" w:rsidR="00531425" w:rsidRDefault="0080368C">
      <w:r>
        <w:t>This FL summary documents the proposals and discussions for agenda item 8.5.3, based on the following chairman decision:</w:t>
      </w:r>
    </w:p>
    <w:p w14:paraId="55922079" w14:textId="77777777" w:rsidR="00531425" w:rsidRDefault="00531425"/>
    <w:p w14:paraId="61F4AE14" w14:textId="77777777" w:rsidR="00531425" w:rsidRDefault="0080368C">
      <w:r>
        <w:rPr>
          <w:highlight w:val="cyan"/>
        </w:rPr>
        <w:t>[[104b-e-NR-ePos-03] Email discussion/approval on accuracy improvements for DL-AoD positioning solutions with checkpoints for agreements on Apr-15, Apr-20 – Florent (Ericsson)</w:t>
      </w:r>
    </w:p>
    <w:p w14:paraId="02C7133B" w14:textId="77777777" w:rsidR="00531425" w:rsidRDefault="00531425"/>
    <w:p w14:paraId="2A39695F" w14:textId="77777777" w:rsidR="00531425" w:rsidRDefault="00531425"/>
    <w:p w14:paraId="778C180F" w14:textId="77777777" w:rsidR="00531425" w:rsidRDefault="0080368C">
      <w:r>
        <w:t xml:space="preserve">The FL proposals are based on submission to AI 8.5.3 [1-24] and treat the following aspects: </w:t>
      </w:r>
    </w:p>
    <w:p w14:paraId="5483F148" w14:textId="77777777" w:rsidR="00531425" w:rsidRDefault="00531425"/>
    <w:p w14:paraId="64CC3E7B" w14:textId="77777777" w:rsidR="00531425" w:rsidRDefault="0080368C">
      <w:r>
        <w:t>Enhancements to UE reporting (LPP)</w:t>
      </w:r>
    </w:p>
    <w:p w14:paraId="0A85E109" w14:textId="77777777" w:rsidR="00531425" w:rsidRDefault="0080368C">
      <w:pPr>
        <w:pStyle w:val="afd"/>
        <w:numPr>
          <w:ilvl w:val="0"/>
          <w:numId w:val="18"/>
        </w:numPr>
      </w:pPr>
      <w:r>
        <w:t>Aspect #1 reporting of first path RSRP</w:t>
      </w:r>
    </w:p>
    <w:p w14:paraId="4D16BC68" w14:textId="77777777" w:rsidR="00531425" w:rsidRDefault="0080368C">
      <w:pPr>
        <w:pStyle w:val="afd"/>
        <w:numPr>
          <w:ilvl w:val="0"/>
          <w:numId w:val="18"/>
        </w:numPr>
      </w:pPr>
      <w:r>
        <w:t>Aspect #2 extension of number of reported RSRP measurements</w:t>
      </w:r>
    </w:p>
    <w:p w14:paraId="7C46CD13" w14:textId="77777777" w:rsidR="00531425" w:rsidRDefault="0080368C">
      <w:pPr>
        <w:pStyle w:val="afd"/>
        <w:numPr>
          <w:ilvl w:val="0"/>
          <w:numId w:val="18"/>
        </w:numPr>
      </w:pPr>
      <w:r>
        <w:t>Aspect #3 NLOS mitigation and indication (</w:t>
      </w:r>
    </w:p>
    <w:p w14:paraId="4336564D" w14:textId="77777777" w:rsidR="00531425" w:rsidRDefault="0080368C">
      <w:pPr>
        <w:pStyle w:val="afd"/>
        <w:numPr>
          <w:ilvl w:val="0"/>
          <w:numId w:val="18"/>
        </w:numPr>
      </w:pPr>
      <w:r>
        <w:t xml:space="preserve">Aspect #4 angular information for UE Rx Beams </w:t>
      </w:r>
    </w:p>
    <w:p w14:paraId="1699A051" w14:textId="77777777" w:rsidR="00531425" w:rsidRDefault="00531425"/>
    <w:p w14:paraId="1EA7FCD3" w14:textId="77777777" w:rsidR="00531425" w:rsidRDefault="0080368C">
      <w:r>
        <w:t>Enhancements to gnodeB signalling (NRPPa) and assistance data (LPP)</w:t>
      </w:r>
    </w:p>
    <w:p w14:paraId="2D9AE360" w14:textId="77777777" w:rsidR="00531425" w:rsidRDefault="0080368C">
      <w:pPr>
        <w:pStyle w:val="afd"/>
        <w:numPr>
          <w:ilvl w:val="0"/>
          <w:numId w:val="18"/>
        </w:numPr>
      </w:pPr>
      <w:r>
        <w:t>Aspect #5 Adjacent beam identification in AD and reporting by the UE</w:t>
      </w:r>
    </w:p>
    <w:p w14:paraId="2A11A09C" w14:textId="77777777" w:rsidR="00531425" w:rsidRDefault="0080368C">
      <w:pPr>
        <w:pStyle w:val="afd"/>
        <w:numPr>
          <w:ilvl w:val="0"/>
          <w:numId w:val="18"/>
        </w:numPr>
      </w:pPr>
      <w:r>
        <w:t>Aspect #6 Support of additional gnodeB beam information signalling</w:t>
      </w:r>
    </w:p>
    <w:p w14:paraId="014B4622" w14:textId="77777777" w:rsidR="00531425" w:rsidRDefault="0080368C">
      <w:pPr>
        <w:pStyle w:val="afd"/>
        <w:numPr>
          <w:ilvl w:val="0"/>
          <w:numId w:val="18"/>
        </w:numPr>
      </w:pPr>
      <w:r>
        <w:t>Aspect #7 Calibration of gNB angle error</w:t>
      </w:r>
    </w:p>
    <w:p w14:paraId="3FCE4870" w14:textId="77777777" w:rsidR="00531425" w:rsidRDefault="0080368C">
      <w:pPr>
        <w:pStyle w:val="afd"/>
        <w:numPr>
          <w:ilvl w:val="0"/>
          <w:numId w:val="18"/>
        </w:numPr>
      </w:pPr>
      <w:r>
        <w:rPr>
          <w:lang w:val="sv-SE"/>
        </w:rPr>
        <w:t xml:space="preserve">Aspect #8 AoD uncertainty window </w:t>
      </w:r>
    </w:p>
    <w:p w14:paraId="67BDD278" w14:textId="77777777" w:rsidR="00531425" w:rsidRDefault="0080368C">
      <w:pPr>
        <w:pStyle w:val="3GPPH1"/>
        <w:numPr>
          <w:ilvl w:val="0"/>
          <w:numId w:val="1"/>
        </w:numPr>
        <w:ind w:left="425" w:hanging="425"/>
      </w:pPr>
      <w:bookmarkStart w:id="2" w:name="_Ref7598514"/>
      <w:bookmarkStart w:id="3" w:name="_Ref7792543"/>
      <w:r>
        <w:lastRenderedPageBreak/>
        <w:t>Aspects for discussion</w:t>
      </w:r>
    </w:p>
    <w:p w14:paraId="78402C78" w14:textId="77777777" w:rsidR="00531425" w:rsidRDefault="0080368C">
      <w:pPr>
        <w:pStyle w:val="21"/>
      </w:pPr>
      <w:r>
        <w:t>Aspects related to UE Reporting</w:t>
      </w:r>
    </w:p>
    <w:p w14:paraId="50F6E07E" w14:textId="77777777" w:rsidR="00531425" w:rsidRDefault="0080368C">
      <w:pPr>
        <w:pStyle w:val="31"/>
      </w:pPr>
      <w:r>
        <w:t>Aspect #1 reporting of first arrival path</w:t>
      </w:r>
    </w:p>
    <w:p w14:paraId="2A0F2701" w14:textId="77777777" w:rsidR="00531425" w:rsidRDefault="0080368C">
      <w:pPr>
        <w:pStyle w:val="41"/>
      </w:pPr>
      <w:r>
        <w:t>Summary and FL proposal</w:t>
      </w:r>
    </w:p>
    <w:p w14:paraId="2258140D" w14:textId="77777777" w:rsidR="00531425" w:rsidRDefault="0080368C">
      <w:r>
        <w:t>During RAN1#104e, an agreement was reached listing several options for reporting of the first arrival path and additional path:</w:t>
      </w:r>
    </w:p>
    <w:p w14:paraId="28060387" w14:textId="77777777" w:rsidR="00531425" w:rsidRDefault="00531425"/>
    <w:tbl>
      <w:tblPr>
        <w:tblStyle w:val="af5"/>
        <w:tblW w:w="0" w:type="auto"/>
        <w:tblLook w:val="04A0" w:firstRow="1" w:lastRow="0" w:firstColumn="1" w:lastColumn="0" w:noHBand="0" w:noVBand="1"/>
      </w:tblPr>
      <w:tblGrid>
        <w:gridCol w:w="9629"/>
      </w:tblGrid>
      <w:tr w:rsidR="00531425" w14:paraId="0765B2AD" w14:textId="77777777">
        <w:tc>
          <w:tcPr>
            <w:tcW w:w="9629" w:type="dxa"/>
          </w:tcPr>
          <w:p w14:paraId="09C20C7E" w14:textId="77777777" w:rsidR="00531425" w:rsidRDefault="0080368C">
            <w:pPr>
              <w:rPr>
                <w:rFonts w:ascii="Calibri" w:eastAsia="Calibri" w:hAnsi="Calibri" w:cs="Calibri"/>
              </w:rPr>
            </w:pPr>
            <w:r>
              <w:rPr>
                <w:rFonts w:eastAsia="Calibri"/>
                <w:highlight w:val="green"/>
              </w:rPr>
              <w:t>Agreement:</w:t>
            </w:r>
          </w:p>
          <w:p w14:paraId="7465E4F5" w14:textId="77777777" w:rsidR="00531425" w:rsidRDefault="0080368C">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40D8B23" w14:textId="77777777" w:rsidR="00531425" w:rsidRDefault="0080368C">
            <w:pPr>
              <w:numPr>
                <w:ilvl w:val="1"/>
                <w:numId w:val="19"/>
              </w:numPr>
              <w:rPr>
                <w:rFonts w:eastAsia="Times New Roman"/>
              </w:rPr>
            </w:pPr>
            <w:r>
              <w:rPr>
                <w:rFonts w:eastAsia="Times New Roman"/>
                <w:lang w:val="en-US"/>
              </w:rPr>
              <w:t>Option 1: Information corresponds to PRS-RSRP of the first arriving path</w:t>
            </w:r>
          </w:p>
          <w:p w14:paraId="169F6235" w14:textId="77777777" w:rsidR="00531425" w:rsidRDefault="0080368C">
            <w:pPr>
              <w:numPr>
                <w:ilvl w:val="1"/>
                <w:numId w:val="19"/>
              </w:numPr>
              <w:rPr>
                <w:rFonts w:eastAsia="Times New Roman"/>
              </w:rPr>
            </w:pPr>
            <w:r>
              <w:rPr>
                <w:rFonts w:eastAsia="Times New Roman"/>
                <w:lang w:val="en-US"/>
              </w:rPr>
              <w:t>Option 2: Information corresponds to the angle of departure of the first arriving path</w:t>
            </w:r>
          </w:p>
          <w:p w14:paraId="7B875056" w14:textId="77777777" w:rsidR="00531425" w:rsidRDefault="0080368C">
            <w:pPr>
              <w:numPr>
                <w:ilvl w:val="1"/>
                <w:numId w:val="19"/>
              </w:numPr>
              <w:rPr>
                <w:rFonts w:eastAsia="Times New Roman"/>
              </w:rPr>
            </w:pPr>
            <w:r>
              <w:rPr>
                <w:rFonts w:eastAsia="Times New Roman"/>
                <w:lang w:val="en-US"/>
              </w:rPr>
              <w:t>Option 3: Information corresponds to the arrival time of the first path</w:t>
            </w:r>
          </w:p>
          <w:p w14:paraId="1121DF38" w14:textId="77777777" w:rsidR="00531425" w:rsidRDefault="0080368C">
            <w:pPr>
              <w:numPr>
                <w:ilvl w:val="1"/>
                <w:numId w:val="19"/>
              </w:numPr>
              <w:rPr>
                <w:rFonts w:eastAsia="Times New Roman"/>
              </w:rPr>
            </w:pPr>
            <w:r>
              <w:rPr>
                <w:rFonts w:eastAsia="Times New Roman"/>
                <w:lang w:val="en-US"/>
              </w:rPr>
              <w:t>Option 4: Information corresponds to phase of the CIR corresponding to the first arriving path</w:t>
            </w:r>
          </w:p>
          <w:p w14:paraId="5B7D1114" w14:textId="77777777" w:rsidR="00531425" w:rsidRDefault="0080368C">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8050CC5" w14:textId="77777777" w:rsidR="00531425" w:rsidRDefault="0080368C">
            <w:pPr>
              <w:numPr>
                <w:ilvl w:val="0"/>
                <w:numId w:val="19"/>
              </w:numPr>
              <w:rPr>
                <w:rFonts w:eastAsia="Times New Roman"/>
              </w:rPr>
            </w:pPr>
            <w:r>
              <w:rPr>
                <w:rFonts w:eastAsia="Times New Roman"/>
                <w:lang w:val="en-US"/>
              </w:rPr>
              <w:t>FFS: Reporting of additional path to the first arriving path.</w:t>
            </w:r>
          </w:p>
          <w:p w14:paraId="24C7DFF9" w14:textId="77777777" w:rsidR="00531425" w:rsidRDefault="0080368C">
            <w:pPr>
              <w:numPr>
                <w:ilvl w:val="0"/>
                <w:numId w:val="19"/>
              </w:numPr>
              <w:rPr>
                <w:rFonts w:eastAsia="Times New Roman"/>
              </w:rPr>
            </w:pPr>
            <w:r>
              <w:rPr>
                <w:rFonts w:eastAsia="Times New Roman"/>
              </w:rPr>
              <w:t>FFS: Measurement definition details</w:t>
            </w:r>
          </w:p>
          <w:p w14:paraId="22E81758" w14:textId="77777777" w:rsidR="00531425" w:rsidRDefault="0080368C">
            <w:pPr>
              <w:numPr>
                <w:ilvl w:val="0"/>
                <w:numId w:val="19"/>
              </w:numPr>
              <w:rPr>
                <w:rFonts w:eastAsia="Times New Roman"/>
              </w:rPr>
            </w:pPr>
            <w:r>
              <w:rPr>
                <w:rFonts w:eastAsia="Times New Roman"/>
                <w:lang w:val="en-US"/>
              </w:rPr>
              <w:t>FFS: additional assistance data to support these enhancements</w:t>
            </w:r>
          </w:p>
          <w:p w14:paraId="3CD4542D" w14:textId="77777777" w:rsidR="00531425" w:rsidRDefault="0080368C">
            <w:pPr>
              <w:numPr>
                <w:ilvl w:val="0"/>
                <w:numId w:val="19"/>
              </w:numPr>
              <w:rPr>
                <w:rFonts w:eastAsia="Times New Roman"/>
              </w:rPr>
            </w:pPr>
            <w:r>
              <w:rPr>
                <w:rFonts w:eastAsia="Times New Roman"/>
                <w:lang w:val="en-US"/>
              </w:rPr>
              <w:t xml:space="preserve">FFS: how the “first path” is selected among PRS resources in a PRS resource set  </w:t>
            </w:r>
          </w:p>
          <w:p w14:paraId="38AE0795" w14:textId="77777777" w:rsidR="00531425" w:rsidRDefault="0080368C">
            <w:pPr>
              <w:numPr>
                <w:ilvl w:val="0"/>
                <w:numId w:val="19"/>
              </w:numPr>
              <w:rPr>
                <w:rFonts w:eastAsia="Times New Roman"/>
              </w:rPr>
            </w:pPr>
            <w:r>
              <w:rPr>
                <w:rFonts w:eastAsia="Times New Roman"/>
                <w:lang w:val="en-US"/>
              </w:rPr>
              <w:t>Note 1: Supporting multiple options as well as none of the options above is not precluded.</w:t>
            </w:r>
          </w:p>
        </w:tc>
      </w:tr>
    </w:tbl>
    <w:p w14:paraId="63845EA1" w14:textId="77777777" w:rsidR="00531425" w:rsidRDefault="00531425"/>
    <w:p w14:paraId="682F20C6" w14:textId="77777777" w:rsidR="00531425" w:rsidRDefault="00531425"/>
    <w:p w14:paraId="73094769" w14:textId="77777777" w:rsidR="00531425" w:rsidRDefault="0080368C">
      <w:r>
        <w:t>In [1][2][3][4][5][6][7][8][9][10][11][13][14][15][16][17][18][20][21][22][23][24], companies gave their preferred options and provided further details:</w:t>
      </w:r>
    </w:p>
    <w:p w14:paraId="46056E2C" w14:textId="77777777" w:rsidR="00531425" w:rsidRDefault="00531425"/>
    <w:p w14:paraId="59605E88" w14:textId="77777777" w:rsidR="00531425" w:rsidRDefault="00531425"/>
    <w:tbl>
      <w:tblPr>
        <w:tblStyle w:val="af5"/>
        <w:tblW w:w="0" w:type="auto"/>
        <w:tblLook w:val="04A0" w:firstRow="1" w:lastRow="0" w:firstColumn="1" w:lastColumn="0" w:noHBand="0" w:noVBand="1"/>
      </w:tblPr>
      <w:tblGrid>
        <w:gridCol w:w="988"/>
        <w:gridCol w:w="8641"/>
      </w:tblGrid>
      <w:tr w:rsidR="00531425" w14:paraId="441E4194" w14:textId="77777777">
        <w:tc>
          <w:tcPr>
            <w:tcW w:w="988" w:type="dxa"/>
          </w:tcPr>
          <w:p w14:paraId="61176B5C" w14:textId="77777777" w:rsidR="00531425" w:rsidRDefault="0080368C">
            <w:pPr>
              <w:rPr>
                <w:rFonts w:eastAsia="Calibri"/>
              </w:rPr>
            </w:pPr>
            <w:r>
              <w:rPr>
                <w:rFonts w:eastAsia="Calibri"/>
              </w:rPr>
              <w:t>Source</w:t>
            </w:r>
          </w:p>
        </w:tc>
        <w:tc>
          <w:tcPr>
            <w:tcW w:w="8641" w:type="dxa"/>
          </w:tcPr>
          <w:p w14:paraId="5A7E8E19" w14:textId="77777777" w:rsidR="00531425" w:rsidRDefault="0080368C">
            <w:pPr>
              <w:rPr>
                <w:rFonts w:eastAsia="Calibri"/>
              </w:rPr>
            </w:pPr>
            <w:r>
              <w:rPr>
                <w:rFonts w:eastAsia="Calibri"/>
              </w:rPr>
              <w:t>Proposal</w:t>
            </w:r>
          </w:p>
        </w:tc>
      </w:tr>
      <w:tr w:rsidR="00531425" w14:paraId="6EF6ADA4" w14:textId="77777777">
        <w:tc>
          <w:tcPr>
            <w:tcW w:w="988" w:type="dxa"/>
          </w:tcPr>
          <w:p w14:paraId="57C6A534"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ABC9EF1" w14:textId="77777777" w:rsidR="00531425" w:rsidRDefault="0080368C">
            <w:pPr>
              <w:pStyle w:val="000proposal"/>
              <w:rPr>
                <w:rFonts w:eastAsia="Calibri"/>
              </w:rPr>
            </w:pPr>
            <w:r>
              <w:rPr>
                <w:rFonts w:eastAsia="Calibri"/>
                <w:lang w:val="en-US"/>
              </w:rPr>
              <w:t>Proposal 4: In DL-AoD measurement report, the UE reports:</w:t>
            </w:r>
          </w:p>
          <w:p w14:paraId="312A88B3" w14:textId="77777777" w:rsidR="00531425" w:rsidRDefault="0080368C">
            <w:pPr>
              <w:pStyle w:val="000proposal"/>
              <w:numPr>
                <w:ilvl w:val="0"/>
                <w:numId w:val="20"/>
              </w:numPr>
              <w:rPr>
                <w:rFonts w:eastAsia="Calibri"/>
              </w:rPr>
            </w:pPr>
            <w:r>
              <w:rPr>
                <w:rFonts w:eastAsia="Calibri"/>
                <w:lang w:val="en-US"/>
              </w:rPr>
              <w:t>the RSRP measurement of first arrival path of each PRS resource (i.e, Option 1)</w:t>
            </w:r>
          </w:p>
          <w:p w14:paraId="47CB0C53" w14:textId="77777777" w:rsidR="00531425" w:rsidRDefault="0080368C">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53A4A910" w14:textId="77777777" w:rsidR="00531425" w:rsidRDefault="00531425">
            <w:pPr>
              <w:rPr>
                <w:rFonts w:eastAsia="Calibri"/>
              </w:rPr>
            </w:pPr>
          </w:p>
        </w:tc>
      </w:tr>
      <w:tr w:rsidR="00531425" w14:paraId="2E83F099" w14:textId="77777777">
        <w:tc>
          <w:tcPr>
            <w:tcW w:w="988" w:type="dxa"/>
          </w:tcPr>
          <w:p w14:paraId="08705CD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59A5C206"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2</w:t>
            </w:r>
          </w:p>
          <w:p w14:paraId="471142EF" w14:textId="77777777" w:rsidR="00531425" w:rsidRDefault="0080368C">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7C41B418"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3</w:t>
            </w:r>
          </w:p>
          <w:p w14:paraId="7FA704C9"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456F8DD4"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4</w:t>
            </w:r>
          </w:p>
          <w:p w14:paraId="63A0CCC3"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2ADC515F"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12A7F01"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5</w:t>
            </w:r>
          </w:p>
          <w:p w14:paraId="36572CDE" w14:textId="77777777" w:rsidR="00531425" w:rsidRDefault="0080368C">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96122E1" w14:textId="77777777" w:rsidR="00531425" w:rsidRDefault="00531425">
            <w:pPr>
              <w:rPr>
                <w:rFonts w:eastAsia="Calibri"/>
              </w:rPr>
            </w:pPr>
          </w:p>
        </w:tc>
      </w:tr>
      <w:tr w:rsidR="00531425" w14:paraId="73D93FC0" w14:textId="77777777">
        <w:tc>
          <w:tcPr>
            <w:tcW w:w="988" w:type="dxa"/>
          </w:tcPr>
          <w:p w14:paraId="16B1F5C7" w14:textId="77777777" w:rsidR="00531425" w:rsidRDefault="0080368C">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42E7EC0" w14:textId="77777777" w:rsidR="00531425" w:rsidRDefault="0080368C">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46C17313" w14:textId="77777777" w:rsidR="00531425" w:rsidRDefault="00531425">
            <w:pPr>
              <w:rPr>
                <w:rFonts w:eastAsia="Calibri"/>
                <w:b/>
                <w:i/>
              </w:rPr>
            </w:pPr>
          </w:p>
          <w:p w14:paraId="06688C41" w14:textId="77777777" w:rsidR="00531425" w:rsidRDefault="00531425">
            <w:pPr>
              <w:rPr>
                <w:rFonts w:eastAsia="Calibri"/>
              </w:rPr>
            </w:pPr>
          </w:p>
        </w:tc>
      </w:tr>
      <w:tr w:rsidR="00531425" w14:paraId="5D4D9FAA" w14:textId="77777777">
        <w:tc>
          <w:tcPr>
            <w:tcW w:w="988" w:type="dxa"/>
          </w:tcPr>
          <w:p w14:paraId="706F940B" w14:textId="77777777" w:rsidR="00531425" w:rsidRDefault="0080368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8F6E66" w14:textId="77777777" w:rsidR="00531425" w:rsidRDefault="0080368C">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08AF108" w14:textId="77777777" w:rsidR="00531425" w:rsidRDefault="00531425">
            <w:pPr>
              <w:rPr>
                <w:rFonts w:eastAsia="Calibri"/>
                <w:b/>
                <w:i/>
              </w:rPr>
            </w:pPr>
          </w:p>
        </w:tc>
      </w:tr>
      <w:tr w:rsidR="00531425" w14:paraId="64FA47D7" w14:textId="77777777">
        <w:tc>
          <w:tcPr>
            <w:tcW w:w="988" w:type="dxa"/>
          </w:tcPr>
          <w:p w14:paraId="05F31BD8" w14:textId="77777777" w:rsidR="00531425" w:rsidRDefault="0080368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A7FF433" w14:textId="77777777" w:rsidR="00531425" w:rsidRDefault="0080368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9C8345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108D22C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17C3497" w14:textId="77777777" w:rsidR="00531425" w:rsidRDefault="00531425">
            <w:pPr>
              <w:rPr>
                <w:rFonts w:eastAsia="Calibri"/>
                <w:b/>
                <w:i/>
              </w:rPr>
            </w:pPr>
          </w:p>
        </w:tc>
      </w:tr>
      <w:tr w:rsidR="00531425" w14:paraId="4674A479" w14:textId="77777777">
        <w:tc>
          <w:tcPr>
            <w:tcW w:w="988" w:type="dxa"/>
          </w:tcPr>
          <w:p w14:paraId="70A2EBC7" w14:textId="77777777" w:rsidR="00531425" w:rsidRDefault="0080368C">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53C27FB" w14:textId="77777777" w:rsidR="00531425" w:rsidRDefault="0080368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5FD6973B" w14:textId="77777777" w:rsidR="00531425" w:rsidRDefault="00531425">
            <w:pPr>
              <w:pStyle w:val="3GPPText"/>
              <w:rPr>
                <w:rFonts w:ascii="Times New Roman" w:eastAsia="Calibri" w:hAnsi="Times New Roman"/>
                <w:b/>
                <w:bCs/>
                <w:i/>
                <w:iCs/>
                <w:sz w:val="20"/>
                <w:szCs w:val="20"/>
              </w:rPr>
            </w:pPr>
          </w:p>
        </w:tc>
      </w:tr>
      <w:tr w:rsidR="00531425" w14:paraId="58256069" w14:textId="77777777">
        <w:tc>
          <w:tcPr>
            <w:tcW w:w="988" w:type="dxa"/>
          </w:tcPr>
          <w:p w14:paraId="03D6A155" w14:textId="77777777" w:rsidR="00531425" w:rsidRDefault="0080368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BF7F885"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5305DA76" w14:textId="77777777" w:rsidR="00531425" w:rsidRDefault="0080368C">
            <w:pPr>
              <w:rPr>
                <w:rFonts w:eastAsia="Calibri"/>
                <w:b/>
                <w:i/>
                <w:szCs w:val="21"/>
              </w:rPr>
            </w:pPr>
            <w:r>
              <w:rPr>
                <w:rFonts w:eastAsia="Calibri"/>
                <w:b/>
                <w:i/>
                <w:szCs w:val="21"/>
                <w:lang w:val="en-US"/>
              </w:rPr>
              <w:t xml:space="preserve">Support UE to measure and report the arriving time information in addition to the RSRP to </w:t>
            </w:r>
            <w:r>
              <w:rPr>
                <w:rFonts w:eastAsia="Calibri"/>
                <w:b/>
                <w:i/>
                <w:szCs w:val="21"/>
                <w:lang w:val="en-US"/>
              </w:rPr>
              <w:lastRenderedPageBreak/>
              <w:t>the LMF for DL-AoD positioning.</w:t>
            </w:r>
          </w:p>
          <w:p w14:paraId="229ABA09"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24DFA497" w14:textId="77777777" w:rsidR="00531425" w:rsidRDefault="0080368C">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32BA0CF9" w14:textId="77777777" w:rsidR="00531425" w:rsidRDefault="0080368C">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26907750" w14:textId="77777777" w:rsidR="00531425" w:rsidRDefault="00531425">
            <w:pPr>
              <w:pStyle w:val="hsh"/>
              <w:spacing w:before="120" w:after="120"/>
              <w:rPr>
                <w:szCs w:val="21"/>
              </w:rPr>
            </w:pPr>
          </w:p>
          <w:p w14:paraId="0F3DFD26" w14:textId="77777777" w:rsidR="00531425" w:rsidRDefault="00531425">
            <w:pPr>
              <w:pStyle w:val="3GPPText"/>
              <w:rPr>
                <w:rFonts w:eastAsia="Calibri"/>
                <w:b/>
                <w:bCs/>
                <w:i/>
                <w:iCs/>
              </w:rPr>
            </w:pPr>
          </w:p>
        </w:tc>
      </w:tr>
      <w:tr w:rsidR="00531425" w14:paraId="7C17D2A7" w14:textId="77777777">
        <w:tc>
          <w:tcPr>
            <w:tcW w:w="988" w:type="dxa"/>
          </w:tcPr>
          <w:p w14:paraId="2CF09288" w14:textId="77777777" w:rsidR="00531425" w:rsidRDefault="0080368C">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243244F3"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378BD414"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0A53C6C8"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4AFD8D05" w14:textId="77777777" w:rsidR="00531425" w:rsidRDefault="00531425">
            <w:pPr>
              <w:rPr>
                <w:rFonts w:eastAsia="Calibri"/>
                <w:b/>
                <w:i/>
                <w:szCs w:val="21"/>
                <w:u w:val="single"/>
              </w:rPr>
            </w:pPr>
          </w:p>
        </w:tc>
      </w:tr>
      <w:tr w:rsidR="00531425" w14:paraId="1AE5FAF2" w14:textId="77777777">
        <w:tc>
          <w:tcPr>
            <w:tcW w:w="988" w:type="dxa"/>
          </w:tcPr>
          <w:p w14:paraId="38F948B4" w14:textId="77777777" w:rsidR="00531425" w:rsidRDefault="0080368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4E66FAEE" w14:textId="77777777" w:rsidR="00531425" w:rsidRDefault="0080368C">
            <w:pPr>
              <w:pStyle w:val="a7"/>
              <w:rPr>
                <w:rFonts w:eastAsia="Calibri"/>
                <w:i/>
              </w:rPr>
            </w:pPr>
            <w:r>
              <w:rPr>
                <w:rFonts w:eastAsia="Calibri"/>
                <w:i/>
                <w:lang w:val="en-US"/>
              </w:rPr>
              <w:t xml:space="preserve">Proposal 1: Report DL TDoA together with DL PRS-RSRP for DL AoD. </w:t>
            </w:r>
          </w:p>
          <w:p w14:paraId="5FB5589F" w14:textId="77777777" w:rsidR="00531425" w:rsidRDefault="0080368C">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4B15B5A3" w14:textId="77777777" w:rsidR="00531425" w:rsidRDefault="0080368C">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531425" w14:paraId="3BD7F557" w14:textId="77777777">
        <w:tc>
          <w:tcPr>
            <w:tcW w:w="988" w:type="dxa"/>
          </w:tcPr>
          <w:p w14:paraId="03D8C965"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EB2D300" w14:textId="77777777" w:rsidR="00531425" w:rsidRDefault="0080368C">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1D558064" w14:textId="77777777" w:rsidR="00531425" w:rsidRDefault="0080368C">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742B4A8D" w14:textId="77777777" w:rsidR="00531425" w:rsidRDefault="00531425">
            <w:pPr>
              <w:pStyle w:val="a7"/>
              <w:rPr>
                <w:rFonts w:eastAsia="Calibri"/>
                <w:i/>
              </w:rPr>
            </w:pPr>
          </w:p>
        </w:tc>
      </w:tr>
      <w:tr w:rsidR="00531425" w14:paraId="665E1C84" w14:textId="77777777">
        <w:tc>
          <w:tcPr>
            <w:tcW w:w="988" w:type="dxa"/>
          </w:tcPr>
          <w:p w14:paraId="66EBD6A8" w14:textId="77777777" w:rsidR="00531425" w:rsidRDefault="0080368C">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0096D2E3" w14:textId="77777777" w:rsidR="00531425" w:rsidRDefault="0080368C">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3524F880" w14:textId="77777777" w:rsidR="00531425" w:rsidRDefault="00531425">
            <w:pPr>
              <w:rPr>
                <w:rFonts w:eastAsia="Calibri"/>
                <w:b/>
                <w:bCs/>
              </w:rPr>
            </w:pPr>
          </w:p>
        </w:tc>
      </w:tr>
      <w:tr w:rsidR="00531425" w14:paraId="2319C090" w14:textId="77777777">
        <w:tc>
          <w:tcPr>
            <w:tcW w:w="988" w:type="dxa"/>
          </w:tcPr>
          <w:p w14:paraId="4378ED60"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11374FF3" w14:textId="77777777" w:rsidR="00531425" w:rsidRDefault="0080368C">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202C91D" w14:textId="77777777" w:rsidR="00531425" w:rsidRDefault="0080368C">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FEA1AFB" w14:textId="77777777" w:rsidR="00531425" w:rsidRDefault="00531425">
            <w:pPr>
              <w:spacing w:before="240"/>
              <w:rPr>
                <w:rFonts w:eastAsia="Calibri"/>
                <w:b/>
                <w:bCs/>
              </w:rPr>
            </w:pPr>
          </w:p>
        </w:tc>
      </w:tr>
      <w:tr w:rsidR="00531425" w14:paraId="13A17A28" w14:textId="77777777">
        <w:tc>
          <w:tcPr>
            <w:tcW w:w="988" w:type="dxa"/>
          </w:tcPr>
          <w:p w14:paraId="2DFD22B0"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32893A0" w14:textId="77777777" w:rsidR="00531425" w:rsidRDefault="0080368C">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26B44B3A" w14:textId="77777777" w:rsidR="00531425" w:rsidRDefault="0080368C">
            <w:pPr>
              <w:pStyle w:val="afd"/>
              <w:numPr>
                <w:ilvl w:val="0"/>
                <w:numId w:val="24"/>
              </w:numPr>
              <w:contextualSpacing/>
              <w:rPr>
                <w:b/>
                <w:bCs/>
                <w:i/>
                <w:iCs/>
              </w:rPr>
            </w:pPr>
            <w:r>
              <w:rPr>
                <w:b/>
                <w:bCs/>
                <w:i/>
                <w:iCs/>
                <w:lang w:val="en-US"/>
              </w:rPr>
              <w:t xml:space="preserve">Assistance Data Enhancement: </w:t>
            </w:r>
          </w:p>
          <w:p w14:paraId="6DB6AB56" w14:textId="77777777" w:rsidR="00531425" w:rsidRDefault="0080368C">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w:t>
            </w:r>
            <w:r>
              <w:rPr>
                <w:b/>
                <w:bCs/>
                <w:i/>
                <w:iCs/>
                <w:lang w:val="en-US"/>
              </w:rPr>
              <w:lastRenderedPageBreak/>
              <w:t xml:space="preserve">(for UE-B). </w:t>
            </w:r>
          </w:p>
          <w:p w14:paraId="13D7F616" w14:textId="77777777" w:rsidR="00531425" w:rsidRDefault="0080368C">
            <w:pPr>
              <w:pStyle w:val="afd"/>
              <w:numPr>
                <w:ilvl w:val="0"/>
                <w:numId w:val="24"/>
              </w:numPr>
              <w:contextualSpacing/>
              <w:rPr>
                <w:b/>
                <w:bCs/>
                <w:i/>
                <w:iCs/>
              </w:rPr>
            </w:pPr>
            <w:r>
              <w:rPr>
                <w:b/>
                <w:bCs/>
                <w:i/>
                <w:iCs/>
                <w:lang w:val="en-US"/>
              </w:rPr>
              <w:t>UE Measurement Enhancement:</w:t>
            </w:r>
          </w:p>
          <w:p w14:paraId="5F085693" w14:textId="77777777" w:rsidR="00531425" w:rsidRDefault="0080368C">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5DEE2229" w14:textId="77777777" w:rsidR="00531425" w:rsidRDefault="00531425">
            <w:pPr>
              <w:rPr>
                <w:rFonts w:eastAsia="Calibri"/>
                <w:b/>
                <w:bCs/>
                <w:sz w:val="20"/>
                <w:szCs w:val="20"/>
              </w:rPr>
            </w:pPr>
          </w:p>
        </w:tc>
      </w:tr>
      <w:tr w:rsidR="00531425" w14:paraId="34D5BB66" w14:textId="77777777">
        <w:tc>
          <w:tcPr>
            <w:tcW w:w="988" w:type="dxa"/>
          </w:tcPr>
          <w:p w14:paraId="34D7FC4A" w14:textId="77777777" w:rsidR="00531425" w:rsidRDefault="0080368C">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5CF67FB8" w14:textId="77777777" w:rsidR="00531425" w:rsidRDefault="0080368C">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778E91B4" w14:textId="77777777" w:rsidR="00531425" w:rsidRDefault="0080368C">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33789AC1" w14:textId="77777777" w:rsidR="00531425" w:rsidRDefault="00531425">
            <w:pPr>
              <w:rPr>
                <w:rFonts w:eastAsia="Calibri"/>
                <w:b/>
                <w:bCs/>
                <w:i/>
                <w:iCs/>
              </w:rPr>
            </w:pPr>
          </w:p>
        </w:tc>
      </w:tr>
      <w:tr w:rsidR="00531425" w14:paraId="763679D4" w14:textId="77777777">
        <w:tc>
          <w:tcPr>
            <w:tcW w:w="988" w:type="dxa"/>
          </w:tcPr>
          <w:p w14:paraId="0683175E"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6E24266C" w14:textId="77777777" w:rsidR="00531425" w:rsidRDefault="0080368C">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7BE2DCB1" w14:textId="77777777" w:rsidR="00531425" w:rsidRDefault="0080368C">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49395C06" w14:textId="77777777" w:rsidR="00531425" w:rsidRDefault="0080368C">
            <w:pPr>
              <w:rPr>
                <w:rFonts w:eastAsia="Calibri"/>
              </w:rPr>
            </w:pPr>
            <w:r>
              <w:rPr>
                <w:rFonts w:eastAsia="Calibri"/>
                <w:b/>
                <w:bCs/>
                <w:lang w:val="en-US"/>
              </w:rPr>
              <w:t>Proposal 3: Introduce a new measurement parameter and its definition related to the first arriving path.</w:t>
            </w:r>
          </w:p>
          <w:p w14:paraId="388C3769" w14:textId="77777777" w:rsidR="00531425" w:rsidRDefault="00531425">
            <w:pPr>
              <w:spacing w:after="120"/>
              <w:rPr>
                <w:rFonts w:eastAsia="Calibri"/>
                <w:b/>
                <w:i/>
              </w:rPr>
            </w:pPr>
          </w:p>
        </w:tc>
      </w:tr>
      <w:tr w:rsidR="00531425" w14:paraId="6BA25FBE" w14:textId="77777777">
        <w:tc>
          <w:tcPr>
            <w:tcW w:w="988" w:type="dxa"/>
          </w:tcPr>
          <w:p w14:paraId="22ECAD2F"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CBC9E97" w14:textId="77777777" w:rsidR="00531425" w:rsidRDefault="0080368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1B1D01BE" w14:textId="77777777" w:rsidR="00531425" w:rsidRDefault="0080368C">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2D8854E"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077ECC6B" w14:textId="77777777" w:rsidR="00531425" w:rsidRDefault="00531425">
            <w:pPr>
              <w:pStyle w:val="3GPPAgreements"/>
              <w:numPr>
                <w:ilvl w:val="0"/>
                <w:numId w:val="0"/>
              </w:numPr>
              <w:spacing w:before="0" w:after="180" w:line="240" w:lineRule="auto"/>
              <w:rPr>
                <w:rFonts w:eastAsia="Calibri"/>
                <w:b/>
                <w:i/>
              </w:rPr>
            </w:pPr>
          </w:p>
          <w:p w14:paraId="2674D880" w14:textId="77777777" w:rsidR="00531425" w:rsidRDefault="00531425">
            <w:pPr>
              <w:rPr>
                <w:rFonts w:eastAsia="Calibri"/>
                <w:b/>
                <w:bCs/>
                <w:i/>
                <w:iCs/>
              </w:rPr>
            </w:pPr>
          </w:p>
        </w:tc>
      </w:tr>
      <w:tr w:rsidR="00531425" w14:paraId="2B22FAE7" w14:textId="77777777">
        <w:tc>
          <w:tcPr>
            <w:tcW w:w="988" w:type="dxa"/>
          </w:tcPr>
          <w:p w14:paraId="4F3FF389"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36E9DD1"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25A94CF8"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AFA8B1A" w14:textId="77777777" w:rsidR="00531425" w:rsidRDefault="0080368C">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28B74973" w14:textId="77777777" w:rsidR="00531425" w:rsidRDefault="0080368C">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A8994ED" w14:textId="77777777" w:rsidR="00531425" w:rsidRDefault="00531425">
            <w:pPr>
              <w:rPr>
                <w:rFonts w:eastAsia="Calibri"/>
                <w:b/>
                <w:bCs/>
                <w:i/>
                <w:iCs/>
              </w:rPr>
            </w:pPr>
          </w:p>
        </w:tc>
      </w:tr>
      <w:tr w:rsidR="00531425" w14:paraId="60641928" w14:textId="77777777">
        <w:tc>
          <w:tcPr>
            <w:tcW w:w="988" w:type="dxa"/>
          </w:tcPr>
          <w:p w14:paraId="7800293C"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93AE147" w14:textId="77777777" w:rsidR="00531425" w:rsidRDefault="0080368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22E12BA6" w14:textId="77777777" w:rsidR="00531425" w:rsidRDefault="0080368C">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xml:space="preserve">: FFS on Option 4 “Information corresponds to phase of the CIR corresponding to the first arriving </w:t>
            </w:r>
            <w:r>
              <w:rPr>
                <w:rFonts w:eastAsia="Calibri" w:cstheme="minorHAnsi"/>
                <w:sz w:val="18"/>
                <w:szCs w:val="18"/>
                <w:lang w:val="en-US"/>
              </w:rPr>
              <w:lastRenderedPageBreak/>
              <w:t>path“ for the phase continuity maintenance during antenna switching</w:t>
            </w:r>
          </w:p>
          <w:p w14:paraId="33544464" w14:textId="77777777" w:rsidR="00531425" w:rsidRDefault="00531425">
            <w:pPr>
              <w:rPr>
                <w:rFonts w:eastAsia="Calibri" w:cstheme="minorHAnsi"/>
                <w:sz w:val="18"/>
                <w:szCs w:val="18"/>
              </w:rPr>
            </w:pPr>
          </w:p>
          <w:p w14:paraId="42D075F0" w14:textId="77777777" w:rsidR="00531425" w:rsidRDefault="0080368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52494836" w14:textId="77777777" w:rsidR="00531425" w:rsidRDefault="00531425">
            <w:pPr>
              <w:rPr>
                <w:rFonts w:eastAsia="Calibri"/>
                <w:b/>
                <w:bCs/>
                <w:i/>
                <w:iCs/>
              </w:rPr>
            </w:pPr>
          </w:p>
        </w:tc>
      </w:tr>
      <w:tr w:rsidR="00531425" w14:paraId="56FCE3E5" w14:textId="77777777">
        <w:tc>
          <w:tcPr>
            <w:tcW w:w="988" w:type="dxa"/>
          </w:tcPr>
          <w:p w14:paraId="7B25EFB1" w14:textId="77777777" w:rsidR="00531425" w:rsidRDefault="0080368C">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7969432C" w14:textId="77777777" w:rsidR="00531425" w:rsidRDefault="0080368C">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5642E226" w14:textId="77777777" w:rsidR="00531425" w:rsidRDefault="0080368C">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5EEAACAF" w14:textId="77777777" w:rsidR="00531425" w:rsidRDefault="0080368C">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6BEFB074" w14:textId="77777777" w:rsidR="00531425" w:rsidRDefault="0080368C">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65514E25" w14:textId="77777777" w:rsidR="00531425" w:rsidRDefault="0080368C">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B2FD2F4" w14:textId="77777777" w:rsidR="00531425" w:rsidRDefault="0080368C">
            <w:pPr>
              <w:pStyle w:val="afd"/>
              <w:numPr>
                <w:ilvl w:val="0"/>
                <w:numId w:val="28"/>
              </w:numPr>
              <w:adjustRightInd w:val="0"/>
              <w:snapToGrid w:val="0"/>
              <w:spacing w:after="120"/>
              <w:rPr>
                <w:b/>
                <w:bCs/>
              </w:rPr>
            </w:pPr>
            <w:r>
              <w:rPr>
                <w:b/>
                <w:bCs/>
              </w:rPr>
              <w:t>FFS: values of N</w:t>
            </w:r>
          </w:p>
          <w:p w14:paraId="74BCE1F5" w14:textId="77777777" w:rsidR="00531425" w:rsidRDefault="00531425">
            <w:pPr>
              <w:adjustRightInd w:val="0"/>
              <w:snapToGrid w:val="0"/>
              <w:spacing w:after="120"/>
              <w:rPr>
                <w:rFonts w:eastAsia="Calibri"/>
                <w:b/>
                <w:bCs/>
              </w:rPr>
            </w:pPr>
          </w:p>
          <w:p w14:paraId="0D357602" w14:textId="77777777" w:rsidR="00531425" w:rsidRDefault="00531425">
            <w:pPr>
              <w:rPr>
                <w:rFonts w:eastAsia="Calibri" w:cstheme="minorHAnsi"/>
                <w:b/>
                <w:sz w:val="18"/>
                <w:szCs w:val="18"/>
              </w:rPr>
            </w:pPr>
          </w:p>
        </w:tc>
      </w:tr>
      <w:tr w:rsidR="00531425" w14:paraId="1A6C9332" w14:textId="77777777">
        <w:tc>
          <w:tcPr>
            <w:tcW w:w="988" w:type="dxa"/>
          </w:tcPr>
          <w:p w14:paraId="3EBFB8BC"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5C1ED764" w14:textId="77777777" w:rsidR="00531425" w:rsidRDefault="0080368C">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263A0207" w14:textId="77777777" w:rsidR="00531425" w:rsidRDefault="00531425">
            <w:pPr>
              <w:ind w:left="1418" w:hanging="1417"/>
              <w:rPr>
                <w:rFonts w:eastAsia="Calibri"/>
                <w:b/>
                <w:bCs/>
              </w:rPr>
            </w:pPr>
          </w:p>
        </w:tc>
      </w:tr>
      <w:tr w:rsidR="00531425" w14:paraId="13E255A4" w14:textId="77777777">
        <w:tc>
          <w:tcPr>
            <w:tcW w:w="988" w:type="dxa"/>
          </w:tcPr>
          <w:p w14:paraId="5257B809"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A3C0711" w14:textId="77777777" w:rsidR="00531425" w:rsidRDefault="0080368C">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3BE7C9D4" w14:textId="77777777" w:rsidR="00531425" w:rsidRDefault="0080368C">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46369BC3" w14:textId="77777777" w:rsidR="00531425" w:rsidRDefault="0080368C">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8026833" w14:textId="77777777" w:rsidR="00531425" w:rsidRDefault="0080368C">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4F6436A1" w14:textId="77777777" w:rsidR="00531425" w:rsidRDefault="0080368C">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290B0FA" w14:textId="77777777" w:rsidR="00531425" w:rsidRDefault="0080368C">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CFC40DA" w14:textId="77777777" w:rsidR="00531425" w:rsidRDefault="00531425">
      <w:pPr>
        <w:pStyle w:val="Proposal"/>
      </w:pPr>
    </w:p>
    <w:p w14:paraId="2450E7F4" w14:textId="77777777" w:rsidR="00531425" w:rsidRDefault="0080368C">
      <w:r>
        <w:t xml:space="preserve">Based on the proposals submitted in contributions, there are a majority of companies supporting the first-path RSRP </w:t>
      </w:r>
      <w:r>
        <w:lastRenderedPageBreak/>
        <w:t xml:space="preserve">reporting enhancement (option 1) and the first path TOA reporting enhancement (option 3). Options 2,4, and 5 have also been supported, albeit by fewer companies. </w:t>
      </w:r>
    </w:p>
    <w:p w14:paraId="4EDF3FC0" w14:textId="77777777" w:rsidR="00531425" w:rsidRDefault="00531425"/>
    <w:p w14:paraId="659D86DC" w14:textId="77777777" w:rsidR="00531425" w:rsidRDefault="0080368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674B8527" w14:textId="77777777" w:rsidR="00531425" w:rsidRDefault="00531425"/>
    <w:p w14:paraId="57402433" w14:textId="77777777" w:rsidR="00531425" w:rsidRDefault="0080368C">
      <w:pPr>
        <w:rPr>
          <w:rFonts w:ascii="Arial" w:hAnsi="Arial"/>
          <w:b/>
          <w:bCs/>
        </w:rPr>
      </w:pPr>
      <w:r>
        <w:rPr>
          <w:rFonts w:ascii="Arial" w:hAnsi="Arial"/>
          <w:b/>
          <w:bCs/>
        </w:rPr>
        <w:t>Proposal 1.1:</w:t>
      </w:r>
    </w:p>
    <w:p w14:paraId="52B99C1B" w14:textId="77777777" w:rsidR="00531425" w:rsidRDefault="00531425"/>
    <w:p w14:paraId="35A6A102" w14:textId="77777777" w:rsidR="00531425" w:rsidRDefault="0080368C">
      <w:pPr>
        <w:pStyle w:val="Proposal"/>
        <w:ind w:left="360"/>
      </w:pPr>
      <w:r>
        <w:t>For both UE-based and UE-assisted DL-AOD the following enhancements that enable the UE to measure and report (for UE-assisted) information related to the first arriving path are supported:</w:t>
      </w:r>
    </w:p>
    <w:p w14:paraId="547BA477" w14:textId="77777777" w:rsidR="00531425" w:rsidRDefault="0080368C">
      <w:pPr>
        <w:pStyle w:val="Proposal"/>
        <w:numPr>
          <w:ilvl w:val="0"/>
          <w:numId w:val="29"/>
        </w:numPr>
      </w:pPr>
      <w:r>
        <w:t>Option 1: Information corresponds to PRS-RSRP of the first arriving path</w:t>
      </w:r>
    </w:p>
    <w:p w14:paraId="266141CC" w14:textId="77777777" w:rsidR="00531425" w:rsidRDefault="0080368C">
      <w:pPr>
        <w:pStyle w:val="Proposal"/>
        <w:numPr>
          <w:ilvl w:val="0"/>
          <w:numId w:val="29"/>
        </w:numPr>
      </w:pPr>
      <w:r>
        <w:t>Option 2: Information corresponds to the angle of departure of the first arriving path</w:t>
      </w:r>
    </w:p>
    <w:p w14:paraId="7C25FD68" w14:textId="77777777" w:rsidR="00531425" w:rsidRDefault="0080368C">
      <w:pPr>
        <w:pStyle w:val="Proposal"/>
        <w:numPr>
          <w:ilvl w:val="0"/>
          <w:numId w:val="29"/>
        </w:numPr>
      </w:pPr>
      <w:r>
        <w:t>Option 3: Information corresponds to the arrival time of the first path</w:t>
      </w:r>
    </w:p>
    <w:p w14:paraId="587777DD" w14:textId="77777777" w:rsidR="00531425" w:rsidRDefault="0080368C">
      <w:pPr>
        <w:pStyle w:val="Proposal"/>
        <w:numPr>
          <w:ilvl w:val="0"/>
          <w:numId w:val="29"/>
        </w:numPr>
      </w:pPr>
      <w:r>
        <w:t>Option 4: Information corresponds to phase of the CIR corresponding to the first arriving path</w:t>
      </w:r>
    </w:p>
    <w:p w14:paraId="7A3E4780" w14:textId="77777777" w:rsidR="00531425" w:rsidRDefault="0080368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424A011F" w14:textId="77777777" w:rsidR="00531425" w:rsidRDefault="0080368C">
      <w:pPr>
        <w:pStyle w:val="Proposal"/>
        <w:numPr>
          <w:ilvl w:val="0"/>
          <w:numId w:val="29"/>
        </w:numPr>
      </w:pPr>
      <w:r>
        <w:t xml:space="preserve">FFS: time window for information measurement(s) </w:t>
      </w:r>
    </w:p>
    <w:p w14:paraId="2C19D369" w14:textId="77777777" w:rsidR="00531425" w:rsidRDefault="0080368C">
      <w:pPr>
        <w:pStyle w:val="Proposal"/>
        <w:numPr>
          <w:ilvl w:val="0"/>
          <w:numId w:val="29"/>
        </w:numPr>
      </w:pPr>
      <w:r>
        <w:t>FFS: Reporting of additional path to the first arriving path.</w:t>
      </w:r>
    </w:p>
    <w:p w14:paraId="75D0321E" w14:textId="77777777" w:rsidR="00531425" w:rsidRDefault="0080368C">
      <w:pPr>
        <w:pStyle w:val="Proposal"/>
        <w:numPr>
          <w:ilvl w:val="0"/>
          <w:numId w:val="29"/>
        </w:numPr>
      </w:pPr>
      <w:r>
        <w:t>FFS: Measurement definition details</w:t>
      </w:r>
    </w:p>
    <w:p w14:paraId="4F1F93F8" w14:textId="77777777" w:rsidR="00531425" w:rsidRDefault="0080368C">
      <w:pPr>
        <w:pStyle w:val="Proposal"/>
        <w:numPr>
          <w:ilvl w:val="0"/>
          <w:numId w:val="29"/>
        </w:numPr>
      </w:pPr>
      <w:r>
        <w:t>FFS: how the “first path” is selected or indicated among PRS resources in a PRS resource set </w:t>
      </w:r>
    </w:p>
    <w:p w14:paraId="097C80AA" w14:textId="77777777" w:rsidR="00531425" w:rsidRDefault="0080368C">
      <w:pPr>
        <w:pStyle w:val="Proposal"/>
        <w:numPr>
          <w:ilvl w:val="0"/>
          <w:numId w:val="29"/>
        </w:numPr>
      </w:pPr>
      <w:r>
        <w:t>FFS: additional assistance data to support these enhancements</w:t>
      </w:r>
    </w:p>
    <w:p w14:paraId="0860BEFF" w14:textId="77777777" w:rsidR="00531425" w:rsidRDefault="00531425"/>
    <w:p w14:paraId="028BE9D3" w14:textId="77777777" w:rsidR="00531425" w:rsidRDefault="0080368C">
      <w:pPr>
        <w:pStyle w:val="41"/>
      </w:pPr>
      <w:r>
        <w:t>First round of comments</w:t>
      </w:r>
    </w:p>
    <w:p w14:paraId="4C95E512" w14:textId="77777777" w:rsidR="00531425" w:rsidRDefault="0080368C">
      <w:r>
        <w:t>Companies are encouraged to provide comments in the table below.</w:t>
      </w:r>
    </w:p>
    <w:p w14:paraId="2D81BDD5" w14:textId="77777777" w:rsidR="00531425" w:rsidRDefault="00531425"/>
    <w:tbl>
      <w:tblPr>
        <w:tblStyle w:val="af5"/>
        <w:tblW w:w="0" w:type="auto"/>
        <w:tblLook w:val="04A0" w:firstRow="1" w:lastRow="0" w:firstColumn="1" w:lastColumn="0" w:noHBand="0" w:noVBand="1"/>
      </w:tblPr>
      <w:tblGrid>
        <w:gridCol w:w="2075"/>
        <w:gridCol w:w="7554"/>
      </w:tblGrid>
      <w:tr w:rsidR="00531425" w14:paraId="0AD79426" w14:textId="77777777">
        <w:tc>
          <w:tcPr>
            <w:tcW w:w="2075" w:type="dxa"/>
            <w:tcBorders>
              <w:top w:val="single" w:sz="4" w:space="0" w:color="auto"/>
              <w:left w:val="single" w:sz="4" w:space="0" w:color="auto"/>
              <w:bottom w:val="single" w:sz="4" w:space="0" w:color="auto"/>
              <w:right w:val="single" w:sz="4" w:space="0" w:color="auto"/>
            </w:tcBorders>
          </w:tcPr>
          <w:p w14:paraId="655C5A23"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FACEAD" w14:textId="77777777" w:rsidR="00531425" w:rsidRDefault="0080368C">
            <w:pPr>
              <w:jc w:val="center"/>
              <w:rPr>
                <w:rFonts w:eastAsia="Calibri"/>
                <w:b/>
              </w:rPr>
            </w:pPr>
            <w:r>
              <w:rPr>
                <w:rFonts w:eastAsia="Calibri"/>
                <w:b/>
              </w:rPr>
              <w:t>Comment</w:t>
            </w:r>
          </w:p>
        </w:tc>
      </w:tr>
      <w:tr w:rsidR="00531425" w14:paraId="4265A3B2" w14:textId="77777777">
        <w:tc>
          <w:tcPr>
            <w:tcW w:w="2075" w:type="dxa"/>
          </w:tcPr>
          <w:p w14:paraId="0B5B2C5B" w14:textId="77777777" w:rsidR="00531425" w:rsidRDefault="0080368C">
            <w:pPr>
              <w:rPr>
                <w:rFonts w:eastAsia="DengXian"/>
              </w:rPr>
            </w:pPr>
            <w:r>
              <w:rPr>
                <w:rFonts w:eastAsia="DengXian"/>
              </w:rPr>
              <w:t>Qualcomm</w:t>
            </w:r>
          </w:p>
        </w:tc>
        <w:tc>
          <w:tcPr>
            <w:tcW w:w="7554" w:type="dxa"/>
          </w:tcPr>
          <w:p w14:paraId="43C15B87" w14:textId="77777777" w:rsidR="00531425" w:rsidRDefault="0080368C">
            <w:pPr>
              <w:rPr>
                <w:rFonts w:eastAsia="DengXian"/>
              </w:rPr>
            </w:pPr>
            <w:r>
              <w:rPr>
                <w:rFonts w:eastAsia="DengXian"/>
                <w:lang w:val="en-US"/>
              </w:rPr>
              <w:t>Support: Option 2, 4</w:t>
            </w:r>
          </w:p>
          <w:p w14:paraId="6BE113EB" w14:textId="77777777" w:rsidR="00531425" w:rsidRDefault="0080368C">
            <w:pPr>
              <w:rPr>
                <w:rFonts w:eastAsia="DengXian"/>
              </w:rPr>
            </w:pPr>
            <w:r>
              <w:rPr>
                <w:rFonts w:eastAsia="DengXian"/>
                <w:lang w:val="en-US"/>
              </w:rPr>
              <w:t xml:space="preserve">Not support: Option 3 </w:t>
            </w:r>
          </w:p>
          <w:p w14:paraId="34C62252" w14:textId="77777777" w:rsidR="00531425" w:rsidRDefault="0080368C">
            <w:pPr>
              <w:pStyle w:val="afd"/>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301F78AF" w14:textId="77777777" w:rsidR="00531425" w:rsidRDefault="0080368C">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rsidR="00531425" w14:paraId="4A4492C6" w14:textId="77777777">
        <w:tc>
          <w:tcPr>
            <w:tcW w:w="2075" w:type="dxa"/>
          </w:tcPr>
          <w:p w14:paraId="5045C080" w14:textId="77777777" w:rsidR="00531425" w:rsidRDefault="0080368C">
            <w:pPr>
              <w:rPr>
                <w:rFonts w:eastAsia="DengXian"/>
              </w:rPr>
            </w:pPr>
            <w:r>
              <w:rPr>
                <w:rFonts w:eastAsia="DengXian" w:hint="eastAsia"/>
                <w:lang w:val="en-US"/>
              </w:rPr>
              <w:lastRenderedPageBreak/>
              <w:t>ZTE</w:t>
            </w:r>
          </w:p>
        </w:tc>
        <w:tc>
          <w:tcPr>
            <w:tcW w:w="7554" w:type="dxa"/>
          </w:tcPr>
          <w:p w14:paraId="1EF6CA5D" w14:textId="77777777" w:rsidR="00531425" w:rsidRDefault="0080368C">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7CBE1FC8" w14:textId="77777777" w:rsidR="00531425" w:rsidRDefault="0080368C">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24D63F3B" w14:textId="77777777" w:rsidR="00531425" w:rsidRDefault="0080368C">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531425" w14:paraId="1128B278" w14:textId="77777777">
        <w:tc>
          <w:tcPr>
            <w:tcW w:w="2075" w:type="dxa"/>
          </w:tcPr>
          <w:p w14:paraId="43BF95B0" w14:textId="77777777" w:rsidR="00531425" w:rsidRDefault="0080368C">
            <w:pPr>
              <w:rPr>
                <w:rFonts w:eastAsia="DengXian"/>
              </w:rPr>
            </w:pPr>
            <w:r>
              <w:rPr>
                <w:rFonts w:ascii="Calibri" w:eastAsia="DengXian" w:hAnsi="Calibri" w:cs="Times New Roman"/>
              </w:rPr>
              <w:t>vivo</w:t>
            </w:r>
          </w:p>
        </w:tc>
        <w:tc>
          <w:tcPr>
            <w:tcW w:w="7554" w:type="dxa"/>
          </w:tcPr>
          <w:p w14:paraId="27DE6006" w14:textId="77777777" w:rsidR="00531425" w:rsidRDefault="0080368C">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19168CEA" w14:textId="77777777" w:rsidR="00531425" w:rsidRDefault="0080368C">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31425" w14:paraId="2AA20353" w14:textId="77777777">
        <w:tc>
          <w:tcPr>
            <w:tcW w:w="2075" w:type="dxa"/>
          </w:tcPr>
          <w:p w14:paraId="615367AE"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57BD5FFE" w14:textId="77777777" w:rsidR="00531425" w:rsidRDefault="0080368C">
            <w:pPr>
              <w:rPr>
                <w:rFonts w:eastAsia="DengXian"/>
              </w:rPr>
            </w:pPr>
            <w:r>
              <w:rPr>
                <w:rFonts w:eastAsia="DengXian" w:hint="eastAsia"/>
                <w:lang w:val="en-US"/>
              </w:rPr>
              <w:t>We suppot Option 1.</w:t>
            </w:r>
          </w:p>
          <w:p w14:paraId="17186EB0" w14:textId="77777777" w:rsidR="00531425" w:rsidRDefault="00531425">
            <w:pPr>
              <w:rPr>
                <w:rFonts w:eastAsia="DengXian"/>
              </w:rPr>
            </w:pPr>
          </w:p>
          <w:p w14:paraId="1F5B207E" w14:textId="77777777" w:rsidR="00531425" w:rsidRDefault="0080368C">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05FA515A" w14:textId="77777777" w:rsidR="00531425" w:rsidRDefault="00531425">
            <w:pPr>
              <w:rPr>
                <w:rFonts w:eastAsia="DengXian"/>
              </w:rPr>
            </w:pPr>
          </w:p>
          <w:p w14:paraId="6F0F996C" w14:textId="77777777" w:rsidR="00531425" w:rsidRDefault="0080368C">
            <w:pPr>
              <w:rPr>
                <w:rFonts w:eastAsia="DengXian"/>
              </w:rPr>
            </w:pPr>
            <w:r>
              <w:rPr>
                <w:rFonts w:eastAsia="DengXian"/>
                <w:lang w:val="en-US"/>
              </w:rPr>
              <w:t>For Option 3, we would like to understand</w:t>
            </w:r>
          </w:p>
          <w:p w14:paraId="447DB91F" w14:textId="77777777" w:rsidR="00531425" w:rsidRDefault="0080368C">
            <w:pPr>
              <w:pStyle w:val="afd"/>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2633C1E4" w14:textId="77777777" w:rsidR="00531425" w:rsidRDefault="0080368C">
            <w:pPr>
              <w:pStyle w:val="afd"/>
              <w:numPr>
                <w:ilvl w:val="0"/>
                <w:numId w:val="31"/>
              </w:numPr>
              <w:rPr>
                <w:rFonts w:eastAsia="DengXian"/>
              </w:rPr>
            </w:pPr>
            <w:r>
              <w:rPr>
                <w:rFonts w:eastAsia="DengXian"/>
                <w:lang w:val="en-US"/>
              </w:rPr>
              <w:t>Is the intention to have different first path TOA for different Tx beams?</w:t>
            </w:r>
          </w:p>
        </w:tc>
      </w:tr>
      <w:tr w:rsidR="00531425" w14:paraId="61DB99D1" w14:textId="77777777">
        <w:tc>
          <w:tcPr>
            <w:tcW w:w="2075" w:type="dxa"/>
          </w:tcPr>
          <w:p w14:paraId="2466432C" w14:textId="77777777" w:rsidR="00531425" w:rsidRDefault="0080368C">
            <w:pPr>
              <w:rPr>
                <w:rFonts w:eastAsia="DengXian"/>
              </w:rPr>
            </w:pPr>
            <w:r>
              <w:rPr>
                <w:rFonts w:eastAsia="DengXian"/>
              </w:rPr>
              <w:t>Intel</w:t>
            </w:r>
          </w:p>
        </w:tc>
        <w:tc>
          <w:tcPr>
            <w:tcW w:w="7554" w:type="dxa"/>
          </w:tcPr>
          <w:p w14:paraId="022BB56C" w14:textId="77777777" w:rsidR="00531425" w:rsidRDefault="0080368C">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531425" w14:paraId="1E78BBB0" w14:textId="77777777">
        <w:tc>
          <w:tcPr>
            <w:tcW w:w="2075" w:type="dxa"/>
          </w:tcPr>
          <w:p w14:paraId="40A8DFDD" w14:textId="77777777" w:rsidR="00531425" w:rsidRDefault="0080368C">
            <w:pPr>
              <w:rPr>
                <w:rFonts w:eastAsia="DengXian"/>
              </w:rPr>
            </w:pPr>
            <w:r>
              <w:rPr>
                <w:rFonts w:eastAsia="DengXian"/>
              </w:rPr>
              <w:t>Nokia/NSB</w:t>
            </w:r>
          </w:p>
        </w:tc>
        <w:tc>
          <w:tcPr>
            <w:tcW w:w="7554" w:type="dxa"/>
          </w:tcPr>
          <w:p w14:paraId="29A0F236" w14:textId="77777777" w:rsidR="00531425" w:rsidRDefault="0080368C">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531425" w14:paraId="2E07E6BA" w14:textId="77777777">
        <w:tc>
          <w:tcPr>
            <w:tcW w:w="2075" w:type="dxa"/>
          </w:tcPr>
          <w:p w14:paraId="18C52003" w14:textId="77777777" w:rsidR="00531425" w:rsidRDefault="0080368C">
            <w:pPr>
              <w:rPr>
                <w:rFonts w:eastAsia="DengXian"/>
              </w:rPr>
            </w:pPr>
            <w:r>
              <w:rPr>
                <w:rFonts w:eastAsia="DengXian" w:hint="eastAsia"/>
              </w:rPr>
              <w:t>CATT</w:t>
            </w:r>
          </w:p>
        </w:tc>
        <w:tc>
          <w:tcPr>
            <w:tcW w:w="7554" w:type="dxa"/>
          </w:tcPr>
          <w:p w14:paraId="5D69DB18" w14:textId="77777777" w:rsidR="00531425" w:rsidRDefault="0080368C">
            <w:pPr>
              <w:rPr>
                <w:rFonts w:eastAsia="DengXian"/>
              </w:rPr>
            </w:pPr>
            <w:r>
              <w:rPr>
                <w:rFonts w:eastAsia="DengXian" w:hint="eastAsia"/>
                <w:lang w:val="en-US"/>
              </w:rPr>
              <w:t>Support Option 1.</w:t>
            </w:r>
          </w:p>
          <w:p w14:paraId="410716EA" w14:textId="77777777" w:rsidR="00531425" w:rsidRDefault="0080368C">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4806D7C3" w14:textId="77777777" w:rsidR="00531425" w:rsidRDefault="0080368C">
            <w:pPr>
              <w:rPr>
                <w:rFonts w:eastAsia="DengXian"/>
              </w:rPr>
            </w:pPr>
            <w:r>
              <w:rPr>
                <w:rFonts w:eastAsia="Calibri" w:hint="eastAsia"/>
                <w:lang w:val="en-US"/>
              </w:rPr>
              <w:t>For Option 3, Option 4 and Option 5, we prefer to FFS on these options.</w:t>
            </w:r>
          </w:p>
          <w:p w14:paraId="49903BFD" w14:textId="77777777" w:rsidR="00531425" w:rsidRDefault="0080368C">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3D5A452F" w14:textId="77777777" w:rsidR="00531425" w:rsidRDefault="00531425">
            <w:pPr>
              <w:rPr>
                <w:rFonts w:eastAsia="Calibri"/>
              </w:rPr>
            </w:pPr>
          </w:p>
          <w:p w14:paraId="4B1CE19B" w14:textId="77777777" w:rsidR="00531425" w:rsidRDefault="00531425">
            <w:pPr>
              <w:rPr>
                <w:rFonts w:eastAsia="DengXian"/>
              </w:rPr>
            </w:pPr>
          </w:p>
        </w:tc>
      </w:tr>
      <w:tr w:rsidR="00531425" w14:paraId="37E63BBE" w14:textId="77777777">
        <w:tc>
          <w:tcPr>
            <w:tcW w:w="2075" w:type="dxa"/>
          </w:tcPr>
          <w:p w14:paraId="002B4B3C" w14:textId="77777777" w:rsidR="00531425" w:rsidRDefault="0080368C">
            <w:pPr>
              <w:rPr>
                <w:rFonts w:eastAsia="DengXian"/>
              </w:rPr>
            </w:pPr>
            <w:r>
              <w:rPr>
                <w:rFonts w:eastAsia="DengXian"/>
              </w:rPr>
              <w:lastRenderedPageBreak/>
              <w:t>InterDigital</w:t>
            </w:r>
          </w:p>
        </w:tc>
        <w:tc>
          <w:tcPr>
            <w:tcW w:w="7554" w:type="dxa"/>
          </w:tcPr>
          <w:p w14:paraId="17F1F239" w14:textId="77777777" w:rsidR="00531425" w:rsidRDefault="0080368C">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531425" w14:paraId="18BC46E2" w14:textId="77777777">
        <w:tc>
          <w:tcPr>
            <w:tcW w:w="2075" w:type="dxa"/>
          </w:tcPr>
          <w:p w14:paraId="168EB15D" w14:textId="77777777" w:rsidR="00531425" w:rsidRDefault="0080368C">
            <w:pPr>
              <w:rPr>
                <w:rFonts w:eastAsia="DengXian"/>
              </w:rPr>
            </w:pPr>
            <w:r>
              <w:rPr>
                <w:rFonts w:eastAsia="DengXian"/>
              </w:rPr>
              <w:t>OPPO</w:t>
            </w:r>
          </w:p>
        </w:tc>
        <w:tc>
          <w:tcPr>
            <w:tcW w:w="7554" w:type="dxa"/>
          </w:tcPr>
          <w:p w14:paraId="7B36F175" w14:textId="77777777" w:rsidR="00531425" w:rsidRDefault="0080368C">
            <w:pPr>
              <w:rPr>
                <w:rFonts w:eastAsia="DengXian"/>
              </w:rPr>
            </w:pPr>
            <w:r>
              <w:rPr>
                <w:rFonts w:eastAsia="DengXian"/>
                <w:lang w:val="en-US"/>
              </w:rPr>
              <w:t>Support: Option 1, Option 3. The first path estimated from different PRS resource might have different arrival time.</w:t>
            </w:r>
          </w:p>
          <w:p w14:paraId="05DA09F2" w14:textId="77777777" w:rsidR="00531425" w:rsidRDefault="0080368C">
            <w:pPr>
              <w:rPr>
                <w:rFonts w:eastAsia="DengXian"/>
              </w:rPr>
            </w:pPr>
            <w:r>
              <w:rPr>
                <w:rFonts w:eastAsia="DengXian"/>
                <w:lang w:val="en-US"/>
              </w:rPr>
              <w:t xml:space="preserve">Do not support: Option 2, Option 4 and Option 5 </w:t>
            </w:r>
          </w:p>
        </w:tc>
      </w:tr>
      <w:tr w:rsidR="00531425" w14:paraId="253065F1" w14:textId="77777777">
        <w:tc>
          <w:tcPr>
            <w:tcW w:w="2075" w:type="dxa"/>
          </w:tcPr>
          <w:p w14:paraId="09F807E6" w14:textId="77777777" w:rsidR="00531425" w:rsidRDefault="0080368C">
            <w:pPr>
              <w:rPr>
                <w:rFonts w:eastAsia="DengXian"/>
              </w:rPr>
            </w:pPr>
            <w:r>
              <w:rPr>
                <w:rFonts w:eastAsia="DengXian"/>
              </w:rPr>
              <w:t>Sony</w:t>
            </w:r>
          </w:p>
        </w:tc>
        <w:tc>
          <w:tcPr>
            <w:tcW w:w="7554" w:type="dxa"/>
          </w:tcPr>
          <w:p w14:paraId="0B53B416" w14:textId="77777777" w:rsidR="00531425" w:rsidRDefault="0080368C">
            <w:pPr>
              <w:rPr>
                <w:rFonts w:eastAsia="DengXian"/>
              </w:rPr>
            </w:pPr>
            <w:r>
              <w:rPr>
                <w:rFonts w:eastAsia="DengXian"/>
              </w:rPr>
              <w:t xml:space="preserve">Support option 1 and 4. </w:t>
            </w:r>
          </w:p>
        </w:tc>
      </w:tr>
      <w:tr w:rsidR="00531425" w14:paraId="3A968ED8" w14:textId="77777777">
        <w:tc>
          <w:tcPr>
            <w:tcW w:w="2075" w:type="dxa"/>
          </w:tcPr>
          <w:p w14:paraId="4CC39FFF" w14:textId="77777777" w:rsidR="00531425" w:rsidRDefault="0080368C">
            <w:pPr>
              <w:rPr>
                <w:rFonts w:eastAsia="DengXian"/>
              </w:rPr>
            </w:pPr>
            <w:r>
              <w:rPr>
                <w:rFonts w:eastAsia="DengXian"/>
              </w:rPr>
              <w:t>Qualcomm</w:t>
            </w:r>
          </w:p>
        </w:tc>
        <w:tc>
          <w:tcPr>
            <w:tcW w:w="7554" w:type="dxa"/>
          </w:tcPr>
          <w:p w14:paraId="07DDE47D" w14:textId="77777777" w:rsidR="00531425" w:rsidRDefault="0080368C">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669343A2" w14:textId="77777777" w:rsidR="00531425" w:rsidRDefault="0080368C">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531425" w14:paraId="769FA8B6" w14:textId="77777777">
        <w:tc>
          <w:tcPr>
            <w:tcW w:w="2075" w:type="dxa"/>
          </w:tcPr>
          <w:p w14:paraId="3CF2CB03" w14:textId="77777777" w:rsidR="00531425" w:rsidRDefault="0080368C">
            <w:pPr>
              <w:rPr>
                <w:rFonts w:eastAsia="DengXian"/>
              </w:rPr>
            </w:pPr>
            <w:r>
              <w:rPr>
                <w:rFonts w:eastAsia="DengXian"/>
              </w:rPr>
              <w:t xml:space="preserve">Lenovo, Motorola Mobility </w:t>
            </w:r>
          </w:p>
        </w:tc>
        <w:tc>
          <w:tcPr>
            <w:tcW w:w="7554" w:type="dxa"/>
          </w:tcPr>
          <w:p w14:paraId="49630410" w14:textId="77777777" w:rsidR="00531425" w:rsidRDefault="0080368C">
            <w:pPr>
              <w:rPr>
                <w:rFonts w:eastAsia="DengXian"/>
              </w:rPr>
            </w:pPr>
            <w:r>
              <w:rPr>
                <w:rFonts w:eastAsia="DengXian"/>
              </w:rPr>
              <w:t>Supportive of Option 1</w:t>
            </w:r>
          </w:p>
        </w:tc>
      </w:tr>
      <w:tr w:rsidR="00531425" w14:paraId="70C57841" w14:textId="77777777">
        <w:tc>
          <w:tcPr>
            <w:tcW w:w="2075" w:type="dxa"/>
          </w:tcPr>
          <w:p w14:paraId="66183238" w14:textId="77777777" w:rsidR="00531425" w:rsidRDefault="0080368C">
            <w:pPr>
              <w:rPr>
                <w:rFonts w:eastAsia="DengXian"/>
              </w:rPr>
            </w:pPr>
            <w:r>
              <w:rPr>
                <w:rFonts w:eastAsia="DengXian"/>
                <w:lang w:val="sv-SE"/>
              </w:rPr>
              <w:t>Ericsson</w:t>
            </w:r>
            <w:r>
              <w:rPr>
                <w:rFonts w:eastAsia="DengXian"/>
              </w:rPr>
              <w:t xml:space="preserve"> </w:t>
            </w:r>
          </w:p>
        </w:tc>
        <w:tc>
          <w:tcPr>
            <w:tcW w:w="7554" w:type="dxa"/>
          </w:tcPr>
          <w:p w14:paraId="494B81F5" w14:textId="77777777" w:rsidR="00531425" w:rsidRDefault="0080368C">
            <w:pPr>
              <w:rPr>
                <w:rFonts w:eastAsia="DengXian"/>
                <w:lang w:val="sv-SE"/>
              </w:rPr>
            </w:pPr>
            <w:r>
              <w:rPr>
                <w:rFonts w:eastAsia="DengXian"/>
                <w:lang w:val="sv-SE"/>
              </w:rPr>
              <w:t xml:space="preserve">We support option 1 and 3. </w:t>
            </w:r>
          </w:p>
        </w:tc>
      </w:tr>
      <w:tr w:rsidR="00531425" w14:paraId="3B538CE0" w14:textId="77777777">
        <w:tc>
          <w:tcPr>
            <w:tcW w:w="2075" w:type="dxa"/>
          </w:tcPr>
          <w:p w14:paraId="62A3572A" w14:textId="77777777" w:rsidR="00531425" w:rsidRDefault="0080368C">
            <w:pPr>
              <w:rPr>
                <w:rFonts w:eastAsia="맑은 고딕"/>
                <w:lang w:val="sv-SE"/>
              </w:rPr>
            </w:pPr>
            <w:r>
              <w:rPr>
                <w:rFonts w:eastAsia="맑은 고딕" w:hint="eastAsia"/>
                <w:lang w:val="sv-SE"/>
              </w:rPr>
              <w:t>LG</w:t>
            </w:r>
          </w:p>
        </w:tc>
        <w:tc>
          <w:tcPr>
            <w:tcW w:w="7554" w:type="dxa"/>
          </w:tcPr>
          <w:p w14:paraId="2F53C259" w14:textId="77777777" w:rsidR="00531425" w:rsidRDefault="0080368C">
            <w:pPr>
              <w:rPr>
                <w:rFonts w:eastAsia="DengXian"/>
              </w:rPr>
            </w:pPr>
            <w:r>
              <w:rPr>
                <w:rFonts w:eastAsia="DengXian" w:hint="eastAsia"/>
                <w:lang w:val="en-US"/>
              </w:rPr>
              <w:t>Support option 3, open to further discuss option 1.</w:t>
            </w:r>
          </w:p>
        </w:tc>
      </w:tr>
    </w:tbl>
    <w:p w14:paraId="0F503E3A" w14:textId="77777777" w:rsidR="00531425" w:rsidRDefault="00531425"/>
    <w:p w14:paraId="146FEA2D" w14:textId="77777777" w:rsidR="00531425" w:rsidRDefault="0080368C">
      <w:pPr>
        <w:pStyle w:val="41"/>
      </w:pPr>
      <w:r>
        <w:t xml:space="preserve">Summary of 1st round of comments and updated proposal   </w:t>
      </w:r>
    </w:p>
    <w:p w14:paraId="24776F2E" w14:textId="77777777" w:rsidR="00531425" w:rsidRDefault="0080368C">
      <w:r>
        <w:t>The options are supported as follow:</w:t>
      </w:r>
    </w:p>
    <w:p w14:paraId="14F0FF58" w14:textId="77777777" w:rsidR="00531425" w:rsidRDefault="0080368C">
      <w:pPr>
        <w:pStyle w:val="afd"/>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7C809F51" w14:textId="77777777" w:rsidR="00531425" w:rsidRDefault="0080368C">
      <w:pPr>
        <w:pStyle w:val="afd"/>
        <w:numPr>
          <w:ilvl w:val="1"/>
          <w:numId w:val="30"/>
        </w:numPr>
      </w:pPr>
      <w:r>
        <w:t>not supported by</w:t>
      </w:r>
    </w:p>
    <w:p w14:paraId="6D6CEA26" w14:textId="77777777" w:rsidR="00531425" w:rsidRDefault="0080368C">
      <w:pPr>
        <w:pStyle w:val="afd"/>
        <w:numPr>
          <w:ilvl w:val="1"/>
          <w:numId w:val="30"/>
        </w:numPr>
      </w:pPr>
      <w:r>
        <w:t>more study required: ZTE, LG</w:t>
      </w:r>
    </w:p>
    <w:p w14:paraId="065F9A3C" w14:textId="77777777" w:rsidR="00531425" w:rsidRDefault="0080368C">
      <w:pPr>
        <w:pStyle w:val="afd"/>
        <w:numPr>
          <w:ilvl w:val="0"/>
          <w:numId w:val="30"/>
        </w:numPr>
      </w:pPr>
      <w:r>
        <w:t xml:space="preserve">Option 2: supported by </w:t>
      </w:r>
      <w:r>
        <w:rPr>
          <w:rFonts w:eastAsia="DengXian"/>
        </w:rPr>
        <w:t>Qualcomm</w:t>
      </w:r>
      <w:r>
        <w:t xml:space="preserve"> ,</w:t>
      </w:r>
      <w:r>
        <w:rPr>
          <w:rFonts w:eastAsia="DengXian"/>
        </w:rPr>
        <w:t xml:space="preserve">  Intel</w:t>
      </w:r>
    </w:p>
    <w:p w14:paraId="1CACAEF7" w14:textId="77777777" w:rsidR="00531425" w:rsidRDefault="0080368C">
      <w:pPr>
        <w:pStyle w:val="afd"/>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7C0F1EE" w14:textId="77777777" w:rsidR="00531425" w:rsidRDefault="0080368C">
      <w:pPr>
        <w:pStyle w:val="afd"/>
        <w:numPr>
          <w:ilvl w:val="1"/>
          <w:numId w:val="30"/>
        </w:numPr>
      </w:pPr>
      <w:r>
        <w:t xml:space="preserve">more study required: </w:t>
      </w:r>
      <w:r>
        <w:rPr>
          <w:rFonts w:eastAsia="DengXian" w:hint="eastAsia"/>
        </w:rPr>
        <w:t>H</w:t>
      </w:r>
      <w:r>
        <w:rPr>
          <w:rFonts w:eastAsia="DengXian"/>
        </w:rPr>
        <w:t>uawei/HiSilicon</w:t>
      </w:r>
    </w:p>
    <w:p w14:paraId="300DF3C8" w14:textId="77777777" w:rsidR="00531425" w:rsidRDefault="00531425">
      <w:pPr>
        <w:pStyle w:val="afd"/>
        <w:numPr>
          <w:ilvl w:val="1"/>
          <w:numId w:val="30"/>
        </w:numPr>
      </w:pPr>
    </w:p>
    <w:p w14:paraId="224DFB9A" w14:textId="77777777" w:rsidR="00531425" w:rsidRDefault="0080368C">
      <w:pPr>
        <w:pStyle w:val="afd"/>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24BA0269" w14:textId="77777777" w:rsidR="00531425" w:rsidRDefault="0080368C">
      <w:pPr>
        <w:pStyle w:val="afd"/>
        <w:numPr>
          <w:ilvl w:val="1"/>
          <w:numId w:val="30"/>
        </w:numPr>
      </w:pPr>
      <w:r>
        <w:t xml:space="preserve">not supported by </w:t>
      </w:r>
      <w:r>
        <w:rPr>
          <w:rFonts w:eastAsia="DengXian"/>
        </w:rPr>
        <w:t>Qualcomm</w:t>
      </w:r>
    </w:p>
    <w:p w14:paraId="0EFB4A38" w14:textId="77777777" w:rsidR="00531425" w:rsidRDefault="0080368C">
      <w:pPr>
        <w:pStyle w:val="afd"/>
        <w:numPr>
          <w:ilvl w:val="1"/>
          <w:numId w:val="30"/>
        </w:numPr>
      </w:pPr>
      <w:r>
        <w:t xml:space="preserve">more study required: </w:t>
      </w:r>
      <w:r>
        <w:rPr>
          <w:rFonts w:eastAsia="DengXian" w:hint="eastAsia"/>
        </w:rPr>
        <w:t>CATT</w:t>
      </w:r>
    </w:p>
    <w:p w14:paraId="595AF22D" w14:textId="77777777" w:rsidR="00531425" w:rsidRDefault="0080368C">
      <w:pPr>
        <w:pStyle w:val="afd"/>
        <w:numPr>
          <w:ilvl w:val="0"/>
          <w:numId w:val="30"/>
        </w:numPr>
      </w:pPr>
      <w:r>
        <w:t xml:space="preserve">Option 4: supported by </w:t>
      </w:r>
      <w:r>
        <w:rPr>
          <w:rFonts w:eastAsia="DengXian"/>
        </w:rPr>
        <w:t>Qualcomm</w:t>
      </w:r>
      <w:r>
        <w:t xml:space="preserve"> , </w:t>
      </w:r>
      <w:r>
        <w:rPr>
          <w:rFonts w:eastAsia="DengXian"/>
        </w:rPr>
        <w:t>Sony</w:t>
      </w:r>
    </w:p>
    <w:p w14:paraId="11098C28" w14:textId="77777777" w:rsidR="00531425" w:rsidRDefault="0080368C">
      <w:pPr>
        <w:pStyle w:val="afd"/>
        <w:numPr>
          <w:ilvl w:val="1"/>
          <w:numId w:val="30"/>
        </w:numPr>
      </w:pPr>
      <w:r>
        <w:t xml:space="preserve">not supported by </w:t>
      </w:r>
      <w:r>
        <w:rPr>
          <w:rFonts w:eastAsia="DengXian" w:hint="eastAsia"/>
        </w:rPr>
        <w:t>ZTE</w:t>
      </w:r>
      <w:r>
        <w:rPr>
          <w:rFonts w:eastAsia="DengXian"/>
        </w:rPr>
        <w:t>, OPPO</w:t>
      </w:r>
    </w:p>
    <w:p w14:paraId="36528BE9" w14:textId="77777777" w:rsidR="00531425" w:rsidRDefault="0080368C">
      <w:pPr>
        <w:pStyle w:val="afd"/>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17CE3806" w14:textId="77777777" w:rsidR="00531425" w:rsidRDefault="00531425">
      <w:pPr>
        <w:pStyle w:val="afd"/>
        <w:numPr>
          <w:ilvl w:val="0"/>
          <w:numId w:val="30"/>
        </w:numPr>
      </w:pPr>
    </w:p>
    <w:p w14:paraId="5D47F181" w14:textId="77777777" w:rsidR="00531425" w:rsidRDefault="0080368C">
      <w:pPr>
        <w:pStyle w:val="afd"/>
        <w:numPr>
          <w:ilvl w:val="0"/>
          <w:numId w:val="30"/>
        </w:numPr>
      </w:pPr>
      <w:r>
        <w:t xml:space="preserve">Option 5: supported by </w:t>
      </w:r>
      <w:r>
        <w:rPr>
          <w:rFonts w:eastAsia="DengXian"/>
        </w:rPr>
        <w:t xml:space="preserve"> </w:t>
      </w:r>
    </w:p>
    <w:p w14:paraId="2C08CBF7" w14:textId="77777777" w:rsidR="00531425" w:rsidRDefault="0080368C">
      <w:pPr>
        <w:pStyle w:val="afd"/>
        <w:numPr>
          <w:ilvl w:val="1"/>
          <w:numId w:val="30"/>
        </w:numPr>
      </w:pPr>
      <w:r>
        <w:t xml:space="preserve">not supported by </w:t>
      </w:r>
      <w:r>
        <w:rPr>
          <w:rFonts w:eastAsia="DengXian" w:hint="eastAsia"/>
        </w:rPr>
        <w:t>ZTE</w:t>
      </w:r>
      <w:r>
        <w:rPr>
          <w:rFonts w:eastAsia="DengXian"/>
        </w:rPr>
        <w:t>, OPPO</w:t>
      </w:r>
    </w:p>
    <w:p w14:paraId="68857DFF" w14:textId="77777777" w:rsidR="00531425" w:rsidRDefault="0080368C">
      <w:pPr>
        <w:pStyle w:val="afd"/>
        <w:numPr>
          <w:ilvl w:val="1"/>
          <w:numId w:val="30"/>
        </w:numPr>
      </w:pPr>
      <w:r>
        <w:t xml:space="preserve">more study required: </w:t>
      </w:r>
      <w:r>
        <w:rPr>
          <w:rFonts w:eastAsia="DengXian" w:hint="eastAsia"/>
        </w:rPr>
        <w:t>CATT</w:t>
      </w:r>
    </w:p>
    <w:p w14:paraId="643F9379" w14:textId="77777777" w:rsidR="00531425" w:rsidRDefault="00531425">
      <w:pPr>
        <w:ind w:left="1080"/>
      </w:pPr>
    </w:p>
    <w:p w14:paraId="7609821D" w14:textId="77777777" w:rsidR="00531425" w:rsidRDefault="0080368C">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65D187B9" w14:textId="77777777" w:rsidR="00531425" w:rsidRDefault="00531425"/>
    <w:p w14:paraId="3250A158" w14:textId="77777777" w:rsidR="00531425" w:rsidRDefault="00531425"/>
    <w:p w14:paraId="5A4A7E57" w14:textId="77777777" w:rsidR="00531425" w:rsidRDefault="0080368C">
      <w:pPr>
        <w:pStyle w:val="41"/>
      </w:pPr>
      <w:r>
        <w:t>Revised proposals</w:t>
      </w:r>
    </w:p>
    <w:p w14:paraId="76DDB37B" w14:textId="77777777" w:rsidR="00531425" w:rsidRDefault="0080368C">
      <w:pPr>
        <w:rPr>
          <w:rFonts w:ascii="Arial" w:hAnsi="Arial"/>
          <w:b/>
          <w:bCs/>
        </w:rPr>
      </w:pPr>
      <w:r>
        <w:rPr>
          <w:rFonts w:ascii="Arial" w:hAnsi="Arial"/>
          <w:b/>
          <w:bCs/>
        </w:rPr>
        <w:t>Proposal 1.2a:</w:t>
      </w:r>
    </w:p>
    <w:p w14:paraId="323B7AC2" w14:textId="77777777" w:rsidR="00531425" w:rsidRDefault="00531425"/>
    <w:p w14:paraId="2EE12EBB" w14:textId="77777777" w:rsidR="00531425" w:rsidRDefault="0080368C">
      <w:pPr>
        <w:pStyle w:val="Proposal"/>
        <w:ind w:left="360"/>
      </w:pPr>
      <w:r>
        <w:t>For both UE-based and UE-assisted DL-AOD, the UE can be requested to measure and report (for UE-assisted) the PRS RSRP of the first path</w:t>
      </w:r>
    </w:p>
    <w:p w14:paraId="0FCA9600" w14:textId="77777777" w:rsidR="00531425" w:rsidRDefault="0080368C">
      <w:pPr>
        <w:pStyle w:val="Proposal"/>
        <w:numPr>
          <w:ilvl w:val="1"/>
          <w:numId w:val="30"/>
        </w:numPr>
      </w:pPr>
      <w:r>
        <w:t>FFS: time window for the measurement of PRS RSRP.</w:t>
      </w:r>
    </w:p>
    <w:p w14:paraId="69E93E36" w14:textId="77777777" w:rsidR="00531425" w:rsidRDefault="0080368C">
      <w:pPr>
        <w:pStyle w:val="Proposal"/>
        <w:numPr>
          <w:ilvl w:val="1"/>
          <w:numId w:val="30"/>
        </w:numPr>
        <w:tabs>
          <w:tab w:val="left" w:pos="720"/>
          <w:tab w:val="left" w:pos="1440"/>
        </w:tabs>
      </w:pPr>
      <w:r>
        <w:t>FFS: Measurement definition details</w:t>
      </w:r>
    </w:p>
    <w:p w14:paraId="34049102" w14:textId="77777777" w:rsidR="00531425" w:rsidRDefault="0080368C">
      <w:pPr>
        <w:pStyle w:val="Proposal"/>
        <w:numPr>
          <w:ilvl w:val="1"/>
          <w:numId w:val="30"/>
        </w:numPr>
        <w:tabs>
          <w:tab w:val="left" w:pos="720"/>
          <w:tab w:val="left" w:pos="1440"/>
        </w:tabs>
      </w:pPr>
      <w:r>
        <w:t>FFS: Reporting of additional path to the first arriving path.</w:t>
      </w:r>
    </w:p>
    <w:p w14:paraId="2E3BC914"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69DC574" w14:textId="77777777" w:rsidR="00531425" w:rsidRDefault="0080368C">
      <w:pPr>
        <w:pStyle w:val="Proposal"/>
        <w:numPr>
          <w:ilvl w:val="1"/>
          <w:numId w:val="30"/>
        </w:numPr>
        <w:tabs>
          <w:tab w:val="left" w:pos="720"/>
          <w:tab w:val="left" w:pos="1440"/>
        </w:tabs>
      </w:pPr>
      <w:r>
        <w:t xml:space="preserve">FFS: additional assistance data </w:t>
      </w:r>
    </w:p>
    <w:p w14:paraId="2DACCE08" w14:textId="77777777" w:rsidR="00531425" w:rsidRDefault="00531425">
      <w:pPr>
        <w:pStyle w:val="Proposal"/>
      </w:pPr>
    </w:p>
    <w:p w14:paraId="5968C90B" w14:textId="77777777" w:rsidR="00531425" w:rsidRDefault="0080368C">
      <w:r>
        <w:t>Companies are encouraged to provide comments in the table below.</w:t>
      </w:r>
    </w:p>
    <w:p w14:paraId="23F5976B" w14:textId="77777777" w:rsidR="00531425" w:rsidRDefault="00531425"/>
    <w:tbl>
      <w:tblPr>
        <w:tblStyle w:val="af5"/>
        <w:tblW w:w="0" w:type="auto"/>
        <w:tblInd w:w="5" w:type="dxa"/>
        <w:tblLook w:val="04A0" w:firstRow="1" w:lastRow="0" w:firstColumn="1" w:lastColumn="0" w:noHBand="0" w:noVBand="1"/>
      </w:tblPr>
      <w:tblGrid>
        <w:gridCol w:w="2071"/>
        <w:gridCol w:w="7553"/>
      </w:tblGrid>
      <w:tr w:rsidR="00531425" w14:paraId="100FB612" w14:textId="77777777">
        <w:tc>
          <w:tcPr>
            <w:tcW w:w="2071" w:type="dxa"/>
            <w:tcBorders>
              <w:top w:val="single" w:sz="4" w:space="0" w:color="auto"/>
              <w:left w:val="single" w:sz="4" w:space="0" w:color="auto"/>
              <w:bottom w:val="single" w:sz="4" w:space="0" w:color="auto"/>
              <w:right w:val="single" w:sz="4" w:space="0" w:color="auto"/>
            </w:tcBorders>
          </w:tcPr>
          <w:p w14:paraId="1FBEB758" w14:textId="77777777" w:rsidR="00531425" w:rsidRDefault="0080368C">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28C6BC7" w14:textId="77777777" w:rsidR="00531425" w:rsidRDefault="0080368C">
            <w:pPr>
              <w:jc w:val="center"/>
              <w:rPr>
                <w:rFonts w:eastAsia="Calibri"/>
                <w:b/>
              </w:rPr>
            </w:pPr>
            <w:r>
              <w:rPr>
                <w:rFonts w:eastAsia="Calibri"/>
                <w:b/>
              </w:rPr>
              <w:t>Comment</w:t>
            </w:r>
          </w:p>
        </w:tc>
      </w:tr>
      <w:tr w:rsidR="00531425" w14:paraId="72030772" w14:textId="77777777">
        <w:tc>
          <w:tcPr>
            <w:tcW w:w="2071" w:type="dxa"/>
          </w:tcPr>
          <w:p w14:paraId="45C87EEB"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3" w:type="dxa"/>
          </w:tcPr>
          <w:p w14:paraId="37B9E7EC" w14:textId="77777777" w:rsidR="00531425" w:rsidRDefault="0080368C">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531425" w14:paraId="3C7F5725" w14:textId="77777777">
        <w:tc>
          <w:tcPr>
            <w:tcW w:w="2071" w:type="dxa"/>
          </w:tcPr>
          <w:p w14:paraId="7941A1E3" w14:textId="77777777" w:rsidR="00531425" w:rsidRDefault="0080368C">
            <w:pPr>
              <w:jc w:val="center"/>
              <w:rPr>
                <w:rFonts w:eastAsia="DengXian"/>
                <w:lang w:val="sv-SE"/>
              </w:rPr>
            </w:pPr>
            <w:r>
              <w:rPr>
                <w:rFonts w:eastAsia="DengXian" w:hint="eastAsia"/>
                <w:lang w:val="sv-SE"/>
              </w:rPr>
              <w:t>CATT</w:t>
            </w:r>
          </w:p>
        </w:tc>
        <w:tc>
          <w:tcPr>
            <w:tcW w:w="7553" w:type="dxa"/>
          </w:tcPr>
          <w:p w14:paraId="65EC7CDF" w14:textId="77777777" w:rsidR="00531425" w:rsidRDefault="0080368C">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C8C70F6" w14:textId="77777777">
        <w:tc>
          <w:tcPr>
            <w:tcW w:w="2071" w:type="dxa"/>
          </w:tcPr>
          <w:p w14:paraId="7C3F0200" w14:textId="77777777" w:rsidR="00531425" w:rsidRDefault="0080368C">
            <w:pPr>
              <w:jc w:val="center"/>
              <w:rPr>
                <w:rFonts w:eastAsia="DengXian"/>
                <w:lang w:val="sv-SE"/>
              </w:rPr>
            </w:pPr>
            <w:r>
              <w:rPr>
                <w:rFonts w:eastAsia="DengXian"/>
                <w:lang w:val="sv-SE"/>
              </w:rPr>
              <w:t>Apple</w:t>
            </w:r>
          </w:p>
        </w:tc>
        <w:tc>
          <w:tcPr>
            <w:tcW w:w="7553" w:type="dxa"/>
          </w:tcPr>
          <w:p w14:paraId="183CB8DB" w14:textId="77777777" w:rsidR="00531425" w:rsidRDefault="0080368C">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531425" w14:paraId="25506AB7" w14:textId="77777777">
        <w:tc>
          <w:tcPr>
            <w:tcW w:w="2071" w:type="dxa"/>
          </w:tcPr>
          <w:p w14:paraId="62D6918A" w14:textId="77777777" w:rsidR="00531425" w:rsidRDefault="0080368C">
            <w:pPr>
              <w:jc w:val="center"/>
              <w:rPr>
                <w:rFonts w:eastAsia="DengXian"/>
                <w:lang w:val="sv-SE"/>
              </w:rPr>
            </w:pPr>
            <w:r>
              <w:rPr>
                <w:rFonts w:eastAsia="DengXian"/>
                <w:lang w:val="sv-SE"/>
              </w:rPr>
              <w:t>S</w:t>
            </w:r>
            <w:r>
              <w:rPr>
                <w:rFonts w:eastAsia="DengXian" w:hint="eastAsia"/>
                <w:lang w:val="sv-SE"/>
              </w:rPr>
              <w:t xml:space="preserve">amsung </w:t>
            </w:r>
          </w:p>
        </w:tc>
        <w:tc>
          <w:tcPr>
            <w:tcW w:w="7553" w:type="dxa"/>
          </w:tcPr>
          <w:p w14:paraId="5C9A44DB" w14:textId="77777777" w:rsidR="00531425" w:rsidRDefault="0080368C">
            <w:r>
              <w:rPr>
                <w:rFonts w:eastAsia="DengXian" w:hint="eastAsia"/>
              </w:rPr>
              <w:t>SS</w:t>
            </w:r>
          </w:p>
        </w:tc>
      </w:tr>
      <w:tr w:rsidR="00531425" w14:paraId="365C1736" w14:textId="77777777">
        <w:tc>
          <w:tcPr>
            <w:tcW w:w="2071" w:type="dxa"/>
          </w:tcPr>
          <w:p w14:paraId="191AAA33" w14:textId="77777777" w:rsidR="00531425" w:rsidRDefault="0080368C">
            <w:pPr>
              <w:jc w:val="center"/>
              <w:rPr>
                <w:rFonts w:eastAsia="DengXian"/>
                <w:lang w:val="sv-SE"/>
              </w:rPr>
            </w:pPr>
            <w:r>
              <w:rPr>
                <w:rFonts w:eastAsia="DengXian" w:hint="eastAsia"/>
                <w:lang w:val="sv-SE"/>
              </w:rPr>
              <w:t>Huawei/HiSilicon</w:t>
            </w:r>
          </w:p>
        </w:tc>
        <w:tc>
          <w:tcPr>
            <w:tcW w:w="7553" w:type="dxa"/>
          </w:tcPr>
          <w:p w14:paraId="2F003774" w14:textId="77777777" w:rsidR="00531425" w:rsidRDefault="0080368C">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531425" w14:paraId="0F6A9088" w14:textId="77777777">
        <w:tc>
          <w:tcPr>
            <w:tcW w:w="2071" w:type="dxa"/>
          </w:tcPr>
          <w:p w14:paraId="05F343B2" w14:textId="77777777" w:rsidR="00531425" w:rsidRDefault="0080368C">
            <w:pPr>
              <w:jc w:val="center"/>
              <w:rPr>
                <w:rFonts w:eastAsia="DengXian"/>
              </w:rPr>
            </w:pPr>
            <w:r>
              <w:rPr>
                <w:rFonts w:eastAsia="DengXian" w:hint="eastAsia"/>
                <w:lang w:val="en-US"/>
              </w:rPr>
              <w:lastRenderedPageBreak/>
              <w:t>ZTE</w:t>
            </w:r>
          </w:p>
        </w:tc>
        <w:tc>
          <w:tcPr>
            <w:tcW w:w="7553" w:type="dxa"/>
          </w:tcPr>
          <w:p w14:paraId="6078A54E" w14:textId="77777777" w:rsidR="00531425" w:rsidRDefault="0080368C">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531425" w14:paraId="21891545" w14:textId="77777777">
        <w:tc>
          <w:tcPr>
            <w:tcW w:w="2071" w:type="dxa"/>
          </w:tcPr>
          <w:p w14:paraId="06377A2A" w14:textId="77777777" w:rsidR="00531425" w:rsidRDefault="0080368C">
            <w:pPr>
              <w:jc w:val="center"/>
              <w:rPr>
                <w:rFonts w:eastAsia="DengXian"/>
              </w:rPr>
            </w:pPr>
            <w:r>
              <w:rPr>
                <w:rFonts w:eastAsia="DengXian" w:hint="eastAsia"/>
              </w:rPr>
              <w:t>X</w:t>
            </w:r>
            <w:r>
              <w:rPr>
                <w:rFonts w:eastAsia="DengXian"/>
              </w:rPr>
              <w:t>iaomi</w:t>
            </w:r>
          </w:p>
        </w:tc>
        <w:tc>
          <w:tcPr>
            <w:tcW w:w="7553" w:type="dxa"/>
          </w:tcPr>
          <w:p w14:paraId="19565F0C" w14:textId="77777777" w:rsidR="00531425" w:rsidRDefault="0080368C">
            <w:pPr>
              <w:rPr>
                <w:rFonts w:eastAsia="DengXian"/>
              </w:rPr>
            </w:pPr>
            <w:r>
              <w:rPr>
                <w:rFonts w:eastAsia="DengXian"/>
              </w:rPr>
              <w:t>S</w:t>
            </w:r>
            <w:r>
              <w:rPr>
                <w:rFonts w:eastAsia="DengXian" w:hint="eastAsia"/>
              </w:rPr>
              <w:t xml:space="preserve">upport </w:t>
            </w:r>
            <w:r>
              <w:rPr>
                <w:rFonts w:eastAsia="DengXian"/>
              </w:rPr>
              <w:t>the proposal</w:t>
            </w:r>
          </w:p>
        </w:tc>
      </w:tr>
      <w:tr w:rsidR="00531425" w14:paraId="11C88BAA" w14:textId="77777777">
        <w:tc>
          <w:tcPr>
            <w:tcW w:w="2071" w:type="dxa"/>
          </w:tcPr>
          <w:p w14:paraId="2301BD9A" w14:textId="77777777" w:rsidR="00531425" w:rsidRDefault="0080368C">
            <w:pPr>
              <w:jc w:val="center"/>
              <w:rPr>
                <w:rFonts w:eastAsia="DengXian"/>
              </w:rPr>
            </w:pPr>
            <w:r>
              <w:rPr>
                <w:rFonts w:eastAsia="DengXian"/>
              </w:rPr>
              <w:t>Nokia/NSB</w:t>
            </w:r>
          </w:p>
        </w:tc>
        <w:tc>
          <w:tcPr>
            <w:tcW w:w="7553" w:type="dxa"/>
          </w:tcPr>
          <w:p w14:paraId="14D38601" w14:textId="77777777" w:rsidR="00531425" w:rsidRDefault="0080368C">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531425" w14:paraId="0BA0D525" w14:textId="77777777">
        <w:tc>
          <w:tcPr>
            <w:tcW w:w="2071" w:type="dxa"/>
          </w:tcPr>
          <w:p w14:paraId="55A2AE2E" w14:textId="77777777" w:rsidR="00531425" w:rsidRDefault="0080368C">
            <w:pPr>
              <w:jc w:val="center"/>
              <w:rPr>
                <w:rFonts w:eastAsia="DengXian"/>
              </w:rPr>
            </w:pPr>
            <w:r>
              <w:rPr>
                <w:rFonts w:eastAsia="DengXian" w:hint="eastAsia"/>
              </w:rPr>
              <w:t>OPPO</w:t>
            </w:r>
          </w:p>
        </w:tc>
        <w:tc>
          <w:tcPr>
            <w:tcW w:w="7553" w:type="dxa"/>
          </w:tcPr>
          <w:p w14:paraId="5D01081B" w14:textId="77777777" w:rsidR="00531425" w:rsidRDefault="0080368C">
            <w:pPr>
              <w:rPr>
                <w:rFonts w:eastAsia="DengXian"/>
              </w:rPr>
            </w:pPr>
            <w:r>
              <w:rPr>
                <w:rFonts w:eastAsia="DengXian"/>
              </w:rPr>
              <w:t>Support. And confused by first FFS. Please clarify it or delete it.</w:t>
            </w:r>
          </w:p>
        </w:tc>
      </w:tr>
      <w:tr w:rsidR="00531425" w14:paraId="429C441E" w14:textId="77777777">
        <w:tc>
          <w:tcPr>
            <w:tcW w:w="2071" w:type="dxa"/>
          </w:tcPr>
          <w:p w14:paraId="341D9E0C" w14:textId="77777777" w:rsidR="00531425" w:rsidRDefault="0080368C">
            <w:pPr>
              <w:jc w:val="center"/>
              <w:rPr>
                <w:rFonts w:eastAsia="DengXian"/>
              </w:rPr>
            </w:pPr>
            <w:r>
              <w:rPr>
                <w:rFonts w:eastAsia="맑은 고딕" w:hint="eastAsia"/>
              </w:rPr>
              <w:t>LG</w:t>
            </w:r>
          </w:p>
        </w:tc>
        <w:tc>
          <w:tcPr>
            <w:tcW w:w="7553" w:type="dxa"/>
          </w:tcPr>
          <w:p w14:paraId="6F44EF46" w14:textId="77777777" w:rsidR="00531425" w:rsidRDefault="0080368C">
            <w:pPr>
              <w:rPr>
                <w:rFonts w:eastAsia="맑은 고딕"/>
              </w:rPr>
            </w:pPr>
            <w:r>
              <w:rPr>
                <w:rFonts w:eastAsia="맑은 고딕" w:hint="eastAsia"/>
              </w:rPr>
              <w:t xml:space="preserve">Support. </w:t>
            </w:r>
            <w:r>
              <w:rPr>
                <w:rFonts w:eastAsia="맑은 고딕"/>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531425" w14:paraId="28BC9227" w14:textId="77777777">
        <w:tc>
          <w:tcPr>
            <w:tcW w:w="2071" w:type="dxa"/>
          </w:tcPr>
          <w:p w14:paraId="7FEE1E1E" w14:textId="77777777" w:rsidR="00531425" w:rsidRDefault="0080368C">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6D066253" w14:textId="77777777" w:rsidR="00531425" w:rsidRDefault="0080368C">
            <w:pPr>
              <w:rPr>
                <w:rFonts w:eastAsia="DengXian"/>
                <w:color w:val="000000" w:themeColor="text1"/>
              </w:rPr>
            </w:pPr>
            <w:r>
              <w:rPr>
                <w:rFonts w:eastAsia="DengXian" w:hint="eastAsia"/>
                <w:color w:val="000000" w:themeColor="text1"/>
              </w:rPr>
              <w:t xml:space="preserve">In principle we are fine, </w:t>
            </w:r>
          </w:p>
          <w:p w14:paraId="28F70D0E" w14:textId="77777777" w:rsidR="00531425" w:rsidRDefault="0080368C">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맑은 고딕"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맑은 고딕"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맑은 고딕" w:hAnsi="Calibri" w:cs="Calibri"/>
                <w:color w:val="000000" w:themeColor="text1"/>
              </w:rPr>
              <w:t xml:space="preserve"> </w:t>
            </w:r>
            <w:r>
              <w:rPr>
                <w:rFonts w:ascii="Calibri" w:hAnsi="Calibri" w:cs="Calibri" w:hint="eastAsia"/>
                <w:color w:val="000000" w:themeColor="text1"/>
              </w:rPr>
              <w:t>If so,</w:t>
            </w:r>
            <w:r>
              <w:rPr>
                <w:rFonts w:ascii="Calibri" w:eastAsia="맑은 고딕"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531425" w14:paraId="69F8F97A" w14:textId="77777777">
        <w:tc>
          <w:tcPr>
            <w:tcW w:w="2071" w:type="dxa"/>
          </w:tcPr>
          <w:p w14:paraId="653FA141" w14:textId="77777777" w:rsidR="00531425" w:rsidRDefault="0080368C">
            <w:pPr>
              <w:jc w:val="center"/>
              <w:rPr>
                <w:rFonts w:eastAsia="Yu Mincho"/>
              </w:rPr>
            </w:pPr>
            <w:r>
              <w:rPr>
                <w:rFonts w:eastAsia="Yu Mincho" w:hint="eastAsia"/>
              </w:rPr>
              <w:t>N</w:t>
            </w:r>
            <w:r>
              <w:rPr>
                <w:rFonts w:eastAsia="Yu Mincho"/>
              </w:rPr>
              <w:t>TT DOCOMO</w:t>
            </w:r>
          </w:p>
        </w:tc>
        <w:tc>
          <w:tcPr>
            <w:tcW w:w="7553" w:type="dxa"/>
          </w:tcPr>
          <w:p w14:paraId="551A3891" w14:textId="77777777" w:rsidR="00531425" w:rsidRDefault="0080368C">
            <w:pPr>
              <w:rPr>
                <w:rFonts w:eastAsia="Yu Mincho"/>
              </w:rPr>
            </w:pPr>
            <w:r>
              <w:rPr>
                <w:rFonts w:eastAsia="Yu Mincho" w:hint="eastAsia"/>
              </w:rPr>
              <w:t>S</w:t>
            </w:r>
            <w:r>
              <w:rPr>
                <w:rFonts w:eastAsia="Yu Mincho"/>
              </w:rPr>
              <w:t>upport</w:t>
            </w:r>
          </w:p>
        </w:tc>
      </w:tr>
      <w:tr w:rsidR="00531425" w14:paraId="3C2F2D42" w14:textId="77777777">
        <w:tc>
          <w:tcPr>
            <w:tcW w:w="2071" w:type="dxa"/>
          </w:tcPr>
          <w:p w14:paraId="0F879F41" w14:textId="77777777" w:rsidR="00531425" w:rsidRDefault="0080368C">
            <w:pPr>
              <w:jc w:val="center"/>
              <w:rPr>
                <w:rFonts w:eastAsia="Yu Mincho"/>
                <w:lang w:val="sv-SE"/>
              </w:rPr>
            </w:pPr>
            <w:r>
              <w:rPr>
                <w:rFonts w:eastAsia="Yu Mincho"/>
                <w:lang w:val="sv-SE"/>
              </w:rPr>
              <w:t>Ericsson</w:t>
            </w:r>
          </w:p>
        </w:tc>
        <w:tc>
          <w:tcPr>
            <w:tcW w:w="7553" w:type="dxa"/>
          </w:tcPr>
          <w:p w14:paraId="60F54399" w14:textId="77777777" w:rsidR="00531425" w:rsidRDefault="0080368C">
            <w:pPr>
              <w:rPr>
                <w:rFonts w:eastAsia="Yu Mincho"/>
                <w:lang w:val="sv-SE"/>
              </w:rPr>
            </w:pPr>
            <w:r>
              <w:rPr>
                <w:rFonts w:eastAsia="Yu Mincho"/>
                <w:lang w:val="sv-SE"/>
              </w:rPr>
              <w:t>Support</w:t>
            </w:r>
          </w:p>
        </w:tc>
      </w:tr>
      <w:tr w:rsidR="00531425" w14:paraId="02E73BF0" w14:textId="77777777">
        <w:tc>
          <w:tcPr>
            <w:tcW w:w="2071" w:type="dxa"/>
          </w:tcPr>
          <w:p w14:paraId="78E80D4C" w14:textId="77777777" w:rsidR="00531425" w:rsidRDefault="0080368C">
            <w:pPr>
              <w:jc w:val="center"/>
              <w:rPr>
                <w:rFonts w:eastAsia="맑은 고딕"/>
              </w:rPr>
            </w:pPr>
            <w:r>
              <w:rPr>
                <w:rFonts w:eastAsia="맑은 고딕"/>
              </w:rPr>
              <w:t>InterDigital</w:t>
            </w:r>
          </w:p>
        </w:tc>
        <w:tc>
          <w:tcPr>
            <w:tcW w:w="7553" w:type="dxa"/>
          </w:tcPr>
          <w:p w14:paraId="79531205" w14:textId="77777777" w:rsidR="00531425" w:rsidRDefault="0080368C">
            <w:pPr>
              <w:rPr>
                <w:rFonts w:eastAsia="맑은 고딕"/>
              </w:rPr>
            </w:pPr>
            <w:r>
              <w:rPr>
                <w:rFonts w:eastAsia="맑은 고딕"/>
                <w:lang w:val="en-US"/>
              </w:rPr>
              <w:t>We support the FL’s proposal</w:t>
            </w:r>
          </w:p>
        </w:tc>
      </w:tr>
      <w:tr w:rsidR="00531425" w14:paraId="56E0308C" w14:textId="77777777">
        <w:tc>
          <w:tcPr>
            <w:tcW w:w="2071" w:type="dxa"/>
          </w:tcPr>
          <w:p w14:paraId="7BF30BE0" w14:textId="77777777" w:rsidR="00531425" w:rsidRDefault="0080368C">
            <w:pPr>
              <w:jc w:val="center"/>
              <w:rPr>
                <w:rFonts w:eastAsia="맑은 고딕"/>
              </w:rPr>
            </w:pPr>
            <w:r>
              <w:rPr>
                <w:rFonts w:eastAsia="맑은 고딕"/>
              </w:rPr>
              <w:t>Nokia/NSB2</w:t>
            </w:r>
          </w:p>
        </w:tc>
        <w:tc>
          <w:tcPr>
            <w:tcW w:w="7553" w:type="dxa"/>
          </w:tcPr>
          <w:p w14:paraId="361B783B" w14:textId="77777777" w:rsidR="00531425" w:rsidRDefault="0080368C">
            <w:pPr>
              <w:rPr>
                <w:rFonts w:eastAsia="맑은 고딕"/>
              </w:rPr>
            </w:pPr>
            <w:r>
              <w:rPr>
                <w:rFonts w:eastAsia="맑은 고딕"/>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71B33EC7" w14:textId="77777777" w:rsidR="00531425" w:rsidRDefault="00531425">
      <w:pPr>
        <w:pStyle w:val="Proposal"/>
      </w:pPr>
    </w:p>
    <w:p w14:paraId="047C42EB" w14:textId="77777777" w:rsidR="00531425" w:rsidRDefault="0080368C">
      <w:pPr>
        <w:pStyle w:val="Proposal"/>
      </w:pPr>
      <w:r>
        <w:t>Proposal 1.2b:</w:t>
      </w:r>
    </w:p>
    <w:p w14:paraId="2E1FF721" w14:textId="77777777" w:rsidR="00531425" w:rsidRDefault="0080368C">
      <w:pPr>
        <w:pStyle w:val="Proposal"/>
        <w:ind w:left="360"/>
      </w:pPr>
      <w:r>
        <w:t xml:space="preserve">For both UE-based and UE-assisted DL-AOD, the UE can be requested to measure and report (for UE-assisted) the angle of departure of the first arriving path </w:t>
      </w:r>
    </w:p>
    <w:p w14:paraId="1B588AF3" w14:textId="77777777" w:rsidR="00531425" w:rsidRDefault="0080368C">
      <w:pPr>
        <w:pStyle w:val="Proposal"/>
        <w:numPr>
          <w:ilvl w:val="1"/>
          <w:numId w:val="30"/>
        </w:numPr>
        <w:tabs>
          <w:tab w:val="left" w:pos="720"/>
          <w:tab w:val="left" w:pos="1440"/>
        </w:tabs>
      </w:pPr>
      <w:r>
        <w:t>FFS: Measurement definition details</w:t>
      </w:r>
    </w:p>
    <w:p w14:paraId="2ED75D93" w14:textId="77777777" w:rsidR="00531425" w:rsidRDefault="0080368C">
      <w:pPr>
        <w:pStyle w:val="Proposal"/>
        <w:numPr>
          <w:ilvl w:val="1"/>
          <w:numId w:val="30"/>
        </w:numPr>
        <w:tabs>
          <w:tab w:val="left" w:pos="720"/>
          <w:tab w:val="left" w:pos="1440"/>
        </w:tabs>
      </w:pPr>
      <w:r>
        <w:t>FFS: Reporting of additional path to the first arriving path.</w:t>
      </w:r>
    </w:p>
    <w:p w14:paraId="172DAD5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E5EB8E4" w14:textId="77777777" w:rsidR="00531425" w:rsidRDefault="0080368C">
      <w:pPr>
        <w:pStyle w:val="Proposal"/>
        <w:numPr>
          <w:ilvl w:val="1"/>
          <w:numId w:val="30"/>
        </w:numPr>
        <w:tabs>
          <w:tab w:val="left" w:pos="720"/>
          <w:tab w:val="left" w:pos="1440"/>
        </w:tabs>
      </w:pPr>
      <w:r>
        <w:t xml:space="preserve">FFS: additional assistance data </w:t>
      </w:r>
    </w:p>
    <w:p w14:paraId="22E7F313" w14:textId="77777777" w:rsidR="00531425" w:rsidRDefault="00531425">
      <w:pPr>
        <w:pStyle w:val="Proposal"/>
        <w:ind w:left="360"/>
      </w:pPr>
    </w:p>
    <w:p w14:paraId="3764D720" w14:textId="77777777" w:rsidR="00531425" w:rsidRDefault="0080368C">
      <w:r>
        <w:t>Companies are encouraged to provide comments in the table below.</w:t>
      </w:r>
    </w:p>
    <w:p w14:paraId="329DBB72" w14:textId="77777777" w:rsidR="00531425" w:rsidRDefault="00531425"/>
    <w:tbl>
      <w:tblPr>
        <w:tblStyle w:val="af5"/>
        <w:tblW w:w="0" w:type="auto"/>
        <w:tblLook w:val="04A0" w:firstRow="1" w:lastRow="0" w:firstColumn="1" w:lastColumn="0" w:noHBand="0" w:noVBand="1"/>
      </w:tblPr>
      <w:tblGrid>
        <w:gridCol w:w="2075"/>
        <w:gridCol w:w="7554"/>
      </w:tblGrid>
      <w:tr w:rsidR="00531425" w14:paraId="6ABAF856" w14:textId="77777777">
        <w:tc>
          <w:tcPr>
            <w:tcW w:w="2075" w:type="dxa"/>
            <w:tcBorders>
              <w:top w:val="single" w:sz="4" w:space="0" w:color="auto"/>
              <w:left w:val="single" w:sz="4" w:space="0" w:color="auto"/>
              <w:bottom w:val="single" w:sz="4" w:space="0" w:color="auto"/>
              <w:right w:val="single" w:sz="4" w:space="0" w:color="auto"/>
            </w:tcBorders>
          </w:tcPr>
          <w:p w14:paraId="682CCF91" w14:textId="77777777" w:rsidR="00531425" w:rsidRDefault="0080368C">
            <w:pPr>
              <w:jc w:val="center"/>
              <w:rPr>
                <w:rFonts w:eastAsia="Calibri"/>
                <w:b/>
              </w:rPr>
            </w:pPr>
            <w:r>
              <w:rPr>
                <w:rFonts w:eastAsia="Calibri"/>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1A23CEA3" w14:textId="77777777" w:rsidR="00531425" w:rsidRDefault="0080368C">
            <w:pPr>
              <w:jc w:val="center"/>
              <w:rPr>
                <w:rFonts w:eastAsia="Calibri"/>
                <w:b/>
              </w:rPr>
            </w:pPr>
            <w:r>
              <w:rPr>
                <w:rFonts w:eastAsia="Calibri"/>
                <w:b/>
              </w:rPr>
              <w:t>Comment</w:t>
            </w:r>
          </w:p>
        </w:tc>
      </w:tr>
      <w:tr w:rsidR="00531425" w14:paraId="65003984" w14:textId="77777777">
        <w:tc>
          <w:tcPr>
            <w:tcW w:w="2075" w:type="dxa"/>
          </w:tcPr>
          <w:p w14:paraId="21D5F321"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4" w:type="dxa"/>
          </w:tcPr>
          <w:p w14:paraId="27DD0471" w14:textId="77777777" w:rsidR="00531425" w:rsidRDefault="0080368C">
            <w:pPr>
              <w:rPr>
                <w:rFonts w:eastAsia="DengXian"/>
              </w:rPr>
            </w:pPr>
            <w:r>
              <w:rPr>
                <w:rFonts w:eastAsia="DengXian"/>
              </w:rPr>
              <w:t xml:space="preserve">To our understanding, it seems that restrictions such as phase inconsistency will deteroriate the performance. </w:t>
            </w:r>
          </w:p>
        </w:tc>
      </w:tr>
      <w:tr w:rsidR="00531425" w14:paraId="4A4272EE" w14:textId="77777777">
        <w:tc>
          <w:tcPr>
            <w:tcW w:w="2075" w:type="dxa"/>
          </w:tcPr>
          <w:p w14:paraId="54AB6E52" w14:textId="77777777" w:rsidR="00531425" w:rsidRDefault="0080368C">
            <w:pPr>
              <w:jc w:val="center"/>
              <w:rPr>
                <w:rFonts w:eastAsia="DengXian"/>
                <w:lang w:val="sv-SE"/>
              </w:rPr>
            </w:pPr>
            <w:r>
              <w:rPr>
                <w:rFonts w:eastAsia="DengXian" w:hint="eastAsia"/>
                <w:lang w:val="sv-SE"/>
              </w:rPr>
              <w:t>CATT</w:t>
            </w:r>
          </w:p>
        </w:tc>
        <w:tc>
          <w:tcPr>
            <w:tcW w:w="7554" w:type="dxa"/>
          </w:tcPr>
          <w:p w14:paraId="4FB412CF" w14:textId="77777777" w:rsidR="00531425" w:rsidRDefault="0080368C">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A2073A2" w14:textId="77777777">
        <w:tc>
          <w:tcPr>
            <w:tcW w:w="2075" w:type="dxa"/>
          </w:tcPr>
          <w:p w14:paraId="723FE53B" w14:textId="77777777" w:rsidR="00531425" w:rsidRDefault="0080368C">
            <w:pPr>
              <w:jc w:val="center"/>
              <w:rPr>
                <w:rFonts w:eastAsia="DengXian"/>
                <w:lang w:val="sv-SE"/>
              </w:rPr>
            </w:pPr>
            <w:r>
              <w:rPr>
                <w:rFonts w:eastAsia="DengXian"/>
                <w:lang w:val="sv-SE"/>
              </w:rPr>
              <w:t>Apple</w:t>
            </w:r>
          </w:p>
        </w:tc>
        <w:tc>
          <w:tcPr>
            <w:tcW w:w="7554" w:type="dxa"/>
          </w:tcPr>
          <w:p w14:paraId="184A014C" w14:textId="77777777" w:rsidR="00531425" w:rsidRDefault="0080368C">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531425" w14:paraId="65D8CEE3" w14:textId="77777777">
        <w:tc>
          <w:tcPr>
            <w:tcW w:w="2075" w:type="dxa"/>
          </w:tcPr>
          <w:p w14:paraId="7A010270" w14:textId="77777777" w:rsidR="00531425" w:rsidRDefault="0080368C">
            <w:pPr>
              <w:jc w:val="center"/>
              <w:rPr>
                <w:rFonts w:eastAsia="DengXian"/>
                <w:lang w:val="sv-SE"/>
              </w:rPr>
            </w:pPr>
            <w:r>
              <w:rPr>
                <w:rFonts w:eastAsia="DengXian" w:hint="eastAsia"/>
                <w:lang w:val="sv-SE"/>
              </w:rPr>
              <w:t>Samsung</w:t>
            </w:r>
          </w:p>
        </w:tc>
        <w:tc>
          <w:tcPr>
            <w:tcW w:w="7554" w:type="dxa"/>
          </w:tcPr>
          <w:p w14:paraId="13C774CE" w14:textId="77777777" w:rsidR="00531425" w:rsidRDefault="0080368C">
            <w:pPr>
              <w:rPr>
                <w:rFonts w:eastAsia="DengXian"/>
              </w:rPr>
            </w:pPr>
            <w:r>
              <w:rPr>
                <w:rFonts w:eastAsia="DengXian"/>
              </w:rPr>
              <w:t>D</w:t>
            </w:r>
            <w:r>
              <w:rPr>
                <w:rFonts w:eastAsia="DengXian" w:hint="eastAsia"/>
              </w:rPr>
              <w:t>ont support</w:t>
            </w:r>
          </w:p>
        </w:tc>
      </w:tr>
      <w:tr w:rsidR="00531425" w14:paraId="5F8E0DAB" w14:textId="77777777">
        <w:tc>
          <w:tcPr>
            <w:tcW w:w="2075" w:type="dxa"/>
          </w:tcPr>
          <w:p w14:paraId="4985C251" w14:textId="77777777" w:rsidR="00531425" w:rsidRDefault="0080368C">
            <w:pPr>
              <w:jc w:val="center"/>
              <w:rPr>
                <w:rFonts w:eastAsia="DengXian"/>
              </w:rPr>
            </w:pPr>
            <w:r>
              <w:rPr>
                <w:rFonts w:eastAsia="DengXian" w:hint="eastAsia"/>
                <w:lang w:val="en-US"/>
              </w:rPr>
              <w:t>ZTE</w:t>
            </w:r>
          </w:p>
        </w:tc>
        <w:tc>
          <w:tcPr>
            <w:tcW w:w="7554" w:type="dxa"/>
          </w:tcPr>
          <w:p w14:paraId="2B7C6DD3" w14:textId="77777777" w:rsidR="00531425" w:rsidRDefault="0080368C">
            <w:pPr>
              <w:rPr>
                <w:rFonts w:eastAsia="DengXian"/>
              </w:rPr>
            </w:pPr>
            <w:r>
              <w:rPr>
                <w:rFonts w:eastAsia="DengXian" w:hint="eastAsia"/>
                <w:lang w:val="en-US"/>
              </w:rPr>
              <w:t>Not support.</w:t>
            </w:r>
          </w:p>
        </w:tc>
      </w:tr>
      <w:tr w:rsidR="00531425" w14:paraId="5C4408B8" w14:textId="77777777">
        <w:tc>
          <w:tcPr>
            <w:tcW w:w="2075" w:type="dxa"/>
          </w:tcPr>
          <w:p w14:paraId="67AF470A" w14:textId="77777777" w:rsidR="00531425" w:rsidRDefault="0080368C">
            <w:pPr>
              <w:jc w:val="center"/>
              <w:rPr>
                <w:rFonts w:eastAsia="DengXian"/>
                <w:lang w:val="sv-SE"/>
              </w:rPr>
            </w:pPr>
            <w:r>
              <w:rPr>
                <w:rFonts w:eastAsia="DengXian" w:hint="eastAsia"/>
                <w:lang w:val="sv-SE"/>
              </w:rPr>
              <w:t>vivo</w:t>
            </w:r>
          </w:p>
        </w:tc>
        <w:tc>
          <w:tcPr>
            <w:tcW w:w="7554" w:type="dxa"/>
          </w:tcPr>
          <w:p w14:paraId="4A453661" w14:textId="77777777" w:rsidR="00531425" w:rsidRDefault="0080368C">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531425" w14:paraId="683CD5AC" w14:textId="77777777">
        <w:tc>
          <w:tcPr>
            <w:tcW w:w="2075" w:type="dxa"/>
          </w:tcPr>
          <w:p w14:paraId="390F60BF" w14:textId="77777777" w:rsidR="00531425" w:rsidRDefault="0080368C">
            <w:pPr>
              <w:jc w:val="center"/>
              <w:rPr>
                <w:rFonts w:eastAsia="DengXian"/>
              </w:rPr>
            </w:pPr>
            <w:r>
              <w:rPr>
                <w:rFonts w:eastAsia="DengXian" w:hint="eastAsia"/>
              </w:rPr>
              <w:t>Xiaomi</w:t>
            </w:r>
          </w:p>
        </w:tc>
        <w:tc>
          <w:tcPr>
            <w:tcW w:w="7554" w:type="dxa"/>
          </w:tcPr>
          <w:p w14:paraId="1DFF5A6D" w14:textId="77777777" w:rsidR="00531425" w:rsidRDefault="0080368C">
            <w:pPr>
              <w:rPr>
                <w:rFonts w:eastAsia="DengXian"/>
              </w:rPr>
            </w:pPr>
            <w:r>
              <w:rPr>
                <w:rFonts w:eastAsia="DengXian"/>
              </w:rPr>
              <w:t>N</w:t>
            </w:r>
            <w:r>
              <w:rPr>
                <w:rFonts w:eastAsia="DengXian" w:hint="eastAsia"/>
              </w:rPr>
              <w:t xml:space="preserve">ot </w:t>
            </w:r>
            <w:r>
              <w:rPr>
                <w:rFonts w:eastAsia="DengXian"/>
              </w:rPr>
              <w:t xml:space="preserve">support </w:t>
            </w:r>
          </w:p>
        </w:tc>
      </w:tr>
      <w:tr w:rsidR="00531425" w14:paraId="78FFF2F4" w14:textId="77777777">
        <w:tc>
          <w:tcPr>
            <w:tcW w:w="2075" w:type="dxa"/>
          </w:tcPr>
          <w:p w14:paraId="00DE0BAB" w14:textId="77777777" w:rsidR="00531425" w:rsidRDefault="0080368C">
            <w:pPr>
              <w:jc w:val="center"/>
              <w:rPr>
                <w:rFonts w:eastAsia="DengXian"/>
              </w:rPr>
            </w:pPr>
            <w:r>
              <w:rPr>
                <w:rFonts w:eastAsia="DengXian"/>
              </w:rPr>
              <w:t>OPPO</w:t>
            </w:r>
          </w:p>
        </w:tc>
        <w:tc>
          <w:tcPr>
            <w:tcW w:w="7554" w:type="dxa"/>
          </w:tcPr>
          <w:p w14:paraId="61724CFA" w14:textId="77777777" w:rsidR="00531425" w:rsidRDefault="0080368C">
            <w:pPr>
              <w:rPr>
                <w:rFonts w:eastAsia="DengXian"/>
              </w:rPr>
            </w:pPr>
            <w:r>
              <w:rPr>
                <w:rFonts w:eastAsia="DengXian"/>
              </w:rPr>
              <w:t>Not support</w:t>
            </w:r>
          </w:p>
        </w:tc>
      </w:tr>
      <w:tr w:rsidR="00531425" w14:paraId="1C7E5D14" w14:textId="77777777">
        <w:tc>
          <w:tcPr>
            <w:tcW w:w="2075" w:type="dxa"/>
          </w:tcPr>
          <w:p w14:paraId="0E1861AC" w14:textId="77777777" w:rsidR="00531425" w:rsidRDefault="0080368C">
            <w:pPr>
              <w:jc w:val="center"/>
              <w:rPr>
                <w:rFonts w:eastAsia="맑은 고딕"/>
              </w:rPr>
            </w:pPr>
            <w:r>
              <w:rPr>
                <w:rFonts w:eastAsia="맑은 고딕" w:hint="eastAsia"/>
              </w:rPr>
              <w:t>LG</w:t>
            </w:r>
          </w:p>
        </w:tc>
        <w:tc>
          <w:tcPr>
            <w:tcW w:w="7554" w:type="dxa"/>
          </w:tcPr>
          <w:p w14:paraId="5867ADAB" w14:textId="77777777" w:rsidR="00531425" w:rsidRDefault="0080368C">
            <w:pPr>
              <w:rPr>
                <w:rFonts w:eastAsia="DengXian"/>
              </w:rPr>
            </w:pPr>
            <w:r>
              <w:rPr>
                <w:rFonts w:eastAsia="맑은 고딕" w:hint="eastAsia"/>
              </w:rPr>
              <w:t>Not support.</w:t>
            </w:r>
          </w:p>
        </w:tc>
      </w:tr>
      <w:tr w:rsidR="00531425" w14:paraId="3B7555C7" w14:textId="77777777">
        <w:tc>
          <w:tcPr>
            <w:tcW w:w="2075" w:type="dxa"/>
          </w:tcPr>
          <w:p w14:paraId="36C58795" w14:textId="77777777" w:rsidR="00531425" w:rsidRDefault="0080368C">
            <w:pPr>
              <w:jc w:val="center"/>
              <w:rPr>
                <w:rFonts w:eastAsia="맑은 고딕"/>
              </w:rPr>
            </w:pPr>
            <w:r>
              <w:rPr>
                <w:rFonts w:eastAsia="맑은 고딕"/>
                <w:lang w:val="en-US"/>
              </w:rPr>
              <w:t xml:space="preserve">Intel </w:t>
            </w:r>
          </w:p>
        </w:tc>
        <w:tc>
          <w:tcPr>
            <w:tcW w:w="7554" w:type="dxa"/>
          </w:tcPr>
          <w:p w14:paraId="52EF2543" w14:textId="77777777" w:rsidR="00531425" w:rsidRDefault="0080368C">
            <w:pPr>
              <w:rPr>
                <w:rFonts w:eastAsia="맑은 고딕"/>
              </w:rPr>
            </w:pPr>
            <w:r>
              <w:rPr>
                <w:rFonts w:eastAsia="맑은 고딕"/>
              </w:rPr>
              <w:t>Support</w:t>
            </w:r>
          </w:p>
        </w:tc>
      </w:tr>
      <w:tr w:rsidR="00531425" w14:paraId="2150571F" w14:textId="77777777">
        <w:tc>
          <w:tcPr>
            <w:tcW w:w="2075" w:type="dxa"/>
          </w:tcPr>
          <w:p w14:paraId="1F68965A" w14:textId="77777777" w:rsidR="00531425" w:rsidRDefault="0080368C">
            <w:pPr>
              <w:jc w:val="center"/>
              <w:rPr>
                <w:rFonts w:eastAsia="맑은 고딕"/>
              </w:rPr>
            </w:pPr>
            <w:r>
              <w:rPr>
                <w:rFonts w:eastAsia="맑은 고딕"/>
              </w:rPr>
              <w:t>Nokia/NSB</w:t>
            </w:r>
          </w:p>
        </w:tc>
        <w:tc>
          <w:tcPr>
            <w:tcW w:w="7554" w:type="dxa"/>
          </w:tcPr>
          <w:p w14:paraId="0A5CB31F" w14:textId="77777777" w:rsidR="00531425" w:rsidRDefault="0080368C">
            <w:pPr>
              <w:rPr>
                <w:rFonts w:eastAsia="맑은 고딕"/>
              </w:rPr>
            </w:pPr>
            <w:r>
              <w:rPr>
                <w:rFonts w:eastAsia="맑은 고딕"/>
              </w:rPr>
              <w:t xml:space="preserve">Don’t support. </w:t>
            </w:r>
          </w:p>
        </w:tc>
      </w:tr>
      <w:tr w:rsidR="00531425" w14:paraId="1109BAFA" w14:textId="77777777">
        <w:tc>
          <w:tcPr>
            <w:tcW w:w="2075" w:type="dxa"/>
          </w:tcPr>
          <w:p w14:paraId="222B1635" w14:textId="77777777" w:rsidR="00531425" w:rsidRDefault="0080368C">
            <w:pPr>
              <w:jc w:val="center"/>
            </w:pPr>
            <w:r>
              <w:rPr>
                <w:rFonts w:hint="eastAsia"/>
              </w:rPr>
              <w:t>H</w:t>
            </w:r>
            <w:r>
              <w:t>uawei, HiSilicon</w:t>
            </w:r>
          </w:p>
        </w:tc>
        <w:tc>
          <w:tcPr>
            <w:tcW w:w="7554" w:type="dxa"/>
          </w:tcPr>
          <w:p w14:paraId="69FFAFD7" w14:textId="77777777" w:rsidR="00531425" w:rsidRDefault="0080368C">
            <w:r>
              <w:rPr>
                <w:rFonts w:hint="eastAsia"/>
              </w:rPr>
              <w:t>W</w:t>
            </w:r>
            <w:r>
              <w:t>e would like see Option 1.2b remain open for this meeting.</w:t>
            </w:r>
          </w:p>
        </w:tc>
      </w:tr>
      <w:tr w:rsidR="00531425" w14:paraId="49549FF1" w14:textId="77777777">
        <w:tc>
          <w:tcPr>
            <w:tcW w:w="2075" w:type="dxa"/>
          </w:tcPr>
          <w:p w14:paraId="3D56C391" w14:textId="77777777" w:rsidR="00531425" w:rsidRDefault="0080368C">
            <w:pPr>
              <w:jc w:val="center"/>
            </w:pPr>
            <w:r>
              <w:rPr>
                <w:lang w:val="en-US"/>
              </w:rPr>
              <w:t>Qualcomm</w:t>
            </w:r>
          </w:p>
        </w:tc>
        <w:tc>
          <w:tcPr>
            <w:tcW w:w="7554" w:type="dxa"/>
          </w:tcPr>
          <w:p w14:paraId="449954BD" w14:textId="77777777" w:rsidR="00531425" w:rsidRDefault="0080368C">
            <w:r>
              <w:t xml:space="preserve">Support the proposal. To Apple: The UE can be provided with a way to map a PMI to angle, and report back the angle. Generally </w:t>
            </w:r>
          </w:p>
        </w:tc>
      </w:tr>
    </w:tbl>
    <w:p w14:paraId="4E88ACC1" w14:textId="77777777" w:rsidR="00531425" w:rsidRDefault="00531425">
      <w:pPr>
        <w:pStyle w:val="Proposal"/>
      </w:pPr>
    </w:p>
    <w:p w14:paraId="6C583789" w14:textId="77777777" w:rsidR="00531425" w:rsidRDefault="0080368C">
      <w:pPr>
        <w:pStyle w:val="Proposal"/>
      </w:pPr>
      <w:r>
        <w:t>Proposal 1.2c:</w:t>
      </w:r>
    </w:p>
    <w:p w14:paraId="0F57714B" w14:textId="77777777" w:rsidR="00531425" w:rsidRDefault="0080368C">
      <w:pPr>
        <w:pStyle w:val="Proposal"/>
        <w:ind w:left="360"/>
      </w:pPr>
      <w:r>
        <w:t>For both UE-based and UE-assisted DL-AOD, the UE can be requested to measure and report (for UE-assisted) the arrival time of the first path</w:t>
      </w:r>
    </w:p>
    <w:p w14:paraId="28A1FABA" w14:textId="77777777" w:rsidR="00531425" w:rsidRDefault="0080368C">
      <w:pPr>
        <w:pStyle w:val="Proposal"/>
        <w:numPr>
          <w:ilvl w:val="1"/>
          <w:numId w:val="30"/>
        </w:numPr>
        <w:tabs>
          <w:tab w:val="left" w:pos="720"/>
          <w:tab w:val="left" w:pos="1440"/>
        </w:tabs>
      </w:pPr>
      <w:r>
        <w:t>FFS: Measurement definition details</w:t>
      </w:r>
    </w:p>
    <w:p w14:paraId="691C790D" w14:textId="77777777" w:rsidR="00531425" w:rsidRDefault="0080368C">
      <w:pPr>
        <w:pStyle w:val="Proposal"/>
        <w:numPr>
          <w:ilvl w:val="1"/>
          <w:numId w:val="30"/>
        </w:numPr>
        <w:tabs>
          <w:tab w:val="left" w:pos="720"/>
          <w:tab w:val="left" w:pos="1440"/>
        </w:tabs>
      </w:pPr>
      <w:r>
        <w:t>FFS: Reporting of additional path to the first arriving path.</w:t>
      </w:r>
    </w:p>
    <w:p w14:paraId="045CCC8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71E301A" w14:textId="77777777" w:rsidR="00531425" w:rsidRDefault="0080368C">
      <w:pPr>
        <w:pStyle w:val="Proposal"/>
        <w:numPr>
          <w:ilvl w:val="1"/>
          <w:numId w:val="30"/>
        </w:numPr>
        <w:tabs>
          <w:tab w:val="left" w:pos="720"/>
          <w:tab w:val="left" w:pos="1440"/>
        </w:tabs>
      </w:pPr>
      <w:r>
        <w:t xml:space="preserve">FFS: additional assistance data </w:t>
      </w:r>
    </w:p>
    <w:p w14:paraId="5C283AF9" w14:textId="77777777" w:rsidR="00531425" w:rsidRDefault="00531425">
      <w:pPr>
        <w:pStyle w:val="Proposal"/>
        <w:ind w:left="360"/>
      </w:pPr>
    </w:p>
    <w:p w14:paraId="0E6B4118" w14:textId="77777777" w:rsidR="00531425" w:rsidRDefault="0080368C">
      <w:r>
        <w:t>Companies are encouraged to provide comments in the table below.</w:t>
      </w:r>
    </w:p>
    <w:p w14:paraId="43ACF901" w14:textId="77777777" w:rsidR="00531425" w:rsidRDefault="00531425"/>
    <w:tbl>
      <w:tblPr>
        <w:tblStyle w:val="af5"/>
        <w:tblW w:w="0" w:type="auto"/>
        <w:tblInd w:w="6" w:type="dxa"/>
        <w:tblLook w:val="04A0" w:firstRow="1" w:lastRow="0" w:firstColumn="1" w:lastColumn="0" w:noHBand="0" w:noVBand="1"/>
      </w:tblPr>
      <w:tblGrid>
        <w:gridCol w:w="2071"/>
        <w:gridCol w:w="7552"/>
      </w:tblGrid>
      <w:tr w:rsidR="00531425" w14:paraId="02D8F45D" w14:textId="77777777">
        <w:tc>
          <w:tcPr>
            <w:tcW w:w="2071" w:type="dxa"/>
            <w:tcBorders>
              <w:top w:val="single" w:sz="4" w:space="0" w:color="auto"/>
              <w:left w:val="single" w:sz="4" w:space="0" w:color="auto"/>
              <w:bottom w:val="single" w:sz="4" w:space="0" w:color="auto"/>
              <w:right w:val="single" w:sz="4" w:space="0" w:color="auto"/>
            </w:tcBorders>
          </w:tcPr>
          <w:p w14:paraId="5DD9798C" w14:textId="77777777" w:rsidR="00531425" w:rsidRDefault="0080368C">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7B18D60F" w14:textId="77777777" w:rsidR="00531425" w:rsidRDefault="0080368C">
            <w:pPr>
              <w:jc w:val="center"/>
              <w:rPr>
                <w:rFonts w:eastAsia="Calibri"/>
                <w:b/>
              </w:rPr>
            </w:pPr>
            <w:r>
              <w:rPr>
                <w:rFonts w:eastAsia="Calibri"/>
                <w:b/>
              </w:rPr>
              <w:t>Comment</w:t>
            </w:r>
          </w:p>
        </w:tc>
      </w:tr>
      <w:tr w:rsidR="00531425" w14:paraId="24894F9D" w14:textId="77777777">
        <w:tc>
          <w:tcPr>
            <w:tcW w:w="2071" w:type="dxa"/>
          </w:tcPr>
          <w:p w14:paraId="58235173" w14:textId="77777777" w:rsidR="00531425" w:rsidRDefault="0080368C">
            <w:pPr>
              <w:jc w:val="center"/>
              <w:rPr>
                <w:rFonts w:eastAsia="DengXian"/>
                <w:lang w:val="sv-SE"/>
              </w:rPr>
            </w:pPr>
            <w:r>
              <w:rPr>
                <w:rFonts w:eastAsia="DengXian" w:hint="eastAsia"/>
                <w:lang w:val="sv-SE"/>
              </w:rPr>
              <w:t>CATT</w:t>
            </w:r>
          </w:p>
        </w:tc>
        <w:tc>
          <w:tcPr>
            <w:tcW w:w="7552" w:type="dxa"/>
          </w:tcPr>
          <w:p w14:paraId="5DF8956D"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3BBBDB8F" w14:textId="77777777">
        <w:tc>
          <w:tcPr>
            <w:tcW w:w="2071" w:type="dxa"/>
          </w:tcPr>
          <w:p w14:paraId="42C00BC8" w14:textId="77777777" w:rsidR="00531425" w:rsidRDefault="0080368C">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C90D803" w14:textId="77777777" w:rsidR="00531425" w:rsidRDefault="0080368C">
            <w:pPr>
              <w:rPr>
                <w:rFonts w:eastAsia="DengXian"/>
              </w:rPr>
            </w:pPr>
            <w:r>
              <w:rPr>
                <w:rFonts w:eastAsia="DengXian" w:hint="eastAsia"/>
                <w:lang w:val="en-US"/>
              </w:rPr>
              <w:t>ffs</w:t>
            </w:r>
          </w:p>
        </w:tc>
      </w:tr>
      <w:tr w:rsidR="00531425" w14:paraId="0EE2A17D" w14:textId="77777777">
        <w:tc>
          <w:tcPr>
            <w:tcW w:w="2071" w:type="dxa"/>
          </w:tcPr>
          <w:p w14:paraId="30E2C914" w14:textId="77777777" w:rsidR="00531425" w:rsidRDefault="0080368C">
            <w:pPr>
              <w:jc w:val="center"/>
              <w:rPr>
                <w:rFonts w:eastAsia="DengXian"/>
              </w:rPr>
            </w:pPr>
            <w:r>
              <w:rPr>
                <w:rFonts w:eastAsia="DengXian" w:hint="eastAsia"/>
              </w:rPr>
              <w:lastRenderedPageBreak/>
              <w:t>Hu</w:t>
            </w:r>
            <w:r>
              <w:rPr>
                <w:rFonts w:eastAsia="DengXian"/>
              </w:rPr>
              <w:t>awei/HiSilicon</w:t>
            </w:r>
          </w:p>
        </w:tc>
        <w:tc>
          <w:tcPr>
            <w:tcW w:w="7552" w:type="dxa"/>
          </w:tcPr>
          <w:p w14:paraId="0748CCBA" w14:textId="77777777" w:rsidR="00531425" w:rsidRDefault="0080368C">
            <w:pPr>
              <w:rPr>
                <w:rFonts w:eastAsia="DengXian"/>
              </w:rPr>
            </w:pPr>
            <w:r>
              <w:rPr>
                <w:rFonts w:eastAsia="DengXian" w:hint="eastAsia"/>
              </w:rPr>
              <w:t>I</w:t>
            </w:r>
            <w:r>
              <w:rPr>
                <w:rFonts w:eastAsia="DengXian"/>
              </w:rPr>
              <w:t>s it intra-TRP T(D)OA or inter-TRP TDOA?</w:t>
            </w:r>
          </w:p>
        </w:tc>
      </w:tr>
      <w:tr w:rsidR="00531425" w14:paraId="539AC5B5" w14:textId="77777777">
        <w:tc>
          <w:tcPr>
            <w:tcW w:w="2071" w:type="dxa"/>
          </w:tcPr>
          <w:p w14:paraId="2759E871" w14:textId="77777777" w:rsidR="00531425" w:rsidRDefault="0080368C">
            <w:pPr>
              <w:jc w:val="center"/>
              <w:rPr>
                <w:rFonts w:eastAsia="DengXian"/>
              </w:rPr>
            </w:pPr>
            <w:r>
              <w:rPr>
                <w:rFonts w:eastAsia="DengXian" w:hint="eastAsia"/>
                <w:lang w:val="en-US"/>
              </w:rPr>
              <w:t>ZTE</w:t>
            </w:r>
          </w:p>
        </w:tc>
        <w:tc>
          <w:tcPr>
            <w:tcW w:w="7552" w:type="dxa"/>
          </w:tcPr>
          <w:p w14:paraId="3F36FB16" w14:textId="77777777" w:rsidR="00531425" w:rsidRDefault="0080368C">
            <w:pPr>
              <w:rPr>
                <w:rFonts w:eastAsia="DengXian"/>
              </w:rPr>
            </w:pPr>
            <w:r>
              <w:rPr>
                <w:rFonts w:eastAsia="DengXian" w:hint="eastAsia"/>
                <w:lang w:val="en-US"/>
              </w:rPr>
              <w:t xml:space="preserve">Support. </w:t>
            </w:r>
          </w:p>
          <w:p w14:paraId="3B4B5222" w14:textId="77777777" w:rsidR="00531425" w:rsidRDefault="0080368C">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531425" w14:paraId="23CA8191" w14:textId="77777777">
        <w:tc>
          <w:tcPr>
            <w:tcW w:w="2071" w:type="dxa"/>
          </w:tcPr>
          <w:p w14:paraId="739F850C" w14:textId="77777777" w:rsidR="00531425" w:rsidRDefault="0080368C">
            <w:pPr>
              <w:jc w:val="center"/>
              <w:rPr>
                <w:rFonts w:eastAsia="DengXian"/>
              </w:rPr>
            </w:pPr>
            <w:r>
              <w:rPr>
                <w:rFonts w:eastAsia="DengXian"/>
              </w:rPr>
              <w:t>V</w:t>
            </w:r>
            <w:r>
              <w:rPr>
                <w:rFonts w:eastAsia="DengXian" w:hint="eastAsia"/>
              </w:rPr>
              <w:t>ivo</w:t>
            </w:r>
          </w:p>
        </w:tc>
        <w:tc>
          <w:tcPr>
            <w:tcW w:w="7552" w:type="dxa"/>
          </w:tcPr>
          <w:p w14:paraId="49C00476" w14:textId="77777777" w:rsidR="00531425" w:rsidRDefault="0080368C">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6677FA4E" w14:textId="77777777" w:rsidR="00531425" w:rsidRDefault="0080368C">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531425" w14:paraId="23FB85A9" w14:textId="77777777">
        <w:tc>
          <w:tcPr>
            <w:tcW w:w="2071" w:type="dxa"/>
          </w:tcPr>
          <w:p w14:paraId="2AD95B7D" w14:textId="77777777" w:rsidR="00531425" w:rsidRDefault="0080368C">
            <w:pPr>
              <w:jc w:val="center"/>
              <w:rPr>
                <w:rFonts w:eastAsia="DengXian"/>
              </w:rPr>
            </w:pPr>
            <w:r>
              <w:rPr>
                <w:rFonts w:eastAsia="DengXian" w:hint="eastAsia"/>
              </w:rPr>
              <w:t>Xiaomi</w:t>
            </w:r>
          </w:p>
        </w:tc>
        <w:tc>
          <w:tcPr>
            <w:tcW w:w="7552" w:type="dxa"/>
          </w:tcPr>
          <w:p w14:paraId="6F978CA5" w14:textId="77777777" w:rsidR="00531425" w:rsidRDefault="0080368C">
            <w:pPr>
              <w:rPr>
                <w:rFonts w:eastAsia="DengXian"/>
              </w:rPr>
            </w:pPr>
            <w:r>
              <w:rPr>
                <w:rFonts w:eastAsia="DengXian"/>
              </w:rPr>
              <w:t>S</w:t>
            </w:r>
            <w:r>
              <w:rPr>
                <w:rFonts w:eastAsia="DengXian" w:hint="eastAsia"/>
              </w:rPr>
              <w:t xml:space="preserve">upport </w:t>
            </w:r>
            <w:r>
              <w:rPr>
                <w:rFonts w:eastAsia="DengXian"/>
              </w:rPr>
              <w:t>the proposal</w:t>
            </w:r>
          </w:p>
        </w:tc>
      </w:tr>
      <w:tr w:rsidR="00531425" w14:paraId="5A5617EE" w14:textId="77777777">
        <w:tc>
          <w:tcPr>
            <w:tcW w:w="2071" w:type="dxa"/>
          </w:tcPr>
          <w:p w14:paraId="034377A5" w14:textId="77777777" w:rsidR="00531425" w:rsidRDefault="0080368C">
            <w:pPr>
              <w:jc w:val="center"/>
              <w:rPr>
                <w:rFonts w:eastAsia="DengXian"/>
              </w:rPr>
            </w:pPr>
            <w:r>
              <w:rPr>
                <w:rFonts w:eastAsia="DengXian"/>
              </w:rPr>
              <w:t>OPPO</w:t>
            </w:r>
          </w:p>
        </w:tc>
        <w:tc>
          <w:tcPr>
            <w:tcW w:w="7552" w:type="dxa"/>
          </w:tcPr>
          <w:p w14:paraId="4E51A0D9" w14:textId="77777777" w:rsidR="00531425" w:rsidRDefault="0080368C">
            <w:pPr>
              <w:rPr>
                <w:rFonts w:eastAsia="DengXian"/>
              </w:rPr>
            </w:pPr>
            <w:r>
              <w:rPr>
                <w:rFonts w:eastAsia="DengXian"/>
              </w:rPr>
              <w:t xml:space="preserve">Support </w:t>
            </w:r>
          </w:p>
          <w:p w14:paraId="2C948F9C" w14:textId="77777777" w:rsidR="00531425" w:rsidRDefault="0080368C">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531425" w14:paraId="5E893CC3" w14:textId="77777777">
        <w:tc>
          <w:tcPr>
            <w:tcW w:w="2071" w:type="dxa"/>
          </w:tcPr>
          <w:p w14:paraId="33E0F182" w14:textId="77777777" w:rsidR="00531425" w:rsidRDefault="0080368C">
            <w:pPr>
              <w:jc w:val="center"/>
              <w:rPr>
                <w:rFonts w:eastAsia="DengXian"/>
              </w:rPr>
            </w:pPr>
            <w:r>
              <w:rPr>
                <w:rFonts w:eastAsia="맑은 고딕" w:hint="eastAsia"/>
              </w:rPr>
              <w:t>LG</w:t>
            </w:r>
          </w:p>
        </w:tc>
        <w:tc>
          <w:tcPr>
            <w:tcW w:w="7552" w:type="dxa"/>
          </w:tcPr>
          <w:p w14:paraId="579DDF38" w14:textId="77777777" w:rsidR="00531425" w:rsidRDefault="0080368C">
            <w:pPr>
              <w:rPr>
                <w:rFonts w:eastAsia="DengXian"/>
              </w:rPr>
            </w:pPr>
            <w:r>
              <w:rPr>
                <w:rFonts w:eastAsia="맑은 고딕" w:hint="eastAsia"/>
              </w:rPr>
              <w:t>Support.</w:t>
            </w:r>
          </w:p>
        </w:tc>
      </w:tr>
      <w:tr w:rsidR="00531425" w14:paraId="14EEBD8F" w14:textId="77777777">
        <w:tc>
          <w:tcPr>
            <w:tcW w:w="2071" w:type="dxa"/>
          </w:tcPr>
          <w:p w14:paraId="51ECE160" w14:textId="77777777" w:rsidR="00531425" w:rsidRDefault="0080368C">
            <w:pPr>
              <w:jc w:val="center"/>
              <w:rPr>
                <w:rFonts w:eastAsia="맑은 고딕"/>
              </w:rPr>
            </w:pPr>
            <w:r>
              <w:rPr>
                <w:rFonts w:eastAsia="맑은 고딕"/>
              </w:rPr>
              <w:t>Lenovo/Motorola Mobility</w:t>
            </w:r>
          </w:p>
        </w:tc>
        <w:tc>
          <w:tcPr>
            <w:tcW w:w="7552" w:type="dxa"/>
          </w:tcPr>
          <w:p w14:paraId="078F063B" w14:textId="77777777" w:rsidR="00531425" w:rsidRDefault="0080368C">
            <w:pPr>
              <w:rPr>
                <w:rFonts w:eastAsia="맑은 고딕"/>
              </w:rPr>
            </w:pPr>
            <w:r>
              <w:rPr>
                <w:rFonts w:eastAsia="맑은 고딕"/>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531425" w14:paraId="5FD34CB9" w14:textId="77777777">
        <w:tc>
          <w:tcPr>
            <w:tcW w:w="2071" w:type="dxa"/>
          </w:tcPr>
          <w:p w14:paraId="25EACC4D" w14:textId="77777777" w:rsidR="00531425" w:rsidRDefault="0080368C">
            <w:pPr>
              <w:jc w:val="center"/>
              <w:rPr>
                <w:rFonts w:eastAsia="맑은 고딕"/>
              </w:rPr>
            </w:pPr>
            <w:r>
              <w:rPr>
                <w:rFonts w:eastAsia="맑은 고딕"/>
              </w:rPr>
              <w:t>InterDigital</w:t>
            </w:r>
          </w:p>
        </w:tc>
        <w:tc>
          <w:tcPr>
            <w:tcW w:w="7552" w:type="dxa"/>
          </w:tcPr>
          <w:p w14:paraId="3BAC6609" w14:textId="77777777" w:rsidR="00531425" w:rsidRDefault="0080368C">
            <w:pPr>
              <w:rPr>
                <w:rFonts w:eastAsia="맑은 고딕"/>
              </w:rPr>
            </w:pPr>
            <w:r>
              <w:rPr>
                <w:rFonts w:eastAsia="맑은 고딕"/>
              </w:rPr>
              <w:t>We support the FL’s proposal.</w:t>
            </w:r>
          </w:p>
        </w:tc>
      </w:tr>
      <w:tr w:rsidR="00531425" w14:paraId="2FE120D4" w14:textId="77777777">
        <w:tc>
          <w:tcPr>
            <w:tcW w:w="2071" w:type="dxa"/>
          </w:tcPr>
          <w:p w14:paraId="48332CCC" w14:textId="77777777" w:rsidR="00531425" w:rsidRDefault="0080368C">
            <w:pPr>
              <w:jc w:val="center"/>
              <w:rPr>
                <w:rFonts w:eastAsia="맑은 고딕"/>
                <w:lang w:val="sv-SE"/>
              </w:rPr>
            </w:pPr>
            <w:r>
              <w:rPr>
                <w:rFonts w:eastAsia="맑은 고딕"/>
                <w:lang w:val="sv-SE"/>
              </w:rPr>
              <w:t>Ericsson</w:t>
            </w:r>
          </w:p>
        </w:tc>
        <w:tc>
          <w:tcPr>
            <w:tcW w:w="7552" w:type="dxa"/>
          </w:tcPr>
          <w:p w14:paraId="6E4A74E9" w14:textId="77777777" w:rsidR="00531425" w:rsidRDefault="0080368C">
            <w:pPr>
              <w:rPr>
                <w:rFonts w:eastAsia="맑은 고딕"/>
              </w:rPr>
            </w:pPr>
            <w:r>
              <w:rPr>
                <w:rFonts w:eastAsia="맑은 고딕"/>
                <w:lang w:val="en-US"/>
              </w:rPr>
              <w:t xml:space="preserve">Support. Our view is that the time measurement is Intra TRP T(D)OA. </w:t>
            </w:r>
          </w:p>
          <w:p w14:paraId="3973F094" w14:textId="77777777" w:rsidR="00531425" w:rsidRDefault="0080368C">
            <w:pPr>
              <w:rPr>
                <w:rFonts w:eastAsia="맑은 고딕"/>
              </w:rPr>
            </w:pPr>
            <w:r>
              <w:rPr>
                <w:rFonts w:eastAsia="맑은 고딕"/>
                <w:lang w:val="en-US"/>
              </w:rPr>
              <w:t xml:space="preserve">   </w:t>
            </w:r>
          </w:p>
        </w:tc>
      </w:tr>
      <w:tr w:rsidR="00531425" w14:paraId="67262BFC" w14:textId="77777777">
        <w:tc>
          <w:tcPr>
            <w:tcW w:w="2071" w:type="dxa"/>
          </w:tcPr>
          <w:p w14:paraId="6AB52E4B" w14:textId="77777777" w:rsidR="00531425" w:rsidRDefault="0080368C">
            <w:pPr>
              <w:jc w:val="center"/>
              <w:rPr>
                <w:rFonts w:eastAsia="맑은 고딕"/>
                <w:lang w:val="sv-SE"/>
              </w:rPr>
            </w:pPr>
            <w:r>
              <w:rPr>
                <w:rFonts w:eastAsia="맑은 고딕"/>
                <w:lang w:val="sv-SE"/>
              </w:rPr>
              <w:t>Nokia/NSB</w:t>
            </w:r>
          </w:p>
        </w:tc>
        <w:tc>
          <w:tcPr>
            <w:tcW w:w="7552" w:type="dxa"/>
          </w:tcPr>
          <w:p w14:paraId="43BDE5D0" w14:textId="77777777" w:rsidR="00531425" w:rsidRDefault="0080368C">
            <w:pPr>
              <w:rPr>
                <w:rFonts w:eastAsia="맑은 고딕"/>
              </w:rPr>
            </w:pPr>
            <w:r>
              <w:rPr>
                <w:rFonts w:eastAsia="맑은 고딕"/>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531425" w14:paraId="4575397F" w14:textId="77777777">
        <w:tc>
          <w:tcPr>
            <w:tcW w:w="2071" w:type="dxa"/>
          </w:tcPr>
          <w:p w14:paraId="3E725111" w14:textId="77777777" w:rsidR="00531425" w:rsidRDefault="0080368C">
            <w:pPr>
              <w:jc w:val="center"/>
              <w:rPr>
                <w:rFonts w:eastAsia="맑은 고딕"/>
                <w:lang w:val="sv-SE"/>
              </w:rPr>
            </w:pPr>
            <w:r>
              <w:rPr>
                <w:rFonts w:eastAsia="맑은 고딕"/>
                <w:lang w:val="sv-SE"/>
              </w:rPr>
              <w:t>Qualcomm</w:t>
            </w:r>
          </w:p>
        </w:tc>
        <w:tc>
          <w:tcPr>
            <w:tcW w:w="7552" w:type="dxa"/>
          </w:tcPr>
          <w:p w14:paraId="429CCFF1" w14:textId="77777777" w:rsidR="00531425" w:rsidRDefault="0080368C">
            <w:pPr>
              <w:rPr>
                <w:rFonts w:eastAsia="맑은 고딕"/>
              </w:rPr>
            </w:pPr>
            <w:r>
              <w:rPr>
                <w:rFonts w:eastAsia="맑은 고딕"/>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14E2376E" w14:textId="77777777" w:rsidR="00531425" w:rsidRDefault="0080368C">
            <w:pPr>
              <w:rPr>
                <w:rFonts w:eastAsia="맑은 고딕"/>
              </w:rPr>
            </w:pPr>
            <w:r>
              <w:rPr>
                <w:rFonts w:eastAsia="맑은 고딕"/>
              </w:rPr>
              <w:t>We already support simultaneousl DL-AoD &amp; TDOA as UE capability. We dont see the need to add an additional timing report in DL-AoD.</w:t>
            </w:r>
          </w:p>
        </w:tc>
      </w:tr>
      <w:tr w:rsidR="00531425" w14:paraId="0BD9888C" w14:textId="77777777">
        <w:tc>
          <w:tcPr>
            <w:tcW w:w="2071" w:type="dxa"/>
          </w:tcPr>
          <w:p w14:paraId="3D2BA25E" w14:textId="77777777" w:rsidR="00531425" w:rsidRPr="00875C56" w:rsidRDefault="00531425">
            <w:pPr>
              <w:jc w:val="center"/>
              <w:rPr>
                <w:rFonts w:eastAsia="맑은 고딕"/>
                <w:lang w:val="en-US"/>
              </w:rPr>
            </w:pPr>
          </w:p>
        </w:tc>
        <w:tc>
          <w:tcPr>
            <w:tcW w:w="7552" w:type="dxa"/>
          </w:tcPr>
          <w:p w14:paraId="4E00B2D6" w14:textId="77777777" w:rsidR="00531425" w:rsidRDefault="00531425">
            <w:pPr>
              <w:rPr>
                <w:rFonts w:eastAsia="맑은 고딕"/>
              </w:rPr>
            </w:pPr>
          </w:p>
        </w:tc>
      </w:tr>
      <w:tr w:rsidR="00531425" w14:paraId="4BF3FE23" w14:textId="77777777">
        <w:tc>
          <w:tcPr>
            <w:tcW w:w="2071" w:type="dxa"/>
          </w:tcPr>
          <w:p w14:paraId="33581D4E" w14:textId="77777777" w:rsidR="00531425" w:rsidRDefault="0080368C">
            <w:pPr>
              <w:jc w:val="center"/>
              <w:rPr>
                <w:rFonts w:eastAsia="SimSun"/>
              </w:rPr>
            </w:pPr>
            <w:r>
              <w:rPr>
                <w:rFonts w:eastAsia="SimSun" w:hint="eastAsia"/>
                <w:lang w:val="en-US"/>
              </w:rPr>
              <w:t>ZTE</w:t>
            </w:r>
          </w:p>
        </w:tc>
        <w:tc>
          <w:tcPr>
            <w:tcW w:w="7552" w:type="dxa"/>
          </w:tcPr>
          <w:p w14:paraId="566906E3" w14:textId="77777777" w:rsidR="00531425" w:rsidRDefault="0080368C">
            <w:pPr>
              <w:rPr>
                <w:rFonts w:eastAsia="SimSun"/>
              </w:rPr>
            </w:pPr>
            <w:r>
              <w:rPr>
                <w:rFonts w:eastAsia="SimSun" w:hint="eastAsia"/>
                <w:lang w:val="en-US"/>
              </w:rPr>
              <w:t>To QC:</w:t>
            </w:r>
          </w:p>
          <w:p w14:paraId="163A0C3B" w14:textId="77777777" w:rsidR="00531425" w:rsidRDefault="0080368C">
            <w:pPr>
              <w:rPr>
                <w:rFonts w:eastAsia="SimSun"/>
              </w:rPr>
            </w:pPr>
            <w:r>
              <w:rPr>
                <w:rFonts w:eastAsia="DengXian" w:hint="eastAsia"/>
                <w:lang w:val="en-US"/>
              </w:rPr>
              <w:t xml:space="preserve"> It</w:t>
            </w:r>
            <w:r>
              <w:rPr>
                <w:rFonts w:eastAsia="DengXian"/>
                <w:lang w:val="en-US"/>
              </w:rPr>
              <w:t>’</w:t>
            </w:r>
            <w:r>
              <w:rPr>
                <w:rFonts w:eastAsia="DengXian" w:hint="eastAsia"/>
                <w:lang w:val="en-US"/>
              </w:rPr>
              <w:t xml:space="preserve">s separate UE capabilities to support different positioning methods in Rel-16. If UE only supports DL-AOD, the intra-TRP T(D)OA information would be helpful to </w:t>
            </w:r>
            <w:r>
              <w:rPr>
                <w:rFonts w:eastAsia="DengXian" w:hint="eastAsia"/>
                <w:lang w:val="en-US"/>
              </w:rPr>
              <w:lastRenderedPageBreak/>
              <w:t xml:space="preserve">improve the positioning performance even there is only one TRP configured. For </w:t>
            </w:r>
            <w:r>
              <w:rPr>
                <w:rFonts w:eastAsia="맑은 고딕"/>
              </w:rPr>
              <w:t>simultaneous</w:t>
            </w:r>
            <w:r>
              <w:rPr>
                <w:rFonts w:eastAsia="SimSun" w:hint="eastAsia"/>
                <w:lang w:val="en-US"/>
              </w:rPr>
              <w:t xml:space="preserve"> </w:t>
            </w:r>
            <w:r>
              <w:rPr>
                <w:rFonts w:eastAsia="맑은 고딕"/>
              </w:rPr>
              <w:t>DL-AoD &amp; TDOA</w:t>
            </w:r>
            <w:r>
              <w:rPr>
                <w:rFonts w:eastAsia="SimSun" w:hint="eastAsia"/>
                <w:lang w:val="en-US"/>
              </w:rPr>
              <w:t>, it doesn</w:t>
            </w:r>
            <w:r>
              <w:rPr>
                <w:rFonts w:eastAsia="SimSun"/>
                <w:lang w:val="en-US"/>
              </w:rPr>
              <w:t>’</w:t>
            </w:r>
            <w:r>
              <w:rPr>
                <w:rFonts w:eastAsia="SimSun" w:hint="eastAsia"/>
                <w:lang w:val="en-US"/>
              </w:rPr>
              <w:t>t work if there is only one TRP.</w:t>
            </w:r>
          </w:p>
        </w:tc>
      </w:tr>
    </w:tbl>
    <w:p w14:paraId="6A696239" w14:textId="77777777" w:rsidR="00531425" w:rsidRDefault="00531425">
      <w:pPr>
        <w:pStyle w:val="Proposal"/>
      </w:pPr>
    </w:p>
    <w:p w14:paraId="67EA18EB" w14:textId="77777777" w:rsidR="00531425" w:rsidRDefault="00531425">
      <w:pPr>
        <w:pStyle w:val="Proposal"/>
      </w:pPr>
    </w:p>
    <w:p w14:paraId="1ACAE503" w14:textId="77777777" w:rsidR="00531425" w:rsidRDefault="00531425">
      <w:pPr>
        <w:pStyle w:val="Proposal"/>
      </w:pPr>
    </w:p>
    <w:p w14:paraId="74C05E4E" w14:textId="77777777" w:rsidR="00531425" w:rsidRDefault="0080368C">
      <w:pPr>
        <w:pStyle w:val="Proposal"/>
      </w:pPr>
      <w:r>
        <w:t>Proposal 1.2d:</w:t>
      </w:r>
    </w:p>
    <w:p w14:paraId="12EEDBB6" w14:textId="77777777" w:rsidR="00531425" w:rsidRDefault="0080368C">
      <w:pPr>
        <w:pStyle w:val="Proposal"/>
        <w:ind w:left="360"/>
      </w:pPr>
      <w:r>
        <w:t>For both UE-based and UE-assisted DL-AOD, the UE can be requested to measure and report (for UE-assisted) the phase of the CIR corresponding to the first arriving path</w:t>
      </w:r>
    </w:p>
    <w:p w14:paraId="706F94E1" w14:textId="77777777" w:rsidR="00531425" w:rsidRDefault="0080368C">
      <w:pPr>
        <w:pStyle w:val="Proposal"/>
        <w:numPr>
          <w:ilvl w:val="1"/>
          <w:numId w:val="30"/>
        </w:numPr>
        <w:tabs>
          <w:tab w:val="left" w:pos="720"/>
          <w:tab w:val="left" w:pos="1440"/>
        </w:tabs>
      </w:pPr>
      <w:r>
        <w:t>FFS: Measurement definition details</w:t>
      </w:r>
    </w:p>
    <w:p w14:paraId="03AF6BAF" w14:textId="77777777" w:rsidR="00531425" w:rsidRDefault="0080368C">
      <w:pPr>
        <w:pStyle w:val="Proposal"/>
        <w:numPr>
          <w:ilvl w:val="1"/>
          <w:numId w:val="30"/>
        </w:numPr>
        <w:tabs>
          <w:tab w:val="left" w:pos="720"/>
          <w:tab w:val="left" w:pos="1440"/>
        </w:tabs>
      </w:pPr>
      <w:r>
        <w:t>FFS: Reporting of additional path to the first arriving path.</w:t>
      </w:r>
    </w:p>
    <w:p w14:paraId="7BC2DA6F"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D42C78F" w14:textId="77777777" w:rsidR="00531425" w:rsidRDefault="0080368C">
      <w:pPr>
        <w:pStyle w:val="Proposal"/>
        <w:numPr>
          <w:ilvl w:val="1"/>
          <w:numId w:val="30"/>
        </w:numPr>
        <w:tabs>
          <w:tab w:val="left" w:pos="720"/>
          <w:tab w:val="left" w:pos="1440"/>
        </w:tabs>
      </w:pPr>
      <w:r>
        <w:t xml:space="preserve">FFS: additional assistance data </w:t>
      </w:r>
    </w:p>
    <w:p w14:paraId="05EEC73E" w14:textId="77777777" w:rsidR="00531425" w:rsidRDefault="00531425">
      <w:pPr>
        <w:pStyle w:val="Proposal"/>
      </w:pPr>
    </w:p>
    <w:p w14:paraId="345E469A" w14:textId="77777777" w:rsidR="00531425" w:rsidRDefault="0080368C">
      <w:r>
        <w:t>Companies are encouraged to provide comments in the table below.</w:t>
      </w:r>
    </w:p>
    <w:p w14:paraId="1FC75AD0" w14:textId="77777777" w:rsidR="00531425" w:rsidRDefault="00531425"/>
    <w:tbl>
      <w:tblPr>
        <w:tblStyle w:val="af5"/>
        <w:tblW w:w="0" w:type="auto"/>
        <w:tblLook w:val="04A0" w:firstRow="1" w:lastRow="0" w:firstColumn="1" w:lastColumn="0" w:noHBand="0" w:noVBand="1"/>
      </w:tblPr>
      <w:tblGrid>
        <w:gridCol w:w="2075"/>
        <w:gridCol w:w="7554"/>
      </w:tblGrid>
      <w:tr w:rsidR="00531425" w14:paraId="1C91FBE4" w14:textId="77777777">
        <w:tc>
          <w:tcPr>
            <w:tcW w:w="2075" w:type="dxa"/>
            <w:tcBorders>
              <w:top w:val="single" w:sz="4" w:space="0" w:color="auto"/>
              <w:left w:val="single" w:sz="4" w:space="0" w:color="auto"/>
              <w:bottom w:val="single" w:sz="4" w:space="0" w:color="auto"/>
              <w:right w:val="single" w:sz="4" w:space="0" w:color="auto"/>
            </w:tcBorders>
          </w:tcPr>
          <w:p w14:paraId="3DF3A16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682A21D" w14:textId="77777777" w:rsidR="00531425" w:rsidRDefault="0080368C">
            <w:pPr>
              <w:jc w:val="center"/>
              <w:rPr>
                <w:rFonts w:eastAsia="Calibri"/>
                <w:b/>
              </w:rPr>
            </w:pPr>
            <w:r>
              <w:rPr>
                <w:rFonts w:eastAsia="Calibri"/>
                <w:b/>
              </w:rPr>
              <w:t>Comment</w:t>
            </w:r>
          </w:p>
        </w:tc>
      </w:tr>
      <w:tr w:rsidR="00531425" w14:paraId="5C3D8CDD" w14:textId="77777777">
        <w:tc>
          <w:tcPr>
            <w:tcW w:w="2075" w:type="dxa"/>
          </w:tcPr>
          <w:p w14:paraId="27792D00"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4" w:type="dxa"/>
          </w:tcPr>
          <w:p w14:paraId="6EC0244D" w14:textId="77777777" w:rsidR="00531425" w:rsidRDefault="0080368C">
            <w:pPr>
              <w:rPr>
                <w:rFonts w:eastAsia="DengXian"/>
              </w:rPr>
            </w:pPr>
            <w:r>
              <w:rPr>
                <w:rFonts w:eastAsia="DengXian" w:hint="eastAsia"/>
                <w:lang w:val="en-US"/>
              </w:rPr>
              <w:t>S</w:t>
            </w:r>
            <w:r>
              <w:rPr>
                <w:rFonts w:eastAsia="DengXian"/>
                <w:lang w:val="en-US"/>
              </w:rPr>
              <w:t>imilar comments as Proposal 1.2b</w:t>
            </w:r>
          </w:p>
        </w:tc>
      </w:tr>
      <w:tr w:rsidR="00531425" w14:paraId="482F1BA4" w14:textId="77777777">
        <w:tc>
          <w:tcPr>
            <w:tcW w:w="2075" w:type="dxa"/>
          </w:tcPr>
          <w:p w14:paraId="4051F3E5" w14:textId="77777777" w:rsidR="00531425" w:rsidRDefault="0080368C">
            <w:pPr>
              <w:jc w:val="center"/>
              <w:rPr>
                <w:rFonts w:eastAsia="DengXian"/>
                <w:lang w:val="sv-SE"/>
              </w:rPr>
            </w:pPr>
            <w:r>
              <w:rPr>
                <w:rFonts w:eastAsia="DengXian" w:hint="eastAsia"/>
                <w:lang w:val="sv-SE"/>
              </w:rPr>
              <w:t>CATT</w:t>
            </w:r>
          </w:p>
        </w:tc>
        <w:tc>
          <w:tcPr>
            <w:tcW w:w="7554" w:type="dxa"/>
          </w:tcPr>
          <w:p w14:paraId="23066A77"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3803A6F6" w14:textId="77777777">
        <w:tc>
          <w:tcPr>
            <w:tcW w:w="2075" w:type="dxa"/>
          </w:tcPr>
          <w:p w14:paraId="52443633" w14:textId="77777777" w:rsidR="00531425" w:rsidRDefault="0080368C">
            <w:pPr>
              <w:jc w:val="center"/>
              <w:rPr>
                <w:rFonts w:eastAsia="DengXian"/>
                <w:lang w:val="sv-SE"/>
              </w:rPr>
            </w:pPr>
            <w:r>
              <w:rPr>
                <w:rFonts w:eastAsia="DengXian" w:hint="eastAsia"/>
                <w:lang w:val="sv-SE"/>
              </w:rPr>
              <w:t>Samsung</w:t>
            </w:r>
          </w:p>
        </w:tc>
        <w:tc>
          <w:tcPr>
            <w:tcW w:w="7554" w:type="dxa"/>
          </w:tcPr>
          <w:p w14:paraId="1DE01148" w14:textId="77777777" w:rsidR="00531425" w:rsidRDefault="0080368C">
            <w:pPr>
              <w:rPr>
                <w:rFonts w:eastAsia="DengXian"/>
              </w:rPr>
            </w:pPr>
            <w:r>
              <w:rPr>
                <w:rFonts w:eastAsia="DengXian" w:hint="eastAsia"/>
              </w:rPr>
              <w:t>FFS is fine for us.</w:t>
            </w:r>
          </w:p>
        </w:tc>
      </w:tr>
      <w:tr w:rsidR="00531425" w14:paraId="6578C6D4" w14:textId="77777777">
        <w:tc>
          <w:tcPr>
            <w:tcW w:w="2075" w:type="dxa"/>
          </w:tcPr>
          <w:p w14:paraId="7F2900DB" w14:textId="77777777" w:rsidR="00531425" w:rsidRDefault="0080368C">
            <w:pPr>
              <w:jc w:val="center"/>
              <w:rPr>
                <w:rFonts w:eastAsia="DengXian"/>
              </w:rPr>
            </w:pPr>
            <w:r>
              <w:rPr>
                <w:rFonts w:eastAsia="DengXian" w:hint="eastAsia"/>
                <w:lang w:val="en-US"/>
              </w:rPr>
              <w:t>ZTE</w:t>
            </w:r>
          </w:p>
        </w:tc>
        <w:tc>
          <w:tcPr>
            <w:tcW w:w="7554" w:type="dxa"/>
          </w:tcPr>
          <w:p w14:paraId="6312DB6D" w14:textId="77777777" w:rsidR="00531425" w:rsidRDefault="0080368C">
            <w:pPr>
              <w:rPr>
                <w:rFonts w:eastAsia="DengXian"/>
              </w:rPr>
            </w:pPr>
            <w:r>
              <w:rPr>
                <w:rFonts w:eastAsia="DengXian" w:hint="eastAsia"/>
                <w:lang w:val="en-US"/>
              </w:rPr>
              <w:t>Need further study. As we commented in last round, phase is very sensitive to impairments.</w:t>
            </w:r>
          </w:p>
        </w:tc>
      </w:tr>
      <w:tr w:rsidR="00531425" w14:paraId="4E038A7F" w14:textId="77777777">
        <w:tc>
          <w:tcPr>
            <w:tcW w:w="2075" w:type="dxa"/>
          </w:tcPr>
          <w:p w14:paraId="657091DF" w14:textId="77777777" w:rsidR="00531425" w:rsidRDefault="0080368C">
            <w:pPr>
              <w:jc w:val="center"/>
              <w:rPr>
                <w:rFonts w:eastAsia="DengXian"/>
                <w:lang w:val="sv-SE"/>
              </w:rPr>
            </w:pPr>
            <w:r>
              <w:rPr>
                <w:rFonts w:eastAsia="DengXian"/>
                <w:lang w:val="sv-SE"/>
              </w:rPr>
              <w:t>Vivo</w:t>
            </w:r>
          </w:p>
        </w:tc>
        <w:tc>
          <w:tcPr>
            <w:tcW w:w="7554" w:type="dxa"/>
          </w:tcPr>
          <w:p w14:paraId="2A991691" w14:textId="77777777" w:rsidR="00531425" w:rsidRDefault="0080368C">
            <w:pPr>
              <w:rPr>
                <w:rFonts w:eastAsia="DengXian"/>
              </w:rPr>
            </w:pPr>
            <w:r>
              <w:rPr>
                <w:rFonts w:eastAsia="DengXian" w:hint="eastAsia"/>
              </w:rPr>
              <w:t>N</w:t>
            </w:r>
            <w:r>
              <w:rPr>
                <w:rFonts w:eastAsia="DengXian"/>
              </w:rPr>
              <w:t>ot Support</w:t>
            </w:r>
          </w:p>
        </w:tc>
      </w:tr>
      <w:tr w:rsidR="00531425" w14:paraId="389CB2A2" w14:textId="77777777">
        <w:tc>
          <w:tcPr>
            <w:tcW w:w="2075" w:type="dxa"/>
          </w:tcPr>
          <w:p w14:paraId="78E51176" w14:textId="77777777" w:rsidR="00531425" w:rsidRDefault="0080368C">
            <w:pPr>
              <w:jc w:val="center"/>
              <w:rPr>
                <w:rFonts w:eastAsia="DengXian"/>
              </w:rPr>
            </w:pPr>
            <w:r>
              <w:rPr>
                <w:rFonts w:eastAsia="DengXian" w:hint="eastAsia"/>
              </w:rPr>
              <w:t>Xiaomi</w:t>
            </w:r>
          </w:p>
        </w:tc>
        <w:tc>
          <w:tcPr>
            <w:tcW w:w="7554" w:type="dxa"/>
          </w:tcPr>
          <w:p w14:paraId="06DBC838" w14:textId="77777777" w:rsidR="00531425" w:rsidRDefault="0080368C">
            <w:pPr>
              <w:rPr>
                <w:rFonts w:eastAsia="DengXian"/>
              </w:rPr>
            </w:pPr>
            <w:r>
              <w:rPr>
                <w:rFonts w:eastAsia="DengXian"/>
              </w:rPr>
              <w:t>N</w:t>
            </w:r>
            <w:r>
              <w:rPr>
                <w:rFonts w:eastAsia="DengXian" w:hint="eastAsia"/>
              </w:rPr>
              <w:t xml:space="preserve">eed </w:t>
            </w:r>
            <w:r>
              <w:rPr>
                <w:rFonts w:eastAsia="DengXian"/>
              </w:rPr>
              <w:t>further study</w:t>
            </w:r>
          </w:p>
        </w:tc>
      </w:tr>
      <w:tr w:rsidR="00531425" w14:paraId="6E293611" w14:textId="77777777">
        <w:tc>
          <w:tcPr>
            <w:tcW w:w="2075" w:type="dxa"/>
          </w:tcPr>
          <w:p w14:paraId="6E7DC3B8" w14:textId="77777777" w:rsidR="00531425" w:rsidRDefault="0080368C">
            <w:pPr>
              <w:jc w:val="center"/>
              <w:rPr>
                <w:rFonts w:eastAsia="DengXian"/>
              </w:rPr>
            </w:pPr>
            <w:r>
              <w:rPr>
                <w:rFonts w:eastAsia="DengXian"/>
              </w:rPr>
              <w:t>OPPO</w:t>
            </w:r>
          </w:p>
        </w:tc>
        <w:tc>
          <w:tcPr>
            <w:tcW w:w="7554" w:type="dxa"/>
          </w:tcPr>
          <w:p w14:paraId="69CA65FF" w14:textId="77777777" w:rsidR="00531425" w:rsidRDefault="0080368C">
            <w:pPr>
              <w:rPr>
                <w:rFonts w:eastAsia="DengXian"/>
              </w:rPr>
            </w:pPr>
            <w:r>
              <w:rPr>
                <w:rFonts w:eastAsia="DengXian"/>
              </w:rPr>
              <w:t>Not support</w:t>
            </w:r>
          </w:p>
          <w:p w14:paraId="14B7E718" w14:textId="77777777" w:rsidR="00531425" w:rsidRDefault="0080368C">
            <w:pPr>
              <w:rPr>
                <w:rFonts w:eastAsia="DengXian"/>
              </w:rPr>
            </w:pPr>
            <w:r>
              <w:rPr>
                <w:rFonts w:eastAsia="DengXian"/>
              </w:rPr>
              <w:t>The phase and CIR does not provide useful information for positioning.</w:t>
            </w:r>
          </w:p>
        </w:tc>
      </w:tr>
      <w:tr w:rsidR="00531425" w14:paraId="54DA8C68" w14:textId="77777777">
        <w:tc>
          <w:tcPr>
            <w:tcW w:w="2075" w:type="dxa"/>
          </w:tcPr>
          <w:p w14:paraId="3E0C2CC7" w14:textId="77777777" w:rsidR="00531425" w:rsidRDefault="0080368C">
            <w:pPr>
              <w:jc w:val="center"/>
              <w:rPr>
                <w:rFonts w:eastAsia="맑은 고딕"/>
              </w:rPr>
            </w:pPr>
            <w:r>
              <w:rPr>
                <w:rFonts w:eastAsia="맑은 고딕" w:hint="eastAsia"/>
              </w:rPr>
              <w:t>LG</w:t>
            </w:r>
          </w:p>
        </w:tc>
        <w:tc>
          <w:tcPr>
            <w:tcW w:w="7554" w:type="dxa"/>
          </w:tcPr>
          <w:p w14:paraId="741E98D8" w14:textId="77777777" w:rsidR="00531425" w:rsidRDefault="0080368C">
            <w:pPr>
              <w:rPr>
                <w:rFonts w:eastAsia="맑은 고딕"/>
              </w:rPr>
            </w:pPr>
            <w:r>
              <w:rPr>
                <w:rFonts w:eastAsia="맑은 고딕" w:hint="eastAsia"/>
              </w:rPr>
              <w:t>Not support.</w:t>
            </w:r>
          </w:p>
        </w:tc>
      </w:tr>
      <w:tr w:rsidR="00531425" w14:paraId="1CA274F7" w14:textId="77777777">
        <w:tc>
          <w:tcPr>
            <w:tcW w:w="2075" w:type="dxa"/>
          </w:tcPr>
          <w:p w14:paraId="5F494806" w14:textId="77777777" w:rsidR="00531425" w:rsidRDefault="0080368C">
            <w:pPr>
              <w:jc w:val="center"/>
              <w:rPr>
                <w:rFonts w:eastAsia="맑은 고딕"/>
              </w:rPr>
            </w:pPr>
            <w:r>
              <w:rPr>
                <w:rFonts w:eastAsia="맑은 고딕"/>
              </w:rPr>
              <w:t xml:space="preserve">Intel </w:t>
            </w:r>
          </w:p>
        </w:tc>
        <w:tc>
          <w:tcPr>
            <w:tcW w:w="7554" w:type="dxa"/>
          </w:tcPr>
          <w:p w14:paraId="195CEAA5" w14:textId="77777777" w:rsidR="00531425" w:rsidRDefault="0080368C">
            <w:pPr>
              <w:rPr>
                <w:rFonts w:eastAsia="맑은 고딕"/>
              </w:rPr>
            </w:pPr>
            <w:r>
              <w:rPr>
                <w:rFonts w:eastAsia="맑은 고딕"/>
              </w:rPr>
              <w:t>Support</w:t>
            </w:r>
          </w:p>
        </w:tc>
      </w:tr>
      <w:tr w:rsidR="00531425" w14:paraId="19A52FB3" w14:textId="77777777">
        <w:tc>
          <w:tcPr>
            <w:tcW w:w="2075" w:type="dxa"/>
          </w:tcPr>
          <w:p w14:paraId="1F6DE3FA" w14:textId="77777777" w:rsidR="00531425" w:rsidRDefault="0080368C">
            <w:pPr>
              <w:jc w:val="center"/>
              <w:rPr>
                <w:rFonts w:eastAsia="맑은 고딕"/>
              </w:rPr>
            </w:pPr>
            <w:r>
              <w:rPr>
                <w:rFonts w:eastAsia="맑은 고딕"/>
              </w:rPr>
              <w:t>Nokia/NSB</w:t>
            </w:r>
          </w:p>
        </w:tc>
        <w:tc>
          <w:tcPr>
            <w:tcW w:w="7554" w:type="dxa"/>
          </w:tcPr>
          <w:p w14:paraId="55CFA2CB" w14:textId="77777777" w:rsidR="00531425" w:rsidRDefault="0080368C">
            <w:pPr>
              <w:rPr>
                <w:rFonts w:eastAsia="맑은 고딕"/>
              </w:rPr>
            </w:pPr>
            <w:r>
              <w:rPr>
                <w:rFonts w:eastAsia="맑은 고딕"/>
              </w:rPr>
              <w:t xml:space="preserve">We are okay to deprioritize this enhancement. </w:t>
            </w:r>
          </w:p>
        </w:tc>
      </w:tr>
      <w:tr w:rsidR="00531425" w:rsidRPr="004B356A" w14:paraId="035607AB" w14:textId="77777777">
        <w:tc>
          <w:tcPr>
            <w:tcW w:w="2075" w:type="dxa"/>
          </w:tcPr>
          <w:p w14:paraId="7123935B" w14:textId="77777777" w:rsidR="00531425" w:rsidRDefault="0080368C">
            <w:pPr>
              <w:jc w:val="center"/>
              <w:rPr>
                <w:rFonts w:eastAsia="맑은 고딕"/>
              </w:rPr>
            </w:pPr>
            <w:r>
              <w:rPr>
                <w:rFonts w:eastAsia="맑은 고딕"/>
              </w:rPr>
              <w:t>Qualcomm</w:t>
            </w:r>
          </w:p>
        </w:tc>
        <w:tc>
          <w:tcPr>
            <w:tcW w:w="7554" w:type="dxa"/>
          </w:tcPr>
          <w:p w14:paraId="7CD90623" w14:textId="77777777" w:rsidR="00531425" w:rsidRDefault="0080368C">
            <w:pPr>
              <w:rPr>
                <w:rFonts w:eastAsia="맑은 고딕"/>
              </w:rPr>
            </w:pPr>
            <w:r>
              <w:rPr>
                <w:rFonts w:eastAsia="맑은 고딕"/>
              </w:rPr>
              <w:t xml:space="preserve">Support. </w:t>
            </w:r>
          </w:p>
          <w:p w14:paraId="2CCD6520" w14:textId="77777777" w:rsidR="00531425" w:rsidRDefault="0080368C">
            <w:pPr>
              <w:rPr>
                <w:rFonts w:eastAsia="맑은 고딕"/>
                <w:b/>
                <w:bCs/>
              </w:rPr>
            </w:pPr>
            <w:r>
              <w:rPr>
                <w:rFonts w:eastAsia="맑은 고딕"/>
              </w:rPr>
              <w:t xml:space="preserve">Sorry to say this, but OPPO’s comment is technically wrong, and this is the 2nd meeting that OPPO is saying this. Arguying that we need more study is OK, etc, etc, but arguying that </w:t>
            </w:r>
            <w:r>
              <w:rPr>
                <w:rFonts w:eastAsia="맑은 고딕"/>
                <w:b/>
                <w:bCs/>
              </w:rPr>
              <w:t xml:space="preserve">the phase does not provide useful information is just &amp; simply wrong. </w:t>
            </w:r>
            <w:r>
              <w:rPr>
                <w:rFonts w:eastAsia="맑은 고딕"/>
              </w:rPr>
              <w:t>Please, just google bluetooth AoD:</w:t>
            </w:r>
          </w:p>
          <w:p w14:paraId="5EAD5291" w14:textId="77777777" w:rsidR="00531425" w:rsidRDefault="00BF01FF">
            <w:pPr>
              <w:rPr>
                <w:rFonts w:eastAsia="맑은 고딕"/>
              </w:rPr>
            </w:pPr>
            <w:hyperlink r:id="rId14" w:history="1">
              <w:r w:rsidR="0080368C">
                <w:rPr>
                  <w:rStyle w:val="afa"/>
                  <w:rFonts w:eastAsia="맑은 고딕"/>
                </w:rPr>
                <w:t>https://www.bluetooth.com/blog/new-aoa-aod-bluetooth-capabilities/</w:t>
              </w:r>
            </w:hyperlink>
          </w:p>
          <w:p w14:paraId="3A456BA1" w14:textId="77777777" w:rsidR="00531425" w:rsidRDefault="00BF01FF">
            <w:pPr>
              <w:rPr>
                <w:rFonts w:eastAsia="맑은 고딕"/>
              </w:rPr>
            </w:pPr>
            <w:hyperlink r:id="rId15" w:history="1">
              <w:r w:rsidR="0080368C">
                <w:rPr>
                  <w:rStyle w:val="afa"/>
                  <w:rFonts w:eastAsia="맑은 고딕"/>
                </w:rPr>
                <w:t>https://arxiv.org/pdf/1909.08063.pdf</w:t>
              </w:r>
            </w:hyperlink>
          </w:p>
          <w:p w14:paraId="143EC8FF" w14:textId="77777777" w:rsidR="00531425" w:rsidRDefault="00BF01FF">
            <w:pPr>
              <w:rPr>
                <w:rFonts w:eastAsia="맑은 고딕"/>
              </w:rPr>
            </w:pPr>
            <w:hyperlink r:id="rId16" w:history="1">
              <w:r w:rsidR="0080368C">
                <w:rPr>
                  <w:rStyle w:val="afa"/>
                  <w:rFonts w:eastAsia="맑은 고딕"/>
                </w:rPr>
                <w:t>https://quuppa.com/bluetooth-aod-as-the-technology-of-choice-for-indoor-positioning-systems-ips/</w:t>
              </w:r>
            </w:hyperlink>
          </w:p>
          <w:p w14:paraId="47B19961" w14:textId="77777777" w:rsidR="00531425" w:rsidRDefault="00531425">
            <w:pPr>
              <w:rPr>
                <w:rFonts w:eastAsia="맑은 고딕"/>
              </w:rPr>
            </w:pPr>
          </w:p>
        </w:tc>
      </w:tr>
    </w:tbl>
    <w:p w14:paraId="1670CE0A" w14:textId="77777777" w:rsidR="00531425" w:rsidRDefault="00531425">
      <w:pPr>
        <w:pStyle w:val="Proposal"/>
        <w:rPr>
          <w:lang w:val="de-DE"/>
        </w:rPr>
      </w:pPr>
    </w:p>
    <w:p w14:paraId="009D21D7" w14:textId="77777777" w:rsidR="00531425" w:rsidRDefault="00531425">
      <w:pPr>
        <w:pStyle w:val="Proposal"/>
        <w:rPr>
          <w:lang w:val="de-DE"/>
        </w:rPr>
      </w:pPr>
    </w:p>
    <w:p w14:paraId="2727DE2B" w14:textId="77777777" w:rsidR="00531425" w:rsidRDefault="0080368C">
      <w:pPr>
        <w:pStyle w:val="Proposal"/>
      </w:pPr>
      <w:r>
        <w:t>Proposal 1.2e:</w:t>
      </w:r>
    </w:p>
    <w:p w14:paraId="3F82DFC7" w14:textId="77777777" w:rsidR="00531425" w:rsidRDefault="0080368C">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1ACFB790" w14:textId="77777777" w:rsidR="00531425" w:rsidRDefault="0080368C">
      <w:pPr>
        <w:pStyle w:val="Proposal"/>
        <w:numPr>
          <w:ilvl w:val="1"/>
          <w:numId w:val="30"/>
        </w:numPr>
        <w:tabs>
          <w:tab w:val="left" w:pos="720"/>
          <w:tab w:val="left" w:pos="1440"/>
        </w:tabs>
      </w:pPr>
      <w:r>
        <w:t>FFS: Measurement definition details</w:t>
      </w:r>
    </w:p>
    <w:p w14:paraId="2DC1DE70" w14:textId="77777777" w:rsidR="00531425" w:rsidRDefault="0080368C">
      <w:pPr>
        <w:pStyle w:val="Proposal"/>
        <w:numPr>
          <w:ilvl w:val="1"/>
          <w:numId w:val="30"/>
        </w:numPr>
        <w:tabs>
          <w:tab w:val="left" w:pos="720"/>
          <w:tab w:val="left" w:pos="1440"/>
        </w:tabs>
      </w:pPr>
      <w:r>
        <w:t>FFS: Reporting of additional path to the first arriving path.</w:t>
      </w:r>
    </w:p>
    <w:p w14:paraId="017F4156"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09FA4122" w14:textId="77777777" w:rsidR="00531425" w:rsidRDefault="0080368C">
      <w:pPr>
        <w:pStyle w:val="Proposal"/>
        <w:numPr>
          <w:ilvl w:val="1"/>
          <w:numId w:val="30"/>
        </w:numPr>
        <w:tabs>
          <w:tab w:val="left" w:pos="720"/>
          <w:tab w:val="left" w:pos="1440"/>
        </w:tabs>
      </w:pPr>
      <w:r>
        <w:t xml:space="preserve">FFS: additional assistance data </w:t>
      </w:r>
    </w:p>
    <w:p w14:paraId="60A1745E" w14:textId="77777777" w:rsidR="00531425" w:rsidRDefault="00531425"/>
    <w:p w14:paraId="2CFA1646" w14:textId="77777777" w:rsidR="00531425" w:rsidRDefault="0080368C">
      <w:r>
        <w:t>Companies are encouraged to provide comments in the table below.</w:t>
      </w:r>
    </w:p>
    <w:p w14:paraId="11354E9A" w14:textId="77777777" w:rsidR="00531425" w:rsidRDefault="00531425"/>
    <w:tbl>
      <w:tblPr>
        <w:tblStyle w:val="af5"/>
        <w:tblW w:w="0" w:type="auto"/>
        <w:tblLook w:val="04A0" w:firstRow="1" w:lastRow="0" w:firstColumn="1" w:lastColumn="0" w:noHBand="0" w:noVBand="1"/>
      </w:tblPr>
      <w:tblGrid>
        <w:gridCol w:w="2075"/>
        <w:gridCol w:w="7554"/>
      </w:tblGrid>
      <w:tr w:rsidR="00531425" w14:paraId="352CEBE7" w14:textId="77777777">
        <w:tc>
          <w:tcPr>
            <w:tcW w:w="2075" w:type="dxa"/>
            <w:tcBorders>
              <w:top w:val="single" w:sz="4" w:space="0" w:color="auto"/>
              <w:left w:val="single" w:sz="4" w:space="0" w:color="auto"/>
              <w:bottom w:val="single" w:sz="4" w:space="0" w:color="auto"/>
              <w:right w:val="single" w:sz="4" w:space="0" w:color="auto"/>
            </w:tcBorders>
          </w:tcPr>
          <w:p w14:paraId="4515354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9A8A0C8" w14:textId="77777777" w:rsidR="00531425" w:rsidRDefault="0080368C">
            <w:pPr>
              <w:jc w:val="center"/>
              <w:rPr>
                <w:rFonts w:eastAsia="Calibri"/>
                <w:b/>
              </w:rPr>
            </w:pPr>
            <w:r>
              <w:rPr>
                <w:rFonts w:eastAsia="Calibri"/>
                <w:b/>
              </w:rPr>
              <w:t>Comment</w:t>
            </w:r>
          </w:p>
        </w:tc>
      </w:tr>
      <w:tr w:rsidR="00531425" w14:paraId="2DF29E3D" w14:textId="77777777">
        <w:tc>
          <w:tcPr>
            <w:tcW w:w="2075" w:type="dxa"/>
          </w:tcPr>
          <w:p w14:paraId="1762CF31" w14:textId="77777777" w:rsidR="00531425" w:rsidRDefault="0080368C">
            <w:pPr>
              <w:jc w:val="center"/>
              <w:rPr>
                <w:rFonts w:eastAsia="DengXian"/>
                <w:lang w:val="sv-SE"/>
              </w:rPr>
            </w:pPr>
            <w:r>
              <w:rPr>
                <w:rFonts w:eastAsia="DengXian" w:hint="eastAsia"/>
                <w:lang w:val="sv-SE"/>
              </w:rPr>
              <w:t>CATT</w:t>
            </w:r>
          </w:p>
        </w:tc>
        <w:tc>
          <w:tcPr>
            <w:tcW w:w="7554" w:type="dxa"/>
          </w:tcPr>
          <w:p w14:paraId="44B34F36"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5E91D197" w14:textId="77777777">
        <w:tc>
          <w:tcPr>
            <w:tcW w:w="2075" w:type="dxa"/>
          </w:tcPr>
          <w:p w14:paraId="4FAD58E9" w14:textId="77777777" w:rsidR="00531425" w:rsidRDefault="0080368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838B8D0" w14:textId="77777777" w:rsidR="00531425" w:rsidRDefault="0080368C">
            <w:pPr>
              <w:rPr>
                <w:rFonts w:eastAsia="DengXian"/>
              </w:rPr>
            </w:pPr>
            <w:r>
              <w:rPr>
                <w:rFonts w:eastAsia="DengXian"/>
                <w:lang w:val="en-US"/>
              </w:rPr>
              <w:t>W</w:t>
            </w:r>
            <w:r>
              <w:rPr>
                <w:rFonts w:eastAsia="DengXian" w:hint="eastAsia"/>
                <w:lang w:val="en-US"/>
              </w:rPr>
              <w:t>e support.</w:t>
            </w:r>
          </w:p>
          <w:p w14:paraId="4316D90E" w14:textId="77777777" w:rsidR="00531425" w:rsidRDefault="0080368C">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531425" w14:paraId="2102B563" w14:textId="77777777">
        <w:tc>
          <w:tcPr>
            <w:tcW w:w="2075" w:type="dxa"/>
          </w:tcPr>
          <w:p w14:paraId="1B227017" w14:textId="77777777" w:rsidR="00531425" w:rsidRDefault="0080368C">
            <w:pPr>
              <w:rPr>
                <w:rFonts w:eastAsia="DengXian"/>
              </w:rPr>
            </w:pPr>
            <w:r>
              <w:rPr>
                <w:rFonts w:eastAsia="DengXian" w:hint="eastAsia"/>
                <w:lang w:val="en-US"/>
              </w:rPr>
              <w:t>ZTE</w:t>
            </w:r>
          </w:p>
        </w:tc>
        <w:tc>
          <w:tcPr>
            <w:tcW w:w="7554" w:type="dxa"/>
          </w:tcPr>
          <w:p w14:paraId="1332DADB" w14:textId="77777777" w:rsidR="00531425" w:rsidRDefault="0080368C">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531425" w14:paraId="1A15F265" w14:textId="77777777">
        <w:tc>
          <w:tcPr>
            <w:tcW w:w="2075" w:type="dxa"/>
          </w:tcPr>
          <w:p w14:paraId="7FF568C8" w14:textId="77777777" w:rsidR="00531425" w:rsidRDefault="0080368C">
            <w:pPr>
              <w:rPr>
                <w:rFonts w:eastAsia="DengXian"/>
                <w:lang w:val="sv-SE"/>
              </w:rPr>
            </w:pPr>
            <w:r>
              <w:rPr>
                <w:rFonts w:eastAsia="DengXian" w:hint="eastAsia"/>
                <w:lang w:val="sv-SE"/>
              </w:rPr>
              <w:t>v</w:t>
            </w:r>
            <w:r>
              <w:rPr>
                <w:rFonts w:eastAsia="DengXian"/>
                <w:lang w:val="sv-SE"/>
              </w:rPr>
              <w:t>ivo</w:t>
            </w:r>
          </w:p>
        </w:tc>
        <w:tc>
          <w:tcPr>
            <w:tcW w:w="7554" w:type="dxa"/>
          </w:tcPr>
          <w:p w14:paraId="04C1CE59" w14:textId="77777777" w:rsidR="00531425" w:rsidRDefault="0080368C">
            <w:pPr>
              <w:rPr>
                <w:rFonts w:eastAsia="DengXian"/>
              </w:rPr>
            </w:pPr>
            <w:r>
              <w:rPr>
                <w:rFonts w:eastAsia="DengXian" w:hint="eastAsia"/>
              </w:rPr>
              <w:t>N</w:t>
            </w:r>
            <w:r>
              <w:rPr>
                <w:rFonts w:eastAsia="DengXian"/>
              </w:rPr>
              <w:t>ot Support</w:t>
            </w:r>
          </w:p>
        </w:tc>
      </w:tr>
      <w:tr w:rsidR="00531425" w14:paraId="4CFF04EE" w14:textId="77777777">
        <w:tc>
          <w:tcPr>
            <w:tcW w:w="2075" w:type="dxa"/>
          </w:tcPr>
          <w:p w14:paraId="5700B9CC" w14:textId="77777777" w:rsidR="00531425" w:rsidRDefault="0080368C">
            <w:pPr>
              <w:rPr>
                <w:rFonts w:eastAsia="DengXian"/>
              </w:rPr>
            </w:pPr>
            <w:r>
              <w:rPr>
                <w:rFonts w:eastAsia="DengXian" w:hint="eastAsia"/>
              </w:rPr>
              <w:t>Xiaomi</w:t>
            </w:r>
          </w:p>
        </w:tc>
        <w:tc>
          <w:tcPr>
            <w:tcW w:w="7554" w:type="dxa"/>
          </w:tcPr>
          <w:p w14:paraId="51E4AE49" w14:textId="77777777" w:rsidR="00531425" w:rsidRDefault="0080368C">
            <w:pPr>
              <w:rPr>
                <w:rFonts w:eastAsia="DengXian"/>
              </w:rPr>
            </w:pPr>
            <w:r>
              <w:rPr>
                <w:rFonts w:eastAsia="DengXian"/>
              </w:rPr>
              <w:t>N</w:t>
            </w:r>
            <w:r>
              <w:rPr>
                <w:rFonts w:eastAsia="DengXian" w:hint="eastAsia"/>
              </w:rPr>
              <w:t xml:space="preserve">eed </w:t>
            </w:r>
            <w:r>
              <w:rPr>
                <w:rFonts w:eastAsia="DengXian"/>
              </w:rPr>
              <w:t>further study</w:t>
            </w:r>
          </w:p>
        </w:tc>
      </w:tr>
      <w:tr w:rsidR="00531425" w14:paraId="747339EA" w14:textId="77777777">
        <w:tc>
          <w:tcPr>
            <w:tcW w:w="2075" w:type="dxa"/>
          </w:tcPr>
          <w:p w14:paraId="6E6CF334" w14:textId="77777777" w:rsidR="00531425" w:rsidRDefault="0080368C">
            <w:pPr>
              <w:rPr>
                <w:rFonts w:eastAsia="DengXian"/>
              </w:rPr>
            </w:pPr>
            <w:r>
              <w:rPr>
                <w:rFonts w:eastAsia="DengXian"/>
              </w:rPr>
              <w:t>OPPO</w:t>
            </w:r>
          </w:p>
        </w:tc>
        <w:tc>
          <w:tcPr>
            <w:tcW w:w="7554" w:type="dxa"/>
          </w:tcPr>
          <w:p w14:paraId="64BAFC70" w14:textId="77777777" w:rsidR="00531425" w:rsidRDefault="0080368C">
            <w:pPr>
              <w:rPr>
                <w:rFonts w:eastAsia="DengXian"/>
              </w:rPr>
            </w:pPr>
            <w:r>
              <w:rPr>
                <w:rFonts w:eastAsia="DengXian"/>
              </w:rPr>
              <w:t>Not support.</w:t>
            </w:r>
          </w:p>
        </w:tc>
      </w:tr>
      <w:tr w:rsidR="00531425" w14:paraId="3B60FACD" w14:textId="77777777">
        <w:tc>
          <w:tcPr>
            <w:tcW w:w="2075" w:type="dxa"/>
          </w:tcPr>
          <w:p w14:paraId="0381AF10" w14:textId="77777777" w:rsidR="00531425" w:rsidRDefault="0080368C">
            <w:pPr>
              <w:rPr>
                <w:rFonts w:eastAsia="맑은 고딕"/>
              </w:rPr>
            </w:pPr>
            <w:r>
              <w:rPr>
                <w:rFonts w:eastAsia="맑은 고딕" w:hint="eastAsia"/>
              </w:rPr>
              <w:t>LG</w:t>
            </w:r>
          </w:p>
        </w:tc>
        <w:tc>
          <w:tcPr>
            <w:tcW w:w="7554" w:type="dxa"/>
          </w:tcPr>
          <w:p w14:paraId="21259F67" w14:textId="77777777" w:rsidR="00531425" w:rsidRDefault="0080368C">
            <w:pPr>
              <w:rPr>
                <w:rFonts w:eastAsia="맑은 고딕"/>
              </w:rPr>
            </w:pPr>
            <w:r>
              <w:rPr>
                <w:rFonts w:eastAsia="맑은 고딕" w:hint="eastAsia"/>
              </w:rPr>
              <w:t>Not support</w:t>
            </w:r>
          </w:p>
        </w:tc>
      </w:tr>
      <w:tr w:rsidR="00531425" w14:paraId="029709A6" w14:textId="77777777">
        <w:tc>
          <w:tcPr>
            <w:tcW w:w="2075" w:type="dxa"/>
          </w:tcPr>
          <w:p w14:paraId="12824FC9" w14:textId="77777777" w:rsidR="00531425" w:rsidRDefault="0080368C">
            <w:pPr>
              <w:rPr>
                <w:rFonts w:eastAsia="맑은 고딕"/>
              </w:rPr>
            </w:pPr>
            <w:r>
              <w:rPr>
                <w:rFonts w:eastAsia="맑은 고딕"/>
              </w:rPr>
              <w:t xml:space="preserve">Intel </w:t>
            </w:r>
          </w:p>
        </w:tc>
        <w:tc>
          <w:tcPr>
            <w:tcW w:w="7554" w:type="dxa"/>
          </w:tcPr>
          <w:p w14:paraId="2C3B862C" w14:textId="77777777" w:rsidR="00531425" w:rsidRDefault="0080368C">
            <w:pPr>
              <w:rPr>
                <w:rFonts w:eastAsia="맑은 고딕"/>
              </w:rPr>
            </w:pPr>
            <w:r>
              <w:rPr>
                <w:rFonts w:eastAsia="맑은 고딕"/>
              </w:rPr>
              <w:t xml:space="preserve">Support </w:t>
            </w:r>
          </w:p>
        </w:tc>
      </w:tr>
      <w:tr w:rsidR="00531425" w14:paraId="42AA0DB5" w14:textId="77777777">
        <w:tc>
          <w:tcPr>
            <w:tcW w:w="2075" w:type="dxa"/>
          </w:tcPr>
          <w:p w14:paraId="7759D99A" w14:textId="77777777" w:rsidR="00531425" w:rsidRDefault="0080368C">
            <w:pPr>
              <w:rPr>
                <w:rFonts w:eastAsia="맑은 고딕"/>
              </w:rPr>
            </w:pPr>
            <w:r>
              <w:rPr>
                <w:rFonts w:eastAsia="맑은 고딕"/>
              </w:rPr>
              <w:t>Nokia/NSB</w:t>
            </w:r>
          </w:p>
        </w:tc>
        <w:tc>
          <w:tcPr>
            <w:tcW w:w="7554" w:type="dxa"/>
          </w:tcPr>
          <w:p w14:paraId="4CFDE0E8" w14:textId="77777777" w:rsidR="00531425" w:rsidRDefault="0080368C">
            <w:pPr>
              <w:rPr>
                <w:rFonts w:eastAsia="맑은 고딕"/>
              </w:rPr>
            </w:pPr>
            <w:r>
              <w:rPr>
                <w:rFonts w:eastAsia="맑은 고딕"/>
              </w:rPr>
              <w:t xml:space="preserve">We support the UE being able to report the power and delay of at least the first path. </w:t>
            </w:r>
          </w:p>
        </w:tc>
      </w:tr>
      <w:tr w:rsidR="00531425" w14:paraId="07959463" w14:textId="77777777">
        <w:tc>
          <w:tcPr>
            <w:tcW w:w="2075" w:type="dxa"/>
          </w:tcPr>
          <w:p w14:paraId="10DCA209" w14:textId="77777777" w:rsidR="00531425" w:rsidRDefault="0080368C">
            <w:pPr>
              <w:rPr>
                <w:rFonts w:eastAsia="맑은 고딕"/>
              </w:rPr>
            </w:pPr>
            <w:r>
              <w:rPr>
                <w:rFonts w:eastAsia="맑은 고딕"/>
              </w:rPr>
              <w:t>Qualcomm</w:t>
            </w:r>
          </w:p>
        </w:tc>
        <w:tc>
          <w:tcPr>
            <w:tcW w:w="7554" w:type="dxa"/>
          </w:tcPr>
          <w:p w14:paraId="7B40FF78" w14:textId="77777777" w:rsidR="00531425" w:rsidRDefault="0080368C">
            <w:pPr>
              <w:rPr>
                <w:rFonts w:eastAsia="맑은 고딕"/>
              </w:rPr>
            </w:pPr>
            <w:r>
              <w:rPr>
                <w:rFonts w:eastAsia="맑은 고딕"/>
              </w:rPr>
              <w:t>We see this as combination of 1 and 4. If we can agree with 1 and 4 seprately, we are efectively agreeing to 5.</w:t>
            </w:r>
          </w:p>
        </w:tc>
      </w:tr>
    </w:tbl>
    <w:p w14:paraId="106A3BC3" w14:textId="77777777" w:rsidR="00531425" w:rsidRDefault="00531425">
      <w:pPr>
        <w:pStyle w:val="Proposal"/>
      </w:pPr>
    </w:p>
    <w:p w14:paraId="5683583E" w14:textId="77777777" w:rsidR="00531425" w:rsidRDefault="0080368C">
      <w:pPr>
        <w:pStyle w:val="41"/>
      </w:pPr>
      <w:r>
        <w:t>Summary of 2</w:t>
      </w:r>
      <w:r>
        <w:rPr>
          <w:vertAlign w:val="superscript"/>
        </w:rPr>
        <w:t>nd</w:t>
      </w:r>
      <w:r>
        <w:t xml:space="preserve"> round of comments and updated proposals</w:t>
      </w:r>
    </w:p>
    <w:p w14:paraId="07DD2967" w14:textId="77777777" w:rsidR="00531425" w:rsidRDefault="0080368C">
      <w:r>
        <w:t>Based on the comments, we can draw the following observations:</w:t>
      </w:r>
    </w:p>
    <w:p w14:paraId="4A8A16F4" w14:textId="77777777" w:rsidR="00531425" w:rsidRDefault="0080368C">
      <w:pPr>
        <w:pStyle w:val="afd"/>
        <w:numPr>
          <w:ilvl w:val="0"/>
          <w:numId w:val="30"/>
        </w:numPr>
      </w:pPr>
      <w:r>
        <w:lastRenderedPageBreak/>
        <w:t xml:space="preserve">Proposal 1.2a and 1.2c are acceptable for the majority of companies, with one company not supporting. For 1.2a, there are comments regarding the FFS on the time window. </w:t>
      </w:r>
    </w:p>
    <w:p w14:paraId="2E9F73DF" w14:textId="77777777" w:rsidR="00531425" w:rsidRDefault="0080368C">
      <w:pPr>
        <w:pStyle w:val="afd"/>
        <w:numPr>
          <w:ilvl w:val="0"/>
          <w:numId w:val="30"/>
        </w:numPr>
      </w:pPr>
      <w:r>
        <w:t xml:space="preserve">Proposal 1.2b is generally not supported, with two company supporting. </w:t>
      </w:r>
    </w:p>
    <w:p w14:paraId="362CF4B3" w14:textId="77777777" w:rsidR="00531425" w:rsidRDefault="0080368C">
      <w:pPr>
        <w:pStyle w:val="afd"/>
        <w:numPr>
          <w:ilvl w:val="0"/>
          <w:numId w:val="30"/>
        </w:numPr>
      </w:pPr>
      <w:r>
        <w:t xml:space="preserve">Proposal 1.2.d/e/f require more study. </w:t>
      </w:r>
    </w:p>
    <w:p w14:paraId="75B443D3" w14:textId="77777777" w:rsidR="00531425" w:rsidRDefault="00531425"/>
    <w:p w14:paraId="1F9AFCD3" w14:textId="3AE07F4A" w:rsidR="00531425" w:rsidRDefault="002452C7">
      <w:r>
        <w:t>Proposals</w:t>
      </w:r>
      <w:r w:rsidRPr="002452C7">
        <w:t xml:space="preserve"> 1.2a/b/c can be discussed at the last GTW. </w:t>
      </w:r>
      <w:r>
        <w:t>For proposals 1.2d/e/f</w:t>
      </w:r>
      <w:r w:rsidR="00735ED1">
        <w:t xml:space="preserve"> it is proposed to leave them as FFS and continue the discussion on the next meeting. </w:t>
      </w:r>
    </w:p>
    <w:p w14:paraId="17E1F835" w14:textId="0BDD98AD" w:rsidR="00531425" w:rsidRDefault="0080368C">
      <w:r>
        <w:t xml:space="preserve"> </w:t>
      </w:r>
    </w:p>
    <w:p w14:paraId="4F36D57A" w14:textId="77777777" w:rsidR="00875C56" w:rsidRDefault="00875C56"/>
    <w:p w14:paraId="52FBBCA7" w14:textId="77777777" w:rsidR="00531425" w:rsidRDefault="00531425">
      <w:pPr>
        <w:pStyle w:val="Proposal"/>
      </w:pPr>
    </w:p>
    <w:p w14:paraId="1E8143BD" w14:textId="77777777" w:rsidR="00531425" w:rsidRDefault="00531425"/>
    <w:p w14:paraId="601060CE" w14:textId="77777777" w:rsidR="00531425" w:rsidRDefault="00531425"/>
    <w:bookmarkEnd w:id="1"/>
    <w:bookmarkEnd w:id="2"/>
    <w:bookmarkEnd w:id="3"/>
    <w:p w14:paraId="6F5EB30C" w14:textId="77777777" w:rsidR="00531425" w:rsidRDefault="0080368C">
      <w:pPr>
        <w:pStyle w:val="31"/>
      </w:pPr>
      <w:r>
        <w:t xml:space="preserve"> Aspect #2 extension of number of reported RSRP measurements</w:t>
      </w:r>
    </w:p>
    <w:p w14:paraId="1F07C900" w14:textId="77777777" w:rsidR="00531425" w:rsidRDefault="0080368C">
      <w:pPr>
        <w:pStyle w:val="41"/>
      </w:pPr>
      <w:r>
        <w:t>Summary and FL proposal</w:t>
      </w:r>
    </w:p>
    <w:p w14:paraId="08B6BF5F" w14:textId="77777777" w:rsidR="00531425" w:rsidRDefault="0080368C">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531425" w14:paraId="30E0BDE0" w14:textId="77777777">
        <w:tc>
          <w:tcPr>
            <w:tcW w:w="9629" w:type="dxa"/>
          </w:tcPr>
          <w:p w14:paraId="65D86618" w14:textId="77777777" w:rsidR="00531425" w:rsidRDefault="0080368C">
            <w:pPr>
              <w:rPr>
                <w:rFonts w:ascii="Calibri" w:eastAsia="Calibri" w:hAnsi="Calibri" w:cs="Calibri"/>
              </w:rPr>
            </w:pPr>
            <w:r>
              <w:rPr>
                <w:rFonts w:eastAsia="Calibri"/>
                <w:shd w:val="clear" w:color="auto" w:fill="00FF00"/>
                <w:lang w:val="en-US"/>
              </w:rPr>
              <w:t>Agreement:</w:t>
            </w:r>
          </w:p>
          <w:p w14:paraId="39D1849B" w14:textId="77777777" w:rsidR="00531425" w:rsidRDefault="0080368C">
            <w:pPr>
              <w:rPr>
                <w:rFonts w:eastAsia="Calibri"/>
              </w:rPr>
            </w:pPr>
            <w:r>
              <w:rPr>
                <w:rFonts w:eastAsia="Calibri"/>
                <w:lang w:val="en-US"/>
              </w:rPr>
              <w:t>For UE-assisted DL AOD, select one of the following options for reporting of RSRP measurements per TRP</w:t>
            </w:r>
          </w:p>
          <w:p w14:paraId="35D8F8A3" w14:textId="77777777" w:rsidR="00531425" w:rsidRDefault="0080368C">
            <w:pPr>
              <w:numPr>
                <w:ilvl w:val="0"/>
                <w:numId w:val="19"/>
              </w:numPr>
              <w:rPr>
                <w:rFonts w:eastAsia="Times New Roman"/>
              </w:rPr>
            </w:pPr>
            <w:r>
              <w:rPr>
                <w:rFonts w:eastAsia="Times New Roman"/>
                <w:lang w:val="en-US"/>
              </w:rPr>
              <w:t xml:space="preserve">Option 1: Up to 8 measurements in a measurement report (as in release 16) </w:t>
            </w:r>
          </w:p>
          <w:p w14:paraId="5FC7663F" w14:textId="77777777" w:rsidR="00531425" w:rsidRDefault="0080368C">
            <w:pPr>
              <w:numPr>
                <w:ilvl w:val="0"/>
                <w:numId w:val="19"/>
              </w:numPr>
              <w:rPr>
                <w:rFonts w:eastAsia="Times New Roman"/>
              </w:rPr>
            </w:pPr>
            <w:r>
              <w:rPr>
                <w:rFonts w:eastAsia="Times New Roman"/>
                <w:lang w:val="en-US"/>
              </w:rPr>
              <w:t>Option 2: Up to 8 measurements in a measurement report, for the same Rx beam index</w:t>
            </w:r>
          </w:p>
          <w:p w14:paraId="7FAA6157" w14:textId="77777777" w:rsidR="00531425" w:rsidRDefault="0080368C">
            <w:pPr>
              <w:numPr>
                <w:ilvl w:val="0"/>
                <w:numId w:val="19"/>
              </w:numPr>
              <w:rPr>
                <w:rFonts w:eastAsia="Times New Roman"/>
              </w:rPr>
            </w:pPr>
            <w:r>
              <w:rPr>
                <w:rFonts w:eastAsia="Times New Roman"/>
                <w:lang w:val="en-US"/>
              </w:rPr>
              <w:t>Option 3: Up to N&gt;=8 measurements</w:t>
            </w:r>
          </w:p>
          <w:p w14:paraId="46653A5F" w14:textId="77777777" w:rsidR="00531425" w:rsidRDefault="0080368C">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347D1A6A" w14:textId="77777777" w:rsidR="00531425" w:rsidRDefault="0080368C">
            <w:pPr>
              <w:numPr>
                <w:ilvl w:val="1"/>
                <w:numId w:val="19"/>
              </w:numPr>
              <w:rPr>
                <w:rFonts w:eastAsia="Calibri"/>
              </w:rPr>
            </w:pPr>
            <w:r>
              <w:rPr>
                <w:rFonts w:eastAsia="Times New Roman"/>
                <w:lang w:val="en-US"/>
              </w:rPr>
              <w:t>FFS: value for N.</w:t>
            </w:r>
            <w:r>
              <w:rPr>
                <w:rFonts w:eastAsia="Times New Roman"/>
              </w:rPr>
              <w:t xml:space="preserve"> </w:t>
            </w:r>
          </w:p>
          <w:p w14:paraId="3E6B2E6C" w14:textId="77777777" w:rsidR="00531425" w:rsidRDefault="00531425">
            <w:pPr>
              <w:rPr>
                <w:rFonts w:eastAsia="Calibri"/>
              </w:rPr>
            </w:pPr>
          </w:p>
        </w:tc>
      </w:tr>
    </w:tbl>
    <w:p w14:paraId="38E10FA5" w14:textId="77777777" w:rsidR="00531425" w:rsidRDefault="00531425"/>
    <w:p w14:paraId="2D21FB8B" w14:textId="77777777" w:rsidR="00531425" w:rsidRDefault="00531425"/>
    <w:p w14:paraId="0BBBCBBB" w14:textId="77777777" w:rsidR="00531425" w:rsidRDefault="0080368C">
      <w:r>
        <w:t xml:space="preserve">The following proposals [1][2][3][4][8][10][13][14][16][17][18][20][21][24] have been made in response to the agreement </w:t>
      </w:r>
    </w:p>
    <w:p w14:paraId="3E837C4E" w14:textId="77777777" w:rsidR="00531425" w:rsidRDefault="00531425"/>
    <w:tbl>
      <w:tblPr>
        <w:tblStyle w:val="af5"/>
        <w:tblW w:w="0" w:type="auto"/>
        <w:tblLook w:val="04A0" w:firstRow="1" w:lastRow="0" w:firstColumn="1" w:lastColumn="0" w:noHBand="0" w:noVBand="1"/>
      </w:tblPr>
      <w:tblGrid>
        <w:gridCol w:w="988"/>
        <w:gridCol w:w="8641"/>
      </w:tblGrid>
      <w:tr w:rsidR="00531425" w14:paraId="1ADBE833" w14:textId="77777777">
        <w:tc>
          <w:tcPr>
            <w:tcW w:w="988" w:type="dxa"/>
          </w:tcPr>
          <w:p w14:paraId="55449F17" w14:textId="77777777" w:rsidR="00531425" w:rsidRDefault="0080368C">
            <w:pPr>
              <w:rPr>
                <w:rFonts w:eastAsia="Calibri"/>
              </w:rPr>
            </w:pPr>
            <w:r>
              <w:rPr>
                <w:rFonts w:eastAsia="Calibri"/>
              </w:rPr>
              <w:t>Source</w:t>
            </w:r>
          </w:p>
        </w:tc>
        <w:tc>
          <w:tcPr>
            <w:tcW w:w="8641" w:type="dxa"/>
          </w:tcPr>
          <w:p w14:paraId="44981EA1" w14:textId="77777777" w:rsidR="00531425" w:rsidRDefault="0080368C">
            <w:pPr>
              <w:rPr>
                <w:rFonts w:eastAsia="Calibri"/>
              </w:rPr>
            </w:pPr>
            <w:r>
              <w:rPr>
                <w:rFonts w:eastAsia="Calibri"/>
              </w:rPr>
              <w:t>Proposal</w:t>
            </w:r>
          </w:p>
        </w:tc>
      </w:tr>
      <w:tr w:rsidR="00531425" w14:paraId="53432288" w14:textId="77777777">
        <w:tc>
          <w:tcPr>
            <w:tcW w:w="988" w:type="dxa"/>
          </w:tcPr>
          <w:p w14:paraId="01679A9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EA32158" w14:textId="77777777" w:rsidR="00531425" w:rsidRDefault="0080368C">
            <w:pPr>
              <w:pStyle w:val="000proposal"/>
              <w:rPr>
                <w:rFonts w:eastAsia="Calibri"/>
              </w:rPr>
            </w:pPr>
            <w:r>
              <w:rPr>
                <w:rFonts w:eastAsia="Calibri"/>
                <w:lang w:val="en-US"/>
              </w:rPr>
              <w:t>Proposal 2: For UE-assisted DL AoD, support Option1, up to 8 RSRP measurements in a measurement report (as in release 16).</w:t>
            </w:r>
          </w:p>
        </w:tc>
      </w:tr>
      <w:tr w:rsidR="00531425" w14:paraId="6E41E2E0" w14:textId="77777777">
        <w:tc>
          <w:tcPr>
            <w:tcW w:w="988" w:type="dxa"/>
          </w:tcPr>
          <w:p w14:paraId="5190A0A2" w14:textId="77777777" w:rsidR="00531425" w:rsidRDefault="0080368C">
            <w:pP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46F4FE7" w14:textId="77777777" w:rsidR="00531425" w:rsidRDefault="0080368C">
            <w:pPr>
              <w:pStyle w:val="a6"/>
              <w:spacing w:line="260" w:lineRule="exact"/>
              <w:rPr>
                <w:rFonts w:eastAsia="Calibri"/>
                <w:b/>
                <w:i/>
                <w:sz w:val="20"/>
                <w:szCs w:val="20"/>
                <w:lang w:val="sv-SE"/>
              </w:rPr>
            </w:pPr>
            <w:r>
              <w:rPr>
                <w:rFonts w:eastAsia="Calibri"/>
                <w:b/>
                <w:i/>
                <w:sz w:val="20"/>
                <w:szCs w:val="20"/>
                <w:lang w:val="sv-SE"/>
              </w:rPr>
              <w:t>Proposal 7</w:t>
            </w:r>
          </w:p>
          <w:p w14:paraId="2D591DB9" w14:textId="77777777"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4ED5FCA7" w14:textId="77777777" w:rsidR="00531425" w:rsidRDefault="0080368C">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24A6039" w14:textId="77777777" w:rsidR="00531425" w:rsidRDefault="0080368C">
            <w:pPr>
              <w:numPr>
                <w:ilvl w:val="1"/>
                <w:numId w:val="32"/>
              </w:numPr>
              <w:rPr>
                <w:rFonts w:eastAsia="Calibri"/>
                <w:b/>
                <w:bCs/>
                <w:i/>
                <w:iCs/>
                <w:sz w:val="20"/>
                <w:szCs w:val="20"/>
              </w:rPr>
            </w:pPr>
            <w:r>
              <w:rPr>
                <w:rFonts w:eastAsia="Calibri"/>
                <w:b/>
                <w:bCs/>
                <w:i/>
                <w:iCs/>
                <w:sz w:val="20"/>
                <w:szCs w:val="20"/>
              </w:rPr>
              <w:t>Option 3: Up to N&gt;=8 measurements</w:t>
            </w:r>
          </w:p>
          <w:p w14:paraId="7A5A1E1B" w14:textId="77777777" w:rsidR="00531425" w:rsidRDefault="0080368C">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531425" w14:paraId="433EE114" w14:textId="77777777">
        <w:tc>
          <w:tcPr>
            <w:tcW w:w="988" w:type="dxa"/>
          </w:tcPr>
          <w:p w14:paraId="70A99FE3" w14:textId="77777777" w:rsidR="00531425" w:rsidRDefault="0080368C">
            <w:pPr>
              <w:rPr>
                <w:rFonts w:eastAsia="Calibri"/>
              </w:rPr>
            </w:pPr>
            <w:r>
              <w:rPr>
                <w:rFonts w:eastAsia="Calibri"/>
                <w:lang w:val="sv-SE"/>
              </w:rPr>
              <w:t>[</w:t>
            </w:r>
            <w:r>
              <w:rPr>
                <w:rFonts w:eastAsia="Calibri"/>
              </w:rPr>
              <w:t>3]</w:t>
            </w:r>
          </w:p>
        </w:tc>
        <w:tc>
          <w:tcPr>
            <w:tcW w:w="8641" w:type="dxa"/>
          </w:tcPr>
          <w:p w14:paraId="3667B2B0" w14:textId="77777777" w:rsidR="00531425" w:rsidRDefault="0080368C">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531425" w14:paraId="62A4DF2F" w14:textId="77777777">
        <w:tc>
          <w:tcPr>
            <w:tcW w:w="988" w:type="dxa"/>
          </w:tcPr>
          <w:p w14:paraId="5E4D9F9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62F16B0E" w14:textId="77777777" w:rsidR="00531425" w:rsidRDefault="0080368C">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531425" w14:paraId="7180F11E" w14:textId="77777777">
        <w:tc>
          <w:tcPr>
            <w:tcW w:w="988" w:type="dxa"/>
          </w:tcPr>
          <w:p w14:paraId="6A130BE0" w14:textId="77777777" w:rsidR="00531425" w:rsidRDefault="0080368C">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7BB8F9A"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531425" w14:paraId="2C3F3D91" w14:textId="77777777">
        <w:tc>
          <w:tcPr>
            <w:tcW w:w="988" w:type="dxa"/>
          </w:tcPr>
          <w:p w14:paraId="7AAEF492"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4E97BCD" w14:textId="77777777" w:rsidR="00531425" w:rsidRDefault="0080368C">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531425" w14:paraId="39D5C090" w14:textId="77777777">
        <w:tc>
          <w:tcPr>
            <w:tcW w:w="988" w:type="dxa"/>
          </w:tcPr>
          <w:p w14:paraId="1129B234"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07A63628" w14:textId="77777777" w:rsidR="00531425" w:rsidRDefault="0080368C">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0E785807" w14:textId="77777777" w:rsidR="00531425" w:rsidRDefault="00531425">
            <w:pPr>
              <w:rPr>
                <w:rFonts w:eastAsia="Calibri"/>
                <w:b/>
                <w:bCs/>
              </w:rPr>
            </w:pPr>
          </w:p>
        </w:tc>
      </w:tr>
      <w:tr w:rsidR="00531425" w14:paraId="5D0CA257" w14:textId="77777777">
        <w:tc>
          <w:tcPr>
            <w:tcW w:w="988" w:type="dxa"/>
          </w:tcPr>
          <w:p w14:paraId="58491ABE"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793E157" w14:textId="77777777" w:rsidR="00531425" w:rsidRDefault="0080368C">
            <w:pPr>
              <w:rPr>
                <w:rFonts w:eastAsia="Calibri"/>
                <w:b/>
                <w:bCs/>
                <w:i/>
                <w:iCs/>
              </w:rPr>
            </w:pPr>
            <w:r>
              <w:rPr>
                <w:rFonts w:eastAsia="Calibri"/>
                <w:b/>
                <w:bCs/>
                <w:i/>
                <w:iCs/>
                <w:lang w:val="en-US"/>
              </w:rPr>
              <w:t>Proposal 5: For UE-A DL-AOD, support reporting more than 8 RSRP measurements per TRP.</w:t>
            </w:r>
          </w:p>
          <w:p w14:paraId="4F3872D0" w14:textId="77777777" w:rsidR="00531425" w:rsidRDefault="0080368C">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39975D8" w14:textId="77777777" w:rsidR="00531425" w:rsidRDefault="0080368C">
            <w:pPr>
              <w:pStyle w:val="afd"/>
              <w:numPr>
                <w:ilvl w:val="0"/>
                <w:numId w:val="34"/>
              </w:numPr>
              <w:contextualSpacing/>
              <w:rPr>
                <w:b/>
                <w:bCs/>
                <w:i/>
                <w:iCs/>
              </w:rPr>
            </w:pPr>
            <w:r>
              <w:rPr>
                <w:b/>
                <w:bCs/>
                <w:i/>
                <w:iCs/>
              </w:rPr>
              <w:t>FFS: Value for N</w:t>
            </w:r>
          </w:p>
          <w:p w14:paraId="714AC8F7" w14:textId="77777777" w:rsidR="00531425" w:rsidRDefault="00531425">
            <w:pPr>
              <w:rPr>
                <w:rFonts w:eastAsia="Calibri"/>
                <w:b/>
                <w:bCs/>
                <w:sz w:val="20"/>
                <w:szCs w:val="20"/>
              </w:rPr>
            </w:pPr>
          </w:p>
        </w:tc>
      </w:tr>
      <w:tr w:rsidR="00531425" w14:paraId="411A76CA" w14:textId="77777777">
        <w:tc>
          <w:tcPr>
            <w:tcW w:w="988" w:type="dxa"/>
          </w:tcPr>
          <w:p w14:paraId="48BCD220"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0ED5EC65" w14:textId="77777777" w:rsidR="00531425" w:rsidRDefault="0080368C">
            <w:pPr>
              <w:rPr>
                <w:rFonts w:eastAsia="Calibri"/>
                <w:b/>
                <w:bCs/>
              </w:rPr>
            </w:pPr>
            <w:r>
              <w:rPr>
                <w:rFonts w:eastAsia="Calibri"/>
                <w:b/>
                <w:bCs/>
                <w:lang w:val="en-US"/>
              </w:rPr>
              <w:t>Proposal 4: Keep the legacy Rel-16 DL-AOD on the number of RSRP measurements per TRP (i.e., up-to 8 RSRP measurements).</w:t>
            </w:r>
          </w:p>
          <w:p w14:paraId="3FDA9F34" w14:textId="77777777" w:rsidR="00531425" w:rsidRDefault="00531425">
            <w:pPr>
              <w:spacing w:after="120"/>
              <w:rPr>
                <w:rFonts w:eastAsia="Calibri"/>
                <w:b/>
                <w:i/>
              </w:rPr>
            </w:pPr>
          </w:p>
        </w:tc>
      </w:tr>
      <w:tr w:rsidR="00531425" w14:paraId="77C85488" w14:textId="77777777">
        <w:tc>
          <w:tcPr>
            <w:tcW w:w="988" w:type="dxa"/>
          </w:tcPr>
          <w:p w14:paraId="2F4C089D" w14:textId="77777777" w:rsidR="00531425" w:rsidRDefault="0080368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2F331B9" w14:textId="77777777" w:rsidR="00531425" w:rsidRDefault="0080368C">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16C75303" w14:textId="77777777" w:rsidR="00531425" w:rsidRDefault="00531425">
            <w:pPr>
              <w:rPr>
                <w:rFonts w:eastAsia="Calibri"/>
                <w:b/>
                <w:bCs/>
                <w:i/>
                <w:iCs/>
              </w:rPr>
            </w:pPr>
          </w:p>
        </w:tc>
      </w:tr>
      <w:tr w:rsidR="00531425" w14:paraId="6B65A048" w14:textId="77777777">
        <w:tc>
          <w:tcPr>
            <w:tcW w:w="988" w:type="dxa"/>
          </w:tcPr>
          <w:p w14:paraId="5B5FD952"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0720F8A2"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16EF0A2A" w14:textId="77777777" w:rsidR="00531425" w:rsidRDefault="00531425">
            <w:pPr>
              <w:rPr>
                <w:rFonts w:eastAsia="Calibri"/>
                <w:b/>
                <w:bCs/>
                <w:i/>
                <w:iCs/>
              </w:rPr>
            </w:pPr>
          </w:p>
        </w:tc>
      </w:tr>
      <w:tr w:rsidR="00531425" w14:paraId="1FB31FF8" w14:textId="77777777">
        <w:tc>
          <w:tcPr>
            <w:tcW w:w="988" w:type="dxa"/>
          </w:tcPr>
          <w:p w14:paraId="34C2DEBF"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2E81124" w14:textId="77777777" w:rsidR="00531425" w:rsidRDefault="0080368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0BE65E0F" w14:textId="77777777" w:rsidR="00531425" w:rsidRDefault="00531425" w:rsidP="006B1CA8">
            <w:pPr>
              <w:overflowPunct w:val="0"/>
              <w:adjustRightInd w:val="0"/>
              <w:spacing w:before="120" w:line="280" w:lineRule="atLeast"/>
              <w:ind w:leftChars="-5" w:left="-10"/>
              <w:rPr>
                <w:rFonts w:ascii="Times New Roman" w:eastAsia="Calibri" w:hAnsi="Times New Roman"/>
                <w:b/>
                <w:i/>
                <w:szCs w:val="20"/>
              </w:rPr>
            </w:pPr>
          </w:p>
        </w:tc>
      </w:tr>
      <w:tr w:rsidR="00531425" w14:paraId="4BC217DF" w14:textId="77777777">
        <w:tc>
          <w:tcPr>
            <w:tcW w:w="988" w:type="dxa"/>
          </w:tcPr>
          <w:p w14:paraId="35DE419D" w14:textId="77777777" w:rsidR="00531425" w:rsidRDefault="0080368C">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A87F9AE" w14:textId="77777777" w:rsidR="00531425" w:rsidRDefault="0080368C">
            <w:pPr>
              <w:rPr>
                <w:rFonts w:eastAsia="Calibri"/>
                <w:b/>
                <w:bCs/>
              </w:rPr>
            </w:pPr>
            <w:r>
              <w:rPr>
                <w:rFonts w:eastAsia="Calibri"/>
                <w:b/>
                <w:bCs/>
                <w:lang w:val="en-US"/>
              </w:rPr>
              <w:t>RSRP/peak-RSRP measurements for adjacent DL PRS Resources that the UE reports should be done using the same Rx-beam.</w:t>
            </w:r>
          </w:p>
          <w:p w14:paraId="3D82534A" w14:textId="77777777" w:rsidR="00531425" w:rsidRDefault="0080368C">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531425" w14:paraId="3393DAB2" w14:textId="77777777">
        <w:tc>
          <w:tcPr>
            <w:tcW w:w="988" w:type="dxa"/>
          </w:tcPr>
          <w:p w14:paraId="701AA59E" w14:textId="77777777" w:rsidR="00531425" w:rsidRDefault="00531425">
            <w:pPr>
              <w:rPr>
                <w:rFonts w:eastAsia="Calibri"/>
              </w:rPr>
            </w:pPr>
          </w:p>
        </w:tc>
        <w:tc>
          <w:tcPr>
            <w:tcW w:w="8641" w:type="dxa"/>
          </w:tcPr>
          <w:p w14:paraId="495095E9" w14:textId="77777777" w:rsidR="00531425" w:rsidRDefault="00531425">
            <w:pPr>
              <w:rPr>
                <w:rFonts w:eastAsia="Calibri"/>
                <w:b/>
                <w:sz w:val="18"/>
                <w:szCs w:val="18"/>
              </w:rPr>
            </w:pPr>
          </w:p>
        </w:tc>
      </w:tr>
    </w:tbl>
    <w:p w14:paraId="4A39AA57" w14:textId="77777777" w:rsidR="00531425" w:rsidRDefault="00531425">
      <w:pPr>
        <w:pStyle w:val="Proposal"/>
      </w:pPr>
    </w:p>
    <w:p w14:paraId="2148B6FB" w14:textId="77777777" w:rsidR="00531425" w:rsidRDefault="0080368C">
      <w:r>
        <w:t xml:space="preserve">From the contributions, there is a majority of companies supporting the extension of the number of measurements beyond eight. </w:t>
      </w:r>
    </w:p>
    <w:p w14:paraId="7DA079D2" w14:textId="77777777" w:rsidR="00531425" w:rsidRDefault="0080368C">
      <w:r>
        <w:t>In the companies not supporting option 2 or 3 and preferring option 1, the following concern has been noted:</w:t>
      </w:r>
    </w:p>
    <w:p w14:paraId="106E67CD" w14:textId="77777777" w:rsidR="00531425" w:rsidRDefault="0080368C">
      <w:pPr>
        <w:pStyle w:val="afd"/>
        <w:numPr>
          <w:ilvl w:val="0"/>
          <w:numId w:val="35"/>
        </w:numPr>
      </w:pPr>
      <w:r>
        <w:t>Tying  a set of measurement to one Rx beam would bias the measurement to a particular Tx beam. The UE should derive the Rx beam based on QCL information [1]</w:t>
      </w:r>
    </w:p>
    <w:p w14:paraId="7690D659" w14:textId="77777777" w:rsidR="00531425" w:rsidRDefault="0080368C">
      <w:pPr>
        <w:pStyle w:val="afd"/>
        <w:numPr>
          <w:ilvl w:val="0"/>
          <w:numId w:val="35"/>
        </w:numPr>
      </w:pPr>
      <w:r>
        <w:t xml:space="preserve">Increasing the number of PRS-RSRP measurement per TRP for different PRS resources should help to identify NLOS impact but this has not been quantified[13] </w:t>
      </w:r>
    </w:p>
    <w:p w14:paraId="2D7BFAFC" w14:textId="77777777" w:rsidR="00531425" w:rsidRDefault="0080368C">
      <w:pPr>
        <w:pStyle w:val="afd"/>
        <w:numPr>
          <w:ilvl w:val="0"/>
          <w:numId w:val="35"/>
        </w:numPr>
      </w:pPr>
      <w:r>
        <w:t>The UE could send new positioning measurement Ies rather than increasing the size of the measurement report[16]</w:t>
      </w:r>
    </w:p>
    <w:p w14:paraId="085869B2" w14:textId="77777777" w:rsidR="00531425" w:rsidRDefault="0080368C">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42DB8477" w14:textId="77777777" w:rsidR="00531425" w:rsidRDefault="00531425"/>
    <w:p w14:paraId="7A75A8E9" w14:textId="77777777" w:rsidR="00531425" w:rsidRDefault="0080368C">
      <w:r>
        <w:t xml:space="preserve">Based on these observation, an additional options is proposed based on option 3, but also trying to take into account concerns from companies supporting option 1 or 2. Compared to option 3, the following is added: </w:t>
      </w:r>
    </w:p>
    <w:p w14:paraId="0EDDF120" w14:textId="77777777" w:rsidR="00531425" w:rsidRDefault="00531425"/>
    <w:p w14:paraId="7378237A" w14:textId="77777777" w:rsidR="00531425" w:rsidRDefault="0080368C">
      <w:pPr>
        <w:pStyle w:val="afd"/>
        <w:numPr>
          <w:ilvl w:val="0"/>
          <w:numId w:val="36"/>
        </w:numPr>
      </w:pPr>
      <w:r>
        <w:t>Option 3 is used as a starting point, and is assumed to be a UE capability. If not supported by the UE, rel16 (i.e. option 1) will be used.</w:t>
      </w:r>
    </w:p>
    <w:p w14:paraId="62F5EAC4" w14:textId="77777777" w:rsidR="00531425" w:rsidRDefault="0080368C">
      <w:pPr>
        <w:pStyle w:val="afd"/>
        <w:numPr>
          <w:ilvl w:val="0"/>
          <w:numId w:val="36"/>
        </w:numPr>
      </w:pPr>
      <w:r>
        <w:t xml:space="preserve">FFS: maximum number of measurement per Rx beam and maximum number of measurements across all rx beams, both of which are UE capabilities. </w:t>
      </w:r>
    </w:p>
    <w:p w14:paraId="0F3C4D54" w14:textId="77777777" w:rsidR="00531425" w:rsidRDefault="0080368C">
      <w:pPr>
        <w:pStyle w:val="afd"/>
        <w:numPr>
          <w:ilvl w:val="0"/>
          <w:numId w:val="36"/>
        </w:numPr>
      </w:pPr>
      <w:r>
        <w:t>FFS: whether to support requesting measurement on an Rx beam</w:t>
      </w:r>
    </w:p>
    <w:p w14:paraId="176F471D" w14:textId="77777777" w:rsidR="00531425" w:rsidRDefault="00531425"/>
    <w:p w14:paraId="2307F4D6" w14:textId="77777777" w:rsidR="00531425" w:rsidRDefault="00531425"/>
    <w:p w14:paraId="03486C4B" w14:textId="77777777" w:rsidR="00531425" w:rsidRDefault="0080368C">
      <w:pPr>
        <w:rPr>
          <w:b/>
          <w:bCs/>
        </w:rPr>
      </w:pPr>
      <w:r>
        <w:rPr>
          <w:b/>
          <w:bCs/>
        </w:rPr>
        <w:t xml:space="preserve">Proposal 2.1 : </w:t>
      </w:r>
    </w:p>
    <w:p w14:paraId="0C6F35B7" w14:textId="77777777" w:rsidR="00531425" w:rsidRDefault="0080368C">
      <w:pPr>
        <w:rPr>
          <w:b/>
          <w:bCs/>
        </w:rPr>
      </w:pPr>
      <w:r>
        <w:rPr>
          <w:b/>
          <w:bCs/>
        </w:rPr>
        <w:t>For UE-assisted DL AOD, select one of the following options for reporting of RSRP measurements per TRP</w:t>
      </w:r>
    </w:p>
    <w:p w14:paraId="216C775D" w14:textId="77777777" w:rsidR="00531425" w:rsidRDefault="0080368C">
      <w:pPr>
        <w:numPr>
          <w:ilvl w:val="0"/>
          <w:numId w:val="19"/>
        </w:numPr>
        <w:rPr>
          <w:rFonts w:eastAsia="Times New Roman"/>
          <w:b/>
          <w:bCs/>
        </w:rPr>
      </w:pPr>
      <w:r>
        <w:rPr>
          <w:rFonts w:eastAsia="Times New Roman"/>
          <w:b/>
          <w:bCs/>
        </w:rPr>
        <w:t xml:space="preserve">Option 1: Up to 8 measurements in a measurement report (as in release 16) </w:t>
      </w:r>
    </w:p>
    <w:p w14:paraId="592BF900" w14:textId="77777777" w:rsidR="00531425" w:rsidRDefault="0080368C">
      <w:pPr>
        <w:numPr>
          <w:ilvl w:val="0"/>
          <w:numId w:val="19"/>
        </w:numPr>
        <w:rPr>
          <w:rFonts w:eastAsia="Times New Roman"/>
          <w:b/>
          <w:bCs/>
        </w:rPr>
      </w:pPr>
      <w:r>
        <w:rPr>
          <w:rFonts w:eastAsia="Times New Roman"/>
          <w:b/>
          <w:bCs/>
        </w:rPr>
        <w:t>Option 2: Up to 8 measurements in a measurement report, for the same Rx beam index</w:t>
      </w:r>
    </w:p>
    <w:p w14:paraId="06FC57DF" w14:textId="77777777" w:rsidR="00531425" w:rsidRDefault="0080368C">
      <w:pPr>
        <w:numPr>
          <w:ilvl w:val="0"/>
          <w:numId w:val="19"/>
        </w:numPr>
        <w:rPr>
          <w:rFonts w:eastAsia="Times New Roman"/>
          <w:b/>
          <w:bCs/>
        </w:rPr>
      </w:pPr>
      <w:r>
        <w:rPr>
          <w:rFonts w:eastAsia="Times New Roman"/>
          <w:b/>
          <w:bCs/>
        </w:rPr>
        <w:t>Option 3: Up to N&gt;=8 measurements</w:t>
      </w:r>
    </w:p>
    <w:p w14:paraId="19C3C029" w14:textId="77777777" w:rsidR="00531425" w:rsidRDefault="0080368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5AF9693" w14:textId="77777777" w:rsidR="00531425" w:rsidRDefault="0080368C">
      <w:pPr>
        <w:numPr>
          <w:ilvl w:val="1"/>
          <w:numId w:val="19"/>
        </w:numPr>
        <w:rPr>
          <w:b/>
          <w:bCs/>
        </w:rPr>
      </w:pPr>
      <w:r>
        <w:rPr>
          <w:rFonts w:eastAsia="Times New Roman"/>
          <w:b/>
          <w:bCs/>
        </w:rPr>
        <w:t xml:space="preserve">FFS: value for N. </w:t>
      </w:r>
    </w:p>
    <w:p w14:paraId="3C30494A" w14:textId="77777777" w:rsidR="00531425" w:rsidRDefault="0080368C">
      <w:pPr>
        <w:numPr>
          <w:ilvl w:val="0"/>
          <w:numId w:val="19"/>
        </w:numPr>
        <w:rPr>
          <w:rFonts w:eastAsia="Times New Roman"/>
          <w:b/>
          <w:bCs/>
        </w:rPr>
      </w:pPr>
      <w:r>
        <w:rPr>
          <w:rFonts w:eastAsia="Times New Roman"/>
          <w:b/>
          <w:bCs/>
        </w:rPr>
        <w:t xml:space="preserve">Option 4: based on a UE capability, Up to N&gt;=8 measurements in a measurement report over all Rx beam , </w:t>
      </w:r>
      <w:r>
        <w:rPr>
          <w:rFonts w:eastAsia="Times New Roman"/>
          <w:b/>
          <w:bCs/>
        </w:rPr>
        <w:lastRenderedPageBreak/>
        <w:t>with up to M measurements per Rx beam</w:t>
      </w:r>
    </w:p>
    <w:p w14:paraId="23786517" w14:textId="77777777" w:rsidR="00531425" w:rsidRDefault="0080368C">
      <w:pPr>
        <w:numPr>
          <w:ilvl w:val="1"/>
          <w:numId w:val="19"/>
        </w:numPr>
        <w:rPr>
          <w:rFonts w:eastAsia="Times New Roman"/>
          <w:b/>
          <w:bCs/>
        </w:rPr>
      </w:pPr>
      <w:r>
        <w:rPr>
          <w:rFonts w:eastAsia="Times New Roman"/>
          <w:b/>
          <w:bCs/>
        </w:rPr>
        <w:t>M and N are UE capabilities</w:t>
      </w:r>
    </w:p>
    <w:p w14:paraId="5CCAE896" w14:textId="77777777" w:rsidR="00531425" w:rsidRDefault="0080368C">
      <w:pPr>
        <w:pStyle w:val="afd"/>
        <w:numPr>
          <w:ilvl w:val="1"/>
          <w:numId w:val="19"/>
        </w:numPr>
        <w:rPr>
          <w:b/>
          <w:bCs/>
        </w:rPr>
      </w:pPr>
      <w:r>
        <w:rPr>
          <w:b/>
          <w:bCs/>
        </w:rPr>
        <w:t>FFS: whether to support requesting measurement on an Rx beam</w:t>
      </w:r>
    </w:p>
    <w:p w14:paraId="6F49BC66" w14:textId="77777777" w:rsidR="00531425" w:rsidRDefault="0080368C">
      <w:pPr>
        <w:numPr>
          <w:ilvl w:val="1"/>
          <w:numId w:val="19"/>
        </w:numPr>
        <w:rPr>
          <w:b/>
          <w:bCs/>
        </w:rPr>
      </w:pPr>
      <w:r>
        <w:rPr>
          <w:rFonts w:eastAsia="Times New Roman"/>
          <w:b/>
          <w:bCs/>
        </w:rPr>
        <w:t xml:space="preserve">FFS: value for N, M. </w:t>
      </w:r>
    </w:p>
    <w:p w14:paraId="7ACD8332" w14:textId="77777777" w:rsidR="00531425" w:rsidRDefault="0080368C">
      <w:pPr>
        <w:numPr>
          <w:ilvl w:val="1"/>
          <w:numId w:val="19"/>
        </w:numPr>
        <w:rPr>
          <w:b/>
          <w:bCs/>
        </w:rPr>
      </w:pPr>
      <w:r>
        <w:rPr>
          <w:rFonts w:eastAsia="Times New Roman"/>
          <w:b/>
          <w:bCs/>
        </w:rPr>
        <w:t xml:space="preserve">Note: Multiple measurements corresponding to different Rx Beam index may be reported for a given PRS resource. </w:t>
      </w:r>
    </w:p>
    <w:p w14:paraId="392F15F7" w14:textId="77777777" w:rsidR="00531425" w:rsidRDefault="00531425">
      <w:pPr>
        <w:pStyle w:val="Proposal"/>
      </w:pPr>
    </w:p>
    <w:p w14:paraId="5E6A87DC" w14:textId="77777777" w:rsidR="00531425" w:rsidRDefault="0080368C">
      <w:pPr>
        <w:pStyle w:val="41"/>
      </w:pPr>
      <w:r>
        <w:t>First round of comments</w:t>
      </w:r>
    </w:p>
    <w:p w14:paraId="37EAE8AD" w14:textId="77777777" w:rsidR="00531425" w:rsidRDefault="0080368C">
      <w:r>
        <w:t>Companies are encouraged to provide comments in the table below.</w:t>
      </w:r>
    </w:p>
    <w:p w14:paraId="49ED01F3" w14:textId="77777777" w:rsidR="00531425" w:rsidRDefault="00531425"/>
    <w:tbl>
      <w:tblPr>
        <w:tblStyle w:val="af5"/>
        <w:tblW w:w="0" w:type="auto"/>
        <w:tblLook w:val="04A0" w:firstRow="1" w:lastRow="0" w:firstColumn="1" w:lastColumn="0" w:noHBand="0" w:noVBand="1"/>
      </w:tblPr>
      <w:tblGrid>
        <w:gridCol w:w="2075"/>
        <w:gridCol w:w="7554"/>
      </w:tblGrid>
      <w:tr w:rsidR="00531425" w14:paraId="25AAC292" w14:textId="77777777">
        <w:tc>
          <w:tcPr>
            <w:tcW w:w="2075" w:type="dxa"/>
            <w:tcBorders>
              <w:top w:val="single" w:sz="4" w:space="0" w:color="auto"/>
              <w:left w:val="single" w:sz="4" w:space="0" w:color="auto"/>
              <w:bottom w:val="single" w:sz="4" w:space="0" w:color="auto"/>
              <w:right w:val="single" w:sz="4" w:space="0" w:color="auto"/>
            </w:tcBorders>
          </w:tcPr>
          <w:p w14:paraId="24709D99"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F5AB3A7" w14:textId="77777777" w:rsidR="00531425" w:rsidRDefault="0080368C">
            <w:pPr>
              <w:jc w:val="center"/>
              <w:rPr>
                <w:rFonts w:eastAsia="Calibri"/>
                <w:b/>
              </w:rPr>
            </w:pPr>
            <w:r>
              <w:rPr>
                <w:rFonts w:eastAsia="Calibri"/>
                <w:b/>
              </w:rPr>
              <w:t>Comment</w:t>
            </w:r>
          </w:p>
        </w:tc>
      </w:tr>
      <w:tr w:rsidR="00531425" w14:paraId="2E07C75A" w14:textId="77777777">
        <w:tc>
          <w:tcPr>
            <w:tcW w:w="2075" w:type="dxa"/>
          </w:tcPr>
          <w:p w14:paraId="22F717A8" w14:textId="77777777" w:rsidR="00531425" w:rsidRDefault="0080368C">
            <w:pPr>
              <w:rPr>
                <w:rFonts w:eastAsia="DengXian"/>
              </w:rPr>
            </w:pPr>
            <w:r>
              <w:rPr>
                <w:rFonts w:eastAsia="DengXian"/>
              </w:rPr>
              <w:t>Qualcomm</w:t>
            </w:r>
          </w:p>
        </w:tc>
        <w:tc>
          <w:tcPr>
            <w:tcW w:w="7554" w:type="dxa"/>
          </w:tcPr>
          <w:p w14:paraId="7C535FD8" w14:textId="77777777" w:rsidR="00531425" w:rsidRDefault="0080368C">
            <w:pPr>
              <w:rPr>
                <w:rFonts w:eastAsia="DengXian"/>
              </w:rPr>
            </w:pPr>
            <w:r>
              <w:rPr>
                <w:rFonts w:eastAsia="DengXian"/>
                <w:lang w:val="en-US"/>
              </w:rPr>
              <w:t xml:space="preserve">Low priority from our side. </w:t>
            </w:r>
          </w:p>
          <w:p w14:paraId="2590DD2D" w14:textId="77777777" w:rsidR="00531425" w:rsidRDefault="0080368C">
            <w:pPr>
              <w:rPr>
                <w:rFonts w:eastAsia="DengXian"/>
              </w:rPr>
            </w:pPr>
            <w:r>
              <w:rPr>
                <w:rFonts w:eastAsia="DengXian"/>
                <w:lang w:val="en-US"/>
              </w:rPr>
              <w:t xml:space="preserve">We support Option 3. </w:t>
            </w:r>
          </w:p>
          <w:p w14:paraId="4181DCFE" w14:textId="77777777" w:rsidR="00531425" w:rsidRDefault="0080368C">
            <w:pPr>
              <w:rPr>
                <w:rFonts w:eastAsia="DengXian"/>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531425" w14:paraId="27C85A39" w14:textId="77777777">
        <w:tc>
          <w:tcPr>
            <w:tcW w:w="2075" w:type="dxa"/>
          </w:tcPr>
          <w:p w14:paraId="7B77A1AE" w14:textId="77777777" w:rsidR="00531425" w:rsidRDefault="0080368C">
            <w:pPr>
              <w:rPr>
                <w:rFonts w:eastAsia="DengXian"/>
              </w:rPr>
            </w:pPr>
            <w:r>
              <w:rPr>
                <w:rFonts w:eastAsia="DengXian" w:hint="eastAsia"/>
                <w:lang w:val="en-US"/>
              </w:rPr>
              <w:t>ZTE</w:t>
            </w:r>
          </w:p>
        </w:tc>
        <w:tc>
          <w:tcPr>
            <w:tcW w:w="7554" w:type="dxa"/>
          </w:tcPr>
          <w:p w14:paraId="3782962F" w14:textId="77777777" w:rsidR="00531425" w:rsidRDefault="0080368C">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531425" w14:paraId="74EDBF54" w14:textId="77777777">
        <w:tc>
          <w:tcPr>
            <w:tcW w:w="2075" w:type="dxa"/>
          </w:tcPr>
          <w:p w14:paraId="4C3A0BAE" w14:textId="77777777" w:rsidR="00531425" w:rsidRDefault="0080368C">
            <w:pPr>
              <w:rPr>
                <w:rFonts w:eastAsia="DengXian"/>
              </w:rPr>
            </w:pPr>
            <w:r>
              <w:rPr>
                <w:rFonts w:ascii="Calibri" w:eastAsia="DengXian" w:hAnsi="Calibri" w:cs="Times New Roman"/>
              </w:rPr>
              <w:t>Vivo</w:t>
            </w:r>
          </w:p>
        </w:tc>
        <w:tc>
          <w:tcPr>
            <w:tcW w:w="7554" w:type="dxa"/>
          </w:tcPr>
          <w:p w14:paraId="69DEFD48" w14:textId="77777777" w:rsidR="00531425" w:rsidRDefault="0080368C">
            <w:pPr>
              <w:rPr>
                <w:rFonts w:ascii="Calibri" w:eastAsia="DengXian" w:hAnsi="Calibri" w:cs="Times New Roman"/>
              </w:rPr>
            </w:pPr>
            <w:r>
              <w:rPr>
                <w:rFonts w:ascii="Calibri" w:eastAsia="DengXian" w:hAnsi="Calibri" w:cs="Times New Roman"/>
                <w:lang w:val="en-US"/>
              </w:rPr>
              <w:t>Support in principle</w:t>
            </w:r>
          </w:p>
          <w:p w14:paraId="2AA7A2A7" w14:textId="77777777" w:rsidR="00531425" w:rsidRDefault="0080368C">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C179EEE" w14:textId="77777777" w:rsidR="00531425" w:rsidRDefault="0080368C">
            <w:pPr>
              <w:rPr>
                <w:rFonts w:ascii="Calibri" w:eastAsia="DengXian" w:hAnsi="Calibri" w:cs="Times New Roman"/>
              </w:rPr>
            </w:pPr>
            <w:r>
              <w:rPr>
                <w:rFonts w:ascii="Calibri" w:eastAsia="Times New Roman" w:hAnsi="Calibri" w:cs="Times New Roman"/>
                <w:noProof/>
              </w:rPr>
              <w:drawing>
                <wp:inline distT="0" distB="0" distL="114300" distR="114300" wp14:anchorId="37425E9E" wp14:editId="08349304">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31390E7E" w14:textId="77777777" w:rsidR="00531425" w:rsidRDefault="00531425">
            <w:pPr>
              <w:rPr>
                <w:rFonts w:eastAsia="DengXian"/>
              </w:rPr>
            </w:pPr>
          </w:p>
        </w:tc>
      </w:tr>
      <w:tr w:rsidR="00531425" w14:paraId="664549EE" w14:textId="77777777">
        <w:tc>
          <w:tcPr>
            <w:tcW w:w="2075" w:type="dxa"/>
          </w:tcPr>
          <w:p w14:paraId="5FD1E543" w14:textId="77777777" w:rsidR="00531425" w:rsidRDefault="0080368C">
            <w:pPr>
              <w:rPr>
                <w:rFonts w:ascii="Calibri" w:eastAsia="DengXian" w:hAnsi="Calibri" w:cs="Times New Roman"/>
              </w:rPr>
            </w:pPr>
            <w:r>
              <w:rPr>
                <w:rFonts w:ascii="Calibri" w:eastAsia="DengXian" w:hAnsi="Calibri" w:cs="Times New Roman"/>
              </w:rPr>
              <w:t xml:space="preserve">Intel </w:t>
            </w:r>
          </w:p>
        </w:tc>
        <w:tc>
          <w:tcPr>
            <w:tcW w:w="7554" w:type="dxa"/>
          </w:tcPr>
          <w:p w14:paraId="12551CF9" w14:textId="77777777" w:rsidR="00531425" w:rsidRDefault="0080368C">
            <w:pPr>
              <w:rPr>
                <w:rFonts w:ascii="Calibri" w:eastAsia="DengXian" w:hAnsi="Calibri" w:cs="Times New Roman"/>
              </w:rPr>
            </w:pPr>
            <w:r>
              <w:rPr>
                <w:rFonts w:ascii="Calibri" w:eastAsia="DengXian" w:hAnsi="Calibri" w:cs="Times New Roman"/>
              </w:rPr>
              <w:t>Support option 1.</w:t>
            </w:r>
          </w:p>
        </w:tc>
      </w:tr>
      <w:tr w:rsidR="00531425" w14:paraId="116799A2" w14:textId="77777777">
        <w:tc>
          <w:tcPr>
            <w:tcW w:w="2075" w:type="dxa"/>
          </w:tcPr>
          <w:p w14:paraId="0B3228A0" w14:textId="77777777" w:rsidR="00531425" w:rsidRDefault="0080368C">
            <w:pPr>
              <w:rPr>
                <w:rFonts w:ascii="Calibri" w:eastAsia="DengXian" w:hAnsi="Calibri" w:cs="Times New Roman"/>
              </w:rPr>
            </w:pPr>
            <w:r>
              <w:rPr>
                <w:rFonts w:ascii="Calibri" w:eastAsia="DengXian" w:hAnsi="Calibri" w:cs="Times New Roman"/>
              </w:rPr>
              <w:lastRenderedPageBreak/>
              <w:t>Nokia/NSB</w:t>
            </w:r>
          </w:p>
        </w:tc>
        <w:tc>
          <w:tcPr>
            <w:tcW w:w="7554" w:type="dxa"/>
          </w:tcPr>
          <w:p w14:paraId="1E4D2A97" w14:textId="77777777" w:rsidR="00531425" w:rsidRDefault="0080368C">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531425" w14:paraId="6D0575FE" w14:textId="77777777">
        <w:tc>
          <w:tcPr>
            <w:tcW w:w="2075" w:type="dxa"/>
          </w:tcPr>
          <w:p w14:paraId="4E7D86DC" w14:textId="77777777" w:rsidR="00531425" w:rsidRDefault="0080368C">
            <w:pPr>
              <w:rPr>
                <w:rFonts w:ascii="Calibri" w:eastAsia="DengXian" w:hAnsi="Calibri" w:cs="Times New Roman"/>
              </w:rPr>
            </w:pPr>
            <w:r>
              <w:rPr>
                <w:rFonts w:ascii="Calibri" w:eastAsia="DengXian" w:hAnsi="Calibri" w:cs="Times New Roman" w:hint="eastAsia"/>
              </w:rPr>
              <w:t>CATT</w:t>
            </w:r>
          </w:p>
        </w:tc>
        <w:tc>
          <w:tcPr>
            <w:tcW w:w="7554" w:type="dxa"/>
          </w:tcPr>
          <w:p w14:paraId="40AB89CD" w14:textId="77777777" w:rsidR="00531425" w:rsidRDefault="0080368C">
            <w:pPr>
              <w:rPr>
                <w:rFonts w:ascii="Calibri" w:eastAsia="DengXian" w:hAnsi="Calibri" w:cs="Times New Roman"/>
              </w:rPr>
            </w:pPr>
            <w:r>
              <w:rPr>
                <w:rFonts w:ascii="Calibri" w:eastAsia="DengXian" w:hAnsi="Calibri" w:cs="Times New Roman" w:hint="eastAsia"/>
                <w:lang w:val="en-US"/>
              </w:rPr>
              <w:t>We prefer Option 3 or Option 4.</w:t>
            </w:r>
          </w:p>
          <w:p w14:paraId="0FD25C2F" w14:textId="77777777" w:rsidR="00531425" w:rsidRDefault="0080368C">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14274155" w14:textId="77777777" w:rsidR="00531425" w:rsidRDefault="0080368C">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41020D94" w14:textId="77777777" w:rsidR="00531425" w:rsidRDefault="0080368C">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06CFCD59" w14:textId="77777777" w:rsidR="00531425" w:rsidRDefault="00531425">
            <w:pPr>
              <w:rPr>
                <w:rFonts w:ascii="Calibri" w:eastAsia="DengXian" w:hAnsi="Calibri" w:cs="Times New Roman"/>
              </w:rPr>
            </w:pPr>
          </w:p>
        </w:tc>
      </w:tr>
      <w:tr w:rsidR="00531425" w14:paraId="1620CED8" w14:textId="77777777">
        <w:tc>
          <w:tcPr>
            <w:tcW w:w="2075" w:type="dxa"/>
          </w:tcPr>
          <w:p w14:paraId="058C86FD" w14:textId="77777777" w:rsidR="00531425" w:rsidRDefault="0080368C">
            <w:pPr>
              <w:rPr>
                <w:rFonts w:ascii="Calibri" w:eastAsia="DengXian" w:hAnsi="Calibri" w:cs="Times New Roman"/>
              </w:rPr>
            </w:pPr>
            <w:r>
              <w:rPr>
                <w:rFonts w:ascii="Calibri" w:eastAsia="DengXian" w:hAnsi="Calibri" w:cs="Times New Roman"/>
              </w:rPr>
              <w:t>OPPO</w:t>
            </w:r>
          </w:p>
        </w:tc>
        <w:tc>
          <w:tcPr>
            <w:tcW w:w="7554" w:type="dxa"/>
          </w:tcPr>
          <w:p w14:paraId="7B23592B" w14:textId="77777777" w:rsidR="00531425" w:rsidRDefault="0080368C">
            <w:pPr>
              <w:rPr>
                <w:rFonts w:ascii="Calibri" w:eastAsia="DengXian" w:hAnsi="Calibri" w:cs="Times New Roman"/>
              </w:rPr>
            </w:pPr>
            <w:r>
              <w:rPr>
                <w:rFonts w:ascii="Calibri" w:eastAsia="DengXian" w:hAnsi="Calibri" w:cs="Times New Roman"/>
                <w:lang w:val="en-US"/>
              </w:rPr>
              <w:t xml:space="preserve">We think this is low priority. Suggest to diuss it later. At the current moment, Option 1 is preferred. </w:t>
            </w:r>
          </w:p>
        </w:tc>
      </w:tr>
      <w:tr w:rsidR="00531425" w14:paraId="38C82AEC" w14:textId="77777777">
        <w:tc>
          <w:tcPr>
            <w:tcW w:w="2075" w:type="dxa"/>
          </w:tcPr>
          <w:p w14:paraId="03ABF0A4" w14:textId="77777777" w:rsidR="00531425" w:rsidRDefault="0080368C">
            <w:pPr>
              <w:rPr>
                <w:rFonts w:ascii="Calibri" w:eastAsia="DengXian" w:hAnsi="Calibri" w:cs="Times New Roman"/>
                <w:lang w:val="sv-SE"/>
              </w:rPr>
            </w:pPr>
            <w:r>
              <w:rPr>
                <w:rFonts w:ascii="Calibri" w:eastAsia="DengXian" w:hAnsi="Calibri" w:cs="Times New Roman"/>
                <w:lang w:val="sv-SE"/>
              </w:rPr>
              <w:t>Sony</w:t>
            </w:r>
          </w:p>
        </w:tc>
        <w:tc>
          <w:tcPr>
            <w:tcW w:w="7554" w:type="dxa"/>
          </w:tcPr>
          <w:p w14:paraId="763B7195" w14:textId="77777777" w:rsidR="00531425" w:rsidRDefault="0080368C">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1814F32" w14:textId="77777777" w:rsidR="00531425" w:rsidRDefault="00531425">
            <w:pPr>
              <w:rPr>
                <w:rFonts w:ascii="Calibri" w:eastAsia="DengXian" w:hAnsi="Calibri" w:cs="Times New Roman"/>
              </w:rPr>
            </w:pPr>
          </w:p>
        </w:tc>
      </w:tr>
      <w:tr w:rsidR="00531425" w14:paraId="557EB112" w14:textId="77777777">
        <w:tc>
          <w:tcPr>
            <w:tcW w:w="2075" w:type="dxa"/>
          </w:tcPr>
          <w:p w14:paraId="72237FF1" w14:textId="77777777" w:rsidR="00531425" w:rsidRDefault="0080368C">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56F02315" w14:textId="77777777" w:rsidR="00531425" w:rsidRDefault="0080368C">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531425" w14:paraId="17A5FD6C" w14:textId="77777777">
        <w:tc>
          <w:tcPr>
            <w:tcW w:w="2075" w:type="dxa"/>
          </w:tcPr>
          <w:p w14:paraId="785BF493" w14:textId="77777777" w:rsidR="00531425" w:rsidRDefault="0080368C">
            <w:pPr>
              <w:rPr>
                <w:rFonts w:ascii="Calibri" w:eastAsia="맑은 고딕" w:hAnsi="Calibri" w:cs="Times New Roman"/>
                <w:lang w:val="sv-SE"/>
              </w:rPr>
            </w:pPr>
            <w:r>
              <w:rPr>
                <w:rFonts w:ascii="Calibri" w:eastAsia="맑은 고딕" w:hAnsi="Calibri" w:cs="Times New Roman" w:hint="eastAsia"/>
                <w:lang w:val="sv-SE"/>
              </w:rPr>
              <w:t>LG</w:t>
            </w:r>
          </w:p>
        </w:tc>
        <w:tc>
          <w:tcPr>
            <w:tcW w:w="7554" w:type="dxa"/>
          </w:tcPr>
          <w:p w14:paraId="7AC2A0F6" w14:textId="77777777" w:rsidR="00531425" w:rsidRDefault="0080368C">
            <w:pPr>
              <w:rPr>
                <w:rFonts w:ascii="Calibri" w:eastAsia="맑은 고딕" w:hAnsi="Calibri" w:cs="Times New Roman"/>
              </w:rPr>
            </w:pPr>
            <w:r>
              <w:rPr>
                <w:rFonts w:ascii="Calibri" w:eastAsia="맑은 고딕" w:hAnsi="Calibri" w:cs="Times New Roman"/>
              </w:rPr>
              <w:t>W</w:t>
            </w:r>
            <w:r>
              <w:rPr>
                <w:rFonts w:ascii="Calibri" w:eastAsia="맑은 고딕" w:hAnsi="Calibri" w:cs="Times New Roman" w:hint="eastAsia"/>
              </w:rPr>
              <w:t xml:space="preserve">e </w:t>
            </w:r>
            <w:r>
              <w:rPr>
                <w:rFonts w:ascii="Calibri" w:eastAsia="맑은 고딕" w:hAnsi="Calibri" w:cs="Times New Roman"/>
              </w:rPr>
              <w:t>slightly prefer to suppot option 3 and 4.</w:t>
            </w:r>
          </w:p>
        </w:tc>
      </w:tr>
    </w:tbl>
    <w:p w14:paraId="55F7DC0B" w14:textId="77777777" w:rsidR="00531425" w:rsidRDefault="00531425"/>
    <w:p w14:paraId="20C17A99" w14:textId="77777777" w:rsidR="00531425" w:rsidRDefault="0080368C">
      <w:pPr>
        <w:pStyle w:val="41"/>
      </w:pPr>
      <w:r>
        <w:t>Summary of 1</w:t>
      </w:r>
      <w:r>
        <w:rPr>
          <w:vertAlign w:val="superscript"/>
        </w:rPr>
        <w:t>st</w:t>
      </w:r>
      <w:r>
        <w:t xml:space="preserve"> round of comments and updated proposal   </w:t>
      </w:r>
    </w:p>
    <w:p w14:paraId="398908F0" w14:textId="77777777" w:rsidR="00531425" w:rsidRDefault="0080368C">
      <w:r>
        <w:t xml:space="preserve">Several companies have expressed that this aspect could be downprioritized. The support is split between option 1 and 3 or 4.  We propose to continue the discussion, but we will not bring up this topic for discussion in the first GTW call. </w:t>
      </w:r>
    </w:p>
    <w:p w14:paraId="5928B25B" w14:textId="77777777" w:rsidR="00531425" w:rsidRDefault="00531425"/>
    <w:p w14:paraId="094F3EBA" w14:textId="77777777" w:rsidR="00531425" w:rsidRDefault="0080368C">
      <w:pPr>
        <w:pStyle w:val="41"/>
      </w:pPr>
      <w:r>
        <w:rPr>
          <w:lang w:val="sv-SE"/>
        </w:rPr>
        <w:t xml:space="preserve">Second </w:t>
      </w:r>
      <w:r>
        <w:t>round of comments</w:t>
      </w:r>
    </w:p>
    <w:p w14:paraId="40262E1A" w14:textId="77777777" w:rsidR="00531425" w:rsidRDefault="0080368C">
      <w:r>
        <w:t>Companies are encouraged to provide comments in the table below.</w:t>
      </w:r>
    </w:p>
    <w:p w14:paraId="13C36EB2" w14:textId="77777777" w:rsidR="00531425" w:rsidRDefault="00531425"/>
    <w:tbl>
      <w:tblPr>
        <w:tblStyle w:val="af5"/>
        <w:tblW w:w="0" w:type="auto"/>
        <w:tblLook w:val="04A0" w:firstRow="1" w:lastRow="0" w:firstColumn="1" w:lastColumn="0" w:noHBand="0" w:noVBand="1"/>
      </w:tblPr>
      <w:tblGrid>
        <w:gridCol w:w="2075"/>
        <w:gridCol w:w="7554"/>
      </w:tblGrid>
      <w:tr w:rsidR="00531425" w14:paraId="618EFC2E" w14:textId="77777777">
        <w:tc>
          <w:tcPr>
            <w:tcW w:w="2075" w:type="dxa"/>
            <w:tcBorders>
              <w:top w:val="single" w:sz="4" w:space="0" w:color="auto"/>
              <w:left w:val="single" w:sz="4" w:space="0" w:color="auto"/>
              <w:bottom w:val="single" w:sz="4" w:space="0" w:color="auto"/>
              <w:right w:val="single" w:sz="4" w:space="0" w:color="auto"/>
            </w:tcBorders>
          </w:tcPr>
          <w:p w14:paraId="4B7A4E9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2521D0" w14:textId="77777777" w:rsidR="00531425" w:rsidRDefault="0080368C">
            <w:pPr>
              <w:jc w:val="center"/>
              <w:rPr>
                <w:rFonts w:eastAsia="Calibri"/>
                <w:b/>
              </w:rPr>
            </w:pPr>
            <w:r>
              <w:rPr>
                <w:rFonts w:eastAsia="Calibri"/>
                <w:b/>
              </w:rPr>
              <w:t>Comment</w:t>
            </w:r>
          </w:p>
        </w:tc>
      </w:tr>
      <w:tr w:rsidR="00531425" w14:paraId="34FFBEC9" w14:textId="77777777">
        <w:tc>
          <w:tcPr>
            <w:tcW w:w="2075" w:type="dxa"/>
          </w:tcPr>
          <w:p w14:paraId="456D65D3" w14:textId="77777777" w:rsidR="00531425" w:rsidRDefault="0080368C">
            <w:pPr>
              <w:jc w:val="center"/>
              <w:rPr>
                <w:rFonts w:eastAsia="DengXian"/>
                <w:lang w:val="sv-SE"/>
              </w:rPr>
            </w:pPr>
            <w:r>
              <w:rPr>
                <w:rFonts w:eastAsia="DengXian" w:hint="eastAsia"/>
              </w:rPr>
              <w:t>C</w:t>
            </w:r>
            <w:r>
              <w:rPr>
                <w:rFonts w:eastAsia="DengXian"/>
              </w:rPr>
              <w:t>MCC</w:t>
            </w:r>
          </w:p>
        </w:tc>
        <w:tc>
          <w:tcPr>
            <w:tcW w:w="7554" w:type="dxa"/>
          </w:tcPr>
          <w:p w14:paraId="10E825D3" w14:textId="77777777" w:rsidR="00531425" w:rsidRDefault="0080368C">
            <w:pPr>
              <w:rPr>
                <w:rFonts w:eastAsia="DengXian"/>
              </w:rPr>
            </w:pPr>
            <w:r>
              <w:rPr>
                <w:rFonts w:eastAsia="DengXian"/>
              </w:rPr>
              <w:t>Prefer Option 3</w:t>
            </w:r>
          </w:p>
        </w:tc>
      </w:tr>
      <w:tr w:rsidR="00531425" w14:paraId="5086A77C" w14:textId="77777777">
        <w:tc>
          <w:tcPr>
            <w:tcW w:w="2075" w:type="dxa"/>
          </w:tcPr>
          <w:p w14:paraId="5246E229" w14:textId="77777777" w:rsidR="00531425" w:rsidRDefault="0080368C">
            <w:pPr>
              <w:jc w:val="center"/>
              <w:rPr>
                <w:rFonts w:eastAsia="DengXian"/>
              </w:rPr>
            </w:pPr>
            <w:r>
              <w:rPr>
                <w:rFonts w:ascii="Calibri" w:eastAsia="DengXian" w:hAnsi="Calibri" w:cs="Times New Roman"/>
              </w:rPr>
              <w:t>SS</w:t>
            </w:r>
          </w:p>
        </w:tc>
        <w:tc>
          <w:tcPr>
            <w:tcW w:w="7554" w:type="dxa"/>
          </w:tcPr>
          <w:p w14:paraId="045F2121" w14:textId="77777777" w:rsidR="00531425" w:rsidRDefault="0080368C">
            <w:pPr>
              <w:rPr>
                <w:rFonts w:eastAsia="DengXian"/>
              </w:rPr>
            </w:pPr>
            <w:r>
              <w:rPr>
                <w:rFonts w:ascii="Calibri" w:eastAsia="DengXian" w:hAnsi="Calibri" w:cs="Times New Roman"/>
                <w:lang w:val="en-US"/>
              </w:rPr>
              <w:t xml:space="preserve">We consider the proposal as low priority. Our preference is Option 2 since it is not clear how much gain we can obtain by increasing the number of RSRP </w:t>
            </w:r>
            <w:r>
              <w:rPr>
                <w:rFonts w:ascii="Calibri" w:eastAsia="DengXian" w:hAnsi="Calibri" w:cs="Times New Roman"/>
                <w:lang w:val="en-US"/>
              </w:rPr>
              <w:lastRenderedPageBreak/>
              <w:t>measurements more than 8 per Rx beam.</w:t>
            </w:r>
          </w:p>
        </w:tc>
      </w:tr>
      <w:tr w:rsidR="00531425" w14:paraId="70C95D82" w14:textId="77777777">
        <w:tc>
          <w:tcPr>
            <w:tcW w:w="2075" w:type="dxa"/>
          </w:tcPr>
          <w:p w14:paraId="58D4183C" w14:textId="77777777" w:rsidR="00531425" w:rsidRDefault="0080368C">
            <w:pPr>
              <w:jc w:val="center"/>
              <w:rPr>
                <w:rFonts w:ascii="Calibri" w:eastAsia="DengXian" w:hAnsi="Calibri" w:cs="Times New Roman"/>
              </w:rPr>
            </w:pPr>
            <w:r>
              <w:rPr>
                <w:rFonts w:ascii="Calibri" w:eastAsia="DengXian" w:hAnsi="Calibri" w:cs="Times New Roman" w:hint="eastAsia"/>
                <w:lang w:val="en-US"/>
              </w:rPr>
              <w:lastRenderedPageBreak/>
              <w:t>ZTE</w:t>
            </w:r>
          </w:p>
        </w:tc>
        <w:tc>
          <w:tcPr>
            <w:tcW w:w="7554" w:type="dxa"/>
          </w:tcPr>
          <w:p w14:paraId="5BB2ADFB" w14:textId="77777777" w:rsidR="00531425" w:rsidRDefault="0080368C">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531425" w14:paraId="0F9EDCED" w14:textId="77777777">
        <w:tc>
          <w:tcPr>
            <w:tcW w:w="2075" w:type="dxa"/>
          </w:tcPr>
          <w:p w14:paraId="78153092" w14:textId="77777777" w:rsidR="00531425" w:rsidRDefault="0080368C">
            <w:pPr>
              <w:jc w:val="center"/>
              <w:rPr>
                <w:rFonts w:eastAsia="DengXian" w:cs="Times New Roman"/>
              </w:rPr>
            </w:pPr>
            <w:r>
              <w:rPr>
                <w:rFonts w:eastAsia="DengXian" w:cs="Times New Roman"/>
              </w:rPr>
              <w:t>Vivo</w:t>
            </w:r>
          </w:p>
        </w:tc>
        <w:tc>
          <w:tcPr>
            <w:tcW w:w="7554" w:type="dxa"/>
          </w:tcPr>
          <w:p w14:paraId="5FF5440D" w14:textId="77777777" w:rsidR="00531425" w:rsidRDefault="0080368C">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5F40A008" w14:textId="77777777" w:rsidR="00531425" w:rsidRDefault="00531425">
            <w:pPr>
              <w:rPr>
                <w:rFonts w:eastAsia="DengXian" w:cs="Times New Roman"/>
              </w:rPr>
            </w:pPr>
          </w:p>
          <w:p w14:paraId="4D482FAB" w14:textId="77777777" w:rsidR="00531425" w:rsidRDefault="0080368C">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65598803" w14:textId="77777777" w:rsidR="00531425" w:rsidRDefault="0080368C">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36C3D393" w14:textId="77777777" w:rsidR="00531425" w:rsidRDefault="0080368C">
            <w:pPr>
              <w:rPr>
                <w:rFonts w:eastAsia="DengXian"/>
              </w:rPr>
            </w:pPr>
            <w:r>
              <w:rPr>
                <w:rFonts w:eastAsia="Calibri" w:hint="eastAsia"/>
                <w:noProof/>
              </w:rPr>
              <w:drawing>
                <wp:inline distT="0" distB="0" distL="0" distR="0" wp14:anchorId="63F8BC18" wp14:editId="5854D509">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1988B3E" w14:textId="77777777" w:rsidR="00531425" w:rsidRDefault="0080368C">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14:paraId="24227F06" w14:textId="77777777" w:rsidR="00531425" w:rsidRDefault="0080368C">
            <w:pPr>
              <w:rPr>
                <w:rFonts w:eastAsia="DengXian"/>
              </w:rPr>
            </w:pPr>
            <w:r>
              <w:rPr>
                <w:rFonts w:eastAsia="Calibri" w:hint="eastAsia"/>
                <w:b/>
                <w:noProof/>
              </w:rPr>
              <w:drawing>
                <wp:inline distT="0" distB="0" distL="0" distR="0" wp14:anchorId="497D9ED3" wp14:editId="7342D55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A6FD72E" w14:textId="77777777" w:rsidR="00531425" w:rsidRDefault="00531425">
            <w:pPr>
              <w:rPr>
                <w:rFonts w:eastAsia="DengXian" w:cs="Times New Roman"/>
              </w:rPr>
            </w:pPr>
          </w:p>
        </w:tc>
      </w:tr>
      <w:tr w:rsidR="00531425" w14:paraId="3DDEBC7B" w14:textId="77777777">
        <w:tc>
          <w:tcPr>
            <w:tcW w:w="2075" w:type="dxa"/>
          </w:tcPr>
          <w:p w14:paraId="5C8E2213" w14:textId="77777777" w:rsidR="00531425" w:rsidRDefault="0080368C">
            <w:pPr>
              <w:jc w:val="center"/>
              <w:rPr>
                <w:rFonts w:eastAsia="맑은 고딕" w:cs="Times New Roman"/>
              </w:rPr>
            </w:pPr>
            <w:r>
              <w:rPr>
                <w:rFonts w:eastAsia="맑은 고딕" w:cs="Times New Roman" w:hint="eastAsia"/>
              </w:rPr>
              <w:lastRenderedPageBreak/>
              <w:t>LG</w:t>
            </w:r>
          </w:p>
        </w:tc>
        <w:tc>
          <w:tcPr>
            <w:tcW w:w="7554" w:type="dxa"/>
          </w:tcPr>
          <w:p w14:paraId="53BE12A9" w14:textId="77777777" w:rsidR="00531425" w:rsidRDefault="0080368C">
            <w:pPr>
              <w:rPr>
                <w:rFonts w:eastAsia="맑은 고딕" w:cs="Times New Roman"/>
              </w:rPr>
            </w:pPr>
            <w:r>
              <w:rPr>
                <w:rFonts w:eastAsia="맑은 고딕" w:cs="Times New Roman"/>
              </w:rPr>
              <w:t>W</w:t>
            </w:r>
            <w:r>
              <w:rPr>
                <w:rFonts w:eastAsia="맑은 고딕" w:cs="Times New Roman" w:hint="eastAsia"/>
              </w:rPr>
              <w:t xml:space="preserve">e </w:t>
            </w:r>
            <w:r>
              <w:rPr>
                <w:rFonts w:eastAsia="맑은 고딕"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531425" w14:paraId="47FF9DF7" w14:textId="77777777">
        <w:tc>
          <w:tcPr>
            <w:tcW w:w="2075" w:type="dxa"/>
          </w:tcPr>
          <w:p w14:paraId="24F1816B" w14:textId="77777777" w:rsidR="00531425" w:rsidRDefault="0080368C">
            <w:pPr>
              <w:jc w:val="center"/>
              <w:rPr>
                <w:rFonts w:eastAsia="DengXian" w:cs="Times New Roman"/>
              </w:rPr>
            </w:pPr>
            <w:r>
              <w:rPr>
                <w:rFonts w:eastAsia="DengXian" w:cs="Times New Roman"/>
              </w:rPr>
              <w:t>NTT DOCOMO</w:t>
            </w:r>
          </w:p>
        </w:tc>
        <w:tc>
          <w:tcPr>
            <w:tcW w:w="7554" w:type="dxa"/>
          </w:tcPr>
          <w:p w14:paraId="5FFEAB54" w14:textId="77777777" w:rsidR="00531425" w:rsidRDefault="0080368C">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531425" w14:paraId="554C37EA" w14:textId="77777777">
        <w:tc>
          <w:tcPr>
            <w:tcW w:w="2075" w:type="dxa"/>
          </w:tcPr>
          <w:p w14:paraId="345BEE83" w14:textId="77777777" w:rsidR="00531425" w:rsidRDefault="0080368C">
            <w:pPr>
              <w:jc w:val="center"/>
              <w:rPr>
                <w:rFonts w:eastAsia="DengXian" w:cs="Times New Roman"/>
              </w:rPr>
            </w:pPr>
            <w:r>
              <w:rPr>
                <w:rFonts w:eastAsia="DengXian" w:cs="Times New Roman"/>
              </w:rPr>
              <w:t>Intel</w:t>
            </w:r>
          </w:p>
        </w:tc>
        <w:tc>
          <w:tcPr>
            <w:tcW w:w="7554" w:type="dxa"/>
          </w:tcPr>
          <w:p w14:paraId="45D9F301" w14:textId="77777777" w:rsidR="00531425" w:rsidRDefault="0080368C">
            <w:pPr>
              <w:rPr>
                <w:rFonts w:eastAsia="Yu Mincho" w:cs="Times New Roman"/>
              </w:rPr>
            </w:pPr>
            <w:r>
              <w:rPr>
                <w:rFonts w:eastAsia="Yu Mincho" w:cs="Times New Roman"/>
              </w:rPr>
              <w:t>Option 1</w:t>
            </w:r>
          </w:p>
        </w:tc>
      </w:tr>
      <w:tr w:rsidR="00531425" w14:paraId="17575641" w14:textId="77777777">
        <w:tc>
          <w:tcPr>
            <w:tcW w:w="2075" w:type="dxa"/>
          </w:tcPr>
          <w:p w14:paraId="680A01F1" w14:textId="77777777" w:rsidR="00531425" w:rsidRDefault="0080368C">
            <w:pPr>
              <w:jc w:val="center"/>
              <w:rPr>
                <w:rFonts w:eastAsia="DengXian" w:cs="Times New Roman"/>
                <w:lang w:val="sv-SE"/>
              </w:rPr>
            </w:pPr>
            <w:r>
              <w:rPr>
                <w:rFonts w:eastAsia="DengXian" w:cs="Times New Roman"/>
                <w:lang w:val="sv-SE"/>
              </w:rPr>
              <w:t>Sony</w:t>
            </w:r>
          </w:p>
        </w:tc>
        <w:tc>
          <w:tcPr>
            <w:tcW w:w="7554" w:type="dxa"/>
          </w:tcPr>
          <w:p w14:paraId="62F97701" w14:textId="77777777" w:rsidR="00531425" w:rsidRDefault="0080368C">
            <w:pPr>
              <w:rPr>
                <w:rFonts w:eastAsia="Yu Mincho" w:cs="Times New Roman"/>
                <w:lang w:val="sv-SE"/>
              </w:rPr>
            </w:pPr>
            <w:r>
              <w:rPr>
                <w:rFonts w:eastAsia="Yu Mincho" w:cs="Times New Roman"/>
                <w:lang w:val="sv-SE"/>
              </w:rPr>
              <w:t>Support Option 1</w:t>
            </w:r>
          </w:p>
        </w:tc>
      </w:tr>
    </w:tbl>
    <w:p w14:paraId="0C94BCE1" w14:textId="1847AD31" w:rsidR="00531425" w:rsidRDefault="00531425"/>
    <w:p w14:paraId="10CBF2D1" w14:textId="77777777" w:rsidR="000B5C9C" w:rsidRDefault="000B5C9C"/>
    <w:p w14:paraId="411EBF3B" w14:textId="77777777" w:rsidR="00531425" w:rsidRDefault="0080368C">
      <w:pPr>
        <w:pStyle w:val="31"/>
      </w:pPr>
      <w:r>
        <w:t xml:space="preserve"> Aspect #3 NLOS mitigation and indication (not treated this meeting)</w:t>
      </w:r>
    </w:p>
    <w:p w14:paraId="539B1CD0" w14:textId="77777777" w:rsidR="00531425" w:rsidRDefault="0080368C">
      <w:pPr>
        <w:pStyle w:val="41"/>
      </w:pPr>
      <w:r>
        <w:t>Summary and FL proposal</w:t>
      </w:r>
    </w:p>
    <w:tbl>
      <w:tblPr>
        <w:tblStyle w:val="af5"/>
        <w:tblW w:w="0" w:type="auto"/>
        <w:tblLook w:val="04A0" w:firstRow="1" w:lastRow="0" w:firstColumn="1" w:lastColumn="0" w:noHBand="0" w:noVBand="1"/>
      </w:tblPr>
      <w:tblGrid>
        <w:gridCol w:w="988"/>
        <w:gridCol w:w="8641"/>
      </w:tblGrid>
      <w:tr w:rsidR="00531425" w14:paraId="15B90816" w14:textId="77777777">
        <w:tc>
          <w:tcPr>
            <w:tcW w:w="988" w:type="dxa"/>
          </w:tcPr>
          <w:p w14:paraId="00AD445D" w14:textId="77777777" w:rsidR="00531425" w:rsidRDefault="0080368C">
            <w:pPr>
              <w:jc w:val="center"/>
              <w:rPr>
                <w:rFonts w:eastAsia="Calibri"/>
              </w:rPr>
            </w:pPr>
            <w:r>
              <w:rPr>
                <w:rFonts w:eastAsia="Calibri"/>
              </w:rPr>
              <w:t>Source</w:t>
            </w:r>
          </w:p>
        </w:tc>
        <w:tc>
          <w:tcPr>
            <w:tcW w:w="8641" w:type="dxa"/>
          </w:tcPr>
          <w:p w14:paraId="12244D60" w14:textId="77777777" w:rsidR="00531425" w:rsidRDefault="0080368C">
            <w:pPr>
              <w:rPr>
                <w:rFonts w:eastAsia="Calibri"/>
              </w:rPr>
            </w:pPr>
            <w:r>
              <w:rPr>
                <w:rFonts w:eastAsia="Calibri"/>
              </w:rPr>
              <w:t>Proposal</w:t>
            </w:r>
          </w:p>
        </w:tc>
      </w:tr>
      <w:tr w:rsidR="00531425" w14:paraId="6BF9215B" w14:textId="77777777">
        <w:tc>
          <w:tcPr>
            <w:tcW w:w="988" w:type="dxa"/>
          </w:tcPr>
          <w:p w14:paraId="7677F969" w14:textId="77777777" w:rsidR="00531425" w:rsidRDefault="0080368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73A8294A" w14:textId="77777777" w:rsidR="00531425" w:rsidRDefault="0080368C">
            <w:pPr>
              <w:adjustRightInd w:val="0"/>
              <w:snapToGrid w:val="0"/>
              <w:spacing w:before="120" w:afterLines="50" w:after="120"/>
              <w:rPr>
                <w:rFonts w:eastAsia="Calibri"/>
              </w:rPr>
            </w:pPr>
            <w:r>
              <w:rPr>
                <w:rFonts w:ascii="Times New Roman" w:eastAsia="바탕" w:hAnsi="Times New Roman"/>
                <w:b/>
                <w:bCs/>
                <w:i/>
                <w:iCs/>
                <w:sz w:val="20"/>
                <w:szCs w:val="20"/>
                <w:lang w:val="en-US"/>
              </w:rPr>
              <w:t xml:space="preserve"> </w:t>
            </w:r>
            <w:r>
              <w:rPr>
                <w:rFonts w:ascii="Times New Roman" w:eastAsia="바탕"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1544F2F2" w14:textId="77777777" w:rsidR="00531425" w:rsidRDefault="0080368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128F985" w14:textId="77777777" w:rsidR="00531425" w:rsidRDefault="00531425">
            <w:pPr>
              <w:adjustRightInd w:val="0"/>
              <w:snapToGrid w:val="0"/>
              <w:spacing w:before="120" w:afterLines="50" w:after="120"/>
              <w:rPr>
                <w:rFonts w:eastAsia="Calibri"/>
              </w:rPr>
            </w:pPr>
          </w:p>
        </w:tc>
      </w:tr>
      <w:tr w:rsidR="00531425" w14:paraId="2C4C4CF3" w14:textId="77777777">
        <w:tc>
          <w:tcPr>
            <w:tcW w:w="988" w:type="dxa"/>
          </w:tcPr>
          <w:p w14:paraId="4F81892F" w14:textId="77777777" w:rsidR="00531425" w:rsidRDefault="0080368C">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778A3EB"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A355207" w14:textId="77777777" w:rsidR="00531425" w:rsidRDefault="0080368C">
            <w:pPr>
              <w:rPr>
                <w:rFonts w:eastAsia="Calibri"/>
                <w:b/>
                <w:i/>
                <w:szCs w:val="21"/>
              </w:rPr>
            </w:pPr>
            <w:r>
              <w:rPr>
                <w:rFonts w:eastAsia="Calibri"/>
                <w:b/>
                <w:i/>
                <w:szCs w:val="21"/>
                <w:lang w:val="en-US"/>
              </w:rPr>
              <w:t xml:space="preserve">Support the UE to report LOS/NLOS indicator together with the RSRP measurement of first arriving path. </w:t>
            </w:r>
          </w:p>
          <w:p w14:paraId="5A98A059" w14:textId="77777777" w:rsidR="00531425" w:rsidRDefault="00531425">
            <w:pPr>
              <w:rPr>
                <w:rFonts w:eastAsia="Calibri"/>
              </w:rPr>
            </w:pPr>
          </w:p>
        </w:tc>
      </w:tr>
      <w:tr w:rsidR="00531425" w14:paraId="77229E06" w14:textId="77777777">
        <w:tc>
          <w:tcPr>
            <w:tcW w:w="988" w:type="dxa"/>
          </w:tcPr>
          <w:p w14:paraId="0630DF39" w14:textId="77777777" w:rsidR="00531425" w:rsidRDefault="0080368C">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BF03220" w14:textId="77777777" w:rsidR="00531425" w:rsidRDefault="0080368C">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68BFB3BD" w14:textId="77777777" w:rsidR="00531425" w:rsidRDefault="00531425">
            <w:pPr>
              <w:rPr>
                <w:rFonts w:eastAsia="Calibri"/>
                <w:b/>
                <w:bCs/>
                <w:i/>
                <w:iCs/>
              </w:rPr>
            </w:pPr>
          </w:p>
          <w:p w14:paraId="1D5F49C1" w14:textId="77777777" w:rsidR="00531425" w:rsidRDefault="0080368C">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6B9D40C2" w14:textId="77777777" w:rsidR="00531425" w:rsidRDefault="0080368C">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ACA55E8" w14:textId="77777777" w:rsidR="00531425" w:rsidRDefault="0080368C">
            <w:pPr>
              <w:numPr>
                <w:ilvl w:val="1"/>
                <w:numId w:val="37"/>
              </w:numPr>
              <w:rPr>
                <w:rFonts w:eastAsia="Calibri"/>
                <w:b/>
                <w:bCs/>
                <w:i/>
                <w:iCs/>
              </w:rPr>
            </w:pPr>
            <w:r>
              <w:rPr>
                <w:rFonts w:eastAsia="Calibri"/>
                <w:b/>
                <w:bCs/>
                <w:i/>
                <w:iCs/>
                <w:lang w:val="en-US"/>
              </w:rPr>
              <w:t xml:space="preserve">For DL-AoD positioning method, UE can associate a measurement on a PRS </w:t>
            </w:r>
            <w:r>
              <w:rPr>
                <w:rFonts w:eastAsia="Calibri"/>
                <w:b/>
                <w:bCs/>
                <w:i/>
                <w:iCs/>
                <w:lang w:val="en-US"/>
              </w:rPr>
              <w:lastRenderedPageBreak/>
              <w:t xml:space="preserve">resource with a report of LOS/NLOS state for the measurement </w:t>
            </w:r>
          </w:p>
          <w:p w14:paraId="0F4E497A" w14:textId="77777777" w:rsidR="00531425" w:rsidRDefault="0080368C">
            <w:pPr>
              <w:numPr>
                <w:ilvl w:val="2"/>
                <w:numId w:val="37"/>
              </w:numPr>
              <w:rPr>
                <w:rFonts w:eastAsia="Calibri"/>
                <w:b/>
                <w:bCs/>
                <w:i/>
                <w:iCs/>
              </w:rPr>
            </w:pPr>
            <w:r>
              <w:rPr>
                <w:rFonts w:eastAsia="Calibri"/>
                <w:b/>
                <w:bCs/>
                <w:i/>
                <w:iCs/>
                <w:lang w:val="en-US"/>
              </w:rPr>
              <w:t>FFS: granularity of the state (binary indicator or soft metric)</w:t>
            </w:r>
          </w:p>
          <w:p w14:paraId="49657688" w14:textId="77777777" w:rsidR="00531425" w:rsidRDefault="0080368C">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5481157F" w14:textId="77777777" w:rsidR="00531425" w:rsidRDefault="00531425">
            <w:pPr>
              <w:rPr>
                <w:rFonts w:eastAsia="Calibri"/>
                <w:b/>
                <w:i/>
                <w:szCs w:val="21"/>
                <w:u w:val="single"/>
              </w:rPr>
            </w:pPr>
          </w:p>
        </w:tc>
      </w:tr>
    </w:tbl>
    <w:p w14:paraId="061533CF" w14:textId="77777777" w:rsidR="00531425" w:rsidRDefault="00531425">
      <w:pPr>
        <w:pStyle w:val="Proposal"/>
      </w:pPr>
    </w:p>
    <w:p w14:paraId="767147C4" w14:textId="77777777" w:rsidR="00531425" w:rsidRDefault="0080368C">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531425" w14:paraId="0FF27571" w14:textId="77777777">
        <w:tc>
          <w:tcPr>
            <w:tcW w:w="9629" w:type="dxa"/>
          </w:tcPr>
          <w:p w14:paraId="72DB138D" w14:textId="77777777" w:rsidR="00531425" w:rsidRDefault="0080368C">
            <w:pPr>
              <w:pStyle w:val="31"/>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5989F10C" w14:textId="77777777" w:rsidR="00531425" w:rsidRDefault="0080368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1BF137B2" w14:textId="77777777" w:rsidR="00531425" w:rsidRDefault="00531425">
            <w:pPr>
              <w:pStyle w:val="Proposal"/>
              <w:rPr>
                <w:rFonts w:eastAsia="Calibri"/>
                <w:b w:val="0"/>
                <w:bCs w:val="0"/>
              </w:rPr>
            </w:pPr>
          </w:p>
        </w:tc>
      </w:tr>
    </w:tbl>
    <w:p w14:paraId="6390385B" w14:textId="77777777" w:rsidR="00531425" w:rsidRDefault="00531425">
      <w:pPr>
        <w:pStyle w:val="Proposal"/>
        <w:rPr>
          <w:b w:val="0"/>
          <w:bCs w:val="0"/>
        </w:rPr>
      </w:pPr>
    </w:p>
    <w:p w14:paraId="2ECEDFC3" w14:textId="77777777" w:rsidR="00531425" w:rsidRDefault="0080368C">
      <w:r>
        <w:t>Therefore, the discussion for these proposal is postponed to RAN1#105e, and closed for 104b-e.</w:t>
      </w:r>
    </w:p>
    <w:p w14:paraId="516B1A79" w14:textId="77777777" w:rsidR="00531425" w:rsidRDefault="00531425">
      <w:pPr>
        <w:pStyle w:val="Proposal"/>
      </w:pPr>
    </w:p>
    <w:p w14:paraId="14E37D9C" w14:textId="77777777" w:rsidR="00531425" w:rsidRDefault="0080368C">
      <w:pPr>
        <w:pStyle w:val="31"/>
      </w:pPr>
      <w:r>
        <w:t xml:space="preserve"> Aspect #4 angular information for UE Rx Beams </w:t>
      </w:r>
    </w:p>
    <w:p w14:paraId="7656817E" w14:textId="77777777" w:rsidR="00531425" w:rsidRDefault="0080368C">
      <w:pPr>
        <w:pStyle w:val="41"/>
      </w:pPr>
      <w:r>
        <w:t>Summary and FL proposal</w:t>
      </w:r>
    </w:p>
    <w:tbl>
      <w:tblPr>
        <w:tblStyle w:val="af5"/>
        <w:tblW w:w="0" w:type="auto"/>
        <w:tblLook w:val="04A0" w:firstRow="1" w:lastRow="0" w:firstColumn="1" w:lastColumn="0" w:noHBand="0" w:noVBand="1"/>
      </w:tblPr>
      <w:tblGrid>
        <w:gridCol w:w="988"/>
        <w:gridCol w:w="8641"/>
      </w:tblGrid>
      <w:tr w:rsidR="00531425" w14:paraId="653F892D" w14:textId="77777777">
        <w:tc>
          <w:tcPr>
            <w:tcW w:w="988" w:type="dxa"/>
          </w:tcPr>
          <w:p w14:paraId="6FB2A4F9" w14:textId="77777777" w:rsidR="00531425" w:rsidRDefault="0080368C">
            <w:pPr>
              <w:jc w:val="center"/>
              <w:rPr>
                <w:rFonts w:eastAsia="Calibri"/>
              </w:rPr>
            </w:pPr>
            <w:r>
              <w:rPr>
                <w:rFonts w:eastAsia="Calibri"/>
              </w:rPr>
              <w:t>Source</w:t>
            </w:r>
          </w:p>
        </w:tc>
        <w:tc>
          <w:tcPr>
            <w:tcW w:w="8641" w:type="dxa"/>
          </w:tcPr>
          <w:p w14:paraId="336FDB5F" w14:textId="77777777" w:rsidR="00531425" w:rsidRDefault="0080368C">
            <w:pPr>
              <w:rPr>
                <w:rFonts w:eastAsia="Calibri"/>
              </w:rPr>
            </w:pPr>
            <w:r>
              <w:rPr>
                <w:rFonts w:eastAsia="Calibri"/>
              </w:rPr>
              <w:t>Proposal</w:t>
            </w:r>
          </w:p>
        </w:tc>
      </w:tr>
      <w:tr w:rsidR="00531425" w14:paraId="70D5306E" w14:textId="77777777">
        <w:tc>
          <w:tcPr>
            <w:tcW w:w="988" w:type="dxa"/>
          </w:tcPr>
          <w:p w14:paraId="517E6FFE" w14:textId="77777777" w:rsidR="00531425" w:rsidRDefault="0080368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A9B4BA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en-US"/>
              </w:rPr>
              <w:t>Proposal 2</w:t>
            </w:r>
            <w:r>
              <w:rPr>
                <w:rFonts w:ascii="Times New Roman" w:eastAsia="바탕" w:hAnsi="Times New Roman"/>
                <w:i/>
                <w:iCs/>
                <w:sz w:val="20"/>
                <w:szCs w:val="20"/>
                <w:lang w:val="en-US"/>
              </w:rPr>
              <w:t>: Rel-17 should support UE to report angular differences between Rx beams when receiving reference signals for UE-assisted DL-AOD.</w:t>
            </w:r>
          </w:p>
          <w:p w14:paraId="32B1FA1E" w14:textId="77777777" w:rsidR="00531425" w:rsidRDefault="00531425">
            <w:pPr>
              <w:adjustRightInd w:val="0"/>
              <w:snapToGrid w:val="0"/>
              <w:spacing w:before="120" w:afterLines="50" w:after="120"/>
              <w:rPr>
                <w:rFonts w:eastAsia="Calibri"/>
              </w:rPr>
            </w:pPr>
          </w:p>
        </w:tc>
      </w:tr>
      <w:tr w:rsidR="00531425" w14:paraId="44FB01D3" w14:textId="77777777">
        <w:tc>
          <w:tcPr>
            <w:tcW w:w="988" w:type="dxa"/>
          </w:tcPr>
          <w:p w14:paraId="3DAFDC81"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EAB141C" w14:textId="77777777" w:rsidR="00531425" w:rsidRDefault="0080368C">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242F4872" w14:textId="77777777" w:rsidR="00531425" w:rsidRDefault="00531425">
            <w:pPr>
              <w:rPr>
                <w:rFonts w:eastAsia="Calibri"/>
              </w:rPr>
            </w:pPr>
          </w:p>
        </w:tc>
      </w:tr>
    </w:tbl>
    <w:p w14:paraId="6C81CF45" w14:textId="77777777" w:rsidR="00531425" w:rsidRDefault="00531425">
      <w:pPr>
        <w:pStyle w:val="Proposal"/>
      </w:pPr>
    </w:p>
    <w:p w14:paraId="4AF97F2E" w14:textId="77777777" w:rsidR="00531425" w:rsidRDefault="0080368C">
      <w:pPr>
        <w:pStyle w:val="Proposal"/>
        <w:rPr>
          <w:b w:val="0"/>
          <w:bCs w:val="0"/>
        </w:rPr>
      </w:pPr>
      <w:r>
        <w:rPr>
          <w:b w:val="0"/>
          <w:bCs w:val="0"/>
        </w:rPr>
        <w:t xml:space="preserve">Two companies have expressed support for the reporting of angle difference between UE RX beams. </w:t>
      </w:r>
    </w:p>
    <w:p w14:paraId="6090DDF4" w14:textId="77777777" w:rsidR="00531425" w:rsidRDefault="00531425">
      <w:pPr>
        <w:pStyle w:val="Proposal"/>
        <w:rPr>
          <w:b w:val="0"/>
          <w:bCs w:val="0"/>
        </w:rPr>
      </w:pPr>
    </w:p>
    <w:p w14:paraId="309FB61A" w14:textId="77777777" w:rsidR="00531425" w:rsidRDefault="0080368C">
      <w:pPr>
        <w:pStyle w:val="Proposal"/>
      </w:pPr>
      <w:r>
        <w:t>Proposal 4.1:</w:t>
      </w:r>
    </w:p>
    <w:p w14:paraId="7A19E2D3" w14:textId="77777777" w:rsidR="00531425" w:rsidRDefault="0080368C">
      <w:pPr>
        <w:pStyle w:val="Proposal"/>
      </w:pPr>
      <w:r>
        <w:t>For  AOD,  the UE may  optionally indicate the angular difference between Rx beams when using different Rx beams.</w:t>
      </w:r>
    </w:p>
    <w:p w14:paraId="4E1FC19F" w14:textId="77777777" w:rsidR="00531425" w:rsidRDefault="0080368C">
      <w:pPr>
        <w:pStyle w:val="Proposal"/>
      </w:pPr>
      <w:r>
        <w:t xml:space="preserve">FFS: detail on how to signal the angle difference. </w:t>
      </w:r>
    </w:p>
    <w:p w14:paraId="3353CC1A" w14:textId="77777777" w:rsidR="00531425" w:rsidRDefault="00531425">
      <w:pPr>
        <w:pStyle w:val="Proposal"/>
        <w:rPr>
          <w:b w:val="0"/>
          <w:bCs w:val="0"/>
        </w:rPr>
      </w:pPr>
    </w:p>
    <w:p w14:paraId="30C9C508" w14:textId="77777777" w:rsidR="00531425" w:rsidRDefault="00531425">
      <w:pPr>
        <w:pStyle w:val="Proposal"/>
        <w:rPr>
          <w:b w:val="0"/>
          <w:bCs w:val="0"/>
        </w:rPr>
      </w:pPr>
    </w:p>
    <w:p w14:paraId="4798979A" w14:textId="77777777" w:rsidR="00531425" w:rsidRDefault="00531425">
      <w:pPr>
        <w:pStyle w:val="Proposal"/>
        <w:ind w:left="432"/>
      </w:pPr>
    </w:p>
    <w:p w14:paraId="43FCC4AA" w14:textId="77777777" w:rsidR="00531425" w:rsidRDefault="0080368C">
      <w:pPr>
        <w:pStyle w:val="41"/>
      </w:pPr>
      <w:r>
        <w:t>First round of comments</w:t>
      </w:r>
    </w:p>
    <w:p w14:paraId="53117FCE" w14:textId="77777777" w:rsidR="00531425" w:rsidRDefault="0080368C">
      <w:r>
        <w:t>Companies are encouraged to provide comments in the table below.</w:t>
      </w:r>
    </w:p>
    <w:p w14:paraId="6160D7B4" w14:textId="77777777" w:rsidR="00531425" w:rsidRDefault="00531425"/>
    <w:tbl>
      <w:tblPr>
        <w:tblStyle w:val="af5"/>
        <w:tblW w:w="0" w:type="auto"/>
        <w:tblLook w:val="04A0" w:firstRow="1" w:lastRow="0" w:firstColumn="1" w:lastColumn="0" w:noHBand="0" w:noVBand="1"/>
      </w:tblPr>
      <w:tblGrid>
        <w:gridCol w:w="2075"/>
        <w:gridCol w:w="7554"/>
      </w:tblGrid>
      <w:tr w:rsidR="00531425" w14:paraId="657B133B" w14:textId="77777777">
        <w:tc>
          <w:tcPr>
            <w:tcW w:w="2075" w:type="dxa"/>
            <w:tcBorders>
              <w:top w:val="single" w:sz="4" w:space="0" w:color="auto"/>
              <w:left w:val="single" w:sz="4" w:space="0" w:color="auto"/>
              <w:bottom w:val="single" w:sz="4" w:space="0" w:color="auto"/>
              <w:right w:val="single" w:sz="4" w:space="0" w:color="auto"/>
            </w:tcBorders>
          </w:tcPr>
          <w:p w14:paraId="5B3FF45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F8ED480" w14:textId="77777777" w:rsidR="00531425" w:rsidRDefault="0080368C">
            <w:pPr>
              <w:jc w:val="center"/>
              <w:rPr>
                <w:rFonts w:eastAsia="Calibri"/>
                <w:b/>
              </w:rPr>
            </w:pPr>
            <w:r>
              <w:rPr>
                <w:rFonts w:eastAsia="Calibri"/>
                <w:b/>
              </w:rPr>
              <w:t>Comment</w:t>
            </w:r>
          </w:p>
        </w:tc>
      </w:tr>
      <w:tr w:rsidR="00531425" w14:paraId="625A43F4" w14:textId="77777777">
        <w:tc>
          <w:tcPr>
            <w:tcW w:w="2075" w:type="dxa"/>
          </w:tcPr>
          <w:p w14:paraId="3D9DAB61" w14:textId="77777777" w:rsidR="00531425" w:rsidRDefault="0080368C">
            <w:pPr>
              <w:rPr>
                <w:rFonts w:eastAsia="DengXian"/>
              </w:rPr>
            </w:pPr>
            <w:r>
              <w:rPr>
                <w:rFonts w:eastAsia="DengXian"/>
              </w:rPr>
              <w:t>Qualcomm</w:t>
            </w:r>
          </w:p>
        </w:tc>
        <w:tc>
          <w:tcPr>
            <w:tcW w:w="7554" w:type="dxa"/>
          </w:tcPr>
          <w:p w14:paraId="64C4861F" w14:textId="77777777" w:rsidR="00531425" w:rsidRDefault="0080368C">
            <w:pPr>
              <w:rPr>
                <w:rFonts w:eastAsia="DengXian"/>
              </w:rPr>
            </w:pPr>
            <w:r>
              <w:rPr>
                <w:rFonts w:eastAsia="DengXian"/>
              </w:rPr>
              <w:t>Not support</w:t>
            </w:r>
          </w:p>
        </w:tc>
      </w:tr>
      <w:tr w:rsidR="00531425" w14:paraId="0785FAF5" w14:textId="77777777">
        <w:tc>
          <w:tcPr>
            <w:tcW w:w="2075" w:type="dxa"/>
          </w:tcPr>
          <w:p w14:paraId="3BEDC8AC" w14:textId="77777777" w:rsidR="00531425" w:rsidRDefault="0080368C">
            <w:pPr>
              <w:rPr>
                <w:rFonts w:eastAsia="DengXian"/>
              </w:rPr>
            </w:pPr>
            <w:r>
              <w:rPr>
                <w:rFonts w:eastAsia="DengXian" w:hint="eastAsia"/>
                <w:lang w:val="en-US"/>
              </w:rPr>
              <w:t>ZTE</w:t>
            </w:r>
          </w:p>
        </w:tc>
        <w:tc>
          <w:tcPr>
            <w:tcW w:w="7554" w:type="dxa"/>
          </w:tcPr>
          <w:p w14:paraId="2C3850F1" w14:textId="77777777" w:rsidR="00531425" w:rsidRDefault="0080368C">
            <w:pPr>
              <w:rPr>
                <w:rFonts w:eastAsia="DengXian"/>
              </w:rPr>
            </w:pPr>
            <w:r>
              <w:rPr>
                <w:rFonts w:eastAsia="DengXian" w:hint="eastAsia"/>
                <w:lang w:val="en-US"/>
              </w:rPr>
              <w:t>Support. As we discussed in our tDoc, the information could be helpful for LOS identification and NLOS link as supplementary information for positioning.</w:t>
            </w:r>
          </w:p>
        </w:tc>
      </w:tr>
      <w:tr w:rsidR="00531425" w14:paraId="55817EE5" w14:textId="77777777">
        <w:tc>
          <w:tcPr>
            <w:tcW w:w="2075" w:type="dxa"/>
          </w:tcPr>
          <w:p w14:paraId="39F92E78" w14:textId="77777777" w:rsidR="00531425" w:rsidRDefault="0080368C">
            <w:pPr>
              <w:rPr>
                <w:rFonts w:eastAsia="DengXian"/>
              </w:rPr>
            </w:pPr>
            <w:r>
              <w:rPr>
                <w:rFonts w:ascii="Calibri" w:eastAsia="DengXian" w:hAnsi="Calibri" w:cs="Times New Roman"/>
              </w:rPr>
              <w:t>Vivo</w:t>
            </w:r>
          </w:p>
        </w:tc>
        <w:tc>
          <w:tcPr>
            <w:tcW w:w="7554" w:type="dxa"/>
          </w:tcPr>
          <w:p w14:paraId="2778848B" w14:textId="77777777" w:rsidR="00531425" w:rsidRDefault="0080368C">
            <w:pPr>
              <w:rPr>
                <w:rFonts w:eastAsia="DengXian"/>
              </w:rPr>
            </w:pPr>
            <w:r>
              <w:rPr>
                <w:rFonts w:ascii="Calibri" w:eastAsia="DengXian"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531425" w14:paraId="056A6760" w14:textId="77777777">
        <w:tc>
          <w:tcPr>
            <w:tcW w:w="2075" w:type="dxa"/>
          </w:tcPr>
          <w:p w14:paraId="63EDEC15" w14:textId="77777777" w:rsidR="00531425" w:rsidRDefault="0080368C">
            <w:pPr>
              <w:rPr>
                <w:rFonts w:ascii="Calibri" w:eastAsia="DengXian" w:hAnsi="Calibri" w:cs="Times New Roman"/>
              </w:rPr>
            </w:pPr>
            <w:r>
              <w:rPr>
                <w:rFonts w:ascii="Calibri" w:eastAsia="DengXian" w:hAnsi="Calibri" w:cs="Times New Roman"/>
              </w:rPr>
              <w:t xml:space="preserve">Intel </w:t>
            </w:r>
          </w:p>
        </w:tc>
        <w:tc>
          <w:tcPr>
            <w:tcW w:w="7554" w:type="dxa"/>
          </w:tcPr>
          <w:p w14:paraId="3986DA1D" w14:textId="77777777" w:rsidR="00531425" w:rsidRDefault="0080368C">
            <w:pPr>
              <w:rPr>
                <w:rFonts w:ascii="Calibri" w:eastAsia="DengXian" w:hAnsi="Calibri" w:cs="Times New Roman"/>
              </w:rPr>
            </w:pPr>
            <w:r>
              <w:rPr>
                <w:rFonts w:ascii="Calibri" w:eastAsia="DengXian" w:hAnsi="Calibri" w:cs="Times New Roman"/>
                <w:lang w:val="en-US"/>
              </w:rPr>
              <w:t xml:space="preserve">If benefits are </w:t>
            </w:r>
            <w:r>
              <w:rPr>
                <w:rFonts w:ascii="Calibri" w:eastAsia="DengXian" w:hAnsi="Calibri" w:cs="Times New Roman"/>
                <w:lang w:val="en-US"/>
              </w:rPr>
              <w:pgNum/>
            </w:r>
            <w:r>
              <w:rPr>
                <w:rFonts w:ascii="Calibri" w:eastAsia="DengXian" w:hAnsi="Calibri" w:cs="Times New Roman"/>
                <w:lang w:val="en-US"/>
              </w:rPr>
              <w:t xml:space="preserve">nformati for the LOS/NLOS identification, then it can be further discussed a part of the multipath/NLOS mitigation agenda item. </w:t>
            </w:r>
          </w:p>
        </w:tc>
      </w:tr>
      <w:tr w:rsidR="00531425" w14:paraId="4EB8B996" w14:textId="77777777">
        <w:tc>
          <w:tcPr>
            <w:tcW w:w="2075" w:type="dxa"/>
          </w:tcPr>
          <w:p w14:paraId="5E0C835F" w14:textId="77777777" w:rsidR="00531425" w:rsidRDefault="0080368C">
            <w:pPr>
              <w:rPr>
                <w:rFonts w:ascii="Calibri" w:eastAsia="DengXian" w:hAnsi="Calibri" w:cs="Times New Roman"/>
              </w:rPr>
            </w:pPr>
            <w:r>
              <w:rPr>
                <w:rFonts w:ascii="Calibri" w:eastAsia="DengXian" w:hAnsi="Calibri" w:cs="Times New Roman"/>
              </w:rPr>
              <w:t>Nokia/NSB</w:t>
            </w:r>
          </w:p>
        </w:tc>
        <w:tc>
          <w:tcPr>
            <w:tcW w:w="7554" w:type="dxa"/>
          </w:tcPr>
          <w:p w14:paraId="2118C7E1" w14:textId="77777777" w:rsidR="00531425" w:rsidRDefault="0080368C">
            <w:pPr>
              <w:rPr>
                <w:rFonts w:ascii="Calibri" w:eastAsia="DengXian" w:hAnsi="Calibri" w:cs="Times New Roman"/>
              </w:rPr>
            </w:pPr>
            <w:r>
              <w:rPr>
                <w:rFonts w:ascii="Calibri" w:eastAsia="DengXian" w:hAnsi="Calibri" w:cs="Times New Roman"/>
              </w:rPr>
              <w:t xml:space="preserve">Support. </w:t>
            </w:r>
          </w:p>
        </w:tc>
      </w:tr>
      <w:tr w:rsidR="00531425" w14:paraId="05E2DBCD" w14:textId="77777777">
        <w:tc>
          <w:tcPr>
            <w:tcW w:w="2075" w:type="dxa"/>
          </w:tcPr>
          <w:p w14:paraId="1FB487D6" w14:textId="77777777" w:rsidR="00531425" w:rsidRDefault="0080368C">
            <w:pPr>
              <w:rPr>
                <w:rFonts w:ascii="Calibri" w:eastAsia="DengXian" w:hAnsi="Calibri" w:cs="Times New Roman"/>
              </w:rPr>
            </w:pPr>
            <w:r>
              <w:rPr>
                <w:rFonts w:ascii="Calibri" w:eastAsia="DengXian" w:hAnsi="Calibri" w:cs="Times New Roman" w:hint="eastAsia"/>
              </w:rPr>
              <w:t>CATT</w:t>
            </w:r>
          </w:p>
        </w:tc>
        <w:tc>
          <w:tcPr>
            <w:tcW w:w="7554" w:type="dxa"/>
          </w:tcPr>
          <w:p w14:paraId="6BCBD623" w14:textId="77777777" w:rsidR="00531425" w:rsidRDefault="0080368C">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531425" w14:paraId="7F68B474" w14:textId="77777777">
        <w:tc>
          <w:tcPr>
            <w:tcW w:w="2075" w:type="dxa"/>
          </w:tcPr>
          <w:p w14:paraId="6B170E47" w14:textId="77777777" w:rsidR="00531425" w:rsidRDefault="0080368C">
            <w:pPr>
              <w:rPr>
                <w:rFonts w:ascii="Calibri" w:eastAsia="DengXian" w:hAnsi="Calibri" w:cs="Times New Roman"/>
              </w:rPr>
            </w:pPr>
            <w:r>
              <w:rPr>
                <w:rFonts w:ascii="Calibri" w:eastAsia="DengXian" w:hAnsi="Calibri" w:cs="Times New Roman"/>
              </w:rPr>
              <w:t>OPPO</w:t>
            </w:r>
          </w:p>
        </w:tc>
        <w:tc>
          <w:tcPr>
            <w:tcW w:w="7554" w:type="dxa"/>
          </w:tcPr>
          <w:p w14:paraId="6E8BAC95" w14:textId="77777777" w:rsidR="00531425" w:rsidRDefault="0080368C">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31425" w14:paraId="24A8126A" w14:textId="77777777">
        <w:tc>
          <w:tcPr>
            <w:tcW w:w="2075" w:type="dxa"/>
          </w:tcPr>
          <w:p w14:paraId="6EDFCEBB" w14:textId="77777777" w:rsidR="00531425" w:rsidRDefault="0080368C">
            <w:pPr>
              <w:rPr>
                <w:rFonts w:ascii="Calibri" w:eastAsia="DengXian" w:hAnsi="Calibri" w:cs="Times New Roman"/>
              </w:rPr>
            </w:pPr>
            <w:r>
              <w:rPr>
                <w:rFonts w:ascii="Calibri" w:eastAsia="DengXian" w:hAnsi="Calibri" w:cs="Times New Roman"/>
              </w:rPr>
              <w:t>Sony</w:t>
            </w:r>
          </w:p>
        </w:tc>
        <w:tc>
          <w:tcPr>
            <w:tcW w:w="7554" w:type="dxa"/>
          </w:tcPr>
          <w:p w14:paraId="1B0AE13C" w14:textId="77777777" w:rsidR="00531425" w:rsidRDefault="0080368C">
            <w:pPr>
              <w:rPr>
                <w:rFonts w:ascii="Calibri" w:eastAsia="DengXian" w:hAnsi="Calibri" w:cs="Times New Roman"/>
              </w:rPr>
            </w:pPr>
            <w:r>
              <w:rPr>
                <w:rFonts w:ascii="Calibri" w:eastAsia="DengXian" w:hAnsi="Calibri" w:cs="Times New Roman"/>
                <w:lang w:val="en-US"/>
              </w:rPr>
              <w:t>We, in principle, support the proposal. We also suggest:</w:t>
            </w:r>
          </w:p>
          <w:p w14:paraId="0B6F73AC" w14:textId="77777777" w:rsidR="00531425" w:rsidRDefault="0080368C">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4DB53BCA" w14:textId="77777777" w:rsidR="00531425" w:rsidRDefault="0080368C">
            <w:pPr>
              <w:rPr>
                <w:rFonts w:eastAsia="DengXian" w:cs="Times New Roman"/>
              </w:rPr>
            </w:pPr>
            <w:r>
              <w:rPr>
                <w:rFonts w:eastAsia="DengXian" w:cs="Times New Roman"/>
                <w:lang w:val="en-US"/>
              </w:rPr>
              <w:t>1, UE DL-AoA measurements (in LCS) associated with different TRPs.</w:t>
            </w:r>
          </w:p>
          <w:p w14:paraId="3CC397F7" w14:textId="77777777" w:rsidR="00531425" w:rsidRDefault="0080368C">
            <w:pPr>
              <w:rPr>
                <w:rFonts w:eastAsia="DengXian" w:cs="Times New Roman"/>
              </w:rPr>
            </w:pPr>
            <w:r>
              <w:rPr>
                <w:rFonts w:eastAsia="DengXian" w:cs="Times New Roman"/>
                <w:lang w:val="en-US"/>
              </w:rPr>
              <w:t>2, The UE Rx beams IDs.</w:t>
            </w:r>
          </w:p>
          <w:p w14:paraId="36A9A191" w14:textId="77777777" w:rsidR="00531425" w:rsidRDefault="0080368C">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31425" w14:paraId="2284759D" w14:textId="77777777">
        <w:tc>
          <w:tcPr>
            <w:tcW w:w="2075" w:type="dxa"/>
          </w:tcPr>
          <w:p w14:paraId="5ED74512" w14:textId="77777777" w:rsidR="00531425" w:rsidRDefault="0080368C">
            <w:pPr>
              <w:rPr>
                <w:rFonts w:ascii="Calibri" w:eastAsia="DengXian" w:hAnsi="Calibri" w:cs="Times New Roman"/>
              </w:rPr>
            </w:pPr>
            <w:r>
              <w:rPr>
                <w:rFonts w:ascii="Calibri" w:eastAsia="DengXian" w:hAnsi="Calibri" w:cs="Times New Roman"/>
              </w:rPr>
              <w:t>Ericsson</w:t>
            </w:r>
          </w:p>
        </w:tc>
        <w:tc>
          <w:tcPr>
            <w:tcW w:w="7554" w:type="dxa"/>
          </w:tcPr>
          <w:p w14:paraId="0381B835" w14:textId="77777777" w:rsidR="00531425" w:rsidRDefault="0080368C">
            <w:pPr>
              <w:rPr>
                <w:rFonts w:ascii="Calibri" w:eastAsia="DengXian" w:hAnsi="Calibri" w:cs="Times New Roman"/>
              </w:rPr>
            </w:pPr>
            <w:r>
              <w:rPr>
                <w:rFonts w:ascii="Calibri" w:eastAsia="DengXian" w:hAnsi="Calibri" w:cs="Times New Roman"/>
                <w:lang w:val="en-US"/>
              </w:rPr>
              <w:t>support</w:t>
            </w:r>
          </w:p>
        </w:tc>
      </w:tr>
      <w:tr w:rsidR="00531425" w14:paraId="5D04FFFD" w14:textId="77777777">
        <w:tc>
          <w:tcPr>
            <w:tcW w:w="2075" w:type="dxa"/>
          </w:tcPr>
          <w:p w14:paraId="4EA0CFE4" w14:textId="77777777" w:rsidR="00531425" w:rsidRDefault="0080368C">
            <w:pPr>
              <w:rPr>
                <w:rFonts w:ascii="Calibri" w:eastAsia="맑은 고딕" w:hAnsi="Calibri" w:cs="Times New Roman"/>
              </w:rPr>
            </w:pPr>
            <w:r>
              <w:rPr>
                <w:rFonts w:ascii="Calibri" w:eastAsia="맑은 고딕" w:hAnsi="Calibri" w:cs="Times New Roman" w:hint="eastAsia"/>
              </w:rPr>
              <w:t>LG</w:t>
            </w:r>
          </w:p>
        </w:tc>
        <w:tc>
          <w:tcPr>
            <w:tcW w:w="7554" w:type="dxa"/>
          </w:tcPr>
          <w:p w14:paraId="0A543F17" w14:textId="77777777" w:rsidR="00531425" w:rsidRDefault="0080368C">
            <w:pPr>
              <w:rPr>
                <w:rFonts w:ascii="Calibri" w:eastAsia="맑은 고딕"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3DD7450" w14:textId="77777777" w:rsidR="00531425" w:rsidRDefault="00531425"/>
    <w:p w14:paraId="01C3EE05" w14:textId="77777777" w:rsidR="00531425" w:rsidRDefault="0080368C">
      <w:pPr>
        <w:pStyle w:val="41"/>
      </w:pPr>
      <w:r>
        <w:t>Summary of 1</w:t>
      </w:r>
      <w:r>
        <w:rPr>
          <w:vertAlign w:val="superscript"/>
        </w:rPr>
        <w:t>st</w:t>
      </w:r>
      <w:r>
        <w:t xml:space="preserve"> round of comments and updated proposal</w:t>
      </w:r>
    </w:p>
    <w:p w14:paraId="548ED7D5" w14:textId="77777777" w:rsidR="00531425" w:rsidRDefault="0080368C">
      <w:r>
        <w:t xml:space="preserve">Based on the feedback, it is proposed to downprioritize the issue for this meeting and bring it up within the scope of NLOS/LOS identification during the next meeting. </w:t>
      </w:r>
    </w:p>
    <w:p w14:paraId="06FAF20F" w14:textId="77777777" w:rsidR="00531425" w:rsidRDefault="0080368C">
      <w:r>
        <w:lastRenderedPageBreak/>
        <w:t>Companies are encouraged to provide their view on the proposal to postpone in the table below.</w:t>
      </w:r>
    </w:p>
    <w:p w14:paraId="6424CE3D" w14:textId="77777777" w:rsidR="00531425" w:rsidRDefault="00531425"/>
    <w:tbl>
      <w:tblPr>
        <w:tblStyle w:val="af5"/>
        <w:tblW w:w="0" w:type="auto"/>
        <w:tblLook w:val="04A0" w:firstRow="1" w:lastRow="0" w:firstColumn="1" w:lastColumn="0" w:noHBand="0" w:noVBand="1"/>
      </w:tblPr>
      <w:tblGrid>
        <w:gridCol w:w="2075"/>
        <w:gridCol w:w="7554"/>
      </w:tblGrid>
      <w:tr w:rsidR="00531425" w14:paraId="44684C90" w14:textId="77777777">
        <w:tc>
          <w:tcPr>
            <w:tcW w:w="2075" w:type="dxa"/>
            <w:tcBorders>
              <w:top w:val="single" w:sz="4" w:space="0" w:color="auto"/>
              <w:left w:val="single" w:sz="4" w:space="0" w:color="auto"/>
              <w:bottom w:val="single" w:sz="4" w:space="0" w:color="auto"/>
              <w:right w:val="single" w:sz="4" w:space="0" w:color="auto"/>
            </w:tcBorders>
          </w:tcPr>
          <w:p w14:paraId="7308DB1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5CAE963" w14:textId="77777777" w:rsidR="00531425" w:rsidRDefault="0080368C">
            <w:pPr>
              <w:jc w:val="center"/>
              <w:rPr>
                <w:rFonts w:eastAsia="Calibri"/>
                <w:b/>
              </w:rPr>
            </w:pPr>
            <w:r>
              <w:rPr>
                <w:rFonts w:eastAsia="Calibri"/>
                <w:b/>
              </w:rPr>
              <w:t>Comment</w:t>
            </w:r>
          </w:p>
        </w:tc>
      </w:tr>
      <w:tr w:rsidR="00531425" w14:paraId="51775D65" w14:textId="77777777">
        <w:tc>
          <w:tcPr>
            <w:tcW w:w="2075" w:type="dxa"/>
          </w:tcPr>
          <w:p w14:paraId="704E02BB" w14:textId="77777777" w:rsidR="00531425" w:rsidRDefault="0080368C">
            <w:pPr>
              <w:rPr>
                <w:rFonts w:eastAsia="DengXian"/>
              </w:rPr>
            </w:pPr>
            <w:r>
              <w:rPr>
                <w:rFonts w:eastAsia="DengXian" w:hint="eastAsia"/>
                <w:lang w:val="en-US"/>
              </w:rPr>
              <w:t>ZTE</w:t>
            </w:r>
          </w:p>
        </w:tc>
        <w:tc>
          <w:tcPr>
            <w:tcW w:w="7554" w:type="dxa"/>
          </w:tcPr>
          <w:p w14:paraId="7BCBB8A4" w14:textId="77777777" w:rsidR="00531425" w:rsidRDefault="0080368C">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531425" w14:paraId="6498D99D" w14:textId="77777777">
        <w:tc>
          <w:tcPr>
            <w:tcW w:w="2075" w:type="dxa"/>
          </w:tcPr>
          <w:p w14:paraId="6B46C23B" w14:textId="77777777" w:rsidR="00531425" w:rsidRDefault="0080368C">
            <w:pPr>
              <w:rPr>
                <w:rFonts w:eastAsia="DengXian"/>
              </w:rPr>
            </w:pPr>
            <w:r>
              <w:rPr>
                <w:rFonts w:eastAsia="DengXian" w:hint="eastAsia"/>
              </w:rPr>
              <w:t>CATT</w:t>
            </w:r>
          </w:p>
        </w:tc>
        <w:tc>
          <w:tcPr>
            <w:tcW w:w="7554" w:type="dxa"/>
          </w:tcPr>
          <w:p w14:paraId="149649C5" w14:textId="77777777" w:rsidR="00531425" w:rsidRDefault="0080368C">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531425" w14:paraId="0665D470" w14:textId="77777777">
        <w:tc>
          <w:tcPr>
            <w:tcW w:w="2075" w:type="dxa"/>
          </w:tcPr>
          <w:p w14:paraId="56E14E13" w14:textId="77777777" w:rsidR="00531425" w:rsidRDefault="0080368C">
            <w:pPr>
              <w:rPr>
                <w:rFonts w:eastAsia="DengXian"/>
              </w:rPr>
            </w:pPr>
            <w:r>
              <w:rPr>
                <w:rFonts w:eastAsia="DengXian"/>
              </w:rPr>
              <w:t>Nokia/NSB</w:t>
            </w:r>
          </w:p>
        </w:tc>
        <w:tc>
          <w:tcPr>
            <w:tcW w:w="7554" w:type="dxa"/>
          </w:tcPr>
          <w:p w14:paraId="1C7D1A47" w14:textId="77777777" w:rsidR="00531425" w:rsidRDefault="0080368C">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531425" w14:paraId="06B1C02A" w14:textId="77777777">
        <w:tc>
          <w:tcPr>
            <w:tcW w:w="2075" w:type="dxa"/>
          </w:tcPr>
          <w:p w14:paraId="0B937A79" w14:textId="77777777" w:rsidR="00531425" w:rsidRDefault="0080368C">
            <w:pPr>
              <w:rPr>
                <w:rFonts w:eastAsia="DengXian"/>
              </w:rPr>
            </w:pPr>
            <w:r>
              <w:rPr>
                <w:rFonts w:eastAsia="DengXian"/>
              </w:rPr>
              <w:t>Intel</w:t>
            </w:r>
          </w:p>
        </w:tc>
        <w:tc>
          <w:tcPr>
            <w:tcW w:w="7554" w:type="dxa"/>
          </w:tcPr>
          <w:p w14:paraId="33CE26C2" w14:textId="77777777" w:rsidR="00531425" w:rsidRDefault="0080368C">
            <w:pPr>
              <w:rPr>
                <w:rFonts w:eastAsia="DengXian"/>
              </w:rPr>
            </w:pPr>
            <w:r>
              <w:rPr>
                <w:rFonts w:eastAsia="DengXian"/>
              </w:rPr>
              <w:t xml:space="preserve">OK with FL’s suggestion. </w:t>
            </w:r>
          </w:p>
        </w:tc>
      </w:tr>
    </w:tbl>
    <w:p w14:paraId="6C25BD02" w14:textId="77777777" w:rsidR="00531425" w:rsidRDefault="00531425">
      <w:pPr>
        <w:pStyle w:val="Proposal"/>
      </w:pPr>
    </w:p>
    <w:p w14:paraId="7ED0E6F1" w14:textId="77777777" w:rsidR="00531425" w:rsidRDefault="00531425"/>
    <w:p w14:paraId="2F389713" w14:textId="77777777" w:rsidR="00531425" w:rsidRDefault="0080368C">
      <w:pPr>
        <w:pStyle w:val="21"/>
      </w:pPr>
      <w:r>
        <w:t>Aspects related to Assistance data (from LMF to UE or gnodeB to LMF)</w:t>
      </w:r>
    </w:p>
    <w:p w14:paraId="2908808E" w14:textId="77777777" w:rsidR="00531425" w:rsidRDefault="0080368C">
      <w:pPr>
        <w:pStyle w:val="31"/>
      </w:pPr>
      <w:r>
        <w:t xml:space="preserve"> Aspect #5 adjacent beam reporting</w:t>
      </w:r>
    </w:p>
    <w:p w14:paraId="46389A75" w14:textId="77777777" w:rsidR="00531425" w:rsidRDefault="0080368C">
      <w:pPr>
        <w:pStyle w:val="41"/>
      </w:pPr>
      <w:r>
        <w:t>Summary and FL proposal</w:t>
      </w:r>
    </w:p>
    <w:p w14:paraId="048A504D" w14:textId="77777777" w:rsidR="00531425" w:rsidRDefault="0080368C">
      <w:r>
        <w:t>During RAN1#104e, the following agreement was made:</w:t>
      </w:r>
    </w:p>
    <w:p w14:paraId="49374CA0" w14:textId="77777777" w:rsidR="00531425" w:rsidRDefault="00531425"/>
    <w:tbl>
      <w:tblPr>
        <w:tblStyle w:val="af5"/>
        <w:tblW w:w="0" w:type="auto"/>
        <w:tblLook w:val="04A0" w:firstRow="1" w:lastRow="0" w:firstColumn="1" w:lastColumn="0" w:noHBand="0" w:noVBand="1"/>
      </w:tblPr>
      <w:tblGrid>
        <w:gridCol w:w="9629"/>
      </w:tblGrid>
      <w:tr w:rsidR="00531425" w14:paraId="634A755E" w14:textId="77777777">
        <w:tc>
          <w:tcPr>
            <w:tcW w:w="9629" w:type="dxa"/>
          </w:tcPr>
          <w:p w14:paraId="698367DF" w14:textId="77777777" w:rsidR="00531425" w:rsidRDefault="0080368C">
            <w:pPr>
              <w:rPr>
                <w:rFonts w:ascii="Calibri" w:eastAsia="Calibri" w:hAnsi="Calibri" w:cs="Calibri"/>
              </w:rPr>
            </w:pPr>
            <w:r>
              <w:rPr>
                <w:rFonts w:eastAsia="Calibri"/>
                <w:shd w:val="clear" w:color="auto" w:fill="00FF00"/>
                <w:lang w:val="en-US"/>
              </w:rPr>
              <w:t>Agreement:</w:t>
            </w:r>
          </w:p>
          <w:p w14:paraId="7134B65E" w14:textId="77777777" w:rsidR="00531425" w:rsidRDefault="0080368C">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0E45249F" w14:textId="77777777" w:rsidR="00531425" w:rsidRDefault="0080368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0D9A8D9B" w14:textId="77777777" w:rsidR="00531425" w:rsidRDefault="0080368C">
            <w:pPr>
              <w:numPr>
                <w:ilvl w:val="0"/>
                <w:numId w:val="39"/>
              </w:numPr>
              <w:rPr>
                <w:rFonts w:eastAsia="Calibri"/>
              </w:rPr>
            </w:pPr>
            <w:r>
              <w:rPr>
                <w:rFonts w:eastAsia="Times New Roman"/>
                <w:lang w:val="en-US"/>
              </w:rPr>
              <w:t>Option 2: Enhancing the assistance data to identify adjacent beams</w:t>
            </w:r>
          </w:p>
          <w:p w14:paraId="7D371C5E" w14:textId="77777777" w:rsidR="00531425" w:rsidRDefault="0080368C">
            <w:pPr>
              <w:numPr>
                <w:ilvl w:val="0"/>
                <w:numId w:val="39"/>
              </w:numPr>
              <w:rPr>
                <w:rFonts w:eastAsia="Calibri"/>
              </w:rPr>
            </w:pPr>
            <w:r>
              <w:rPr>
                <w:rFonts w:eastAsia="Times New Roman"/>
                <w:lang w:val="en-US"/>
              </w:rPr>
              <w:t>Option 3: Enhancing the reporting to include the measurements of adjacent beams</w:t>
            </w:r>
          </w:p>
          <w:p w14:paraId="464830AB" w14:textId="77777777" w:rsidR="00531425" w:rsidRDefault="0080368C">
            <w:pPr>
              <w:rPr>
                <w:rFonts w:eastAsia="Calibri"/>
              </w:rPr>
            </w:pPr>
            <w:r>
              <w:rPr>
                <w:rFonts w:eastAsia="Calibri"/>
                <w:color w:val="0070C0"/>
                <w:lang w:val="en-US"/>
              </w:rPr>
              <w:t xml:space="preserve"> </w:t>
            </w:r>
          </w:p>
          <w:p w14:paraId="5A7FE6F6" w14:textId="77777777" w:rsidR="00531425" w:rsidRDefault="0080368C">
            <w:pPr>
              <w:numPr>
                <w:ilvl w:val="0"/>
                <w:numId w:val="40"/>
              </w:numPr>
              <w:rPr>
                <w:rFonts w:eastAsia="Times New Roman"/>
              </w:rPr>
            </w:pPr>
            <w:r>
              <w:rPr>
                <w:rFonts w:eastAsia="Times New Roman"/>
                <w:lang w:val="en-US"/>
              </w:rPr>
              <w:t>FFS: Detailed signaling and procedure</w:t>
            </w:r>
          </w:p>
          <w:p w14:paraId="77CC5935" w14:textId="77777777" w:rsidR="00531425" w:rsidRDefault="0080368C">
            <w:pPr>
              <w:numPr>
                <w:ilvl w:val="0"/>
                <w:numId w:val="40"/>
              </w:numPr>
              <w:rPr>
                <w:rFonts w:eastAsia="Times New Roman"/>
              </w:rPr>
            </w:pPr>
            <w:r>
              <w:rPr>
                <w:rFonts w:eastAsia="Times New Roman"/>
                <w:lang w:val="en-US"/>
              </w:rPr>
              <w:t>FFS: How to define adjacent beams</w:t>
            </w:r>
          </w:p>
          <w:p w14:paraId="75875165" w14:textId="77777777" w:rsidR="00531425" w:rsidRDefault="0080368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A8583B8" w14:textId="77777777" w:rsidR="00531425" w:rsidRDefault="00531425"/>
    <w:p w14:paraId="2F1B0B40" w14:textId="77777777" w:rsidR="00531425" w:rsidRDefault="00531425"/>
    <w:p w14:paraId="3B8B752F" w14:textId="77777777" w:rsidR="00531425" w:rsidRDefault="00531425"/>
    <w:p w14:paraId="701B6B3B" w14:textId="77777777" w:rsidR="00531425" w:rsidRDefault="0080368C">
      <w:r>
        <w:lastRenderedPageBreak/>
        <w:t xml:space="preserve">The following proposals [1][2][3][4][5][8][9][10][20][18][21][23] </w:t>
      </w:r>
      <w:r>
        <w:fldChar w:fldCharType="begin"/>
      </w:r>
      <w:r>
        <w:instrText xml:space="preserve"> REF _Ref68798756 \r \h </w:instrText>
      </w:r>
      <w:r>
        <w:fldChar w:fldCharType="separate"/>
      </w:r>
      <w:r>
        <w:t>[24]</w:t>
      </w:r>
      <w:r>
        <w:fldChar w:fldCharType="end"/>
      </w:r>
    </w:p>
    <w:p w14:paraId="66EDAA7F" w14:textId="77777777" w:rsidR="00531425" w:rsidRDefault="0080368C">
      <w:r>
        <w:t xml:space="preserve">have been made in response to the agreement </w:t>
      </w:r>
    </w:p>
    <w:p w14:paraId="46B2B1EA" w14:textId="77777777" w:rsidR="00531425" w:rsidRDefault="00531425"/>
    <w:p w14:paraId="50602770" w14:textId="77777777" w:rsidR="00531425" w:rsidRDefault="00531425"/>
    <w:tbl>
      <w:tblPr>
        <w:tblStyle w:val="af5"/>
        <w:tblW w:w="0" w:type="auto"/>
        <w:tblLook w:val="04A0" w:firstRow="1" w:lastRow="0" w:firstColumn="1" w:lastColumn="0" w:noHBand="0" w:noVBand="1"/>
      </w:tblPr>
      <w:tblGrid>
        <w:gridCol w:w="988"/>
        <w:gridCol w:w="8641"/>
      </w:tblGrid>
      <w:tr w:rsidR="00531425" w14:paraId="75423E6E" w14:textId="77777777">
        <w:tc>
          <w:tcPr>
            <w:tcW w:w="988" w:type="dxa"/>
          </w:tcPr>
          <w:p w14:paraId="13D5CDD4" w14:textId="77777777" w:rsidR="00531425" w:rsidRDefault="0080368C">
            <w:pPr>
              <w:rPr>
                <w:rFonts w:eastAsia="Calibri"/>
              </w:rPr>
            </w:pPr>
            <w:r>
              <w:rPr>
                <w:rFonts w:eastAsia="Calibri"/>
              </w:rPr>
              <w:t>Source</w:t>
            </w:r>
          </w:p>
        </w:tc>
        <w:tc>
          <w:tcPr>
            <w:tcW w:w="8641" w:type="dxa"/>
          </w:tcPr>
          <w:p w14:paraId="0C460533" w14:textId="77777777" w:rsidR="00531425" w:rsidRDefault="0080368C">
            <w:pPr>
              <w:rPr>
                <w:rFonts w:eastAsia="Calibri"/>
              </w:rPr>
            </w:pPr>
            <w:r>
              <w:rPr>
                <w:rFonts w:eastAsia="Calibri"/>
              </w:rPr>
              <w:t>Proposal</w:t>
            </w:r>
          </w:p>
        </w:tc>
      </w:tr>
      <w:tr w:rsidR="00531425" w14:paraId="7B4D8584" w14:textId="77777777">
        <w:tc>
          <w:tcPr>
            <w:tcW w:w="988" w:type="dxa"/>
          </w:tcPr>
          <w:p w14:paraId="0961F80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E75C864" w14:textId="77777777" w:rsidR="00531425" w:rsidRDefault="0080368C">
            <w:pPr>
              <w:pStyle w:val="000proposal"/>
              <w:rPr>
                <w:rFonts w:eastAsia="Calibri"/>
              </w:rPr>
            </w:pPr>
            <w:r>
              <w:rPr>
                <w:rFonts w:eastAsia="Calibri"/>
                <w:lang w:val="en-US"/>
              </w:rPr>
              <w:t>Proposal 3: In DL-AoD measurement reporting, support reporting RSRP of PRS resources carrying adjacent Tx beams:</w:t>
            </w:r>
          </w:p>
          <w:p w14:paraId="57956A9C" w14:textId="77777777" w:rsidR="00531425" w:rsidRDefault="0080368C">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A27CB0D" w14:textId="77777777" w:rsidR="00531425" w:rsidRDefault="0080368C">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03A5662D" w14:textId="77777777" w:rsidR="00531425" w:rsidRDefault="00531425">
            <w:pPr>
              <w:rPr>
                <w:rFonts w:eastAsia="Calibri"/>
              </w:rPr>
            </w:pPr>
          </w:p>
        </w:tc>
      </w:tr>
      <w:tr w:rsidR="00531425" w14:paraId="6758BCA3" w14:textId="77777777">
        <w:tc>
          <w:tcPr>
            <w:tcW w:w="988" w:type="dxa"/>
          </w:tcPr>
          <w:p w14:paraId="6808097E"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7612063"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6</w:t>
            </w:r>
          </w:p>
          <w:p w14:paraId="042421E0" w14:textId="77777777" w:rsidR="00531425" w:rsidRDefault="0080368C">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93452C8" w14:textId="77777777" w:rsidR="00531425" w:rsidRDefault="00531425">
            <w:pPr>
              <w:numPr>
                <w:ilvl w:val="2"/>
                <w:numId w:val="33"/>
              </w:numPr>
              <w:rPr>
                <w:rFonts w:eastAsia="Calibri"/>
              </w:rPr>
            </w:pPr>
          </w:p>
        </w:tc>
      </w:tr>
      <w:tr w:rsidR="00531425" w14:paraId="0E051951" w14:textId="77777777">
        <w:tc>
          <w:tcPr>
            <w:tcW w:w="988" w:type="dxa"/>
          </w:tcPr>
          <w:p w14:paraId="5249AE54" w14:textId="77777777" w:rsidR="00531425" w:rsidRDefault="0080368C">
            <w:pPr>
              <w:rPr>
                <w:rFonts w:eastAsia="Calibri"/>
              </w:rPr>
            </w:pPr>
            <w:r>
              <w:rPr>
                <w:rFonts w:eastAsia="Calibri"/>
                <w:lang w:val="sv-SE"/>
              </w:rPr>
              <w:t>[</w:t>
            </w:r>
            <w:r>
              <w:rPr>
                <w:rFonts w:eastAsia="Calibri"/>
              </w:rPr>
              <w:t>3]</w:t>
            </w:r>
          </w:p>
        </w:tc>
        <w:tc>
          <w:tcPr>
            <w:tcW w:w="8641" w:type="dxa"/>
          </w:tcPr>
          <w:p w14:paraId="6FB1A2AE" w14:textId="77777777" w:rsidR="00531425" w:rsidRDefault="0080368C">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0CBAE912" w14:textId="77777777" w:rsidR="00531425" w:rsidRDefault="00531425">
            <w:pPr>
              <w:rPr>
                <w:rFonts w:eastAsia="Calibri"/>
                <w:b/>
                <w:i/>
              </w:rPr>
            </w:pPr>
          </w:p>
          <w:p w14:paraId="798C14C1" w14:textId="77777777" w:rsidR="00531425" w:rsidRDefault="00531425">
            <w:pPr>
              <w:rPr>
                <w:rFonts w:eastAsia="Calibri"/>
              </w:rPr>
            </w:pPr>
          </w:p>
        </w:tc>
      </w:tr>
      <w:tr w:rsidR="00531425" w14:paraId="00C4D14A" w14:textId="77777777">
        <w:tc>
          <w:tcPr>
            <w:tcW w:w="988" w:type="dxa"/>
          </w:tcPr>
          <w:p w14:paraId="74A8ECCC"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0F914D0B" w14:textId="77777777" w:rsidR="00531425" w:rsidRDefault="0080368C">
            <w:pPr>
              <w:rPr>
                <w:rFonts w:eastAsia="Calibri"/>
                <w:b/>
                <w:i/>
              </w:rPr>
            </w:pPr>
            <w:r>
              <w:rPr>
                <w:rFonts w:eastAsia="Calibri"/>
                <w:b/>
                <w:i/>
                <w:lang w:val="en-US"/>
              </w:rPr>
              <w:t>Proposal 3: Whether to enable a UE to measure/report a PRS resource with additional, adjacent PRS resources can be further discussed.</w:t>
            </w:r>
          </w:p>
          <w:p w14:paraId="54454715" w14:textId="77777777" w:rsidR="00531425" w:rsidRDefault="00531425">
            <w:pPr>
              <w:rPr>
                <w:rFonts w:eastAsia="Calibri"/>
                <w:b/>
                <w:i/>
              </w:rPr>
            </w:pPr>
          </w:p>
        </w:tc>
      </w:tr>
      <w:tr w:rsidR="00531425" w14:paraId="1659AD6F" w14:textId="77777777">
        <w:tc>
          <w:tcPr>
            <w:tcW w:w="988" w:type="dxa"/>
          </w:tcPr>
          <w:p w14:paraId="199DC380"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5461C12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en-US"/>
              </w:rPr>
              <w:t>Proposal 6</w:t>
            </w:r>
            <w:r>
              <w:rPr>
                <w:rFonts w:ascii="Times New Roman" w:eastAsia="바탕" w:hAnsi="Times New Roman"/>
                <w:i/>
                <w:iCs/>
                <w:sz w:val="20"/>
                <w:szCs w:val="20"/>
                <w:lang w:val="en-US"/>
              </w:rPr>
              <w:t>: It’s not necessary to enhance UE to measure/report a PRS resource with an additional, adjacent PRS resources measurement/report</w:t>
            </w:r>
            <w:r>
              <w:rPr>
                <w:rFonts w:ascii="Times New Roman" w:eastAsia="바탕" w:hAnsi="Times New Roman" w:hint="eastAsia"/>
                <w:i/>
                <w:iCs/>
                <w:sz w:val="20"/>
                <w:szCs w:val="20"/>
                <w:lang w:val="en-US"/>
              </w:rPr>
              <w:t>.</w:t>
            </w:r>
          </w:p>
          <w:p w14:paraId="453B7DE6" w14:textId="77777777" w:rsidR="00531425" w:rsidRDefault="00531425">
            <w:pPr>
              <w:rPr>
                <w:rFonts w:eastAsia="Calibri"/>
                <w:b/>
                <w:i/>
              </w:rPr>
            </w:pPr>
          </w:p>
        </w:tc>
      </w:tr>
      <w:tr w:rsidR="00531425" w14:paraId="677B8863" w14:textId="77777777">
        <w:tc>
          <w:tcPr>
            <w:tcW w:w="988" w:type="dxa"/>
          </w:tcPr>
          <w:p w14:paraId="095F3CB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25A9E818" w14:textId="77777777" w:rsidR="00531425" w:rsidRDefault="0080368C">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02399480"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76029351"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BDA79B2" w14:textId="77777777" w:rsidR="00531425" w:rsidRDefault="00531425">
            <w:pPr>
              <w:adjustRightInd w:val="0"/>
              <w:snapToGrid w:val="0"/>
              <w:spacing w:before="120" w:afterLines="50" w:after="120"/>
              <w:rPr>
                <w:rFonts w:ascii="Times New Roman" w:eastAsia="바탕" w:hAnsi="Times New Roman"/>
                <w:b/>
                <w:bCs/>
                <w:i/>
                <w:iCs/>
                <w:sz w:val="20"/>
                <w:szCs w:val="20"/>
              </w:rPr>
            </w:pPr>
          </w:p>
        </w:tc>
      </w:tr>
      <w:tr w:rsidR="00531425" w14:paraId="0785BD7D" w14:textId="77777777">
        <w:tc>
          <w:tcPr>
            <w:tcW w:w="988" w:type="dxa"/>
          </w:tcPr>
          <w:p w14:paraId="092C3F4B" w14:textId="77777777" w:rsidR="00531425" w:rsidRDefault="0080368C">
            <w:pPr>
              <w:rPr>
                <w:rFonts w:eastAsia="Calibri"/>
                <w:lang w:val="sv-SE"/>
              </w:rPr>
            </w:pPr>
            <w:r>
              <w:rPr>
                <w:rFonts w:eastAsia="Calibri"/>
              </w:rPr>
              <w:lastRenderedPageBreak/>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184E75B" w14:textId="77777777" w:rsidR="00531425" w:rsidRDefault="0080368C">
            <w:pPr>
              <w:pStyle w:val="a7"/>
              <w:rPr>
                <w:rFonts w:eastAsia="Calibri"/>
                <w:i/>
              </w:rPr>
            </w:pPr>
            <w:r>
              <w:rPr>
                <w:rFonts w:eastAsia="Calibri"/>
                <w:i/>
                <w:lang w:val="en-US"/>
              </w:rPr>
              <w:t>Proposal 4: Adjacent PRS resources can be predefined by resource index.</w:t>
            </w:r>
          </w:p>
          <w:p w14:paraId="62AC4FFE" w14:textId="77777777" w:rsidR="00531425" w:rsidRDefault="00531425">
            <w:pPr>
              <w:spacing w:line="288" w:lineRule="auto"/>
              <w:rPr>
                <w:rFonts w:ascii="Arial" w:eastAsia="Calibri" w:hAnsi="Arial" w:cs="Arial"/>
                <w:b/>
                <w:bCs/>
              </w:rPr>
            </w:pPr>
          </w:p>
        </w:tc>
      </w:tr>
      <w:tr w:rsidR="00531425" w14:paraId="18C79CCE" w14:textId="77777777">
        <w:tc>
          <w:tcPr>
            <w:tcW w:w="988" w:type="dxa"/>
          </w:tcPr>
          <w:p w14:paraId="30C306CE"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4E8CE9F" w14:textId="77777777" w:rsidR="00531425" w:rsidRDefault="0080368C">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24B9609" w14:textId="77777777" w:rsidR="00531425" w:rsidRDefault="00531425">
            <w:pPr>
              <w:pStyle w:val="a7"/>
              <w:rPr>
                <w:rFonts w:eastAsia="Calibri"/>
                <w:i/>
              </w:rPr>
            </w:pPr>
          </w:p>
        </w:tc>
      </w:tr>
      <w:tr w:rsidR="00531425" w14:paraId="4D12A848" w14:textId="77777777">
        <w:tc>
          <w:tcPr>
            <w:tcW w:w="988" w:type="dxa"/>
          </w:tcPr>
          <w:p w14:paraId="3CD753E4"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BBA2F7D"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20BCAA33"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00DA2D90" w14:textId="77777777" w:rsidR="00531425" w:rsidRDefault="00531425">
            <w:pPr>
              <w:rPr>
                <w:rFonts w:eastAsia="Calibri"/>
                <w:b/>
                <w:bCs/>
              </w:rPr>
            </w:pPr>
          </w:p>
        </w:tc>
      </w:tr>
      <w:tr w:rsidR="00531425" w14:paraId="398939AE" w14:textId="77777777">
        <w:tc>
          <w:tcPr>
            <w:tcW w:w="988" w:type="dxa"/>
          </w:tcPr>
          <w:p w14:paraId="5FCEAA1F" w14:textId="77777777" w:rsidR="00531425" w:rsidRDefault="0080368C">
            <w:pPr>
              <w:rPr>
                <w:rFonts w:eastAsia="Calibri"/>
                <w:lang w:val="sv-SE"/>
              </w:rPr>
            </w:pPr>
            <w:r>
              <w:rPr>
                <w:rFonts w:eastAsia="Calibri"/>
                <w:lang w:val="sv-SE"/>
              </w:rPr>
              <w:t>[14]</w:t>
            </w:r>
          </w:p>
        </w:tc>
        <w:tc>
          <w:tcPr>
            <w:tcW w:w="8641" w:type="dxa"/>
          </w:tcPr>
          <w:p w14:paraId="16615602" w14:textId="77777777" w:rsidR="00531425" w:rsidRDefault="0080368C">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2F2D5009" w14:textId="77777777" w:rsidR="00531425" w:rsidRDefault="0080368C">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786443C8"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531425" w14:paraId="3B63504A" w14:textId="77777777">
        <w:tc>
          <w:tcPr>
            <w:tcW w:w="988" w:type="dxa"/>
          </w:tcPr>
          <w:p w14:paraId="6076A2F3"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2561CD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7C9D58C4" w14:textId="77777777" w:rsidR="00531425" w:rsidRDefault="00531425" w:rsidP="006B1CA8">
            <w:pPr>
              <w:overflowPunct w:val="0"/>
              <w:adjustRightInd w:val="0"/>
              <w:spacing w:before="120" w:line="280" w:lineRule="atLeast"/>
              <w:ind w:leftChars="-5" w:left="-10"/>
              <w:rPr>
                <w:rFonts w:ascii="Times New Roman" w:eastAsia="Calibri" w:hAnsi="Times New Roman"/>
                <w:b/>
                <w:i/>
                <w:szCs w:val="20"/>
              </w:rPr>
            </w:pPr>
          </w:p>
        </w:tc>
      </w:tr>
      <w:tr w:rsidR="00531425" w14:paraId="4CCD6D85" w14:textId="77777777">
        <w:tc>
          <w:tcPr>
            <w:tcW w:w="988" w:type="dxa"/>
          </w:tcPr>
          <w:p w14:paraId="6C0BEEBD"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0D2A9EB" w14:textId="77777777" w:rsidR="00531425" w:rsidRDefault="0080368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531425" w14:paraId="6F82D3D9" w14:textId="77777777">
        <w:tc>
          <w:tcPr>
            <w:tcW w:w="988" w:type="dxa"/>
          </w:tcPr>
          <w:p w14:paraId="7FEF564A"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BCE3FF5" w14:textId="77777777" w:rsidR="00531425" w:rsidRDefault="0080368C">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2786335" w14:textId="77777777" w:rsidR="00531425" w:rsidRDefault="00531425">
            <w:pPr>
              <w:overflowPunct w:val="0"/>
              <w:adjustRightInd w:val="0"/>
              <w:spacing w:before="120" w:line="280" w:lineRule="atLeast"/>
              <w:rPr>
                <w:rFonts w:eastAsia="Calibri"/>
                <w:b/>
                <w:sz w:val="18"/>
                <w:szCs w:val="18"/>
              </w:rPr>
            </w:pPr>
          </w:p>
        </w:tc>
      </w:tr>
      <w:tr w:rsidR="00531425" w14:paraId="3D8AA8A8" w14:textId="77777777">
        <w:tc>
          <w:tcPr>
            <w:tcW w:w="988" w:type="dxa"/>
          </w:tcPr>
          <w:p w14:paraId="090625BE" w14:textId="77777777" w:rsidR="00531425" w:rsidRDefault="0080368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BE2B1E1" w14:textId="77777777" w:rsidR="00531425" w:rsidRDefault="0080368C">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2CEE5FF" w14:textId="77777777" w:rsidR="00531425" w:rsidRDefault="00531425">
            <w:pPr>
              <w:ind w:left="1418" w:hanging="1417"/>
              <w:rPr>
                <w:rFonts w:eastAsia="Calibri"/>
                <w:b/>
                <w:bCs/>
              </w:rPr>
            </w:pPr>
          </w:p>
          <w:p w14:paraId="665A38A2" w14:textId="77777777" w:rsidR="00531425" w:rsidRDefault="0080368C">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E3B8641" w14:textId="77777777" w:rsidR="00531425" w:rsidRDefault="0080368C">
            <w:pPr>
              <w:pStyle w:val="afd"/>
              <w:numPr>
                <w:ilvl w:val="0"/>
                <w:numId w:val="44"/>
              </w:numPr>
              <w:rPr>
                <w:b/>
                <w:bCs/>
              </w:rPr>
            </w:pPr>
            <w:r>
              <w:rPr>
                <w:b/>
                <w:bCs/>
                <w:lang w:val="en-US"/>
              </w:rPr>
              <w:t>1/For each DL PRS Resource, one list of neighbors in dimension 1 and another list of neighbors in dimension 2.</w:t>
            </w:r>
          </w:p>
          <w:p w14:paraId="3C9A3891" w14:textId="77777777" w:rsidR="00531425" w:rsidRDefault="0080368C">
            <w:pPr>
              <w:pStyle w:val="afd"/>
              <w:numPr>
                <w:ilvl w:val="0"/>
                <w:numId w:val="44"/>
              </w:numPr>
              <w:rPr>
                <w:b/>
                <w:bCs/>
              </w:rPr>
            </w:pPr>
            <w:r>
              <w:rPr>
                <w:b/>
                <w:bCs/>
                <w:lang w:val="en-US"/>
              </w:rPr>
              <w:t>2/One adjacency matrix for neighbors in dimension 1 and another adjacency matrix for neighbors in dimension 2.</w:t>
            </w:r>
          </w:p>
          <w:p w14:paraId="0378DB0F" w14:textId="77777777" w:rsidR="00531425" w:rsidRDefault="0080368C">
            <w:pPr>
              <w:pStyle w:val="afd"/>
              <w:numPr>
                <w:ilvl w:val="0"/>
                <w:numId w:val="44"/>
              </w:numPr>
              <w:rPr>
                <w:b/>
                <w:bCs/>
              </w:rPr>
            </w:pPr>
            <w:r>
              <w:rPr>
                <w:b/>
                <w:bCs/>
                <w:lang w:val="en-US"/>
              </w:rPr>
              <w:t>3/For each DL PRS Resource, one list of general neighbors.</w:t>
            </w:r>
          </w:p>
          <w:p w14:paraId="4E7893C2" w14:textId="77777777" w:rsidR="00531425" w:rsidRDefault="0080368C">
            <w:pPr>
              <w:pStyle w:val="afd"/>
              <w:numPr>
                <w:ilvl w:val="0"/>
                <w:numId w:val="44"/>
              </w:numPr>
              <w:rPr>
                <w:b/>
                <w:bCs/>
              </w:rPr>
            </w:pPr>
            <w:r>
              <w:rPr>
                <w:b/>
                <w:bCs/>
                <w:lang w:val="en-US"/>
              </w:rPr>
              <w:t>4/ One adjacency matrix for general neighbors.</w:t>
            </w:r>
          </w:p>
          <w:p w14:paraId="02C953FE" w14:textId="77777777" w:rsidR="00531425" w:rsidRDefault="00531425">
            <w:pPr>
              <w:rPr>
                <w:rFonts w:eastAsia="Calibri"/>
                <w:b/>
                <w:bCs/>
              </w:rPr>
            </w:pPr>
          </w:p>
          <w:p w14:paraId="00A7FAF0" w14:textId="77777777" w:rsidR="00531425" w:rsidRDefault="0080368C">
            <w:pPr>
              <w:pStyle w:val="3GPPText"/>
              <w:rPr>
                <w:rFonts w:eastAsia="Calibri"/>
              </w:rPr>
            </w:pPr>
            <w:r>
              <w:rPr>
                <w:rFonts w:eastAsia="Calibri"/>
                <w:lang w:val="en-US"/>
              </w:rPr>
              <w:lastRenderedPageBreak/>
              <w:t>If the beam structure information is specified for each dimension separately (either in 1D or 2D), we propose the following selection procedure in two steps (for a 1D beam structure) or three steps (for a 2D beam structure):</w:t>
            </w:r>
          </w:p>
          <w:p w14:paraId="47527D7D" w14:textId="77777777" w:rsidR="00531425" w:rsidRDefault="0080368C">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42A50D01" w14:textId="77777777" w:rsidR="00531425" w:rsidRDefault="0080368C">
            <w:pPr>
              <w:pStyle w:val="3GPPText"/>
              <w:rPr>
                <w:rStyle w:val="IvDbodytextChar"/>
                <w:lang w:val="en-US"/>
              </w:rPr>
            </w:pPr>
            <w:r>
              <w:rPr>
                <w:rStyle w:val="IvDbodytextChar"/>
                <w:lang w:val="en-US"/>
              </w:rPr>
              <w:t>In 2D, if the beam structure is given as general neighbors, we propose the following selection procedure:</w:t>
            </w:r>
          </w:p>
          <w:p w14:paraId="50F0BBF9" w14:textId="77777777" w:rsidR="00531425" w:rsidRDefault="0080368C">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3E682CC7" w14:textId="77777777" w:rsidR="00531425" w:rsidRDefault="00531425">
            <w:pPr>
              <w:rPr>
                <w:rFonts w:eastAsia="Calibri"/>
                <w:b/>
                <w:bCs/>
              </w:rPr>
            </w:pPr>
          </w:p>
        </w:tc>
      </w:tr>
      <w:tr w:rsidR="00531425" w14:paraId="205945B0" w14:textId="77777777">
        <w:tc>
          <w:tcPr>
            <w:tcW w:w="988" w:type="dxa"/>
          </w:tcPr>
          <w:p w14:paraId="0B75111F" w14:textId="77777777" w:rsidR="00531425" w:rsidRDefault="00531425">
            <w:pPr>
              <w:rPr>
                <w:rFonts w:eastAsia="Calibri"/>
              </w:rPr>
            </w:pPr>
          </w:p>
        </w:tc>
        <w:tc>
          <w:tcPr>
            <w:tcW w:w="8641" w:type="dxa"/>
          </w:tcPr>
          <w:p w14:paraId="251E8ECE" w14:textId="77777777" w:rsidR="00531425" w:rsidRDefault="00531425">
            <w:pPr>
              <w:rPr>
                <w:rFonts w:eastAsia="Calibri"/>
                <w:b/>
                <w:bCs/>
              </w:rPr>
            </w:pPr>
          </w:p>
        </w:tc>
      </w:tr>
    </w:tbl>
    <w:p w14:paraId="1BD3240B" w14:textId="77777777" w:rsidR="00531425" w:rsidRDefault="00531425">
      <w:pPr>
        <w:pStyle w:val="Proposal"/>
      </w:pPr>
    </w:p>
    <w:p w14:paraId="0E1A68D4" w14:textId="77777777" w:rsidR="00531425" w:rsidRDefault="0080368C">
      <w:r>
        <w:t>From the proposals in the contributions, the opinions are similar to what was shown during RAN1#104. The following can be summarized:</w:t>
      </w:r>
    </w:p>
    <w:p w14:paraId="263454A6" w14:textId="77777777" w:rsidR="00531425" w:rsidRDefault="0080368C">
      <w:pPr>
        <w:pStyle w:val="afd"/>
        <w:numPr>
          <w:ilvl w:val="0"/>
          <w:numId w:val="44"/>
        </w:numPr>
      </w:pPr>
      <w:r>
        <w:t>6 [5][10][11] (note: in an observation) [18][20][21] companies think the concept of adjacent beams need not be introduced (i.e. option 1,2,or 3 from RAN1#104e are not supported)</w:t>
      </w:r>
    </w:p>
    <w:p w14:paraId="40A030A8" w14:textId="77777777" w:rsidR="00531425" w:rsidRDefault="0080368C">
      <w:pPr>
        <w:pStyle w:val="afd"/>
        <w:numPr>
          <w:ilvl w:val="0"/>
          <w:numId w:val="44"/>
        </w:numPr>
      </w:pPr>
      <w:r>
        <w:t xml:space="preserve">2 [19][3] companies support the request of specific beams to be measured and reported (option 1 in RAN1#104e). </w:t>
      </w:r>
    </w:p>
    <w:p w14:paraId="5C777A64" w14:textId="77777777" w:rsidR="00531425" w:rsidRDefault="0080368C">
      <w:pPr>
        <w:pStyle w:val="afd"/>
        <w:numPr>
          <w:ilvl w:val="0"/>
          <w:numId w:val="44"/>
        </w:numPr>
      </w:pPr>
      <w:r>
        <w:t>7 [1][2][4][8][9][14][24] companies think that some kind of assistance data enhancements (i.e., prioritization of AD, adjacent beams identification, etc.) is needed (option 2 in RAN1#104e)</w:t>
      </w:r>
    </w:p>
    <w:p w14:paraId="6E9F349A" w14:textId="77777777" w:rsidR="00531425" w:rsidRDefault="0080368C">
      <w:pPr>
        <w:pStyle w:val="afd"/>
        <w:numPr>
          <w:ilvl w:val="0"/>
          <w:numId w:val="44"/>
        </w:numPr>
      </w:pPr>
      <w:r>
        <w:t>2[1][8] companies support reporting enhancements (option 3 in RAN1#104e)</w:t>
      </w:r>
    </w:p>
    <w:p w14:paraId="6CB1F5D3" w14:textId="77777777" w:rsidR="00531425" w:rsidRDefault="00531425"/>
    <w:p w14:paraId="02307F7D" w14:textId="77777777" w:rsidR="00531425" w:rsidRDefault="0080368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9979E2D" w14:textId="77777777" w:rsidR="00531425" w:rsidRDefault="00531425"/>
    <w:p w14:paraId="689BEDED" w14:textId="77777777" w:rsidR="00531425" w:rsidRDefault="0080368C">
      <w:pPr>
        <w:pStyle w:val="Proposal"/>
      </w:pPr>
      <w:r>
        <w:lastRenderedPageBreak/>
        <w:t>Proposal 5.1:</w:t>
      </w:r>
    </w:p>
    <w:p w14:paraId="41039C2D" w14:textId="77777777" w:rsidR="00531425" w:rsidRDefault="0080368C">
      <w:pPr>
        <w:pStyle w:val="Proposal"/>
      </w:pPr>
      <w:r>
        <w:t>For UE-assisted DL-AOD positioning method, select one or more of the following options to enable the UE to measure/report a PRS resource with an additional, adjacent PRS resources measurement/report:</w:t>
      </w:r>
    </w:p>
    <w:p w14:paraId="428B4696" w14:textId="77777777" w:rsidR="00531425" w:rsidRDefault="0080368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741FB2F8" w14:textId="77777777" w:rsidR="00531425" w:rsidRDefault="0080368C">
      <w:pPr>
        <w:pStyle w:val="Proposal"/>
        <w:numPr>
          <w:ilvl w:val="0"/>
          <w:numId w:val="45"/>
        </w:numPr>
      </w:pPr>
      <w:r>
        <w:rPr>
          <w:rFonts w:eastAsia="Times New Roman"/>
        </w:rPr>
        <w:t>Option 2: Enhancing the assistance data to identify adjacent beams</w:t>
      </w:r>
    </w:p>
    <w:p w14:paraId="7F21C30F" w14:textId="77777777" w:rsidR="00531425" w:rsidRDefault="0080368C">
      <w:pPr>
        <w:pStyle w:val="Proposal"/>
        <w:numPr>
          <w:ilvl w:val="0"/>
          <w:numId w:val="45"/>
        </w:numPr>
      </w:pPr>
      <w:r>
        <w:rPr>
          <w:rFonts w:eastAsia="Times New Roman"/>
        </w:rPr>
        <w:t>Option 3: Enhancing the reporting to include the measurements of adjacent beams</w:t>
      </w:r>
    </w:p>
    <w:p w14:paraId="4D45171A" w14:textId="77777777" w:rsidR="00531425" w:rsidRDefault="0080368C">
      <w:pPr>
        <w:pStyle w:val="Proposal"/>
        <w:numPr>
          <w:ilvl w:val="0"/>
          <w:numId w:val="45"/>
        </w:numPr>
        <w:rPr>
          <w:rFonts w:eastAsia="Times New Roman"/>
        </w:rPr>
      </w:pPr>
      <w:r>
        <w:rPr>
          <w:rFonts w:eastAsia="Times New Roman"/>
        </w:rPr>
        <w:t>FFS: Detailed signaling and procedure</w:t>
      </w:r>
    </w:p>
    <w:p w14:paraId="6E9415A3" w14:textId="77777777" w:rsidR="00531425" w:rsidRDefault="0080368C">
      <w:pPr>
        <w:pStyle w:val="Proposal"/>
        <w:numPr>
          <w:ilvl w:val="0"/>
          <w:numId w:val="45"/>
        </w:numPr>
        <w:rPr>
          <w:rFonts w:eastAsia="Times New Roman"/>
        </w:rPr>
      </w:pPr>
      <w:r>
        <w:rPr>
          <w:rFonts w:eastAsia="Times New Roman"/>
        </w:rPr>
        <w:t>FFS: How to define adjacent beams</w:t>
      </w:r>
    </w:p>
    <w:p w14:paraId="420EFC36" w14:textId="77777777" w:rsidR="00531425" w:rsidRDefault="0080368C">
      <w:r>
        <w:rPr>
          <w:rFonts w:eastAsia="Times New Roman"/>
        </w:rPr>
        <w:t xml:space="preserve"> </w:t>
      </w:r>
    </w:p>
    <w:p w14:paraId="53EE6FF8" w14:textId="77777777" w:rsidR="00531425" w:rsidRDefault="0080368C">
      <w:pPr>
        <w:pStyle w:val="41"/>
      </w:pPr>
      <w:r>
        <w:t>First round of comments</w:t>
      </w:r>
    </w:p>
    <w:p w14:paraId="7D4A5A73" w14:textId="77777777" w:rsidR="00531425" w:rsidRDefault="0080368C">
      <w:r>
        <w:t>Companies are encouraged to provide comments in the table below.</w:t>
      </w:r>
    </w:p>
    <w:p w14:paraId="287CFA6B" w14:textId="77777777" w:rsidR="00531425" w:rsidRDefault="00531425"/>
    <w:tbl>
      <w:tblPr>
        <w:tblStyle w:val="af5"/>
        <w:tblW w:w="0" w:type="auto"/>
        <w:tblLook w:val="04A0" w:firstRow="1" w:lastRow="0" w:firstColumn="1" w:lastColumn="0" w:noHBand="0" w:noVBand="1"/>
      </w:tblPr>
      <w:tblGrid>
        <w:gridCol w:w="2075"/>
        <w:gridCol w:w="7554"/>
      </w:tblGrid>
      <w:tr w:rsidR="00531425" w14:paraId="362D650E" w14:textId="77777777">
        <w:tc>
          <w:tcPr>
            <w:tcW w:w="2075" w:type="dxa"/>
            <w:tcBorders>
              <w:top w:val="single" w:sz="4" w:space="0" w:color="auto"/>
              <w:left w:val="single" w:sz="4" w:space="0" w:color="auto"/>
              <w:bottom w:val="single" w:sz="4" w:space="0" w:color="auto"/>
              <w:right w:val="single" w:sz="4" w:space="0" w:color="auto"/>
            </w:tcBorders>
          </w:tcPr>
          <w:p w14:paraId="5D9FB276"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28E3FAB" w14:textId="77777777" w:rsidR="00531425" w:rsidRDefault="0080368C">
            <w:pPr>
              <w:jc w:val="center"/>
              <w:rPr>
                <w:rFonts w:eastAsia="Calibri"/>
                <w:b/>
              </w:rPr>
            </w:pPr>
            <w:r>
              <w:rPr>
                <w:rFonts w:eastAsia="Calibri"/>
                <w:b/>
              </w:rPr>
              <w:t>Comment</w:t>
            </w:r>
          </w:p>
        </w:tc>
      </w:tr>
      <w:tr w:rsidR="00531425" w14:paraId="60A4124D" w14:textId="77777777">
        <w:tc>
          <w:tcPr>
            <w:tcW w:w="2075" w:type="dxa"/>
          </w:tcPr>
          <w:p w14:paraId="068A8D13" w14:textId="77777777" w:rsidR="00531425" w:rsidRDefault="0080368C">
            <w:pPr>
              <w:rPr>
                <w:rFonts w:eastAsia="DengXian"/>
              </w:rPr>
            </w:pPr>
            <w:r>
              <w:rPr>
                <w:rFonts w:eastAsia="DengXian"/>
              </w:rPr>
              <w:t>Qualcomm</w:t>
            </w:r>
          </w:p>
        </w:tc>
        <w:tc>
          <w:tcPr>
            <w:tcW w:w="7554" w:type="dxa"/>
          </w:tcPr>
          <w:p w14:paraId="0C52D438" w14:textId="77777777" w:rsidR="00531425" w:rsidRDefault="0080368C">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rsidR="00531425" w14:paraId="12580CF4" w14:textId="77777777">
        <w:tc>
          <w:tcPr>
            <w:tcW w:w="2075" w:type="dxa"/>
          </w:tcPr>
          <w:p w14:paraId="115F0963" w14:textId="77777777" w:rsidR="00531425" w:rsidRDefault="0080368C">
            <w:pPr>
              <w:rPr>
                <w:rFonts w:eastAsia="DengXian"/>
              </w:rPr>
            </w:pPr>
            <w:r>
              <w:rPr>
                <w:rFonts w:eastAsia="DengXian" w:hint="eastAsia"/>
                <w:lang w:val="en-US"/>
              </w:rPr>
              <w:t>ZTE</w:t>
            </w:r>
          </w:p>
        </w:tc>
        <w:tc>
          <w:tcPr>
            <w:tcW w:w="7554" w:type="dxa"/>
          </w:tcPr>
          <w:p w14:paraId="05F7E6A5" w14:textId="77777777" w:rsidR="00531425" w:rsidRDefault="0080368C">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531425" w14:paraId="559F3768" w14:textId="77777777">
        <w:tc>
          <w:tcPr>
            <w:tcW w:w="2075" w:type="dxa"/>
          </w:tcPr>
          <w:p w14:paraId="56F5AB48" w14:textId="77777777" w:rsidR="00531425" w:rsidRDefault="0080368C">
            <w:pPr>
              <w:rPr>
                <w:rFonts w:eastAsia="DengXian"/>
              </w:rPr>
            </w:pPr>
            <w:r>
              <w:rPr>
                <w:rFonts w:ascii="Calibri" w:eastAsia="DengXian" w:hAnsi="Calibri" w:cs="Times New Roman"/>
              </w:rPr>
              <w:t>Vivo</w:t>
            </w:r>
          </w:p>
        </w:tc>
        <w:tc>
          <w:tcPr>
            <w:tcW w:w="7554" w:type="dxa"/>
          </w:tcPr>
          <w:p w14:paraId="29B8BD4D" w14:textId="77777777" w:rsidR="00531425" w:rsidRDefault="0080368C">
            <w:pPr>
              <w:rPr>
                <w:rFonts w:ascii="Calibri" w:eastAsia="DengXian" w:hAnsi="Calibri" w:cs="Times New Roman"/>
              </w:rPr>
            </w:pPr>
            <w:r>
              <w:rPr>
                <w:rFonts w:ascii="Calibri" w:eastAsia="DengXian" w:hAnsi="Calibri" w:cs="Times New Roman"/>
                <w:lang w:val="en-US"/>
              </w:rPr>
              <w:t>Support</w:t>
            </w:r>
          </w:p>
          <w:p w14:paraId="2F430C23" w14:textId="77777777" w:rsidR="00531425" w:rsidRDefault="0080368C">
            <w:pPr>
              <w:rPr>
                <w:rFonts w:ascii="Calibri" w:eastAsia="DengXian" w:hAnsi="Calibri" w:cs="Times New Roman"/>
              </w:rPr>
            </w:pPr>
            <w:r>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3A357A66" w14:textId="77777777" w:rsidR="00531425" w:rsidRDefault="0080368C">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30A5732C" w14:textId="77777777" w:rsidR="00531425" w:rsidRDefault="0080368C">
            <w:pPr>
              <w:rPr>
                <w:rFonts w:ascii="Calibri" w:eastAsia="DengXian" w:hAnsi="Calibri" w:cs="Times New Roman"/>
              </w:rPr>
            </w:pPr>
            <w:r>
              <w:rPr>
                <w:rFonts w:ascii="Calibri" w:eastAsia="Times New Roman" w:hAnsi="Calibri" w:cs="Times New Roman"/>
                <w:noProof/>
              </w:rPr>
              <w:drawing>
                <wp:inline distT="0" distB="0" distL="114300" distR="114300" wp14:anchorId="65FFA939" wp14:editId="1C0BCD25">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0BC9CB54" wp14:editId="578A028C">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564029D6" w14:textId="77777777" w:rsidR="00531425" w:rsidRDefault="00531425">
            <w:pPr>
              <w:rPr>
                <w:rFonts w:ascii="Calibri" w:eastAsia="DengXian" w:hAnsi="Calibri" w:cs="Times New Roman"/>
              </w:rPr>
            </w:pPr>
          </w:p>
          <w:p w14:paraId="7691E230" w14:textId="77777777" w:rsidR="00531425" w:rsidRDefault="00531425">
            <w:pPr>
              <w:rPr>
                <w:rFonts w:eastAsia="DengXian"/>
              </w:rPr>
            </w:pPr>
          </w:p>
        </w:tc>
      </w:tr>
      <w:tr w:rsidR="00531425" w14:paraId="7157A8F2" w14:textId="77777777">
        <w:tc>
          <w:tcPr>
            <w:tcW w:w="2075" w:type="dxa"/>
          </w:tcPr>
          <w:p w14:paraId="581D873E" w14:textId="77777777" w:rsidR="00531425" w:rsidRDefault="0080368C">
            <w:pPr>
              <w:rPr>
                <w:rFonts w:eastAsia="DengXian"/>
              </w:rPr>
            </w:pPr>
            <w:r>
              <w:rPr>
                <w:rFonts w:eastAsia="DengXian" w:hint="eastAsia"/>
              </w:rPr>
              <w:lastRenderedPageBreak/>
              <w:t>Huawei/HiSilicon</w:t>
            </w:r>
          </w:p>
        </w:tc>
        <w:tc>
          <w:tcPr>
            <w:tcW w:w="7554" w:type="dxa"/>
          </w:tcPr>
          <w:p w14:paraId="7FDA3607" w14:textId="77777777" w:rsidR="00531425" w:rsidRDefault="0080368C">
            <w:pPr>
              <w:rPr>
                <w:rFonts w:eastAsia="DengXian"/>
              </w:rPr>
            </w:pPr>
            <w:r>
              <w:rPr>
                <w:rFonts w:eastAsia="DengXian" w:hint="eastAsia"/>
                <w:lang w:val="en-US"/>
              </w:rPr>
              <w:t>We do not see the need to introduce adjacement beams, which means that it can be Option 1 (spec transparent), or not to discuss it at all.</w:t>
            </w:r>
          </w:p>
        </w:tc>
      </w:tr>
      <w:tr w:rsidR="00531425" w14:paraId="7A122DA5" w14:textId="77777777">
        <w:tc>
          <w:tcPr>
            <w:tcW w:w="2075" w:type="dxa"/>
          </w:tcPr>
          <w:p w14:paraId="4AF9363D" w14:textId="77777777" w:rsidR="00531425" w:rsidRDefault="0080368C">
            <w:pPr>
              <w:rPr>
                <w:rFonts w:eastAsia="DengXian"/>
              </w:rPr>
            </w:pPr>
            <w:r>
              <w:rPr>
                <w:rFonts w:eastAsia="DengXian"/>
                <w:lang w:val="en-US"/>
              </w:rPr>
              <w:t>V</w:t>
            </w:r>
            <w:r>
              <w:rPr>
                <w:rFonts w:eastAsia="DengXian" w:hint="eastAsia"/>
                <w:lang w:val="en-US"/>
              </w:rPr>
              <w:t>ivo 2</w:t>
            </w:r>
          </w:p>
        </w:tc>
        <w:tc>
          <w:tcPr>
            <w:tcW w:w="7554" w:type="dxa"/>
          </w:tcPr>
          <w:p w14:paraId="55A29268" w14:textId="77777777" w:rsidR="00531425" w:rsidRDefault="0080368C">
            <w:pPr>
              <w:rPr>
                <w:rFonts w:eastAsia="DengXian"/>
              </w:rPr>
            </w:pPr>
            <w:r>
              <w:rPr>
                <w:rFonts w:eastAsia="DengXian" w:hint="eastAsia"/>
                <w:lang w:val="en-US"/>
              </w:rPr>
              <w:t>Reply to Huawei</w:t>
            </w:r>
          </w:p>
          <w:p w14:paraId="58D78E39" w14:textId="77777777" w:rsidR="00531425" w:rsidRDefault="0080368C">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607816DE" w14:textId="77777777" w:rsidR="00531425" w:rsidRDefault="0080368C">
            <w:pPr>
              <w:rPr>
                <w:rFonts w:eastAsia="DengXian"/>
              </w:rPr>
            </w:pPr>
            <w:r>
              <w:rPr>
                <w:rFonts w:eastAsia="DengXian" w:hint="eastAsia"/>
                <w:lang w:val="en-US"/>
              </w:rPr>
              <w:t>And for the option 1, we wonder how to support it by spec transparent.</w:t>
            </w:r>
          </w:p>
        </w:tc>
      </w:tr>
      <w:tr w:rsidR="00531425" w14:paraId="29171059" w14:textId="77777777">
        <w:tc>
          <w:tcPr>
            <w:tcW w:w="2075" w:type="dxa"/>
          </w:tcPr>
          <w:p w14:paraId="266DFB78" w14:textId="77777777" w:rsidR="00531425" w:rsidRDefault="0080368C">
            <w:pPr>
              <w:rPr>
                <w:rFonts w:eastAsia="DengXian"/>
              </w:rPr>
            </w:pPr>
            <w:r>
              <w:rPr>
                <w:rFonts w:eastAsia="DengXian"/>
              </w:rPr>
              <w:t>Nokia/NSB</w:t>
            </w:r>
          </w:p>
        </w:tc>
        <w:tc>
          <w:tcPr>
            <w:tcW w:w="7554" w:type="dxa"/>
          </w:tcPr>
          <w:p w14:paraId="6454ED0E" w14:textId="77777777" w:rsidR="00531425" w:rsidRDefault="0080368C">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531425" w14:paraId="57DF1B31" w14:textId="77777777">
        <w:tc>
          <w:tcPr>
            <w:tcW w:w="2075" w:type="dxa"/>
          </w:tcPr>
          <w:p w14:paraId="74DAED23" w14:textId="77777777" w:rsidR="00531425" w:rsidRDefault="0080368C">
            <w:pPr>
              <w:rPr>
                <w:rFonts w:eastAsia="DengXian"/>
              </w:rPr>
            </w:pPr>
            <w:r>
              <w:rPr>
                <w:rFonts w:eastAsia="DengXian" w:hint="eastAsia"/>
              </w:rPr>
              <w:t>CATT</w:t>
            </w:r>
          </w:p>
        </w:tc>
        <w:tc>
          <w:tcPr>
            <w:tcW w:w="7554" w:type="dxa"/>
          </w:tcPr>
          <w:p w14:paraId="0DC84A82" w14:textId="77777777" w:rsidR="00531425" w:rsidRDefault="0080368C">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531425" w14:paraId="54AD0B81" w14:textId="77777777">
        <w:tc>
          <w:tcPr>
            <w:tcW w:w="2075" w:type="dxa"/>
          </w:tcPr>
          <w:p w14:paraId="252308F5" w14:textId="77777777" w:rsidR="00531425" w:rsidRDefault="0080368C">
            <w:pPr>
              <w:rPr>
                <w:rFonts w:eastAsia="DengXian"/>
              </w:rPr>
            </w:pPr>
            <w:r>
              <w:rPr>
                <w:rFonts w:eastAsia="DengXian"/>
              </w:rPr>
              <w:t>OPPO</w:t>
            </w:r>
          </w:p>
        </w:tc>
        <w:tc>
          <w:tcPr>
            <w:tcW w:w="7554" w:type="dxa"/>
          </w:tcPr>
          <w:p w14:paraId="4C1B76E5" w14:textId="77777777" w:rsidR="00531425" w:rsidRDefault="0080368C">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531425" w14:paraId="6B0AFF72" w14:textId="77777777">
        <w:tc>
          <w:tcPr>
            <w:tcW w:w="2075" w:type="dxa"/>
          </w:tcPr>
          <w:p w14:paraId="0D9F2550"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2D67328C" w14:textId="77777777" w:rsidR="00531425" w:rsidRDefault="0080368C">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31425" w14:paraId="2AF0AD87" w14:textId="77777777">
        <w:tc>
          <w:tcPr>
            <w:tcW w:w="2075" w:type="dxa"/>
          </w:tcPr>
          <w:p w14:paraId="1FF6A969" w14:textId="77777777" w:rsidR="00531425" w:rsidRDefault="0080368C">
            <w:pPr>
              <w:rPr>
                <w:rFonts w:eastAsia="DengXian"/>
              </w:rPr>
            </w:pPr>
            <w:r>
              <w:rPr>
                <w:rFonts w:eastAsia="DengXian"/>
                <w:lang w:val="en-US"/>
              </w:rPr>
              <w:t>Sony</w:t>
            </w:r>
          </w:p>
        </w:tc>
        <w:tc>
          <w:tcPr>
            <w:tcW w:w="7554" w:type="dxa"/>
          </w:tcPr>
          <w:p w14:paraId="54CDD153" w14:textId="77777777" w:rsidR="00531425" w:rsidRDefault="0080368C">
            <w:pPr>
              <w:rPr>
                <w:rFonts w:eastAsia="DengXian"/>
              </w:rPr>
            </w:pPr>
            <w:r>
              <w:rPr>
                <w:rFonts w:eastAsia="DengXian"/>
                <w:lang w:val="en-US"/>
              </w:rPr>
              <w:t xml:space="preserve">Do not support the above options. </w:t>
            </w:r>
          </w:p>
          <w:p w14:paraId="76E42F1F" w14:textId="77777777" w:rsidR="00531425" w:rsidRDefault="0080368C">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531425" w14:paraId="67D37A36" w14:textId="77777777">
        <w:tc>
          <w:tcPr>
            <w:tcW w:w="2075" w:type="dxa"/>
          </w:tcPr>
          <w:p w14:paraId="6E3DD1DB" w14:textId="77777777" w:rsidR="00531425" w:rsidRDefault="0080368C">
            <w:pPr>
              <w:rPr>
                <w:rFonts w:eastAsia="DengXian"/>
              </w:rPr>
            </w:pPr>
            <w:r>
              <w:rPr>
                <w:rFonts w:ascii="Calibri" w:eastAsia="DengXian" w:hAnsi="Calibri" w:cs="Times New Roman"/>
              </w:rPr>
              <w:t>Lenovo, Motorola Mobility</w:t>
            </w:r>
          </w:p>
        </w:tc>
        <w:tc>
          <w:tcPr>
            <w:tcW w:w="7554" w:type="dxa"/>
          </w:tcPr>
          <w:p w14:paraId="54A8B924" w14:textId="77777777" w:rsidR="00531425" w:rsidRDefault="0080368C">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531425" w14:paraId="33996839" w14:textId="77777777">
        <w:tc>
          <w:tcPr>
            <w:tcW w:w="2075" w:type="dxa"/>
          </w:tcPr>
          <w:p w14:paraId="3704452E" w14:textId="77777777" w:rsidR="00531425" w:rsidRDefault="0080368C">
            <w:pPr>
              <w:rPr>
                <w:rFonts w:ascii="Calibri" w:eastAsia="DengXian" w:hAnsi="Calibri" w:cs="Times New Roman"/>
              </w:rPr>
            </w:pPr>
            <w:r>
              <w:rPr>
                <w:rFonts w:ascii="Calibri" w:eastAsia="DengXian" w:hAnsi="Calibri" w:cs="Times New Roman"/>
              </w:rPr>
              <w:t>Ericsson</w:t>
            </w:r>
          </w:p>
        </w:tc>
        <w:tc>
          <w:tcPr>
            <w:tcW w:w="7554" w:type="dxa"/>
          </w:tcPr>
          <w:p w14:paraId="39DECE34" w14:textId="77777777" w:rsidR="00531425" w:rsidRDefault="0080368C">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531425" w14:paraId="7D8E572A" w14:textId="77777777">
        <w:tc>
          <w:tcPr>
            <w:tcW w:w="2075" w:type="dxa"/>
          </w:tcPr>
          <w:p w14:paraId="1F40298D" w14:textId="77777777" w:rsidR="00531425" w:rsidRDefault="0080368C">
            <w:pPr>
              <w:rPr>
                <w:rFonts w:ascii="Calibri" w:eastAsia="맑은 고딕" w:hAnsi="Calibri" w:cs="Times New Roman"/>
              </w:rPr>
            </w:pPr>
            <w:r>
              <w:rPr>
                <w:rFonts w:ascii="Calibri" w:eastAsia="맑은 고딕" w:hAnsi="Calibri" w:cs="Times New Roman" w:hint="eastAsia"/>
              </w:rPr>
              <w:t>LG</w:t>
            </w:r>
          </w:p>
        </w:tc>
        <w:tc>
          <w:tcPr>
            <w:tcW w:w="7554" w:type="dxa"/>
          </w:tcPr>
          <w:p w14:paraId="7B86CDB3" w14:textId="77777777" w:rsidR="00531425" w:rsidRDefault="0080368C">
            <w:pPr>
              <w:rPr>
                <w:rFonts w:ascii="Calibri" w:eastAsia="맑은 고딕" w:hAnsi="Calibri" w:cs="Times New Roman"/>
              </w:rPr>
            </w:pPr>
            <w:r>
              <w:rPr>
                <w:rFonts w:ascii="Calibri" w:eastAsia="맑은 고딕" w:hAnsi="Calibri" w:cs="Times New Roman" w:hint="eastAsia"/>
              </w:rPr>
              <w:t xml:space="preserve">Do not support reporting of adjacent beam. </w:t>
            </w:r>
            <w:r>
              <w:rPr>
                <w:rFonts w:ascii="Calibri" w:eastAsia="맑은 고딕" w:hAnsi="Calibri" w:cs="Times New Roman"/>
              </w:rPr>
              <w:t xml:space="preserve">Currently, the discussion on extension of the number of measurements (Aspect #2) has been discussed. We think it can fully cover the motivation of introducing the adjacent beam reporting. </w:t>
            </w:r>
          </w:p>
        </w:tc>
      </w:tr>
    </w:tbl>
    <w:p w14:paraId="58B2F24C" w14:textId="77777777" w:rsidR="00531425" w:rsidRDefault="00531425"/>
    <w:p w14:paraId="64063A2E" w14:textId="77777777" w:rsidR="00531425" w:rsidRDefault="0080368C">
      <w:pPr>
        <w:pStyle w:val="41"/>
      </w:pPr>
      <w:r>
        <w:lastRenderedPageBreak/>
        <w:t>Summary of 1</w:t>
      </w:r>
      <w:r>
        <w:rPr>
          <w:vertAlign w:val="superscript"/>
        </w:rPr>
        <w:t>st</w:t>
      </w:r>
      <w:r>
        <w:t xml:space="preserve"> round of comments and updated proposal   </w:t>
      </w:r>
    </w:p>
    <w:p w14:paraId="5DF2D81E" w14:textId="77777777" w:rsidR="00531425" w:rsidRDefault="0080368C">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4859D5D5" w14:textId="77777777" w:rsidR="00531425" w:rsidRDefault="0080368C">
      <w:r>
        <w:t xml:space="preserve">Companies not supporting the enhancements (Huawei/HiSilicon, Sony, ZTE, Nokia – except for the type of solution brought up by QC) have concerns regarding the benefits. </w:t>
      </w:r>
    </w:p>
    <w:p w14:paraId="396D2B8A" w14:textId="77777777" w:rsidR="00531425" w:rsidRDefault="00531425"/>
    <w:p w14:paraId="2C2C1AD6" w14:textId="77777777" w:rsidR="00531425" w:rsidRDefault="0080368C">
      <w:r>
        <w:t xml:space="preserve">As there are still many companies who have yet to comment, we propose to wait another round for this discussion and let companies provide their support for their preferred options.  </w:t>
      </w:r>
    </w:p>
    <w:p w14:paraId="330E4515" w14:textId="77777777" w:rsidR="00531425" w:rsidRDefault="0080368C">
      <w:r>
        <w:t xml:space="preserve"> </w:t>
      </w:r>
    </w:p>
    <w:p w14:paraId="457CF917" w14:textId="77777777" w:rsidR="00531425" w:rsidRDefault="0080368C">
      <w:pPr>
        <w:pStyle w:val="41"/>
      </w:pPr>
      <w:r>
        <w:rPr>
          <w:lang w:val="sv-SE"/>
        </w:rPr>
        <w:t xml:space="preserve">Second </w:t>
      </w:r>
      <w:r>
        <w:t>round of comments</w:t>
      </w:r>
    </w:p>
    <w:p w14:paraId="666CC59D" w14:textId="77777777" w:rsidR="00531425" w:rsidRDefault="0080368C">
      <w:r>
        <w:t>Companies are encouraged to provide comments in the table below.</w:t>
      </w:r>
    </w:p>
    <w:p w14:paraId="75E60534" w14:textId="77777777" w:rsidR="00531425" w:rsidRDefault="00531425"/>
    <w:tbl>
      <w:tblPr>
        <w:tblStyle w:val="af5"/>
        <w:tblW w:w="0" w:type="auto"/>
        <w:tblLook w:val="04A0" w:firstRow="1" w:lastRow="0" w:firstColumn="1" w:lastColumn="0" w:noHBand="0" w:noVBand="1"/>
      </w:tblPr>
      <w:tblGrid>
        <w:gridCol w:w="2075"/>
        <w:gridCol w:w="7554"/>
      </w:tblGrid>
      <w:tr w:rsidR="00531425" w14:paraId="772AC949" w14:textId="77777777">
        <w:tc>
          <w:tcPr>
            <w:tcW w:w="2075" w:type="dxa"/>
            <w:tcBorders>
              <w:top w:val="single" w:sz="4" w:space="0" w:color="auto"/>
              <w:left w:val="single" w:sz="4" w:space="0" w:color="auto"/>
              <w:bottom w:val="single" w:sz="4" w:space="0" w:color="auto"/>
              <w:right w:val="single" w:sz="4" w:space="0" w:color="auto"/>
            </w:tcBorders>
          </w:tcPr>
          <w:p w14:paraId="14628EA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088D8B" w14:textId="77777777" w:rsidR="00531425" w:rsidRDefault="0080368C">
            <w:pPr>
              <w:jc w:val="center"/>
              <w:rPr>
                <w:rFonts w:eastAsia="Calibri"/>
                <w:b/>
              </w:rPr>
            </w:pPr>
            <w:r>
              <w:rPr>
                <w:rFonts w:eastAsia="Calibri"/>
                <w:b/>
              </w:rPr>
              <w:t>Comment</w:t>
            </w:r>
          </w:p>
        </w:tc>
      </w:tr>
      <w:tr w:rsidR="00531425" w14:paraId="381A2ED8" w14:textId="77777777">
        <w:tc>
          <w:tcPr>
            <w:tcW w:w="2075" w:type="dxa"/>
          </w:tcPr>
          <w:p w14:paraId="3F78F3C6" w14:textId="77777777" w:rsidR="00531425" w:rsidRDefault="0080368C">
            <w:pPr>
              <w:jc w:val="center"/>
              <w:rPr>
                <w:rFonts w:eastAsia="DengXian"/>
                <w:lang w:val="sv-SE"/>
              </w:rPr>
            </w:pPr>
            <w:r>
              <w:rPr>
                <w:rFonts w:eastAsia="DengXian"/>
              </w:rPr>
              <w:t>CMCC</w:t>
            </w:r>
          </w:p>
        </w:tc>
        <w:tc>
          <w:tcPr>
            <w:tcW w:w="7554" w:type="dxa"/>
          </w:tcPr>
          <w:p w14:paraId="1E2CCF52" w14:textId="77777777" w:rsidR="00531425" w:rsidRDefault="0080368C">
            <w:pPr>
              <w:rPr>
                <w:rFonts w:eastAsia="DengXian"/>
              </w:rPr>
            </w:pPr>
            <w:r>
              <w:rPr>
                <w:rFonts w:eastAsia="DengXian"/>
              </w:rPr>
              <w:t>We support to discuss enhancements on adjacent beams, and we prefer Option 2 and 3.</w:t>
            </w:r>
          </w:p>
        </w:tc>
      </w:tr>
      <w:tr w:rsidR="00531425" w14:paraId="716D0570" w14:textId="77777777">
        <w:tc>
          <w:tcPr>
            <w:tcW w:w="2075" w:type="dxa"/>
          </w:tcPr>
          <w:p w14:paraId="5F83D4D5" w14:textId="77777777" w:rsidR="00531425" w:rsidRDefault="0080368C">
            <w:pPr>
              <w:jc w:val="center"/>
              <w:rPr>
                <w:rFonts w:eastAsia="DengXian"/>
              </w:rPr>
            </w:pPr>
            <w:r>
              <w:rPr>
                <w:rFonts w:eastAsia="DengXian"/>
              </w:rPr>
              <w:t>Vivo</w:t>
            </w:r>
          </w:p>
        </w:tc>
        <w:tc>
          <w:tcPr>
            <w:tcW w:w="7554" w:type="dxa"/>
          </w:tcPr>
          <w:p w14:paraId="5F88CA57" w14:textId="77777777" w:rsidR="00531425" w:rsidRDefault="0080368C">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DC75914" w14:textId="77777777" w:rsidR="00531425" w:rsidRDefault="00531425">
            <w:pPr>
              <w:rPr>
                <w:rFonts w:eastAsia="DengXian"/>
              </w:rPr>
            </w:pPr>
          </w:p>
          <w:p w14:paraId="03B11635" w14:textId="77777777" w:rsidR="00531425" w:rsidRDefault="0080368C">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3BAD9CBC" w14:textId="77777777" w:rsidR="00531425" w:rsidRDefault="00531425">
            <w:pPr>
              <w:rPr>
                <w:rFonts w:eastAsia="DengXian"/>
              </w:rPr>
            </w:pPr>
          </w:p>
          <w:p w14:paraId="0E62BBF4" w14:textId="77777777" w:rsidR="00531425" w:rsidRDefault="0080368C">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7CD14971" w14:textId="77777777" w:rsidR="00531425" w:rsidRDefault="00531425">
            <w:pPr>
              <w:rPr>
                <w:rFonts w:eastAsia="DengXian"/>
              </w:rPr>
            </w:pPr>
          </w:p>
          <w:p w14:paraId="03FB7109" w14:textId="77777777" w:rsidR="00531425" w:rsidRDefault="0080368C">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602C18D8" w14:textId="77777777" w:rsidR="00531425" w:rsidRDefault="00531425">
            <w:pPr>
              <w:rPr>
                <w:rFonts w:eastAsia="DengXian"/>
              </w:rPr>
            </w:pPr>
          </w:p>
          <w:p w14:paraId="16C2079D" w14:textId="77777777" w:rsidR="00531425" w:rsidRDefault="0080368C">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w:t>
            </w:r>
            <w:r>
              <w:rPr>
                <w:rFonts w:eastAsia="DengXian"/>
              </w:rPr>
              <w:lastRenderedPageBreak/>
              <w:t xml:space="preserve">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CAAD027" w14:textId="77777777" w:rsidR="00531425" w:rsidRDefault="0080368C">
            <w:pPr>
              <w:rPr>
                <w:rFonts w:eastAsia="DengXian"/>
              </w:rPr>
            </w:pPr>
            <w:r>
              <w:rPr>
                <w:rFonts w:eastAsia="DengXian" w:hint="eastAsia"/>
              </w:rPr>
              <w:t>S</w:t>
            </w:r>
            <w:r>
              <w:rPr>
                <w:rFonts w:eastAsia="DengXian"/>
              </w:rPr>
              <w:t>o we propose</w:t>
            </w:r>
          </w:p>
          <w:p w14:paraId="300031E6" w14:textId="77777777" w:rsidR="00531425" w:rsidRDefault="00531425">
            <w:pPr>
              <w:rPr>
                <w:rFonts w:eastAsia="DengXian"/>
              </w:rPr>
            </w:pPr>
          </w:p>
          <w:p w14:paraId="12871435" w14:textId="77777777" w:rsidR="00531425" w:rsidRDefault="0080368C">
            <w:pPr>
              <w:pStyle w:val="Proposal"/>
              <w:rPr>
                <w:rFonts w:eastAsia="Calibri"/>
              </w:rPr>
            </w:pPr>
            <w:r>
              <w:rPr>
                <w:rFonts w:eastAsia="Calibri"/>
              </w:rPr>
              <w:t>Proposal 5.1:</w:t>
            </w:r>
          </w:p>
          <w:p w14:paraId="631EEBF3" w14:textId="77777777" w:rsidR="00531425" w:rsidRDefault="0080368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344EBA0C"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B441FFF" w14:textId="77777777" w:rsidR="00531425" w:rsidRDefault="0080368C">
            <w:pPr>
              <w:pStyle w:val="Proposal"/>
              <w:numPr>
                <w:ilvl w:val="0"/>
                <w:numId w:val="45"/>
              </w:numPr>
              <w:rPr>
                <w:rFonts w:eastAsia="Calibri"/>
              </w:rPr>
            </w:pPr>
            <w:r>
              <w:rPr>
                <w:rFonts w:eastAsia="Calibri"/>
              </w:rPr>
              <w:t>Option 2: Enhancing the assistance data to identify adjacent beams</w:t>
            </w:r>
          </w:p>
          <w:p w14:paraId="0F8C57FA"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617B93C" w14:textId="77777777" w:rsidR="00531425" w:rsidRDefault="0080368C">
            <w:pPr>
              <w:pStyle w:val="Proposal"/>
              <w:numPr>
                <w:ilvl w:val="0"/>
                <w:numId w:val="45"/>
              </w:numPr>
              <w:rPr>
                <w:rFonts w:eastAsia="Calibri"/>
              </w:rPr>
            </w:pPr>
            <w:r>
              <w:rPr>
                <w:rFonts w:eastAsia="Calibri"/>
              </w:rPr>
              <w:t>FFS: Detailed signaling and procedure</w:t>
            </w:r>
          </w:p>
          <w:p w14:paraId="2729FB1B" w14:textId="77777777" w:rsidR="00531425" w:rsidRDefault="0080368C">
            <w:pPr>
              <w:pStyle w:val="Proposal"/>
              <w:numPr>
                <w:ilvl w:val="0"/>
                <w:numId w:val="45"/>
              </w:numPr>
              <w:rPr>
                <w:rFonts w:eastAsia="Calibri"/>
              </w:rPr>
            </w:pPr>
            <w:r>
              <w:rPr>
                <w:rFonts w:eastAsia="Calibri"/>
              </w:rPr>
              <w:t>FFS: How to define adjacent beams</w:t>
            </w:r>
          </w:p>
          <w:p w14:paraId="1092F927" w14:textId="77777777" w:rsidR="00531425" w:rsidRDefault="00531425">
            <w:pPr>
              <w:rPr>
                <w:rFonts w:eastAsia="DengXian"/>
              </w:rPr>
            </w:pPr>
          </w:p>
        </w:tc>
      </w:tr>
      <w:tr w:rsidR="00531425" w14:paraId="4CE7F39E" w14:textId="77777777">
        <w:tc>
          <w:tcPr>
            <w:tcW w:w="2075" w:type="dxa"/>
          </w:tcPr>
          <w:p w14:paraId="7E768355" w14:textId="77777777" w:rsidR="00531425" w:rsidRDefault="0080368C">
            <w:pPr>
              <w:jc w:val="center"/>
              <w:rPr>
                <w:rFonts w:eastAsia="DengXian"/>
              </w:rPr>
            </w:pPr>
            <w:r>
              <w:rPr>
                <w:rFonts w:eastAsia="DengXian" w:hint="eastAsia"/>
              </w:rPr>
              <w:lastRenderedPageBreak/>
              <w:t>Xiaomi</w:t>
            </w:r>
          </w:p>
        </w:tc>
        <w:tc>
          <w:tcPr>
            <w:tcW w:w="7554" w:type="dxa"/>
          </w:tcPr>
          <w:p w14:paraId="23995894" w14:textId="77777777" w:rsidR="00531425" w:rsidRDefault="0080368C">
            <w:pPr>
              <w:rPr>
                <w:rFonts w:eastAsia="DengXian"/>
              </w:rPr>
            </w:pPr>
            <w:r>
              <w:rPr>
                <w:rFonts w:eastAsia="DengXian"/>
              </w:rPr>
              <w:t>W</w:t>
            </w:r>
            <w:r>
              <w:rPr>
                <w:rFonts w:eastAsia="DengXian" w:hint="eastAsia"/>
              </w:rPr>
              <w:t xml:space="preserve">e </w:t>
            </w:r>
            <w:r>
              <w:rPr>
                <w:rFonts w:eastAsia="DengXian"/>
              </w:rPr>
              <w:t>support option 2.</w:t>
            </w:r>
          </w:p>
        </w:tc>
      </w:tr>
      <w:tr w:rsidR="00531425" w14:paraId="140425E0" w14:textId="77777777">
        <w:tc>
          <w:tcPr>
            <w:tcW w:w="2075" w:type="dxa"/>
          </w:tcPr>
          <w:p w14:paraId="7979C3AB" w14:textId="77777777" w:rsidR="00531425" w:rsidRDefault="0080368C">
            <w:pPr>
              <w:jc w:val="center"/>
              <w:rPr>
                <w:rFonts w:eastAsia="DengXian"/>
              </w:rPr>
            </w:pPr>
            <w:r>
              <w:rPr>
                <w:rFonts w:eastAsia="DengXian" w:hint="eastAsia"/>
              </w:rPr>
              <w:t>Huawe</w:t>
            </w:r>
            <w:r>
              <w:rPr>
                <w:rFonts w:eastAsia="DengXian"/>
              </w:rPr>
              <w:t>i/HiSilicon</w:t>
            </w:r>
          </w:p>
        </w:tc>
        <w:tc>
          <w:tcPr>
            <w:tcW w:w="7554" w:type="dxa"/>
          </w:tcPr>
          <w:p w14:paraId="4F547E11" w14:textId="77777777" w:rsidR="00531425" w:rsidRDefault="0080368C">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77753142" w14:textId="77777777" w:rsidR="00531425" w:rsidRDefault="00531425">
            <w:pPr>
              <w:rPr>
                <w:rFonts w:eastAsia="DengXian"/>
              </w:rPr>
            </w:pPr>
          </w:p>
          <w:p w14:paraId="65EF9E12" w14:textId="77777777" w:rsidR="00531425" w:rsidRDefault="0080368C">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3490045D" w14:textId="77777777" w:rsidR="00531425" w:rsidRDefault="0080368C">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531425" w14:paraId="7B6B4E59" w14:textId="77777777">
        <w:tc>
          <w:tcPr>
            <w:tcW w:w="2075" w:type="dxa"/>
          </w:tcPr>
          <w:p w14:paraId="7E2DBDCA" w14:textId="77777777" w:rsidR="00531425" w:rsidRDefault="0080368C">
            <w:pPr>
              <w:jc w:val="center"/>
              <w:rPr>
                <w:rFonts w:eastAsia="DengXian"/>
              </w:rPr>
            </w:pPr>
            <w:r>
              <w:rPr>
                <w:rFonts w:eastAsia="DengXian"/>
                <w:lang w:val="en-US"/>
              </w:rPr>
              <w:t>V</w:t>
            </w:r>
            <w:r>
              <w:rPr>
                <w:rFonts w:eastAsia="DengXian" w:hint="eastAsia"/>
                <w:lang w:val="en-US"/>
              </w:rPr>
              <w:t>ivo</w:t>
            </w:r>
          </w:p>
        </w:tc>
        <w:tc>
          <w:tcPr>
            <w:tcW w:w="7554" w:type="dxa"/>
          </w:tcPr>
          <w:p w14:paraId="3BD6F029" w14:textId="77777777" w:rsidR="00531425" w:rsidRDefault="0080368C">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3FC81F73" w14:textId="77777777" w:rsidR="00531425" w:rsidRDefault="0080368C">
            <w:pPr>
              <w:rPr>
                <w:rFonts w:eastAsia="DengXian"/>
              </w:rPr>
            </w:pPr>
            <w:r>
              <w:rPr>
                <w:rFonts w:ascii="Calibri" w:eastAsia="DengXian" w:hAnsi="Calibri" w:cs="Times New Roman"/>
                <w:szCs w:val="21"/>
                <w:lang w:val="en-US"/>
              </w:rPr>
              <w:t xml:space="preserve">If there are many resources are close to the direction of UE (just like the example </w:t>
            </w:r>
            <w:r>
              <w:rPr>
                <w:rFonts w:ascii="Calibri" w:eastAsia="DengXian" w:hAnsi="Calibri" w:cs="Times New Roman"/>
                <w:szCs w:val="21"/>
                <w:lang w:val="en-US"/>
              </w:rPr>
              <w:lastRenderedPageBreak/>
              <w:t>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531425" w14:paraId="4AE75AC7" w14:textId="77777777">
        <w:tc>
          <w:tcPr>
            <w:tcW w:w="2075" w:type="dxa"/>
          </w:tcPr>
          <w:p w14:paraId="5EA9A8C9" w14:textId="77777777" w:rsidR="00531425" w:rsidRDefault="0080368C">
            <w:pPr>
              <w:jc w:val="center"/>
              <w:rPr>
                <w:rFonts w:eastAsia="DengXian"/>
              </w:rPr>
            </w:pPr>
            <w:r>
              <w:rPr>
                <w:rFonts w:eastAsia="DengXian"/>
              </w:rPr>
              <w:lastRenderedPageBreak/>
              <w:t>Nokia/NSB</w:t>
            </w:r>
          </w:p>
        </w:tc>
        <w:tc>
          <w:tcPr>
            <w:tcW w:w="7554" w:type="dxa"/>
          </w:tcPr>
          <w:p w14:paraId="2DBD1BFC" w14:textId="77777777" w:rsidR="00531425" w:rsidRDefault="0080368C">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531425" w14:paraId="11403021" w14:textId="77777777">
        <w:tc>
          <w:tcPr>
            <w:tcW w:w="2075" w:type="dxa"/>
          </w:tcPr>
          <w:p w14:paraId="28926208" w14:textId="77777777" w:rsidR="00531425" w:rsidRDefault="0080368C">
            <w:pPr>
              <w:jc w:val="center"/>
              <w:rPr>
                <w:rFonts w:eastAsia="DengXian"/>
              </w:rPr>
            </w:pPr>
            <w:r>
              <w:rPr>
                <w:rFonts w:eastAsia="DengXian"/>
              </w:rPr>
              <w:t>V</w:t>
            </w:r>
            <w:r>
              <w:rPr>
                <w:rFonts w:eastAsia="DengXian" w:hint="eastAsia"/>
              </w:rPr>
              <w:t>ivo</w:t>
            </w:r>
          </w:p>
        </w:tc>
        <w:tc>
          <w:tcPr>
            <w:tcW w:w="7554" w:type="dxa"/>
          </w:tcPr>
          <w:p w14:paraId="12C7894D"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0BEB11E3" w14:textId="77777777" w:rsidR="00531425" w:rsidRDefault="0080368C">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5419ECCF" w14:textId="77777777" w:rsidR="00531425" w:rsidRDefault="0080368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19E95A6" w14:textId="77777777" w:rsidR="00531425" w:rsidRDefault="0080368C">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BDFA99E" w14:textId="77777777" w:rsidR="00531425" w:rsidRDefault="0080368C">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0E7AE19A" w14:textId="77777777" w:rsidR="00531425" w:rsidRDefault="00531425">
            <w:pPr>
              <w:pStyle w:val="Proposal"/>
              <w:ind w:left="360"/>
              <w:rPr>
                <w:rFonts w:eastAsia="Calibri"/>
              </w:rPr>
            </w:pPr>
          </w:p>
          <w:p w14:paraId="1B2D8FAA" w14:textId="77777777" w:rsidR="00531425" w:rsidRDefault="0080368C">
            <w:pPr>
              <w:pStyle w:val="Proposal"/>
              <w:numPr>
                <w:ilvl w:val="1"/>
                <w:numId w:val="45"/>
              </w:numPr>
              <w:rPr>
                <w:rFonts w:eastAsia="Calibri"/>
              </w:rPr>
            </w:pPr>
            <w:r>
              <w:rPr>
                <w:rFonts w:eastAsia="Calibri"/>
              </w:rPr>
              <w:t>FFS: the Detailed assistance data (e.g, the boresight direction, further spatial information of PRS resources)</w:t>
            </w:r>
          </w:p>
          <w:p w14:paraId="3DED2182" w14:textId="77777777" w:rsidR="00531425" w:rsidRDefault="0080368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4D2B4D45" w14:textId="77777777" w:rsidR="00531425" w:rsidRDefault="00531425">
            <w:pPr>
              <w:rPr>
                <w:rFonts w:ascii="Calibri" w:eastAsia="DengXian" w:hAnsi="Calibri" w:cs="Times New Roman"/>
                <w:szCs w:val="21"/>
              </w:rPr>
            </w:pPr>
          </w:p>
        </w:tc>
      </w:tr>
      <w:tr w:rsidR="00531425" w14:paraId="70D72F82" w14:textId="77777777">
        <w:tc>
          <w:tcPr>
            <w:tcW w:w="2075" w:type="dxa"/>
          </w:tcPr>
          <w:p w14:paraId="66831038" w14:textId="77777777" w:rsidR="00531425" w:rsidRDefault="0080368C">
            <w:pPr>
              <w:jc w:val="center"/>
              <w:rPr>
                <w:rFonts w:eastAsia="DengXian"/>
              </w:rPr>
            </w:pPr>
            <w:r>
              <w:rPr>
                <w:rFonts w:eastAsia="DengXian"/>
              </w:rPr>
              <w:t>OPPO</w:t>
            </w:r>
          </w:p>
        </w:tc>
        <w:tc>
          <w:tcPr>
            <w:tcW w:w="7554" w:type="dxa"/>
          </w:tcPr>
          <w:p w14:paraId="4D1210F4"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9214DF6" w14:textId="77777777" w:rsidR="00531425" w:rsidRDefault="0080368C">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1DB8B0BC"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160D205"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A65ECBA"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0337460F" w14:textId="77777777" w:rsidR="00531425" w:rsidRDefault="00531425">
            <w:pPr>
              <w:pStyle w:val="Proposal"/>
              <w:ind w:left="360"/>
              <w:rPr>
                <w:rFonts w:eastAsia="Calibri"/>
                <w:sz w:val="20"/>
                <w:szCs w:val="20"/>
              </w:rPr>
            </w:pPr>
          </w:p>
          <w:p w14:paraId="7A87608C"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68FD66B"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721A581" w14:textId="77777777" w:rsidR="00531425" w:rsidRDefault="00531425">
            <w:pPr>
              <w:pStyle w:val="Proposal"/>
              <w:rPr>
                <w:rFonts w:ascii="Times New Roman" w:eastAsia="Calibri" w:hAnsi="Times New Roman" w:cs="Times New Roman"/>
                <w:b w:val="0"/>
                <w:bCs w:val="0"/>
              </w:rPr>
            </w:pPr>
          </w:p>
        </w:tc>
      </w:tr>
      <w:tr w:rsidR="00531425" w14:paraId="52B01CDA" w14:textId="77777777">
        <w:tc>
          <w:tcPr>
            <w:tcW w:w="2075" w:type="dxa"/>
          </w:tcPr>
          <w:p w14:paraId="0A4692C7" w14:textId="77777777" w:rsidR="00531425" w:rsidRDefault="0080368C">
            <w:pPr>
              <w:jc w:val="center"/>
              <w:rPr>
                <w:rFonts w:eastAsia="DengXian"/>
              </w:rPr>
            </w:pPr>
            <w:r>
              <w:rPr>
                <w:rFonts w:eastAsia="DengXian" w:hint="eastAsia"/>
                <w:lang w:val="en-US"/>
              </w:rPr>
              <w:lastRenderedPageBreak/>
              <w:t>ZTE</w:t>
            </w:r>
          </w:p>
        </w:tc>
        <w:tc>
          <w:tcPr>
            <w:tcW w:w="7554" w:type="dxa"/>
          </w:tcPr>
          <w:p w14:paraId="50799C3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646A74C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30E8966"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3FB9F41B"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5BD698C8" w14:textId="77777777" w:rsidR="00531425" w:rsidRDefault="00531425">
            <w:pPr>
              <w:pStyle w:val="Proposal"/>
              <w:rPr>
                <w:rFonts w:ascii="Times New Roman" w:eastAsia="Calibri" w:hAnsi="Times New Roman" w:cs="Times New Roman"/>
                <w:b w:val="0"/>
                <w:bCs w:val="0"/>
              </w:rPr>
            </w:pPr>
          </w:p>
        </w:tc>
      </w:tr>
      <w:tr w:rsidR="00531425" w14:paraId="459416C9" w14:textId="77777777">
        <w:tc>
          <w:tcPr>
            <w:tcW w:w="2075" w:type="dxa"/>
          </w:tcPr>
          <w:p w14:paraId="494FBC20" w14:textId="77777777" w:rsidR="00531425" w:rsidRDefault="0080368C">
            <w:pPr>
              <w:jc w:val="center"/>
              <w:rPr>
                <w:rFonts w:eastAsia="DengXian"/>
              </w:rPr>
            </w:pPr>
            <w:r>
              <w:rPr>
                <w:rFonts w:eastAsia="DengXian" w:hint="eastAsia"/>
                <w:lang w:val="en-US"/>
              </w:rPr>
              <w:t>CATT-2</w:t>
            </w:r>
          </w:p>
        </w:tc>
        <w:tc>
          <w:tcPr>
            <w:tcW w:w="7554" w:type="dxa"/>
          </w:tcPr>
          <w:p w14:paraId="12F0E4CE"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3E8669C2"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531425" w14:paraId="621EB8FB" w14:textId="77777777">
        <w:tc>
          <w:tcPr>
            <w:tcW w:w="2075" w:type="dxa"/>
          </w:tcPr>
          <w:p w14:paraId="5D3AF8A8" w14:textId="77777777" w:rsidR="00531425" w:rsidRDefault="0080368C">
            <w:pPr>
              <w:jc w:val="center"/>
              <w:rPr>
                <w:rFonts w:eastAsia="맑은 고딕"/>
              </w:rPr>
            </w:pPr>
            <w:r>
              <w:rPr>
                <w:rFonts w:eastAsia="맑은 고딕" w:hint="eastAsia"/>
              </w:rPr>
              <w:t>LG</w:t>
            </w:r>
          </w:p>
        </w:tc>
        <w:tc>
          <w:tcPr>
            <w:tcW w:w="7554" w:type="dxa"/>
          </w:tcPr>
          <w:p w14:paraId="3A62247E"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531425" w14:paraId="695A546E" w14:textId="77777777">
        <w:tc>
          <w:tcPr>
            <w:tcW w:w="2075" w:type="dxa"/>
          </w:tcPr>
          <w:p w14:paraId="4FAB72C3" w14:textId="77777777" w:rsidR="00531425" w:rsidRDefault="0080368C">
            <w:pPr>
              <w:jc w:val="center"/>
              <w:rPr>
                <w:rFonts w:eastAsia="맑은 고딕"/>
                <w:lang w:val="sv-SE"/>
              </w:rPr>
            </w:pPr>
            <w:r>
              <w:rPr>
                <w:rFonts w:eastAsia="맑은 고딕"/>
                <w:lang w:val="sv-SE"/>
              </w:rPr>
              <w:t>Ericsson</w:t>
            </w:r>
          </w:p>
        </w:tc>
        <w:tc>
          <w:tcPr>
            <w:tcW w:w="7554" w:type="dxa"/>
          </w:tcPr>
          <w:p w14:paraId="7F5E8D29"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rsidR="00531425" w14:paraId="6C2803B6" w14:textId="77777777">
        <w:tc>
          <w:tcPr>
            <w:tcW w:w="2075" w:type="dxa"/>
          </w:tcPr>
          <w:p w14:paraId="4965E796" w14:textId="77777777" w:rsidR="00531425" w:rsidRDefault="0080368C">
            <w:pPr>
              <w:jc w:val="center"/>
              <w:rPr>
                <w:rFonts w:eastAsia="맑은 고딕"/>
                <w:lang w:val="sv-SE"/>
              </w:rPr>
            </w:pPr>
            <w:r>
              <w:rPr>
                <w:rFonts w:eastAsia="맑은 고딕"/>
                <w:lang w:val="sv-SE"/>
              </w:rPr>
              <w:t>SONY</w:t>
            </w:r>
          </w:p>
        </w:tc>
        <w:tc>
          <w:tcPr>
            <w:tcW w:w="7554" w:type="dxa"/>
          </w:tcPr>
          <w:p w14:paraId="65724759"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lang w:val="en-US"/>
              </w:rPr>
              <w:t>We consider adjacent beam enhancement is not needed or at least low priority.</w:t>
            </w:r>
          </w:p>
        </w:tc>
      </w:tr>
      <w:tr w:rsidR="00531425" w14:paraId="61498B14" w14:textId="77777777">
        <w:tc>
          <w:tcPr>
            <w:tcW w:w="2075" w:type="dxa"/>
          </w:tcPr>
          <w:p w14:paraId="562349E9" w14:textId="77777777" w:rsidR="00531425" w:rsidRDefault="0080368C">
            <w:pPr>
              <w:jc w:val="center"/>
              <w:rPr>
                <w:rFonts w:eastAsia="맑은 고딕"/>
                <w:lang w:val="sv-SE"/>
              </w:rPr>
            </w:pPr>
            <w:r>
              <w:rPr>
                <w:rFonts w:eastAsia="맑은 고딕"/>
                <w:lang w:val="sv-SE"/>
              </w:rPr>
              <w:t>vivo</w:t>
            </w:r>
          </w:p>
        </w:tc>
        <w:tc>
          <w:tcPr>
            <w:tcW w:w="7554" w:type="dxa"/>
          </w:tcPr>
          <w:p w14:paraId="22D765F5"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Respond to ZTE:</w:t>
            </w:r>
          </w:p>
          <w:p w14:paraId="3C6F3A93"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1226F9B0" w14:textId="77777777" w:rsidR="00531425" w:rsidRDefault="00531425">
            <w:pPr>
              <w:pStyle w:val="Proposal"/>
              <w:rPr>
                <w:rFonts w:ascii="Times New Roman" w:eastAsia="맑은 고딕" w:hAnsi="Times New Roman" w:cs="Times New Roman"/>
                <w:b w:val="0"/>
                <w:bCs w:val="0"/>
              </w:rPr>
            </w:pPr>
          </w:p>
          <w:p w14:paraId="7C459812"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Respond to LG:</w:t>
            </w:r>
          </w:p>
          <w:p w14:paraId="14E7E127"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1EB55D54" w14:textId="77777777" w:rsidR="00531425" w:rsidRDefault="00531425">
            <w:pPr>
              <w:pStyle w:val="Proposal"/>
              <w:rPr>
                <w:rFonts w:ascii="Times New Roman" w:eastAsia="맑은 고딕" w:hAnsi="Times New Roman" w:cs="Times New Roman"/>
                <w:b w:val="0"/>
                <w:bCs w:val="0"/>
              </w:rPr>
            </w:pPr>
          </w:p>
          <w:p w14:paraId="2ECA0FEC"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lastRenderedPageBreak/>
              <w:t>Respond to SONY:</w:t>
            </w:r>
          </w:p>
          <w:p w14:paraId="18D19140"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3ABE06C9"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27173240"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FEF83F0"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62A55AFD" w14:textId="77777777" w:rsidR="00531425" w:rsidRDefault="00531425">
            <w:pPr>
              <w:pStyle w:val="Proposal"/>
              <w:ind w:left="360"/>
              <w:rPr>
                <w:rFonts w:eastAsia="Calibri"/>
                <w:sz w:val="20"/>
                <w:szCs w:val="20"/>
              </w:rPr>
            </w:pPr>
          </w:p>
          <w:p w14:paraId="7CA07CB7"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3DD6C65"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50943888" w14:textId="77777777" w:rsidR="00531425" w:rsidRDefault="00531425">
            <w:pPr>
              <w:pStyle w:val="Proposal"/>
              <w:rPr>
                <w:rFonts w:ascii="Times New Roman" w:eastAsia="맑은 고딕" w:hAnsi="Times New Roman" w:cs="Times New Roman"/>
                <w:b w:val="0"/>
                <w:bCs w:val="0"/>
              </w:rPr>
            </w:pPr>
          </w:p>
        </w:tc>
      </w:tr>
      <w:tr w:rsidR="00531425" w14:paraId="5D4DF8DF" w14:textId="77777777">
        <w:tc>
          <w:tcPr>
            <w:tcW w:w="2075" w:type="dxa"/>
          </w:tcPr>
          <w:p w14:paraId="5D6957A7" w14:textId="77777777" w:rsidR="00531425" w:rsidRDefault="0080368C">
            <w:pPr>
              <w:jc w:val="center"/>
              <w:rPr>
                <w:rFonts w:eastAsia="맑은 고딕"/>
                <w:lang w:val="sv-SE"/>
              </w:rPr>
            </w:pPr>
            <w:r>
              <w:rPr>
                <w:rFonts w:eastAsia="맑은 고딕"/>
                <w:lang w:val="sv-SE"/>
              </w:rPr>
              <w:lastRenderedPageBreak/>
              <w:t>Qualcomm</w:t>
            </w:r>
          </w:p>
        </w:tc>
        <w:tc>
          <w:tcPr>
            <w:tcW w:w="7554" w:type="dxa"/>
          </w:tcPr>
          <w:p w14:paraId="2D549642"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21152DBB" w14:textId="77777777" w:rsidR="00531425" w:rsidRDefault="0080368C">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44882AE9" w14:textId="77777777" w:rsidR="00531425" w:rsidRDefault="00531425">
            <w:pPr>
              <w:pStyle w:val="Proposal"/>
              <w:rPr>
                <w:rFonts w:ascii="Times New Roman" w:eastAsia="맑은 고딕" w:hAnsi="Times New Roman" w:cs="Times New Roman"/>
                <w:b w:val="0"/>
                <w:bCs w:val="0"/>
              </w:rPr>
            </w:pPr>
          </w:p>
          <w:p w14:paraId="36E30D87"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3F8AC890" w14:textId="77777777" w:rsidR="00531425" w:rsidRDefault="0080368C">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A3D11F5" w14:textId="77777777" w:rsidR="00531425" w:rsidRDefault="0080368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23E6AF16" w14:textId="77777777" w:rsidR="00531425" w:rsidRDefault="0080368C">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63D7929E"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60209701" w14:textId="77777777" w:rsidR="00531425" w:rsidRDefault="00531425">
            <w:pPr>
              <w:pStyle w:val="Proposal"/>
              <w:rPr>
                <w:rFonts w:ascii="Times New Roman" w:eastAsia="맑은 고딕" w:hAnsi="Times New Roman" w:cs="Times New Roman"/>
                <w:b w:val="0"/>
                <w:bCs w:val="0"/>
              </w:rPr>
            </w:pPr>
          </w:p>
        </w:tc>
      </w:tr>
    </w:tbl>
    <w:p w14:paraId="1351785A" w14:textId="77777777" w:rsidR="00531425" w:rsidRDefault="00531425"/>
    <w:p w14:paraId="5410F176" w14:textId="77777777" w:rsidR="004E39C1" w:rsidRDefault="004E39C1" w:rsidP="004E39C1">
      <w:pPr>
        <w:pStyle w:val="41"/>
      </w:pPr>
      <w:r>
        <w:rPr>
          <w:lang w:val="sv-SE"/>
        </w:rPr>
        <w:t>Conclusion after the second GTW</w:t>
      </w:r>
    </w:p>
    <w:p w14:paraId="290C15C8" w14:textId="77777777" w:rsidR="004E39C1" w:rsidRDefault="004E39C1" w:rsidP="004E39C1"/>
    <w:p w14:paraId="4FAC724C" w14:textId="77777777" w:rsidR="004E39C1" w:rsidRPr="00E65A34" w:rsidRDefault="004E39C1" w:rsidP="004E39C1">
      <w:r w:rsidRPr="00E65A34">
        <w:t>The following proposal was brought to the GTW discussion:</w:t>
      </w:r>
    </w:p>
    <w:p w14:paraId="25A9A2E1" w14:textId="77777777" w:rsidR="004E39C1" w:rsidRPr="0054239E" w:rsidRDefault="004E39C1" w:rsidP="004E39C1">
      <w:pPr>
        <w:rPr>
          <w:b/>
          <w:bCs/>
        </w:rPr>
      </w:pPr>
      <w:r w:rsidRPr="0054239E">
        <w:rPr>
          <w:b/>
          <w:bCs/>
        </w:rPr>
        <w:lastRenderedPageBreak/>
        <w:t>Proposal 5.2:</w:t>
      </w:r>
    </w:p>
    <w:p w14:paraId="77DA6056" w14:textId="77777777" w:rsidR="004E39C1" w:rsidRDefault="004E39C1" w:rsidP="004E39C1">
      <w:pPr>
        <w:pStyle w:val="Proposal"/>
        <w:rPr>
          <w:rFonts w:eastAsia="Calibri"/>
          <w:szCs w:val="20"/>
        </w:rPr>
      </w:pPr>
      <w:r>
        <w:rPr>
          <w:rFonts w:eastAsia="Calibri"/>
          <w:szCs w:val="20"/>
        </w:rPr>
        <w:t>S</w:t>
      </w:r>
      <w:r>
        <w:rPr>
          <w:rFonts w:eastAsia="Calibri" w:hint="eastAsia"/>
          <w:szCs w:val="20"/>
        </w:rPr>
        <w:t>upport</w:t>
      </w:r>
      <w:r>
        <w:rPr>
          <w:rFonts w:eastAsia="Calibri"/>
          <w:szCs w:val="20"/>
        </w:rPr>
        <w:t xml:space="preserve"> the following enhancements </w:t>
      </w:r>
      <w:r w:rsidRPr="00A36A69">
        <w:rPr>
          <w:rFonts w:eastAsia="Calibri" w:hint="eastAsia"/>
          <w:color w:val="FF0000"/>
          <w:szCs w:val="20"/>
        </w:rPr>
        <w:t>for</w:t>
      </w:r>
      <w:r w:rsidRPr="00A36A69">
        <w:rPr>
          <w:rFonts w:eastAsia="Calibri"/>
          <w:color w:val="FF0000"/>
          <w:szCs w:val="20"/>
        </w:rPr>
        <w:t xml:space="preserve"> both UE-B and UE-A </w:t>
      </w:r>
      <w:r>
        <w:rPr>
          <w:rFonts w:eastAsia="Calibri"/>
          <w:szCs w:val="20"/>
        </w:rPr>
        <w:t xml:space="preserve">DL-AOD positioning method </w:t>
      </w:r>
    </w:p>
    <w:p w14:paraId="0FAEB1D7" w14:textId="77777777" w:rsidR="004E39C1" w:rsidRPr="00A36A69" w:rsidRDefault="004E39C1" w:rsidP="004E39C1">
      <w:pPr>
        <w:pStyle w:val="Proposal"/>
        <w:numPr>
          <w:ilvl w:val="0"/>
          <w:numId w:val="45"/>
        </w:numPr>
        <w:rPr>
          <w:rFonts w:eastAsia="Calibri"/>
          <w:szCs w:val="20"/>
        </w:rPr>
      </w:pPr>
      <w:r>
        <w:rPr>
          <w:rFonts w:eastAsia="Calibri"/>
          <w:color w:val="FF0000"/>
          <w:szCs w:val="20"/>
          <w:u w:val="single"/>
        </w:rPr>
        <w:t>FFS:</w:t>
      </w:r>
      <w:r>
        <w:rPr>
          <w:rFonts w:eastAsia="Calibri"/>
          <w:szCs w:val="20"/>
        </w:rPr>
        <w:t xml:space="preserve"> Option 1: UE can be requested to measure and report on specific PRS resources </w:t>
      </w:r>
      <w:r>
        <w:rPr>
          <w:rFonts w:eastAsia="Calibri"/>
          <w:color w:val="0070C0"/>
          <w:szCs w:val="20"/>
        </w:rPr>
        <w:t xml:space="preserve"> </w:t>
      </w:r>
    </w:p>
    <w:p w14:paraId="3BE93C7A" w14:textId="77777777" w:rsidR="004E39C1" w:rsidRPr="00A36A69" w:rsidRDefault="004E39C1" w:rsidP="004E39C1">
      <w:pPr>
        <w:pStyle w:val="Proposal"/>
        <w:numPr>
          <w:ilvl w:val="0"/>
          <w:numId w:val="45"/>
        </w:numPr>
        <w:rPr>
          <w:rFonts w:eastAsia="Calibri"/>
          <w:color w:val="FF0000"/>
          <w:szCs w:val="20"/>
        </w:rPr>
      </w:pPr>
      <w:r>
        <w:rPr>
          <w:rFonts w:eastAsia="Calibri"/>
          <w:szCs w:val="20"/>
        </w:rPr>
        <w:t xml:space="preserve">Option 2: Enhancing the assistance data to assist UE to identify PRS resources for measurement </w:t>
      </w:r>
      <w:r w:rsidRPr="00A36A69">
        <w:rPr>
          <w:rFonts w:eastAsia="Calibri"/>
          <w:color w:val="FF0000"/>
          <w:szCs w:val="20"/>
        </w:rPr>
        <w:t>and report (for UE-A)</w:t>
      </w:r>
    </w:p>
    <w:p w14:paraId="7DC1F713" w14:textId="77777777" w:rsidR="004E39C1" w:rsidRDefault="004E39C1" w:rsidP="004E39C1">
      <w:pPr>
        <w:pStyle w:val="Proposal"/>
        <w:numPr>
          <w:ilvl w:val="1"/>
          <w:numId w:val="45"/>
        </w:numPr>
        <w:rPr>
          <w:rFonts w:eastAsia="Calibri"/>
          <w:szCs w:val="20"/>
        </w:rPr>
      </w:pPr>
      <w:r>
        <w:rPr>
          <w:rFonts w:eastAsia="Calibri"/>
          <w:szCs w:val="20"/>
        </w:rPr>
        <w:t xml:space="preserve">FFS: the Detailed assistance data (e.g, the boresight direction </w:t>
      </w:r>
      <w:r w:rsidRPr="00A36A69">
        <w:rPr>
          <w:rFonts w:eastAsia="Calibri"/>
          <w:color w:val="FF0000"/>
          <w:szCs w:val="20"/>
        </w:rPr>
        <w:t>for UE-A DL-AoD</w:t>
      </w:r>
      <w:r>
        <w:rPr>
          <w:rFonts w:eastAsia="Calibri"/>
          <w:szCs w:val="20"/>
        </w:rPr>
        <w:t xml:space="preserve">, further spatial information of PRS resources, </w:t>
      </w:r>
      <w:r w:rsidRPr="00A36A69">
        <w:rPr>
          <w:rFonts w:eastAsia="Calibri"/>
          <w:color w:val="FF0000"/>
          <w:szCs w:val="20"/>
        </w:rPr>
        <w:t>processing prioritization of PRS resources</w:t>
      </w:r>
      <w:r>
        <w:rPr>
          <w:rFonts w:eastAsia="Calibri"/>
          <w:szCs w:val="20"/>
        </w:rPr>
        <w:t>)</w:t>
      </w:r>
    </w:p>
    <w:p w14:paraId="15307D2E" w14:textId="77777777" w:rsidR="004E39C1" w:rsidRDefault="004E39C1" w:rsidP="004E39C1">
      <w:pPr>
        <w:pStyle w:val="Proposal"/>
        <w:numPr>
          <w:ilvl w:val="0"/>
          <w:numId w:val="45"/>
        </w:numPr>
        <w:rPr>
          <w:szCs w:val="20"/>
        </w:rPr>
      </w:pPr>
      <w:r>
        <w:rPr>
          <w:rFonts w:eastAsia="Calibri"/>
          <w:color w:val="FF0000"/>
          <w:szCs w:val="20"/>
          <w:u w:val="single"/>
        </w:rPr>
        <w:t>FFS:</w:t>
      </w:r>
      <w:r>
        <w:rPr>
          <w:rFonts w:eastAsia="Calibri"/>
          <w:szCs w:val="20"/>
        </w:rPr>
        <w:t xml:space="preserve"> Option 3: Enhancing the reporting to include the measurements of </w:t>
      </w:r>
      <w:r>
        <w:rPr>
          <w:rFonts w:eastAsia="Calibri"/>
          <w:strike/>
          <w:color w:val="00B050"/>
          <w:szCs w:val="20"/>
        </w:rPr>
        <w:t>adjacent beams</w:t>
      </w:r>
      <w:r>
        <w:rPr>
          <w:szCs w:val="20"/>
        </w:rPr>
        <w:t xml:space="preserve"> </w:t>
      </w:r>
      <w:r>
        <w:rPr>
          <w:color w:val="00B050"/>
          <w:szCs w:val="20"/>
        </w:rPr>
        <w:t>PRS resources that related with each other indicated by the assistance data</w:t>
      </w:r>
      <w:r>
        <w:rPr>
          <w:szCs w:val="20"/>
        </w:rPr>
        <w:t xml:space="preserve">.    </w:t>
      </w:r>
    </w:p>
    <w:p w14:paraId="003F0922" w14:textId="77777777" w:rsidR="004E39C1" w:rsidRPr="00E65A34" w:rsidRDefault="004E39C1" w:rsidP="004E39C1"/>
    <w:p w14:paraId="0D4E1267" w14:textId="77777777" w:rsidR="004E39C1" w:rsidRDefault="004E39C1" w:rsidP="004E39C1"/>
    <w:p w14:paraId="0724C3FA" w14:textId="77777777" w:rsidR="004E39C1" w:rsidRDefault="004E39C1" w:rsidP="004E39C1">
      <w:r>
        <w:t>The following agreement was reached:</w:t>
      </w:r>
    </w:p>
    <w:p w14:paraId="287F0569" w14:textId="77777777" w:rsidR="004E39C1" w:rsidRDefault="004E39C1" w:rsidP="004E39C1"/>
    <w:tbl>
      <w:tblPr>
        <w:tblStyle w:val="af5"/>
        <w:tblW w:w="0" w:type="auto"/>
        <w:tblLook w:val="04A0" w:firstRow="1" w:lastRow="0" w:firstColumn="1" w:lastColumn="0" w:noHBand="0" w:noVBand="1"/>
      </w:tblPr>
      <w:tblGrid>
        <w:gridCol w:w="9629"/>
      </w:tblGrid>
      <w:tr w:rsidR="004E39C1" w14:paraId="1D8C5EF9" w14:textId="77777777" w:rsidTr="006B1CA8">
        <w:tc>
          <w:tcPr>
            <w:tcW w:w="9629" w:type="dxa"/>
          </w:tcPr>
          <w:p w14:paraId="2BFF4F30" w14:textId="77777777" w:rsidR="004E39C1" w:rsidRDefault="004E39C1" w:rsidP="006B1CA8">
            <w:pPr>
              <w:rPr>
                <w:lang w:val="en-US" w:eastAsia="x-none"/>
              </w:rPr>
            </w:pPr>
            <w:r w:rsidRPr="00143D5C">
              <w:rPr>
                <w:highlight w:val="green"/>
                <w:lang w:val="en-US" w:eastAsia="x-none"/>
              </w:rPr>
              <w:t>Agreement:</w:t>
            </w:r>
          </w:p>
          <w:p w14:paraId="7C8DA04D" w14:textId="77777777" w:rsidR="004E39C1" w:rsidRPr="00A35093" w:rsidRDefault="004E39C1" w:rsidP="006B1CA8">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604BAF32" w14:textId="77777777" w:rsidR="004E39C1" w:rsidRPr="00A35093" w:rsidRDefault="004E39C1" w:rsidP="006B1CA8">
            <w:pPr>
              <w:numPr>
                <w:ilvl w:val="0"/>
                <w:numId w:val="45"/>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528CE981" w14:textId="77777777" w:rsidR="004E39C1" w:rsidRPr="00A35093" w:rsidRDefault="004E39C1" w:rsidP="006B1CA8">
            <w:pPr>
              <w:numPr>
                <w:ilvl w:val="1"/>
                <w:numId w:val="45"/>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(e.g, the boresight direction for UE-A DL-AoD, further spatial information of PRS resources, processing prioritization of PRS resources)</w:t>
            </w:r>
          </w:p>
          <w:p w14:paraId="02E6D9A0" w14:textId="77777777" w:rsidR="004E39C1" w:rsidRDefault="004E39C1" w:rsidP="006B1CA8">
            <w:pPr>
              <w:numPr>
                <w:ilvl w:val="0"/>
                <w:numId w:val="45"/>
              </w:numPr>
              <w:rPr>
                <w:lang w:val="en-US" w:eastAsia="x-none"/>
              </w:rPr>
            </w:pPr>
            <w:r w:rsidRPr="00A35093">
              <w:rPr>
                <w:lang w:val="en-US" w:eastAsia="x-none"/>
              </w:rPr>
              <w:t xml:space="preserve">FFS: </w:t>
            </w:r>
            <w:r>
              <w:rPr>
                <w:lang w:val="en-US" w:eastAsia="x-none"/>
              </w:rPr>
              <w:t>The following options</w:t>
            </w:r>
          </w:p>
          <w:p w14:paraId="6D3787D8" w14:textId="77777777" w:rsidR="004E39C1" w:rsidRDefault="004E39C1" w:rsidP="006B1CA8">
            <w:pPr>
              <w:numPr>
                <w:ilvl w:val="1"/>
                <w:numId w:val="45"/>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06635692" w14:textId="77777777" w:rsidR="004E39C1" w:rsidRPr="00143D5C" w:rsidRDefault="004E39C1" w:rsidP="006B1CA8">
            <w:pPr>
              <w:numPr>
                <w:ilvl w:val="1"/>
                <w:numId w:val="45"/>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2BFCD537" w14:textId="77777777" w:rsidR="004E39C1" w:rsidRDefault="004E39C1" w:rsidP="006B1CA8">
            <w:pPr>
              <w:rPr>
                <w:lang w:val="en-US"/>
              </w:rPr>
            </w:pPr>
          </w:p>
        </w:tc>
      </w:tr>
    </w:tbl>
    <w:p w14:paraId="2D242E94" w14:textId="77777777" w:rsidR="004E39C1" w:rsidRPr="00E65A34" w:rsidRDefault="004E39C1" w:rsidP="004E39C1"/>
    <w:p w14:paraId="601BBF7A" w14:textId="77777777" w:rsidR="004E39C1" w:rsidRDefault="004E39C1" w:rsidP="004E39C1"/>
    <w:p w14:paraId="238D91C0" w14:textId="77777777" w:rsidR="004E39C1" w:rsidRPr="003247B8" w:rsidRDefault="004E39C1" w:rsidP="004E39C1">
      <w:pPr>
        <w:rPr>
          <w:lang w:eastAsia="x-none"/>
        </w:rPr>
      </w:pPr>
    </w:p>
    <w:p w14:paraId="3782D968" w14:textId="77777777" w:rsidR="00531425" w:rsidRPr="004E39C1" w:rsidRDefault="00531425"/>
    <w:p w14:paraId="31DB33EA" w14:textId="77777777" w:rsidR="00531425" w:rsidRDefault="0080368C">
      <w:pPr>
        <w:pStyle w:val="31"/>
      </w:pPr>
      <w:r>
        <w:t xml:space="preserve"> Aspect #6 Support of additional gnodeB beam information </w:t>
      </w:r>
      <w:r>
        <w:pgNum/>
      </w:r>
      <w:r>
        <w:t>nformati</w:t>
      </w:r>
    </w:p>
    <w:p w14:paraId="41635646" w14:textId="77777777" w:rsidR="00531425" w:rsidRDefault="0080368C">
      <w:pPr>
        <w:pStyle w:val="41"/>
      </w:pPr>
      <w:r>
        <w:t>Summary and FL proposal</w:t>
      </w:r>
    </w:p>
    <w:p w14:paraId="1AF19319" w14:textId="77777777" w:rsidR="00531425" w:rsidRDefault="0080368C">
      <w:r>
        <w:t xml:space="preserve">During RAN1#104e, there was a lengthy discussion regarding whether the network should provide further beam information to the LMF or the gnodeB should be able to perform AOD computations and report the aod measurement. </w:t>
      </w:r>
    </w:p>
    <w:p w14:paraId="40A4ED7D" w14:textId="77777777" w:rsidR="00531425" w:rsidRDefault="00531425"/>
    <w:tbl>
      <w:tblPr>
        <w:tblStyle w:val="af5"/>
        <w:tblW w:w="0" w:type="auto"/>
        <w:tblLook w:val="04A0" w:firstRow="1" w:lastRow="0" w:firstColumn="1" w:lastColumn="0" w:noHBand="0" w:noVBand="1"/>
      </w:tblPr>
      <w:tblGrid>
        <w:gridCol w:w="9629"/>
      </w:tblGrid>
      <w:tr w:rsidR="00531425" w14:paraId="51D42478" w14:textId="77777777">
        <w:tc>
          <w:tcPr>
            <w:tcW w:w="9629" w:type="dxa"/>
          </w:tcPr>
          <w:p w14:paraId="1237B239"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7DBCF810"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55858954" w14:textId="77777777"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7EF23DBE"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2E37A73F"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14:paraId="2817F43B"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3A0134D4"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5B548819"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14:paraId="54F6142D"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F70EE2A"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A6DD013" w14:textId="77777777" w:rsidR="00531425" w:rsidRDefault="00531425">
            <w:pPr>
              <w:rPr>
                <w:rFonts w:eastAsia="Times New Roman"/>
              </w:rPr>
            </w:pPr>
          </w:p>
        </w:tc>
      </w:tr>
    </w:tbl>
    <w:p w14:paraId="5287F8F1" w14:textId="77777777" w:rsidR="00531425" w:rsidRDefault="00531425"/>
    <w:p w14:paraId="45661E3A" w14:textId="77777777" w:rsidR="00531425" w:rsidRDefault="0080368C">
      <w:r>
        <w:t>The following proposal were made in RAN1#104b-e contributions: [2][4][5][8][12][14][18][22]:</w:t>
      </w:r>
    </w:p>
    <w:p w14:paraId="79A26764" w14:textId="77777777" w:rsidR="00531425" w:rsidRDefault="00531425"/>
    <w:tbl>
      <w:tblPr>
        <w:tblStyle w:val="af5"/>
        <w:tblW w:w="0" w:type="auto"/>
        <w:tblLook w:val="04A0" w:firstRow="1" w:lastRow="0" w:firstColumn="1" w:lastColumn="0" w:noHBand="0" w:noVBand="1"/>
      </w:tblPr>
      <w:tblGrid>
        <w:gridCol w:w="988"/>
        <w:gridCol w:w="8641"/>
      </w:tblGrid>
      <w:tr w:rsidR="00531425" w14:paraId="77C18E44" w14:textId="77777777">
        <w:tc>
          <w:tcPr>
            <w:tcW w:w="988" w:type="dxa"/>
          </w:tcPr>
          <w:p w14:paraId="66655CBD" w14:textId="77777777" w:rsidR="00531425" w:rsidRDefault="0080368C">
            <w:pPr>
              <w:jc w:val="center"/>
              <w:rPr>
                <w:rFonts w:eastAsia="Calibri"/>
              </w:rPr>
            </w:pPr>
            <w:r>
              <w:rPr>
                <w:rFonts w:eastAsia="Calibri"/>
              </w:rPr>
              <w:t>Source</w:t>
            </w:r>
          </w:p>
        </w:tc>
        <w:tc>
          <w:tcPr>
            <w:tcW w:w="8641" w:type="dxa"/>
          </w:tcPr>
          <w:p w14:paraId="59A3B0C6" w14:textId="77777777" w:rsidR="00531425" w:rsidRDefault="0080368C">
            <w:pPr>
              <w:rPr>
                <w:rFonts w:eastAsia="Calibri"/>
              </w:rPr>
            </w:pPr>
            <w:r>
              <w:rPr>
                <w:rFonts w:eastAsia="Calibri"/>
              </w:rPr>
              <w:t>Proposal</w:t>
            </w:r>
          </w:p>
        </w:tc>
      </w:tr>
      <w:tr w:rsidR="00531425" w14:paraId="29B8D8D7" w14:textId="77777777">
        <w:tc>
          <w:tcPr>
            <w:tcW w:w="988" w:type="dxa"/>
          </w:tcPr>
          <w:p w14:paraId="577BCDF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398B7DF"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1</w:t>
            </w:r>
          </w:p>
          <w:p w14:paraId="54D2C29F" w14:textId="77777777"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531425" w14:paraId="30305F81" w14:textId="77777777">
              <w:tc>
                <w:tcPr>
                  <w:tcW w:w="9060" w:type="dxa"/>
                </w:tcPr>
                <w:p w14:paraId="34813B15" w14:textId="77777777" w:rsidR="00531425" w:rsidRDefault="0080368C">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5CC46EFE" w14:textId="77777777" w:rsidR="00531425" w:rsidRDefault="0080368C">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6E2E25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7912C6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604F555D"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5E8AAA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08B50E51" w14:textId="77777777" w:rsidR="00531425" w:rsidRDefault="0080368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24F2FCF0"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 xml:space="preserve">Note: Option 2 could be down prioritized to Option 1 if angle </w:t>
                  </w:r>
                  <w:r>
                    <w:rPr>
                      <w:rFonts w:ascii="Times New Roman" w:eastAsia="Calibri" w:hAnsi="Times New Roman" w:cs="Times New Roman"/>
                      <w:color w:val="FF0000"/>
                      <w:sz w:val="20"/>
                      <w:szCs w:val="20"/>
                      <w:lang w:val="en-IN"/>
                    </w:rPr>
                    <w:lastRenderedPageBreak/>
                    <w:t>calculation enhancement for DL-AoD is supported</w:t>
                  </w:r>
                </w:p>
                <w:p w14:paraId="18DE4FE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23AC9DD9" w14:textId="77777777" w:rsidR="00531425" w:rsidRDefault="0080368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4ACCB141" w14:textId="77777777" w:rsidR="00531425" w:rsidRDefault="00531425">
            <w:pPr>
              <w:pStyle w:val="000proposal"/>
              <w:rPr>
                <w:rFonts w:eastAsia="Calibri"/>
              </w:rPr>
            </w:pPr>
          </w:p>
        </w:tc>
      </w:tr>
      <w:tr w:rsidR="00531425" w14:paraId="1AF1F3A1" w14:textId="77777777">
        <w:tc>
          <w:tcPr>
            <w:tcW w:w="988" w:type="dxa"/>
          </w:tcPr>
          <w:p w14:paraId="33637BDC"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0A9372E7" w14:textId="77777777" w:rsidR="00531425" w:rsidRDefault="00531425">
            <w:pPr>
              <w:jc w:val="center"/>
              <w:rPr>
                <w:rFonts w:eastAsia="Calibri"/>
              </w:rPr>
            </w:pPr>
          </w:p>
        </w:tc>
        <w:tc>
          <w:tcPr>
            <w:tcW w:w="8641" w:type="dxa"/>
          </w:tcPr>
          <w:p w14:paraId="55ABC270" w14:textId="77777777" w:rsidR="00531425" w:rsidRDefault="0080368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394F1735"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2A3A21E6"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13333FA3"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301D03D7" w14:textId="77777777" w:rsidR="00531425" w:rsidRDefault="0080368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64292EB6" w14:textId="77777777" w:rsidR="00531425" w:rsidRDefault="00531425">
            <w:pPr>
              <w:rPr>
                <w:rFonts w:eastAsia="Calibri"/>
              </w:rPr>
            </w:pPr>
          </w:p>
        </w:tc>
      </w:tr>
      <w:tr w:rsidR="00531425" w14:paraId="081473C6" w14:textId="77777777">
        <w:tc>
          <w:tcPr>
            <w:tcW w:w="988" w:type="dxa"/>
          </w:tcPr>
          <w:p w14:paraId="4F1C3676"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086237F2" w14:textId="77777777" w:rsidR="00531425" w:rsidRDefault="0080368C">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3</w:t>
            </w:r>
            <w:r>
              <w:rPr>
                <w:rFonts w:ascii="Times" w:eastAsia="바탕" w:hAnsi="Times" w:hint="eastAsia"/>
                <w:i/>
                <w:iCs/>
                <w:sz w:val="20"/>
                <w:szCs w:val="20"/>
                <w:lang w:val="en-US"/>
              </w:rPr>
              <w:t>: Support gNB providing the beam/antenna information to the LMF and further discuss the details of contents of the beam/antenna information.</w:t>
            </w:r>
          </w:p>
          <w:p w14:paraId="3B08E1AE" w14:textId="77777777" w:rsidR="00531425" w:rsidRDefault="0080368C">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5</w:t>
            </w:r>
            <w:r>
              <w:rPr>
                <w:rFonts w:ascii="Times" w:eastAsia="바탕" w:hAnsi="Times" w:hint="eastAsia"/>
                <w:i/>
                <w:iCs/>
                <w:sz w:val="20"/>
                <w:szCs w:val="20"/>
                <w:lang w:val="en-US"/>
              </w:rPr>
              <w:t>: To reduce overhead</w:t>
            </w:r>
            <w:r>
              <w:rPr>
                <w:rFonts w:ascii="Times" w:eastAsia="바탕" w:hAnsi="Times"/>
                <w:i/>
                <w:iCs/>
                <w:sz w:val="20"/>
                <w:szCs w:val="20"/>
                <w:lang w:val="en-US"/>
              </w:rPr>
              <w:t xml:space="preserve"> for </w:t>
            </w:r>
            <w:r>
              <w:rPr>
                <w:rFonts w:ascii="Times" w:eastAsia="SimSun" w:hAnsi="Times" w:hint="eastAsia"/>
                <w:i/>
                <w:iCs/>
                <w:sz w:val="20"/>
                <w:szCs w:val="20"/>
                <w:lang w:val="en-US"/>
              </w:rPr>
              <w:t>providing</w:t>
            </w:r>
            <w:r>
              <w:rPr>
                <w:rFonts w:ascii="Times" w:eastAsia="바탕" w:hAnsi="Times"/>
                <w:i/>
                <w:iCs/>
                <w:sz w:val="20"/>
                <w:szCs w:val="20"/>
                <w:lang w:val="en-US"/>
              </w:rPr>
              <w:t xml:space="preserve"> radiation pattern in use by UE-based DL-AOD</w:t>
            </w:r>
            <w:r>
              <w:rPr>
                <w:rFonts w:ascii="Times" w:eastAsia="바탕" w:hAnsi="Times" w:hint="eastAsia"/>
                <w:i/>
                <w:iCs/>
                <w:sz w:val="20"/>
                <w:szCs w:val="20"/>
                <w:lang w:val="en-US"/>
              </w:rPr>
              <w:t>, the radiation pattern for each DL PRS resource is restricted to the angle range provided by expected AOD and AOD uncertainty.</w:t>
            </w:r>
          </w:p>
          <w:p w14:paraId="5EC6B4D7" w14:textId="77777777" w:rsidR="00531425" w:rsidRDefault="00531425">
            <w:pPr>
              <w:rPr>
                <w:rFonts w:eastAsia="Calibri"/>
              </w:rPr>
            </w:pPr>
          </w:p>
        </w:tc>
      </w:tr>
      <w:tr w:rsidR="00531425" w14:paraId="43076866" w14:textId="77777777">
        <w:tc>
          <w:tcPr>
            <w:tcW w:w="988" w:type="dxa"/>
          </w:tcPr>
          <w:p w14:paraId="13AA3A57" w14:textId="77777777" w:rsidR="00531425" w:rsidRDefault="0080368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48CD30E"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29898373"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1B849192"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47D149C2" w14:textId="77777777" w:rsidR="00531425" w:rsidRDefault="00531425">
            <w:pPr>
              <w:adjustRightInd w:val="0"/>
              <w:snapToGrid w:val="0"/>
              <w:spacing w:before="120" w:afterLines="50" w:after="120"/>
              <w:rPr>
                <w:rFonts w:ascii="Times" w:eastAsia="바탕" w:hAnsi="Times"/>
                <w:b/>
                <w:bCs/>
                <w:i/>
                <w:iCs/>
                <w:sz w:val="20"/>
                <w:szCs w:val="20"/>
              </w:rPr>
            </w:pPr>
          </w:p>
        </w:tc>
      </w:tr>
      <w:tr w:rsidR="00531425" w14:paraId="53F52C31" w14:textId="77777777">
        <w:tc>
          <w:tcPr>
            <w:tcW w:w="988" w:type="dxa"/>
          </w:tcPr>
          <w:p w14:paraId="0E3CF17E" w14:textId="77777777" w:rsidR="00531425" w:rsidRDefault="0080368C">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5309197B" w14:textId="77777777" w:rsidR="00531425" w:rsidRDefault="00531425">
            <w:pPr>
              <w:pStyle w:val="3GPPText"/>
              <w:numPr>
                <w:ilvl w:val="0"/>
                <w:numId w:val="48"/>
              </w:numPr>
              <w:overflowPunct w:val="0"/>
              <w:adjustRightInd w:val="0"/>
              <w:spacing w:after="120" w:line="240" w:lineRule="auto"/>
              <w:textAlignment w:val="baseline"/>
              <w:rPr>
                <w:rFonts w:eastAsia="Calibri"/>
              </w:rPr>
            </w:pPr>
          </w:p>
          <w:p w14:paraId="1F23720E" w14:textId="77777777" w:rsidR="00531425" w:rsidRDefault="0080368C">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DDB4BEB" w14:textId="77777777" w:rsidR="00531425" w:rsidRDefault="0080368C">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50FC3F2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780E96C6"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62BB1633" w14:textId="77777777" w:rsidR="00531425" w:rsidRDefault="0080368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3E4F8E8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0D1A9487"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4FC0B238"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E81EA82"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90E40BD"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2D65F63"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351632C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2FA7DA82"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5576869D"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F1729A0"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76A4AAE0"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63C45B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4B5E83"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7375AA0B"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04095BEA"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7617D37B"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0B190DB9"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B302562" w14:textId="77777777" w:rsidR="00531425" w:rsidRDefault="00531425">
            <w:pPr>
              <w:pStyle w:val="3GPPText"/>
              <w:rPr>
                <w:rFonts w:eastAsia="Calibri"/>
              </w:rPr>
            </w:pPr>
          </w:p>
          <w:p w14:paraId="6116FCC3"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9EBAEB7"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719A6F34"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CA91E1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0EF45078" w14:textId="77777777" w:rsidR="00531425" w:rsidRDefault="00531425">
            <w:pPr>
              <w:pStyle w:val="3GPPText"/>
              <w:rPr>
                <w:rFonts w:eastAsia="Calibri"/>
              </w:rPr>
            </w:pPr>
          </w:p>
          <w:p w14:paraId="4DBFC596"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510BFBF5"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3CDD87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AF7489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1BA8BB80"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32DCD88" w14:textId="77777777" w:rsidR="00531425" w:rsidRDefault="00531425">
            <w:pPr>
              <w:pStyle w:val="3GPPText"/>
              <w:overflowPunct w:val="0"/>
              <w:adjustRightInd w:val="0"/>
              <w:spacing w:after="120" w:line="240" w:lineRule="auto"/>
              <w:rPr>
                <w:rFonts w:eastAsia="Calibri"/>
                <w:b/>
                <w:bCs/>
              </w:rPr>
            </w:pPr>
          </w:p>
          <w:p w14:paraId="7F329E70" w14:textId="77777777" w:rsidR="00531425" w:rsidRDefault="00531425">
            <w:pPr>
              <w:rPr>
                <w:rFonts w:eastAsia="Calibri"/>
                <w:b/>
                <w:bCs/>
              </w:rPr>
            </w:pPr>
          </w:p>
        </w:tc>
      </w:tr>
      <w:tr w:rsidR="00531425" w14:paraId="72DD83D4" w14:textId="77777777">
        <w:tc>
          <w:tcPr>
            <w:tcW w:w="988" w:type="dxa"/>
          </w:tcPr>
          <w:p w14:paraId="7FAD373A"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32CADB3" w14:textId="77777777" w:rsidR="00531425" w:rsidRDefault="0080368C">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w:t>
            </w:r>
            <w:r>
              <w:rPr>
                <w:rFonts w:eastAsia="Calibri"/>
                <w:b/>
                <w:bCs/>
                <w:i/>
                <w:iCs/>
                <w:lang w:val="en-US"/>
              </w:rPr>
              <w:lastRenderedPageBreak/>
              <w:t xml:space="preserve">Options on the format of the beam/antenna information: </w:t>
            </w:r>
          </w:p>
          <w:p w14:paraId="541068CB" w14:textId="77777777" w:rsidR="00531425" w:rsidRDefault="0080368C">
            <w:pPr>
              <w:pStyle w:val="afd"/>
              <w:numPr>
                <w:ilvl w:val="0"/>
                <w:numId w:val="51"/>
              </w:numPr>
              <w:contextualSpacing/>
              <w:rPr>
                <w:b/>
                <w:bCs/>
                <w:i/>
                <w:iCs/>
              </w:rPr>
            </w:pPr>
            <w:r>
              <w:rPr>
                <w:b/>
                <w:bCs/>
                <w:i/>
                <w:iCs/>
                <w:lang w:val="en-US"/>
              </w:rPr>
              <w:t>Opt. 1: Quantized or Parametrizated version of the Power/Angle response per PRS resource</w:t>
            </w:r>
          </w:p>
          <w:p w14:paraId="14911980" w14:textId="77777777" w:rsidR="00531425" w:rsidRDefault="0080368C">
            <w:pPr>
              <w:pStyle w:val="afd"/>
              <w:numPr>
                <w:ilvl w:val="0"/>
                <w:numId w:val="51"/>
              </w:numPr>
              <w:contextualSpacing/>
              <w:rPr>
                <w:b/>
                <w:bCs/>
                <w:i/>
                <w:iCs/>
              </w:rPr>
            </w:pPr>
            <w:r>
              <w:rPr>
                <w:b/>
                <w:bCs/>
                <w:i/>
                <w:iCs/>
                <w:lang w:val="en-US"/>
              </w:rPr>
              <w:t>Opt. 2: Antenna element pattern with UPA antenna configuration &amp; PMI index per PRS resource</w:t>
            </w:r>
          </w:p>
          <w:p w14:paraId="1D8C109B" w14:textId="77777777" w:rsidR="00531425" w:rsidRDefault="00531425">
            <w:pPr>
              <w:ind w:left="360"/>
              <w:contextualSpacing/>
              <w:rPr>
                <w:rFonts w:eastAsia="Calibri"/>
                <w:b/>
                <w:bCs/>
                <w:i/>
                <w:iCs/>
              </w:rPr>
            </w:pPr>
          </w:p>
          <w:p w14:paraId="2165BA44" w14:textId="77777777" w:rsidR="00531425" w:rsidRDefault="00531425">
            <w:pPr>
              <w:pStyle w:val="3GPPText"/>
              <w:rPr>
                <w:rFonts w:eastAsia="Calibri"/>
              </w:rPr>
            </w:pPr>
          </w:p>
          <w:p w14:paraId="56A77FC5" w14:textId="77777777" w:rsidR="00531425" w:rsidRDefault="00531425">
            <w:pPr>
              <w:pStyle w:val="3GPPText"/>
              <w:rPr>
                <w:rFonts w:eastAsia="Calibri"/>
              </w:rPr>
            </w:pPr>
          </w:p>
        </w:tc>
      </w:tr>
      <w:tr w:rsidR="00531425" w14:paraId="4DC556B6" w14:textId="77777777">
        <w:tc>
          <w:tcPr>
            <w:tcW w:w="988" w:type="dxa"/>
          </w:tcPr>
          <w:p w14:paraId="37173EFF"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D8948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3CC6DB5B" w14:textId="77777777" w:rsidR="00531425" w:rsidRDefault="0080368C">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33DA0382" w14:textId="77777777" w:rsidR="00531425" w:rsidRDefault="00531425">
            <w:pPr>
              <w:ind w:left="1418" w:hanging="1417"/>
              <w:rPr>
                <w:rFonts w:eastAsia="Calibri"/>
                <w:b/>
                <w:bCs/>
              </w:rPr>
            </w:pPr>
          </w:p>
        </w:tc>
      </w:tr>
      <w:tr w:rsidR="00531425" w14:paraId="5887C6B8" w14:textId="77777777">
        <w:tc>
          <w:tcPr>
            <w:tcW w:w="988" w:type="dxa"/>
          </w:tcPr>
          <w:p w14:paraId="269C5EB5" w14:textId="77777777" w:rsidR="00531425" w:rsidRDefault="0080368C">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57EA1062" w14:textId="77777777" w:rsidR="00531425" w:rsidRDefault="0080368C">
            <w:pPr>
              <w:ind w:left="1418" w:hanging="1417"/>
              <w:rPr>
                <w:rFonts w:eastAsia="Calibri"/>
                <w:b/>
                <w:bCs/>
              </w:rPr>
            </w:pPr>
            <w:r>
              <w:rPr>
                <w:rFonts w:eastAsia="Calibri"/>
                <w:b/>
                <w:bCs/>
              </w:rPr>
              <w:t xml:space="preserve">Proposal 1: </w:t>
            </w:r>
            <w:r>
              <w:rPr>
                <w:rFonts w:eastAsia="Calibri"/>
                <w:b/>
                <w:bCs/>
              </w:rPr>
              <w:tab/>
            </w:r>
          </w:p>
          <w:p w14:paraId="49835625" w14:textId="77777777" w:rsidR="00531425" w:rsidRDefault="0080368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4E8C9B6A"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03330069"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6A379E2" w14:textId="77777777" w:rsidR="00531425" w:rsidRDefault="00531425">
            <w:pPr>
              <w:rPr>
                <w:rFonts w:eastAsia="Calibri"/>
                <w:b/>
                <w:bCs/>
                <w:i/>
                <w:iCs/>
              </w:rPr>
            </w:pPr>
          </w:p>
        </w:tc>
      </w:tr>
    </w:tbl>
    <w:p w14:paraId="6BDF55BC" w14:textId="77777777" w:rsidR="00531425" w:rsidRDefault="00531425">
      <w:pPr>
        <w:pStyle w:val="Proposal"/>
      </w:pPr>
    </w:p>
    <w:p w14:paraId="71E905C7" w14:textId="77777777" w:rsidR="00531425" w:rsidRDefault="0080368C">
      <w:r>
        <w:t>The proposals in the contributions follow the options in the latest proposal for that issue in RAN1#104b:</w:t>
      </w:r>
    </w:p>
    <w:p w14:paraId="138FA67F" w14:textId="77777777" w:rsidR="00531425" w:rsidRDefault="0080368C">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08F30BB7" w14:textId="77777777" w:rsidR="00531425" w:rsidRDefault="0080368C">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6F151A15" w14:textId="77777777" w:rsidR="00531425" w:rsidRDefault="0080368C">
      <w:pPr>
        <w:pStyle w:val="afd"/>
        <w:numPr>
          <w:ilvl w:val="0"/>
          <w:numId w:val="52"/>
        </w:numPr>
      </w:pPr>
      <w:r>
        <w:t>1 Company open to continue the discussion: [2]</w:t>
      </w:r>
    </w:p>
    <w:p w14:paraId="17969716" w14:textId="77777777" w:rsidR="00531425" w:rsidRDefault="00531425"/>
    <w:p w14:paraId="072ED96C" w14:textId="77777777" w:rsidR="00531425" w:rsidRDefault="0080368C">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2B57C114" w14:textId="77777777" w:rsidR="00531425" w:rsidRDefault="00531425"/>
    <w:p w14:paraId="6096E29F"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1780DD1C"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5AF2B80" w14:textId="77777777"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6C24AD68"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561D5BCD"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14:paraId="3F57AC67"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lastRenderedPageBreak/>
        <w:t>Note 2: The antenna information is related to reducing the overhead of beam information</w:t>
      </w:r>
    </w:p>
    <w:p w14:paraId="217DB899"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6F1F7C80"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14:paraId="25F8402D"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3FC2B39F"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2B71BA39" w14:textId="77777777" w:rsidR="00531425" w:rsidRDefault="00531425"/>
    <w:p w14:paraId="4501DFEB" w14:textId="77777777" w:rsidR="00531425" w:rsidRDefault="00531425">
      <w:pPr>
        <w:pStyle w:val="Proposal"/>
      </w:pPr>
    </w:p>
    <w:p w14:paraId="73F81196" w14:textId="77777777" w:rsidR="00531425" w:rsidRDefault="0080368C">
      <w:pPr>
        <w:pStyle w:val="41"/>
      </w:pPr>
      <w:r>
        <w:t>First round of comments</w:t>
      </w:r>
    </w:p>
    <w:p w14:paraId="0EC791D2" w14:textId="77777777" w:rsidR="00531425" w:rsidRDefault="0080368C">
      <w:r>
        <w:t>Companies are encouraged to provide comments in the table below.</w:t>
      </w:r>
    </w:p>
    <w:p w14:paraId="1931CF2D" w14:textId="77777777" w:rsidR="00531425" w:rsidRDefault="00531425"/>
    <w:tbl>
      <w:tblPr>
        <w:tblStyle w:val="af5"/>
        <w:tblW w:w="0" w:type="auto"/>
        <w:tblLook w:val="04A0" w:firstRow="1" w:lastRow="0" w:firstColumn="1" w:lastColumn="0" w:noHBand="0" w:noVBand="1"/>
      </w:tblPr>
      <w:tblGrid>
        <w:gridCol w:w="2075"/>
        <w:gridCol w:w="7554"/>
      </w:tblGrid>
      <w:tr w:rsidR="00531425" w14:paraId="78E37D79" w14:textId="77777777">
        <w:tc>
          <w:tcPr>
            <w:tcW w:w="2075" w:type="dxa"/>
            <w:tcBorders>
              <w:top w:val="single" w:sz="4" w:space="0" w:color="auto"/>
              <w:left w:val="single" w:sz="4" w:space="0" w:color="auto"/>
              <w:bottom w:val="single" w:sz="4" w:space="0" w:color="auto"/>
              <w:right w:val="single" w:sz="4" w:space="0" w:color="auto"/>
            </w:tcBorders>
          </w:tcPr>
          <w:p w14:paraId="26E5B96E"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60780C2" w14:textId="77777777" w:rsidR="00531425" w:rsidRDefault="0080368C">
            <w:pPr>
              <w:jc w:val="center"/>
              <w:rPr>
                <w:rFonts w:eastAsia="Calibri"/>
                <w:b/>
              </w:rPr>
            </w:pPr>
            <w:r>
              <w:rPr>
                <w:rFonts w:eastAsia="Calibri"/>
                <w:b/>
              </w:rPr>
              <w:t>Comment</w:t>
            </w:r>
          </w:p>
        </w:tc>
      </w:tr>
      <w:tr w:rsidR="00531425" w14:paraId="4246E1C5" w14:textId="77777777">
        <w:tc>
          <w:tcPr>
            <w:tcW w:w="2075" w:type="dxa"/>
          </w:tcPr>
          <w:p w14:paraId="4A51737B" w14:textId="77777777" w:rsidR="00531425" w:rsidRDefault="0080368C">
            <w:pPr>
              <w:rPr>
                <w:rFonts w:eastAsia="DengXian"/>
              </w:rPr>
            </w:pPr>
            <w:r>
              <w:rPr>
                <w:rFonts w:eastAsia="DengXian"/>
              </w:rPr>
              <w:t>Qualcomm</w:t>
            </w:r>
          </w:p>
        </w:tc>
        <w:tc>
          <w:tcPr>
            <w:tcW w:w="7554" w:type="dxa"/>
          </w:tcPr>
          <w:p w14:paraId="31C81E82" w14:textId="77777777" w:rsidR="00531425" w:rsidRDefault="0080368C">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65473F7C" w14:textId="77777777" w:rsidR="00531425" w:rsidRDefault="0080368C">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Pr>
                <w:rFonts w:eastAsia="DengXian"/>
                <w:lang w:val="en-US"/>
              </w:rPr>
              <w:pgNum/>
            </w:r>
            <w:r>
              <w:rPr>
                <w:rFonts w:eastAsia="DengXian"/>
                <w:lang w:val="en-US"/>
              </w:rPr>
              <w:t>nformation</w:t>
            </w:r>
            <w:r>
              <w:rPr>
                <w:rFonts w:eastAsia="DengXian"/>
                <w:lang w:val="en-US"/>
              </w:rPr>
              <w:pgNum/>
            </w:r>
            <w:r>
              <w:rPr>
                <w:rFonts w:eastAsia="DengXian"/>
                <w:lang w:val="en-US"/>
              </w:rPr>
              <w:t>, and if Option 1 (which is aligned to current architecture) is supported, we would significantly enhance DL-AoD for both UE-A and UE-B.</w:t>
            </w:r>
          </w:p>
          <w:p w14:paraId="795B6537" w14:textId="77777777" w:rsidR="00531425" w:rsidRDefault="0080368C">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Pr>
                <w:rFonts w:eastAsia="DengXian"/>
                <w:lang w:val="en-US"/>
              </w:rPr>
              <w:pgNum/>
            </w:r>
            <w:r>
              <w:rPr>
                <w:rFonts w:eastAsia="DengXian"/>
                <w:lang w:val="en-US"/>
              </w:rPr>
              <w:t xml:space="preserve">nformation. In current Rel-16 specification, the UE (or LMF) ONLY knows the boresight direction of each PRS resource. </w:t>
            </w:r>
          </w:p>
        </w:tc>
      </w:tr>
      <w:tr w:rsidR="00531425" w14:paraId="15CD8B3A" w14:textId="77777777">
        <w:tc>
          <w:tcPr>
            <w:tcW w:w="2075" w:type="dxa"/>
          </w:tcPr>
          <w:p w14:paraId="345026E5" w14:textId="77777777" w:rsidR="00531425" w:rsidRDefault="0080368C">
            <w:pPr>
              <w:rPr>
                <w:rFonts w:eastAsia="DengXian"/>
              </w:rPr>
            </w:pPr>
            <w:r>
              <w:rPr>
                <w:rFonts w:eastAsia="DengXian" w:hint="eastAsia"/>
                <w:lang w:val="en-US"/>
              </w:rPr>
              <w:t>ZTE</w:t>
            </w:r>
          </w:p>
        </w:tc>
        <w:tc>
          <w:tcPr>
            <w:tcW w:w="7554" w:type="dxa"/>
          </w:tcPr>
          <w:p w14:paraId="01F1015A" w14:textId="77777777" w:rsidR="00531425" w:rsidRDefault="0080368C">
            <w:pPr>
              <w:rPr>
                <w:rFonts w:eastAsia="DengXian"/>
              </w:rPr>
            </w:pPr>
            <w:r>
              <w:rPr>
                <w:rFonts w:eastAsia="DengXian" w:hint="eastAsia"/>
                <w:lang w:val="en-US"/>
              </w:rPr>
              <w:t>We suggest to further discuss Option 1 for both UE-B and UE-A. We think Option 2 is not a good scheme in terms of positioning latency.</w:t>
            </w:r>
          </w:p>
        </w:tc>
      </w:tr>
      <w:tr w:rsidR="00531425" w14:paraId="7271B07B" w14:textId="77777777">
        <w:tc>
          <w:tcPr>
            <w:tcW w:w="2075" w:type="dxa"/>
          </w:tcPr>
          <w:p w14:paraId="0962E606" w14:textId="77777777" w:rsidR="00531425" w:rsidRDefault="0080368C">
            <w:pPr>
              <w:rPr>
                <w:rFonts w:eastAsia="DengXian"/>
              </w:rPr>
            </w:pPr>
            <w:r>
              <w:rPr>
                <w:rFonts w:ascii="Calibri" w:eastAsia="DengXian" w:hAnsi="Calibri" w:cs="Times New Roman"/>
              </w:rPr>
              <w:t>Vivo</w:t>
            </w:r>
          </w:p>
        </w:tc>
        <w:tc>
          <w:tcPr>
            <w:tcW w:w="7554" w:type="dxa"/>
          </w:tcPr>
          <w:p w14:paraId="321F3645" w14:textId="77777777" w:rsidR="00531425" w:rsidRDefault="0080368C">
            <w:pPr>
              <w:rPr>
                <w:rFonts w:eastAsia="DengXian"/>
              </w:rPr>
            </w:pPr>
            <w:r>
              <w:rPr>
                <w:rFonts w:ascii="Calibri" w:eastAsia="DengXian" w:hAnsi="Calibri" w:cs="Times New Roman"/>
              </w:rPr>
              <w:t>Support in principle</w:t>
            </w:r>
          </w:p>
        </w:tc>
      </w:tr>
      <w:tr w:rsidR="00531425" w14:paraId="7DF192C1" w14:textId="77777777">
        <w:tc>
          <w:tcPr>
            <w:tcW w:w="2075" w:type="dxa"/>
          </w:tcPr>
          <w:p w14:paraId="0E8C6076" w14:textId="77777777" w:rsidR="00531425" w:rsidRDefault="0080368C">
            <w:pPr>
              <w:rPr>
                <w:rFonts w:eastAsia="DengXian"/>
              </w:rPr>
            </w:pPr>
            <w:r>
              <w:rPr>
                <w:rFonts w:eastAsia="DengXian" w:hint="eastAsia"/>
              </w:rPr>
              <w:t>Huawei/HiSilicon</w:t>
            </w:r>
          </w:p>
        </w:tc>
        <w:tc>
          <w:tcPr>
            <w:tcW w:w="7554" w:type="dxa"/>
          </w:tcPr>
          <w:p w14:paraId="3A5D596C" w14:textId="77777777" w:rsidR="00531425" w:rsidRDefault="0080368C">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2A3C53CF" w14:textId="77777777" w:rsidR="00531425" w:rsidRDefault="00531425">
            <w:pPr>
              <w:rPr>
                <w:rFonts w:eastAsia="DengXian"/>
              </w:rPr>
            </w:pPr>
          </w:p>
          <w:p w14:paraId="6768024A" w14:textId="77777777" w:rsidR="00531425" w:rsidRDefault="0080368C">
            <w:pPr>
              <w:rPr>
                <w:rFonts w:eastAsia="DengXian"/>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1C2CC5C6" w14:textId="77777777" w:rsidR="00531425" w:rsidRDefault="00531425">
            <w:pPr>
              <w:rPr>
                <w:rFonts w:eastAsia="DengXian"/>
              </w:rPr>
            </w:pPr>
          </w:p>
          <w:p w14:paraId="7CABFE30" w14:textId="77777777" w:rsidR="00531425" w:rsidRDefault="0080368C">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14:paraId="6D437FA8" w14:textId="77777777" w:rsidR="00531425" w:rsidRDefault="00531425">
            <w:pPr>
              <w:rPr>
                <w:rFonts w:eastAsia="DengXian"/>
              </w:rPr>
            </w:pPr>
          </w:p>
          <w:p w14:paraId="51853290" w14:textId="77777777" w:rsidR="00531425" w:rsidRDefault="0080368C">
            <w:pPr>
              <w:rPr>
                <w:rFonts w:eastAsia="DengXian"/>
              </w:rPr>
            </w:pPr>
            <w:r>
              <w:rPr>
                <w:rFonts w:eastAsia="DengXian"/>
                <w:lang w:val="en-US"/>
              </w:rPr>
              <w:t>We do not think that it is fair that to achieve high accuracy DL-AoD, gNB has no alternative other than revealing its beamforming implementation.</w:t>
            </w:r>
          </w:p>
        </w:tc>
      </w:tr>
      <w:tr w:rsidR="00531425" w14:paraId="039994F5" w14:textId="77777777">
        <w:tc>
          <w:tcPr>
            <w:tcW w:w="2075" w:type="dxa"/>
          </w:tcPr>
          <w:p w14:paraId="3797EB27" w14:textId="77777777" w:rsidR="00531425" w:rsidRDefault="0080368C">
            <w:pPr>
              <w:rPr>
                <w:rFonts w:eastAsia="DengXian"/>
              </w:rPr>
            </w:pPr>
            <w:r>
              <w:rPr>
                <w:rFonts w:eastAsia="DengXian"/>
              </w:rPr>
              <w:lastRenderedPageBreak/>
              <w:t xml:space="preserve">Intel </w:t>
            </w:r>
          </w:p>
        </w:tc>
        <w:tc>
          <w:tcPr>
            <w:tcW w:w="7554" w:type="dxa"/>
          </w:tcPr>
          <w:p w14:paraId="5A250684" w14:textId="77777777" w:rsidR="00531425" w:rsidRDefault="0080368C">
            <w:pPr>
              <w:rPr>
                <w:rFonts w:eastAsia="DengXian"/>
              </w:rPr>
            </w:pPr>
            <w:r>
              <w:rPr>
                <w:rFonts w:eastAsia="DengXian"/>
                <w:lang w:val="en-US"/>
              </w:rPr>
              <w:t>We support both Option 1 and Option 2. We also consider this topic having highest priority.</w:t>
            </w:r>
          </w:p>
          <w:p w14:paraId="5977DD81" w14:textId="77777777" w:rsidR="00531425" w:rsidRDefault="0080368C">
            <w:pPr>
              <w:rPr>
                <w:rFonts w:eastAsia="DengXian"/>
              </w:rPr>
            </w:pPr>
            <w:r>
              <w:rPr>
                <w:rFonts w:eastAsia="DengXian"/>
                <w:lang w:val="en-US"/>
              </w:rPr>
              <w:t xml:space="preserve">We disagree to down prioritize the Option 2 to Option 1 due to similar reason as HW mentioned. </w:t>
            </w:r>
          </w:p>
          <w:p w14:paraId="667978C0" w14:textId="77777777" w:rsidR="00531425" w:rsidRDefault="0080368C">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D1A4440" w14:textId="77777777" w:rsidR="00531425" w:rsidRDefault="00531425">
            <w:pPr>
              <w:rPr>
                <w:rFonts w:eastAsia="DengXian"/>
              </w:rPr>
            </w:pPr>
          </w:p>
          <w:p w14:paraId="53B937AC" w14:textId="77777777" w:rsidR="00531425" w:rsidRDefault="00531425">
            <w:pPr>
              <w:rPr>
                <w:rFonts w:eastAsia="DengXian"/>
              </w:rPr>
            </w:pPr>
          </w:p>
        </w:tc>
      </w:tr>
      <w:tr w:rsidR="00531425" w14:paraId="06B3002C" w14:textId="77777777">
        <w:tc>
          <w:tcPr>
            <w:tcW w:w="2075" w:type="dxa"/>
          </w:tcPr>
          <w:p w14:paraId="35F43BD1" w14:textId="77777777" w:rsidR="00531425" w:rsidRDefault="0080368C">
            <w:pPr>
              <w:rPr>
                <w:rFonts w:eastAsia="DengXian"/>
              </w:rPr>
            </w:pPr>
            <w:r>
              <w:rPr>
                <w:rFonts w:eastAsia="DengXian"/>
              </w:rPr>
              <w:t>Nokia/NSB</w:t>
            </w:r>
          </w:p>
        </w:tc>
        <w:tc>
          <w:tcPr>
            <w:tcW w:w="7554" w:type="dxa"/>
          </w:tcPr>
          <w:p w14:paraId="75A79F55" w14:textId="77777777" w:rsidR="00531425" w:rsidRDefault="0080368C">
            <w:pPr>
              <w:rPr>
                <w:rFonts w:eastAsia="DengXian"/>
              </w:rPr>
            </w:pPr>
            <w:r>
              <w:rPr>
                <w:rFonts w:eastAsia="DengXian"/>
                <w:lang w:val="en-US"/>
              </w:rPr>
              <w:t xml:space="preserve">Support option 1 in principle. </w:t>
            </w:r>
          </w:p>
          <w:p w14:paraId="3A987AFD" w14:textId="77777777" w:rsidR="00531425" w:rsidRDefault="0080368C">
            <w:pPr>
              <w:rPr>
                <w:rFonts w:eastAsia="DengXian"/>
              </w:rPr>
            </w:pPr>
            <w:r>
              <w:rPr>
                <w:rFonts w:eastAsia="DengXian"/>
                <w:lang w:val="en-US"/>
              </w:rPr>
              <w:t xml:space="preserve">Do not support option 2 as we don’t consider it in RAN1 scope. </w:t>
            </w:r>
          </w:p>
        </w:tc>
      </w:tr>
      <w:tr w:rsidR="00531425" w14:paraId="4957062D" w14:textId="77777777">
        <w:tc>
          <w:tcPr>
            <w:tcW w:w="2075" w:type="dxa"/>
          </w:tcPr>
          <w:p w14:paraId="1C1A5DAC" w14:textId="77777777" w:rsidR="00531425" w:rsidRDefault="0080368C">
            <w:pPr>
              <w:rPr>
                <w:rFonts w:eastAsia="DengXian"/>
              </w:rPr>
            </w:pPr>
            <w:r>
              <w:rPr>
                <w:rFonts w:eastAsia="DengXian" w:hint="eastAsia"/>
              </w:rPr>
              <w:t>CATT</w:t>
            </w:r>
          </w:p>
        </w:tc>
        <w:tc>
          <w:tcPr>
            <w:tcW w:w="7554" w:type="dxa"/>
          </w:tcPr>
          <w:p w14:paraId="3A88401D" w14:textId="77777777" w:rsidR="00531425" w:rsidRDefault="0080368C">
            <w:pPr>
              <w:rPr>
                <w:rFonts w:eastAsia="DengXian"/>
              </w:rPr>
            </w:pPr>
            <w:r>
              <w:rPr>
                <w:rFonts w:eastAsia="DengXian" w:hint="eastAsia"/>
                <w:lang w:val="en-US"/>
              </w:rPr>
              <w:t>We prefer Option 1, and maybe Option 2 can also be keep in the candidate list in this meeting and further discuss them in next meeting.</w:t>
            </w:r>
          </w:p>
          <w:p w14:paraId="18106DF5" w14:textId="77777777" w:rsidR="00531425" w:rsidRDefault="0080368C">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531425" w14:paraId="58B4AC4D" w14:textId="77777777">
        <w:tc>
          <w:tcPr>
            <w:tcW w:w="2075" w:type="dxa"/>
          </w:tcPr>
          <w:p w14:paraId="2A94D2B4" w14:textId="77777777" w:rsidR="00531425" w:rsidRDefault="0080368C">
            <w:pPr>
              <w:rPr>
                <w:rFonts w:eastAsia="DengXian"/>
              </w:rPr>
            </w:pPr>
            <w:r>
              <w:rPr>
                <w:rFonts w:eastAsia="DengXian" w:hint="eastAsia"/>
              </w:rPr>
              <w:t>OPPO</w:t>
            </w:r>
          </w:p>
        </w:tc>
        <w:tc>
          <w:tcPr>
            <w:tcW w:w="7554" w:type="dxa"/>
          </w:tcPr>
          <w:p w14:paraId="2A63FB83" w14:textId="77777777" w:rsidR="00531425" w:rsidRDefault="0080368C">
            <w:pPr>
              <w:rPr>
                <w:rFonts w:eastAsia="DengXian"/>
              </w:rPr>
            </w:pPr>
            <w:r>
              <w:rPr>
                <w:rFonts w:eastAsia="DengXian"/>
                <w:lang w:val="en-US"/>
              </w:rPr>
              <w:t>Support in principle and Option 1 is preferred.</w:t>
            </w:r>
          </w:p>
        </w:tc>
      </w:tr>
      <w:tr w:rsidR="00531425" w14:paraId="29F854D2" w14:textId="77777777">
        <w:tc>
          <w:tcPr>
            <w:tcW w:w="2075" w:type="dxa"/>
          </w:tcPr>
          <w:p w14:paraId="2642EC67"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7073EA81" w14:textId="77777777" w:rsidR="00531425" w:rsidRDefault="0080368C">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531425" w14:paraId="46643ABD" w14:textId="77777777">
        <w:tc>
          <w:tcPr>
            <w:tcW w:w="2075" w:type="dxa"/>
          </w:tcPr>
          <w:p w14:paraId="36DABCCE" w14:textId="77777777" w:rsidR="00531425" w:rsidRDefault="0080368C">
            <w:pPr>
              <w:rPr>
                <w:rFonts w:eastAsia="DengXian"/>
                <w:lang w:val="sv-SE"/>
              </w:rPr>
            </w:pPr>
            <w:r>
              <w:rPr>
                <w:rFonts w:eastAsia="DengXian"/>
                <w:lang w:val="sv-SE"/>
              </w:rPr>
              <w:t>Sony</w:t>
            </w:r>
          </w:p>
        </w:tc>
        <w:tc>
          <w:tcPr>
            <w:tcW w:w="7554" w:type="dxa"/>
          </w:tcPr>
          <w:p w14:paraId="0089ED60" w14:textId="77777777" w:rsidR="00531425" w:rsidRDefault="0080368C">
            <w:pPr>
              <w:rPr>
                <w:rFonts w:eastAsia="DengXian"/>
              </w:rPr>
            </w:pPr>
            <w:r>
              <w:rPr>
                <w:rFonts w:eastAsia="DengXian"/>
                <w:lang w:val="en-US"/>
              </w:rPr>
              <w:t>We support Option 1. Furthermore, we should consider an assistance information from LMF to gNB (e.g. AoD range).</w:t>
            </w:r>
          </w:p>
        </w:tc>
      </w:tr>
      <w:tr w:rsidR="00531425" w14:paraId="19618C21" w14:textId="77777777">
        <w:tc>
          <w:tcPr>
            <w:tcW w:w="2075" w:type="dxa"/>
          </w:tcPr>
          <w:p w14:paraId="0E2E4DB7" w14:textId="77777777" w:rsidR="00531425" w:rsidRDefault="0080368C">
            <w:pPr>
              <w:rPr>
                <w:rFonts w:eastAsia="DengXian"/>
                <w:lang w:val="sv-SE"/>
              </w:rPr>
            </w:pPr>
            <w:r>
              <w:rPr>
                <w:rFonts w:eastAsia="DengXian"/>
                <w:lang w:val="sv-SE"/>
              </w:rPr>
              <w:t>Qualcomm</w:t>
            </w:r>
          </w:p>
        </w:tc>
        <w:tc>
          <w:tcPr>
            <w:tcW w:w="7554" w:type="dxa"/>
          </w:tcPr>
          <w:p w14:paraId="21681763" w14:textId="77777777" w:rsidR="00531425" w:rsidRDefault="0080368C">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3155E365" w14:textId="77777777" w:rsidR="00531425" w:rsidRDefault="0080368C">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47015688" w14:textId="77777777" w:rsidR="00531425" w:rsidRDefault="0080368C">
            <w:pPr>
              <w:rPr>
                <w:rFonts w:eastAsia="DengXian"/>
              </w:rPr>
            </w:pPr>
            <w:r>
              <w:rPr>
                <w:rFonts w:eastAsia="DengXian"/>
                <w:lang w:val="en-US"/>
              </w:rPr>
              <w:lastRenderedPageBreak/>
              <w:t>We should try to have complete specifications as much as possible, and for this reason we consider this aspect the most crucial for arguing that 3GPP did a good job specifying a DL-AoD positioning technology</w:t>
            </w:r>
          </w:p>
        </w:tc>
      </w:tr>
    </w:tbl>
    <w:p w14:paraId="4E4996F8" w14:textId="77777777" w:rsidR="00531425" w:rsidRDefault="00531425"/>
    <w:p w14:paraId="78317EC8" w14:textId="77777777" w:rsidR="00531425" w:rsidRDefault="00531425"/>
    <w:p w14:paraId="1DD9C4EE" w14:textId="77777777" w:rsidR="00531425" w:rsidRDefault="00531425"/>
    <w:p w14:paraId="4664A51E" w14:textId="77777777" w:rsidR="00531425" w:rsidRDefault="0080368C">
      <w:pPr>
        <w:pStyle w:val="41"/>
      </w:pPr>
      <w:r>
        <w:t>Summary of 1</w:t>
      </w:r>
      <w:r>
        <w:rPr>
          <w:vertAlign w:val="superscript"/>
        </w:rPr>
        <w:t>st</w:t>
      </w:r>
      <w:r>
        <w:t xml:space="preserve"> round of comments  </w:t>
      </w:r>
    </w:p>
    <w:p w14:paraId="1E1F54C1" w14:textId="77777777" w:rsidR="00531425" w:rsidRDefault="0080368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3033652" w14:textId="77777777" w:rsidR="00531425" w:rsidRDefault="0080368C">
      <w:pPr>
        <w:pStyle w:val="41"/>
      </w:pPr>
      <w:r>
        <w:rPr>
          <w:lang w:val="sv-SE"/>
        </w:rPr>
        <w:t>second</w:t>
      </w:r>
      <w:r>
        <w:t xml:space="preserve"> round of comments</w:t>
      </w:r>
    </w:p>
    <w:p w14:paraId="1D47C933" w14:textId="77777777" w:rsidR="00531425" w:rsidRDefault="0080368C">
      <w:r>
        <w:t>Companies are encouraged to provide comments in the table below.</w:t>
      </w:r>
    </w:p>
    <w:p w14:paraId="65FE6219" w14:textId="77777777" w:rsidR="00531425" w:rsidRDefault="00531425"/>
    <w:tbl>
      <w:tblPr>
        <w:tblStyle w:val="af5"/>
        <w:tblW w:w="0" w:type="auto"/>
        <w:tblLook w:val="04A0" w:firstRow="1" w:lastRow="0" w:firstColumn="1" w:lastColumn="0" w:noHBand="0" w:noVBand="1"/>
      </w:tblPr>
      <w:tblGrid>
        <w:gridCol w:w="2075"/>
        <w:gridCol w:w="7554"/>
      </w:tblGrid>
      <w:tr w:rsidR="00531425" w14:paraId="20E6227C" w14:textId="77777777">
        <w:tc>
          <w:tcPr>
            <w:tcW w:w="2075" w:type="dxa"/>
            <w:tcBorders>
              <w:top w:val="single" w:sz="4" w:space="0" w:color="auto"/>
              <w:left w:val="single" w:sz="4" w:space="0" w:color="auto"/>
              <w:bottom w:val="single" w:sz="4" w:space="0" w:color="auto"/>
              <w:right w:val="single" w:sz="4" w:space="0" w:color="auto"/>
            </w:tcBorders>
          </w:tcPr>
          <w:p w14:paraId="6B06383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A87039" w14:textId="77777777" w:rsidR="00531425" w:rsidRDefault="0080368C">
            <w:pPr>
              <w:jc w:val="center"/>
              <w:rPr>
                <w:rFonts w:eastAsia="Calibri"/>
                <w:b/>
              </w:rPr>
            </w:pPr>
            <w:r>
              <w:rPr>
                <w:rFonts w:eastAsia="Calibri"/>
                <w:b/>
              </w:rPr>
              <w:t>Comment</w:t>
            </w:r>
          </w:p>
        </w:tc>
      </w:tr>
      <w:tr w:rsidR="00531425" w14:paraId="56CBE3A0" w14:textId="77777777">
        <w:tc>
          <w:tcPr>
            <w:tcW w:w="2075" w:type="dxa"/>
          </w:tcPr>
          <w:p w14:paraId="37C5B87A" w14:textId="77777777" w:rsidR="00531425" w:rsidRDefault="0080368C">
            <w:pPr>
              <w:jc w:val="center"/>
              <w:rPr>
                <w:rFonts w:eastAsia="DengXian"/>
              </w:rPr>
            </w:pPr>
            <w:r>
              <w:rPr>
                <w:rFonts w:eastAsia="DengXian"/>
              </w:rPr>
              <w:t>CMCC</w:t>
            </w:r>
          </w:p>
        </w:tc>
        <w:tc>
          <w:tcPr>
            <w:tcW w:w="7554" w:type="dxa"/>
          </w:tcPr>
          <w:p w14:paraId="3742FA76" w14:textId="77777777" w:rsidR="00531425" w:rsidRDefault="0080368C">
            <w:pPr>
              <w:rPr>
                <w:rFonts w:eastAsia="DengXian"/>
              </w:rPr>
            </w:pPr>
            <w:r>
              <w:rPr>
                <w:rFonts w:eastAsia="DengXian" w:hint="eastAsia"/>
              </w:rPr>
              <w:t>S</w:t>
            </w:r>
            <w:r>
              <w:rPr>
                <w:rFonts w:eastAsia="DengXian"/>
              </w:rPr>
              <w:t>upport in principle. Option 1 is more preferred.</w:t>
            </w:r>
          </w:p>
          <w:p w14:paraId="1F8F480D" w14:textId="77777777" w:rsidR="00531425" w:rsidRDefault="0080368C">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31425" w14:paraId="7577EC4E" w14:textId="77777777">
        <w:tc>
          <w:tcPr>
            <w:tcW w:w="2075" w:type="dxa"/>
          </w:tcPr>
          <w:p w14:paraId="66E86736" w14:textId="77777777" w:rsidR="00531425" w:rsidRDefault="0080368C">
            <w:pPr>
              <w:jc w:val="center"/>
              <w:rPr>
                <w:rFonts w:eastAsia="DengXian"/>
              </w:rPr>
            </w:pPr>
            <w:r>
              <w:rPr>
                <w:rFonts w:eastAsia="DengXian"/>
              </w:rPr>
              <w:t>Qualcomm</w:t>
            </w:r>
          </w:p>
        </w:tc>
        <w:tc>
          <w:tcPr>
            <w:tcW w:w="7554" w:type="dxa"/>
          </w:tcPr>
          <w:p w14:paraId="7CCC66A5" w14:textId="77777777" w:rsidR="00531425" w:rsidRDefault="0080368C">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488AB496" w14:textId="77777777" w:rsidR="00531425" w:rsidRDefault="0080368C">
            <w:pPr>
              <w:rPr>
                <w:rFonts w:eastAsia="DengXian"/>
                <w:b/>
                <w:bCs/>
                <w:i/>
                <w:iCs/>
              </w:rPr>
            </w:pPr>
            <w:r>
              <w:rPr>
                <w:rFonts w:eastAsia="DengXian"/>
                <w:b/>
                <w:bCs/>
                <w:i/>
                <w:iCs/>
              </w:rPr>
              <w:t>Regarding support of angle calculation enhancement for DL-AoD:</w:t>
            </w:r>
          </w:p>
          <w:p w14:paraId="0C3EC705" w14:textId="77777777" w:rsidR="00531425" w:rsidRDefault="0080368C">
            <w:pPr>
              <w:pStyle w:val="afd"/>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F65CD34"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5F7E1B2E"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3E5A502"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1BF7E36B"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0FDC415D" w14:textId="77777777" w:rsidR="00531425" w:rsidRDefault="0080368C">
            <w:pPr>
              <w:pStyle w:val="afd"/>
              <w:numPr>
                <w:ilvl w:val="0"/>
                <w:numId w:val="53"/>
              </w:numPr>
              <w:rPr>
                <w:rFonts w:asciiTheme="minorHAnsi" w:eastAsia="DengXian" w:hAnsiTheme="minorHAnsi"/>
                <w:b/>
                <w:bCs/>
                <w:i/>
                <w:iCs/>
              </w:rPr>
            </w:pPr>
            <w:r>
              <w:rPr>
                <w:rFonts w:asciiTheme="minorHAnsi" w:eastAsia="DengXian" w:hAnsiTheme="minorHAnsi"/>
                <w:b/>
                <w:bCs/>
                <w:i/>
                <w:iCs/>
              </w:rPr>
              <w:t xml:space="preserve">Continue the study on the Option of Supporting angle report from gNB to </w:t>
            </w:r>
            <w:r>
              <w:rPr>
                <w:rFonts w:asciiTheme="minorHAnsi" w:eastAsia="DengXian" w:hAnsiTheme="minorHAnsi"/>
                <w:b/>
                <w:bCs/>
                <w:i/>
                <w:iCs/>
              </w:rPr>
              <w:lastRenderedPageBreak/>
              <w:t>LMF for UE-A DL-AoD.</w:t>
            </w:r>
          </w:p>
          <w:p w14:paraId="0FC436D3" w14:textId="77777777" w:rsidR="00531425" w:rsidRDefault="0080368C">
            <w:pPr>
              <w:pStyle w:val="afd"/>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531425" w14:paraId="242099C7" w14:textId="77777777">
        <w:tc>
          <w:tcPr>
            <w:tcW w:w="2075" w:type="dxa"/>
          </w:tcPr>
          <w:p w14:paraId="14B15A42" w14:textId="77777777" w:rsidR="00531425" w:rsidRDefault="0080368C">
            <w:pPr>
              <w:jc w:val="center"/>
              <w:rPr>
                <w:rFonts w:eastAsia="DengXian"/>
              </w:rPr>
            </w:pPr>
            <w:r>
              <w:rPr>
                <w:rFonts w:eastAsia="DengXian"/>
              </w:rPr>
              <w:lastRenderedPageBreak/>
              <w:t>SS</w:t>
            </w:r>
          </w:p>
        </w:tc>
        <w:tc>
          <w:tcPr>
            <w:tcW w:w="7554" w:type="dxa"/>
          </w:tcPr>
          <w:p w14:paraId="72E05B6F" w14:textId="77777777" w:rsidR="00531425" w:rsidRDefault="0080368C">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531425" w14:paraId="73D42099" w14:textId="77777777">
        <w:tc>
          <w:tcPr>
            <w:tcW w:w="2075" w:type="dxa"/>
          </w:tcPr>
          <w:p w14:paraId="11B822DD" w14:textId="77777777" w:rsidR="00531425" w:rsidRDefault="0080368C">
            <w:pPr>
              <w:jc w:val="center"/>
              <w:rPr>
                <w:rFonts w:eastAsia="DengXian"/>
              </w:rPr>
            </w:pPr>
            <w:r>
              <w:rPr>
                <w:rFonts w:eastAsia="DengXian" w:hint="eastAsia"/>
              </w:rPr>
              <w:t>Hua</w:t>
            </w:r>
            <w:r>
              <w:rPr>
                <w:rFonts w:eastAsia="DengXian"/>
              </w:rPr>
              <w:t>wei/HiSilicon</w:t>
            </w:r>
          </w:p>
        </w:tc>
        <w:tc>
          <w:tcPr>
            <w:tcW w:w="7554" w:type="dxa"/>
          </w:tcPr>
          <w:p w14:paraId="601E3B45" w14:textId="77777777" w:rsidR="00531425" w:rsidRDefault="0080368C">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2D4AEBF" w14:textId="77777777" w:rsidR="00531425" w:rsidRDefault="0080368C">
            <w:pPr>
              <w:rPr>
                <w:rFonts w:eastAsia="DengXian"/>
              </w:rPr>
            </w:pPr>
            <w:r>
              <w:rPr>
                <w:rFonts w:eastAsia="DengXian"/>
              </w:rPr>
              <w:t>To QC, we have concern for only supporting Option 1, which was expressed early.</w:t>
            </w:r>
          </w:p>
          <w:p w14:paraId="34407F59" w14:textId="77777777" w:rsidR="00531425" w:rsidRDefault="0080368C">
            <w:pPr>
              <w:rPr>
                <w:rFonts w:eastAsia="DengXian"/>
              </w:rPr>
            </w:pPr>
            <w:r>
              <w:rPr>
                <w:rFonts w:eastAsia="DengXian"/>
              </w:rPr>
              <w:t>We offer the following compromise proposal.</w:t>
            </w:r>
          </w:p>
          <w:p w14:paraId="29624863" w14:textId="77777777" w:rsidR="00531425" w:rsidRDefault="0080368C">
            <w:pPr>
              <w:rPr>
                <w:rFonts w:eastAsia="DengXian"/>
                <w:b/>
                <w:bCs/>
                <w:i/>
                <w:iCs/>
              </w:rPr>
            </w:pPr>
            <w:r>
              <w:rPr>
                <w:rFonts w:eastAsia="DengXian"/>
                <w:b/>
                <w:bCs/>
                <w:i/>
                <w:iCs/>
              </w:rPr>
              <w:t>Regarding support of angle calculation enhancement for DL-AoD:</w:t>
            </w:r>
          </w:p>
          <w:p w14:paraId="3A7FBA48" w14:textId="77777777" w:rsidR="00531425" w:rsidRDefault="0080368C">
            <w:pPr>
              <w:pStyle w:val="afd"/>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11A3E76"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76DB1AB1"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4E9BF2BC"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FBBE8A4" w14:textId="77777777" w:rsidR="00531425" w:rsidRDefault="0080368C">
            <w:pPr>
              <w:pStyle w:val="afd"/>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76D8CD51" w14:textId="77777777" w:rsidR="00531425" w:rsidRDefault="0080368C">
            <w:pPr>
              <w:pStyle w:val="afd"/>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76499249" w14:textId="77777777" w:rsidR="00531425" w:rsidRPr="00531425" w:rsidRDefault="0080368C">
            <w:pPr>
              <w:pStyle w:val="afd"/>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7F7DF014" w14:textId="77777777" w:rsidR="00531425" w:rsidRPr="00531425" w:rsidRDefault="0080368C">
            <w:pPr>
              <w:pStyle w:val="afd"/>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afd"/>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1D702F52" w14:textId="77777777" w:rsidR="00531425" w:rsidRDefault="0080368C">
            <w:pPr>
              <w:pStyle w:val="afd"/>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2BF3762F" w14:textId="77777777" w:rsidR="00531425" w:rsidRDefault="0080368C">
      <w:pPr>
        <w:pStyle w:val="41"/>
      </w:pPr>
      <w:r>
        <w:rPr>
          <w:lang w:val="sv-SE"/>
        </w:rPr>
        <w:t>conclusion for aspect #6</w:t>
      </w:r>
    </w:p>
    <w:p w14:paraId="3609B26E" w14:textId="77777777" w:rsidR="00531425" w:rsidRDefault="0080368C">
      <w:r>
        <w:t>During the secondt GTW discussion, the proposal was agreed as follow</w:t>
      </w:r>
    </w:p>
    <w:p w14:paraId="2D0EF922" w14:textId="77777777" w:rsidR="00531425" w:rsidRDefault="00531425"/>
    <w:tbl>
      <w:tblPr>
        <w:tblStyle w:val="af5"/>
        <w:tblW w:w="0" w:type="auto"/>
        <w:tblLook w:val="04A0" w:firstRow="1" w:lastRow="0" w:firstColumn="1" w:lastColumn="0" w:noHBand="0" w:noVBand="1"/>
      </w:tblPr>
      <w:tblGrid>
        <w:gridCol w:w="9855"/>
      </w:tblGrid>
      <w:tr w:rsidR="00531425" w14:paraId="6077DB5F" w14:textId="77777777">
        <w:tc>
          <w:tcPr>
            <w:tcW w:w="9855" w:type="dxa"/>
          </w:tcPr>
          <w:p w14:paraId="327858A8" w14:textId="77777777" w:rsidR="00531425" w:rsidRDefault="0080368C">
            <w:r>
              <w:rPr>
                <w:highlight w:val="green"/>
              </w:rPr>
              <w:t>Agreement:</w:t>
            </w:r>
          </w:p>
          <w:p w14:paraId="4DEDED90" w14:textId="77777777" w:rsidR="00531425" w:rsidRDefault="0080368C">
            <w:r>
              <w:rPr>
                <w:lang w:val="en-US"/>
              </w:rPr>
              <w:t>Regarding support of angle calculation enhancement for DL-AoD:</w:t>
            </w:r>
          </w:p>
          <w:p w14:paraId="3BBF808F" w14:textId="77777777" w:rsidR="00531425" w:rsidRDefault="0080368C">
            <w:pPr>
              <w:numPr>
                <w:ilvl w:val="0"/>
                <w:numId w:val="53"/>
              </w:numPr>
            </w:pPr>
            <w:r>
              <w:rPr>
                <w:lang w:val="en-US"/>
              </w:rPr>
              <w:t>Support gNB providing the beam/antenna information to the LMF.</w:t>
            </w:r>
          </w:p>
          <w:p w14:paraId="3CB3C039" w14:textId="77777777" w:rsidR="00531425" w:rsidRDefault="0080368C">
            <w:pPr>
              <w:numPr>
                <w:ilvl w:val="1"/>
                <w:numId w:val="53"/>
              </w:numPr>
            </w:pPr>
            <w:r>
              <w:rPr>
                <w:lang w:val="en-US"/>
              </w:rPr>
              <w:t>The gNB beam/antenna information can be provided to the UE for UE-based DL-AoD</w:t>
            </w:r>
          </w:p>
          <w:p w14:paraId="56E20F1E" w14:textId="77777777" w:rsidR="00531425" w:rsidRDefault="0080368C">
            <w:pPr>
              <w:numPr>
                <w:ilvl w:val="1"/>
                <w:numId w:val="53"/>
              </w:numPr>
            </w:pPr>
            <w:r>
              <w:rPr>
                <w:lang w:val="en-US"/>
              </w:rPr>
              <w:t>FFS: the details of contents of the beam/antenna information</w:t>
            </w:r>
          </w:p>
          <w:p w14:paraId="396AC585" w14:textId="77777777" w:rsidR="00531425" w:rsidRDefault="0080368C">
            <w:pPr>
              <w:numPr>
                <w:ilvl w:val="1"/>
                <w:numId w:val="53"/>
              </w:numPr>
            </w:pPr>
            <w:r>
              <w:rPr>
                <w:lang w:val="en-US"/>
              </w:rPr>
              <w:t>FFS: the details of how to provide the beam/antenna information.</w:t>
            </w:r>
          </w:p>
          <w:p w14:paraId="50284E11" w14:textId="77777777" w:rsidR="00531425" w:rsidRDefault="0080368C">
            <w:pPr>
              <w:numPr>
                <w:ilvl w:val="1"/>
                <w:numId w:val="53"/>
              </w:numPr>
            </w:pPr>
            <w:r>
              <w:rPr>
                <w:lang w:val="en-US"/>
              </w:rPr>
              <w:lastRenderedPageBreak/>
              <w:t>Note: The antenna information is related to reducing the overhead of beam information</w:t>
            </w:r>
          </w:p>
          <w:p w14:paraId="3547B858" w14:textId="77777777" w:rsidR="00531425" w:rsidRDefault="0080368C">
            <w:pPr>
              <w:numPr>
                <w:ilvl w:val="0"/>
                <w:numId w:val="53"/>
              </w:numPr>
            </w:pPr>
            <w:r>
              <w:rPr>
                <w:lang w:val="en-US"/>
              </w:rPr>
              <w:t>Send an LS to RAN2/RAN3 regarding the option of angle report from gNB to LMF for UE-A DL-AoD requesting them to consider this option in Rel-17.</w:t>
            </w:r>
          </w:p>
          <w:p w14:paraId="1B77DD77" w14:textId="77777777" w:rsidR="00531425" w:rsidRDefault="00531425"/>
        </w:tc>
      </w:tr>
    </w:tbl>
    <w:p w14:paraId="7127ADBD" w14:textId="77777777" w:rsidR="00531425" w:rsidRDefault="00531425"/>
    <w:p w14:paraId="1A4130E3" w14:textId="77777777" w:rsidR="00531425" w:rsidRDefault="00531425">
      <w:pPr>
        <w:pStyle w:val="Proposal"/>
      </w:pPr>
    </w:p>
    <w:p w14:paraId="51FD2671" w14:textId="77777777" w:rsidR="00531425" w:rsidRDefault="0080368C">
      <w:pPr>
        <w:pStyle w:val="31"/>
      </w:pPr>
      <w:r>
        <w:t xml:space="preserve"> Aspect #7 Calibration of gNB angle error</w:t>
      </w:r>
    </w:p>
    <w:p w14:paraId="77B89CCE" w14:textId="77777777" w:rsidR="00531425" w:rsidRDefault="0080368C">
      <w:pPr>
        <w:pStyle w:val="41"/>
      </w:pPr>
      <w:r>
        <w:t>Summary and FL proposal</w:t>
      </w:r>
    </w:p>
    <w:tbl>
      <w:tblPr>
        <w:tblStyle w:val="af5"/>
        <w:tblW w:w="0" w:type="auto"/>
        <w:tblLook w:val="04A0" w:firstRow="1" w:lastRow="0" w:firstColumn="1" w:lastColumn="0" w:noHBand="0" w:noVBand="1"/>
      </w:tblPr>
      <w:tblGrid>
        <w:gridCol w:w="988"/>
        <w:gridCol w:w="8641"/>
      </w:tblGrid>
      <w:tr w:rsidR="00531425" w14:paraId="7525EDF1" w14:textId="77777777">
        <w:tc>
          <w:tcPr>
            <w:tcW w:w="988" w:type="dxa"/>
          </w:tcPr>
          <w:p w14:paraId="0064904A" w14:textId="77777777" w:rsidR="00531425" w:rsidRDefault="0080368C">
            <w:pPr>
              <w:jc w:val="center"/>
              <w:rPr>
                <w:rFonts w:eastAsia="Calibri"/>
              </w:rPr>
            </w:pPr>
            <w:r>
              <w:rPr>
                <w:rFonts w:eastAsia="Calibri"/>
              </w:rPr>
              <w:t>Source</w:t>
            </w:r>
          </w:p>
        </w:tc>
        <w:tc>
          <w:tcPr>
            <w:tcW w:w="8641" w:type="dxa"/>
          </w:tcPr>
          <w:p w14:paraId="2D000754" w14:textId="77777777" w:rsidR="00531425" w:rsidRDefault="0080368C">
            <w:pPr>
              <w:rPr>
                <w:rFonts w:eastAsia="Calibri"/>
              </w:rPr>
            </w:pPr>
            <w:r>
              <w:rPr>
                <w:rFonts w:eastAsia="Calibri"/>
              </w:rPr>
              <w:t>Proposal</w:t>
            </w:r>
          </w:p>
        </w:tc>
      </w:tr>
      <w:tr w:rsidR="00531425" w14:paraId="72641AC2" w14:textId="77777777">
        <w:tc>
          <w:tcPr>
            <w:tcW w:w="988" w:type="dxa"/>
          </w:tcPr>
          <w:p w14:paraId="4B262944" w14:textId="77777777" w:rsidR="00531425" w:rsidRDefault="0080368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1209F324" w14:textId="77777777" w:rsidR="00531425" w:rsidRDefault="0080368C">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22C172F6" w14:textId="77777777" w:rsidR="00531425" w:rsidRDefault="00531425" w:rsidP="006B1CA8">
            <w:pPr>
              <w:pStyle w:val="3GPPText"/>
              <w:ind w:leftChars="10" w:left="20"/>
              <w:rPr>
                <w:rFonts w:eastAsia="Calibri"/>
              </w:rPr>
            </w:pPr>
          </w:p>
        </w:tc>
      </w:tr>
      <w:tr w:rsidR="00531425" w14:paraId="4C87643C" w14:textId="77777777">
        <w:tc>
          <w:tcPr>
            <w:tcW w:w="988" w:type="dxa"/>
          </w:tcPr>
          <w:p w14:paraId="05638B0D" w14:textId="77777777" w:rsidR="00531425" w:rsidRDefault="0080368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A2DE4" w14:textId="77777777" w:rsidR="00531425" w:rsidRDefault="0080368C">
            <w:pPr>
              <w:pStyle w:val="a7"/>
              <w:rPr>
                <w:rFonts w:eastAsia="Calibri"/>
                <w:i/>
              </w:rPr>
            </w:pPr>
            <w:r>
              <w:rPr>
                <w:rFonts w:eastAsia="Calibri"/>
                <w:i/>
                <w:lang w:val="en-US"/>
              </w:rPr>
              <w:t>Proposal 5: Estimate the angle error by a reference node whose accurate location is known.</w:t>
            </w:r>
          </w:p>
          <w:p w14:paraId="0B1F5833" w14:textId="77777777" w:rsidR="00531425" w:rsidRDefault="00531425">
            <w:pPr>
              <w:rPr>
                <w:rFonts w:eastAsia="Calibri"/>
              </w:rPr>
            </w:pPr>
          </w:p>
        </w:tc>
      </w:tr>
      <w:tr w:rsidR="00531425" w14:paraId="431D0BD2" w14:textId="77777777">
        <w:tc>
          <w:tcPr>
            <w:tcW w:w="988" w:type="dxa"/>
          </w:tcPr>
          <w:p w14:paraId="011D251F"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625C923" w14:textId="77777777" w:rsidR="00531425" w:rsidRDefault="0080368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02A22A5F" w14:textId="77777777" w:rsidR="00531425" w:rsidRDefault="0080368C">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2240379C" w14:textId="77777777" w:rsidR="00531425" w:rsidRDefault="0080368C">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4A21EE3" w14:textId="77777777" w:rsidR="00531425" w:rsidRDefault="0080368C">
            <w:pPr>
              <w:pStyle w:val="afd"/>
              <w:numPr>
                <w:ilvl w:val="0"/>
                <w:numId w:val="54"/>
              </w:numPr>
              <w:contextualSpacing/>
              <w:rPr>
                <w:sz w:val="20"/>
                <w:szCs w:val="20"/>
              </w:rPr>
            </w:pPr>
            <w:r>
              <w:rPr>
                <w:sz w:val="20"/>
                <w:szCs w:val="20"/>
                <w:lang w:val="en-US"/>
              </w:rPr>
              <w:t xml:space="preserve">Signaling aspects: </w:t>
            </w:r>
          </w:p>
          <w:p w14:paraId="2A87B253" w14:textId="77777777" w:rsidR="00531425" w:rsidRDefault="0080368C">
            <w:pPr>
              <w:pStyle w:val="afd"/>
              <w:numPr>
                <w:ilvl w:val="1"/>
                <w:numId w:val="54"/>
              </w:numPr>
              <w:contextualSpacing/>
              <w:rPr>
                <w:sz w:val="20"/>
                <w:szCs w:val="20"/>
              </w:rPr>
            </w:pPr>
            <w:r>
              <w:rPr>
                <w:sz w:val="20"/>
                <w:szCs w:val="20"/>
                <w:lang w:val="en-US"/>
              </w:rPr>
              <w:t>LMF signals to TRPs that a BO recomputation and beam re-tuning is needed.</w:t>
            </w:r>
          </w:p>
          <w:p w14:paraId="32D0D50C" w14:textId="77777777" w:rsidR="00531425" w:rsidRDefault="0080368C">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1089FE5C" w14:textId="77777777" w:rsidR="00531425" w:rsidRDefault="00531425">
            <w:pPr>
              <w:spacing w:beforeLines="50" w:before="120" w:after="60" w:line="288" w:lineRule="auto"/>
              <w:rPr>
                <w:rFonts w:ascii="Arial" w:eastAsia="Calibri" w:hAnsi="Arial" w:cs="Arial"/>
                <w:b/>
                <w:bCs/>
              </w:rPr>
            </w:pPr>
          </w:p>
          <w:p w14:paraId="18EFD076" w14:textId="77777777" w:rsidR="00531425" w:rsidRDefault="00531425">
            <w:pPr>
              <w:rPr>
                <w:rFonts w:ascii="Arial" w:eastAsia="Calibri" w:hAnsi="Arial" w:cs="Arial"/>
                <w:b/>
                <w:bCs/>
              </w:rPr>
            </w:pPr>
          </w:p>
        </w:tc>
      </w:tr>
      <w:tr w:rsidR="00531425" w14:paraId="425D58C7" w14:textId="77777777">
        <w:tc>
          <w:tcPr>
            <w:tcW w:w="988" w:type="dxa"/>
          </w:tcPr>
          <w:p w14:paraId="4C5B3FAB"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3A66ECB" w14:textId="77777777" w:rsidR="00531425" w:rsidRDefault="0080368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2F53C43" w14:textId="77777777" w:rsidR="00531425" w:rsidRDefault="0080368C">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5159A01" w14:textId="77777777" w:rsidR="00531425" w:rsidRDefault="0080368C">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8C1CCAA" w14:textId="77777777" w:rsidR="00531425" w:rsidRDefault="0080368C">
            <w:pPr>
              <w:pStyle w:val="afd"/>
              <w:numPr>
                <w:ilvl w:val="0"/>
                <w:numId w:val="54"/>
              </w:numPr>
              <w:contextualSpacing/>
            </w:pPr>
            <w:r>
              <w:rPr>
                <w:sz w:val="20"/>
                <w:szCs w:val="20"/>
                <w:lang w:val="en-US"/>
              </w:rPr>
              <w:lastRenderedPageBreak/>
              <w:t xml:space="preserve">Ability of reference device to determine beam offset errors are present. </w:t>
            </w:r>
          </w:p>
          <w:p w14:paraId="3DD57E5C" w14:textId="77777777" w:rsidR="00531425" w:rsidRDefault="00531425">
            <w:pPr>
              <w:rPr>
                <w:rFonts w:eastAsia="Calibri"/>
              </w:rPr>
            </w:pPr>
          </w:p>
        </w:tc>
      </w:tr>
    </w:tbl>
    <w:p w14:paraId="12239D77" w14:textId="77777777" w:rsidR="00531425" w:rsidRDefault="00531425">
      <w:pPr>
        <w:pStyle w:val="Proposal"/>
      </w:pPr>
    </w:p>
    <w:p w14:paraId="7B5CA988" w14:textId="77777777" w:rsidR="00531425" w:rsidRDefault="0080368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CE0B54D" w14:textId="77777777" w:rsidR="00531425" w:rsidRDefault="00531425">
      <w:pPr>
        <w:pStyle w:val="Proposal"/>
      </w:pPr>
    </w:p>
    <w:p w14:paraId="43981E38" w14:textId="77777777" w:rsidR="00531425" w:rsidRDefault="0080368C">
      <w:pPr>
        <w:pStyle w:val="Proposal"/>
      </w:pPr>
      <w:r>
        <w:t>Proposal 7.1:</w:t>
      </w:r>
    </w:p>
    <w:p w14:paraId="3DCC1C9E" w14:textId="77777777" w:rsidR="00531425" w:rsidRDefault="0080368C">
      <w:pPr>
        <w:pStyle w:val="Proposal"/>
      </w:pPr>
      <w:r>
        <w:t xml:space="preserve">Discuss calibration/reference devices support in agenda item 8.5.1. </w:t>
      </w:r>
    </w:p>
    <w:p w14:paraId="5A729DCF" w14:textId="77777777" w:rsidR="00531425" w:rsidRDefault="00531425">
      <w:pPr>
        <w:pStyle w:val="Proposal"/>
      </w:pPr>
    </w:p>
    <w:p w14:paraId="7A1CE1D1" w14:textId="77777777" w:rsidR="00531425" w:rsidRDefault="0080368C">
      <w:pPr>
        <w:pStyle w:val="41"/>
      </w:pPr>
      <w:r>
        <w:t>First round of comments</w:t>
      </w:r>
    </w:p>
    <w:p w14:paraId="4110040A" w14:textId="77777777" w:rsidR="00531425" w:rsidRDefault="0080368C">
      <w:r>
        <w:t>Companies are encouraged to provide comments in the table below.</w:t>
      </w:r>
    </w:p>
    <w:p w14:paraId="1E77C9E1" w14:textId="77777777" w:rsidR="00531425" w:rsidRDefault="00531425"/>
    <w:tbl>
      <w:tblPr>
        <w:tblStyle w:val="af5"/>
        <w:tblW w:w="0" w:type="auto"/>
        <w:tblLook w:val="04A0" w:firstRow="1" w:lastRow="0" w:firstColumn="1" w:lastColumn="0" w:noHBand="0" w:noVBand="1"/>
      </w:tblPr>
      <w:tblGrid>
        <w:gridCol w:w="2075"/>
        <w:gridCol w:w="7554"/>
      </w:tblGrid>
      <w:tr w:rsidR="00531425" w14:paraId="6F76BD4E" w14:textId="77777777">
        <w:tc>
          <w:tcPr>
            <w:tcW w:w="2075" w:type="dxa"/>
            <w:tcBorders>
              <w:top w:val="single" w:sz="4" w:space="0" w:color="auto"/>
              <w:left w:val="single" w:sz="4" w:space="0" w:color="auto"/>
              <w:bottom w:val="single" w:sz="4" w:space="0" w:color="auto"/>
              <w:right w:val="single" w:sz="4" w:space="0" w:color="auto"/>
            </w:tcBorders>
          </w:tcPr>
          <w:p w14:paraId="748872D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AA5B21" w14:textId="77777777" w:rsidR="00531425" w:rsidRDefault="0080368C">
            <w:pPr>
              <w:jc w:val="center"/>
              <w:rPr>
                <w:rFonts w:eastAsia="Calibri"/>
                <w:b/>
              </w:rPr>
            </w:pPr>
            <w:r>
              <w:rPr>
                <w:rFonts w:eastAsia="Calibri"/>
                <w:b/>
              </w:rPr>
              <w:t>Comment</w:t>
            </w:r>
          </w:p>
        </w:tc>
      </w:tr>
      <w:tr w:rsidR="00531425" w14:paraId="17BDB1DB" w14:textId="77777777">
        <w:tc>
          <w:tcPr>
            <w:tcW w:w="2075" w:type="dxa"/>
          </w:tcPr>
          <w:p w14:paraId="39493BA5" w14:textId="77777777" w:rsidR="00531425" w:rsidRDefault="0080368C">
            <w:pPr>
              <w:rPr>
                <w:rFonts w:eastAsia="DengXian"/>
              </w:rPr>
            </w:pPr>
            <w:r>
              <w:rPr>
                <w:rFonts w:eastAsia="DengXian"/>
              </w:rPr>
              <w:t>Qualcomm</w:t>
            </w:r>
          </w:p>
        </w:tc>
        <w:tc>
          <w:tcPr>
            <w:tcW w:w="7554" w:type="dxa"/>
          </w:tcPr>
          <w:p w14:paraId="4981E868" w14:textId="77777777" w:rsidR="00531425" w:rsidRDefault="0080368C">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531425" w14:paraId="526EEA18" w14:textId="77777777">
        <w:tc>
          <w:tcPr>
            <w:tcW w:w="2075" w:type="dxa"/>
          </w:tcPr>
          <w:p w14:paraId="635CCA64" w14:textId="77777777" w:rsidR="00531425" w:rsidRDefault="0080368C">
            <w:pPr>
              <w:rPr>
                <w:rFonts w:eastAsia="DengXian"/>
              </w:rPr>
            </w:pPr>
            <w:r>
              <w:rPr>
                <w:rFonts w:eastAsia="DengXian" w:hint="eastAsia"/>
                <w:lang w:val="en-US"/>
              </w:rPr>
              <w:t>ZTE</w:t>
            </w:r>
          </w:p>
        </w:tc>
        <w:tc>
          <w:tcPr>
            <w:tcW w:w="7554" w:type="dxa"/>
          </w:tcPr>
          <w:p w14:paraId="79CD4221" w14:textId="77777777" w:rsidR="00531425" w:rsidRDefault="0080368C">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531425" w14:paraId="252EC4C6" w14:textId="77777777">
        <w:tc>
          <w:tcPr>
            <w:tcW w:w="2075" w:type="dxa"/>
          </w:tcPr>
          <w:p w14:paraId="0417692C" w14:textId="77777777" w:rsidR="00531425" w:rsidRDefault="0080368C">
            <w:pPr>
              <w:rPr>
                <w:rFonts w:eastAsia="DengXian"/>
              </w:rPr>
            </w:pPr>
            <w:r>
              <w:rPr>
                <w:rFonts w:eastAsia="DengXian"/>
                <w:lang w:val="en-US"/>
              </w:rPr>
              <w:t xml:space="preserve">Intel </w:t>
            </w:r>
          </w:p>
        </w:tc>
        <w:tc>
          <w:tcPr>
            <w:tcW w:w="7554" w:type="dxa"/>
          </w:tcPr>
          <w:p w14:paraId="112A7748" w14:textId="77777777" w:rsidR="00531425" w:rsidRDefault="0080368C">
            <w:pPr>
              <w:rPr>
                <w:rFonts w:eastAsia="DengXian"/>
              </w:rPr>
            </w:pPr>
            <w:r>
              <w:rPr>
                <w:rFonts w:eastAsia="DengXian"/>
                <w:lang w:val="en-US"/>
              </w:rPr>
              <w:t>Support FL’s proposal</w:t>
            </w:r>
          </w:p>
        </w:tc>
      </w:tr>
      <w:tr w:rsidR="00531425" w14:paraId="6C26279C" w14:textId="77777777">
        <w:tc>
          <w:tcPr>
            <w:tcW w:w="2075" w:type="dxa"/>
          </w:tcPr>
          <w:p w14:paraId="0E3F9B93" w14:textId="77777777" w:rsidR="00531425" w:rsidRDefault="0080368C">
            <w:pPr>
              <w:rPr>
                <w:rFonts w:eastAsia="DengXian"/>
              </w:rPr>
            </w:pPr>
            <w:r>
              <w:rPr>
                <w:rFonts w:eastAsia="DengXian"/>
              </w:rPr>
              <w:t>Nokia/NSB</w:t>
            </w:r>
          </w:p>
        </w:tc>
        <w:tc>
          <w:tcPr>
            <w:tcW w:w="7554" w:type="dxa"/>
          </w:tcPr>
          <w:p w14:paraId="3940205B" w14:textId="77777777" w:rsidR="00531425" w:rsidRDefault="0080368C">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531425" w14:paraId="2AB528F6" w14:textId="77777777">
        <w:tc>
          <w:tcPr>
            <w:tcW w:w="2075" w:type="dxa"/>
          </w:tcPr>
          <w:p w14:paraId="0ECA82BC" w14:textId="77777777" w:rsidR="00531425" w:rsidRDefault="0080368C">
            <w:pPr>
              <w:rPr>
                <w:rFonts w:eastAsia="DengXian"/>
              </w:rPr>
            </w:pPr>
            <w:r>
              <w:rPr>
                <w:rFonts w:eastAsia="DengXian" w:hint="eastAsia"/>
              </w:rPr>
              <w:t>CATT</w:t>
            </w:r>
          </w:p>
        </w:tc>
        <w:tc>
          <w:tcPr>
            <w:tcW w:w="7554" w:type="dxa"/>
          </w:tcPr>
          <w:p w14:paraId="0A0631E7" w14:textId="77777777" w:rsidR="00531425" w:rsidRDefault="0080368C">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531425" w14:paraId="45BCE82A" w14:textId="77777777">
        <w:tc>
          <w:tcPr>
            <w:tcW w:w="2075" w:type="dxa"/>
          </w:tcPr>
          <w:p w14:paraId="02F12822" w14:textId="77777777" w:rsidR="00531425" w:rsidRDefault="0080368C">
            <w:pPr>
              <w:rPr>
                <w:rFonts w:eastAsia="DengXian"/>
              </w:rPr>
            </w:pPr>
            <w:r>
              <w:rPr>
                <w:rFonts w:eastAsia="DengXian"/>
              </w:rPr>
              <w:t>OPPO</w:t>
            </w:r>
          </w:p>
        </w:tc>
        <w:tc>
          <w:tcPr>
            <w:tcW w:w="7554" w:type="dxa"/>
          </w:tcPr>
          <w:p w14:paraId="789D4DC1" w14:textId="77777777" w:rsidR="00531425" w:rsidRDefault="0080368C">
            <w:pPr>
              <w:rPr>
                <w:rFonts w:eastAsia="DengXian"/>
              </w:rPr>
            </w:pPr>
            <w:r>
              <w:rPr>
                <w:rFonts w:eastAsia="DengXian"/>
                <w:lang w:val="en-US"/>
              </w:rPr>
              <w:t xml:space="preserve">Support it. This can be made as a conclusion, instead of an agreement. </w:t>
            </w:r>
          </w:p>
        </w:tc>
      </w:tr>
    </w:tbl>
    <w:p w14:paraId="7B23782F" w14:textId="77777777" w:rsidR="00531425" w:rsidRDefault="00531425"/>
    <w:p w14:paraId="1AC6969E" w14:textId="77777777" w:rsidR="00531425" w:rsidRDefault="0080368C">
      <w:pPr>
        <w:pStyle w:val="41"/>
      </w:pPr>
      <w:r>
        <w:t>Summary of 1</w:t>
      </w:r>
      <w:r>
        <w:rPr>
          <w:vertAlign w:val="superscript"/>
        </w:rPr>
        <w:t>st</w:t>
      </w:r>
      <w:r>
        <w:t xml:space="preserve"> round of comments and updated proposal</w:t>
      </w:r>
    </w:p>
    <w:p w14:paraId="4F8CE278" w14:textId="77777777" w:rsidR="00531425" w:rsidRDefault="0080368C">
      <w:pPr>
        <w:pStyle w:val="Proposal"/>
        <w:rPr>
          <w:b w:val="0"/>
          <w:bCs w:val="0"/>
        </w:rPr>
      </w:pPr>
      <w:r>
        <w:rPr>
          <w:b w:val="0"/>
          <w:bCs w:val="0"/>
        </w:rPr>
        <w:t>Based on the feedback received, the FLs will coordinate to transfer the discussion to 8.5.1.</w:t>
      </w:r>
    </w:p>
    <w:p w14:paraId="6AD902D6" w14:textId="77777777" w:rsidR="00531425" w:rsidRDefault="0080368C">
      <w:pPr>
        <w:pStyle w:val="31"/>
      </w:pPr>
      <w:r>
        <w:lastRenderedPageBreak/>
        <w:t xml:space="preserve"> Aspect #8 AoD uncertainty window</w:t>
      </w:r>
    </w:p>
    <w:p w14:paraId="224EC581" w14:textId="77777777" w:rsidR="00531425" w:rsidRDefault="0080368C">
      <w:pPr>
        <w:pStyle w:val="41"/>
      </w:pPr>
      <w:r>
        <w:t>Summary and FL proposal</w:t>
      </w:r>
    </w:p>
    <w:tbl>
      <w:tblPr>
        <w:tblStyle w:val="af5"/>
        <w:tblW w:w="0" w:type="auto"/>
        <w:tblLook w:val="04A0" w:firstRow="1" w:lastRow="0" w:firstColumn="1" w:lastColumn="0" w:noHBand="0" w:noVBand="1"/>
      </w:tblPr>
      <w:tblGrid>
        <w:gridCol w:w="988"/>
        <w:gridCol w:w="8641"/>
      </w:tblGrid>
      <w:tr w:rsidR="00531425" w14:paraId="5425BFC7" w14:textId="77777777">
        <w:tc>
          <w:tcPr>
            <w:tcW w:w="988" w:type="dxa"/>
          </w:tcPr>
          <w:p w14:paraId="42FB9FC8" w14:textId="77777777" w:rsidR="00531425" w:rsidRDefault="0080368C">
            <w:pPr>
              <w:jc w:val="center"/>
              <w:rPr>
                <w:rFonts w:eastAsia="Calibri"/>
              </w:rPr>
            </w:pPr>
            <w:r>
              <w:rPr>
                <w:rFonts w:eastAsia="Calibri"/>
              </w:rPr>
              <w:t>Source</w:t>
            </w:r>
          </w:p>
        </w:tc>
        <w:tc>
          <w:tcPr>
            <w:tcW w:w="8641" w:type="dxa"/>
          </w:tcPr>
          <w:p w14:paraId="4A2DA528" w14:textId="77777777" w:rsidR="00531425" w:rsidRDefault="0080368C">
            <w:pPr>
              <w:rPr>
                <w:rFonts w:eastAsia="Calibri"/>
              </w:rPr>
            </w:pPr>
            <w:r>
              <w:rPr>
                <w:rFonts w:eastAsia="Calibri"/>
              </w:rPr>
              <w:t>Proposal</w:t>
            </w:r>
          </w:p>
        </w:tc>
      </w:tr>
      <w:tr w:rsidR="00531425" w14:paraId="4EA9B1EE" w14:textId="77777777">
        <w:tc>
          <w:tcPr>
            <w:tcW w:w="988" w:type="dxa"/>
          </w:tcPr>
          <w:p w14:paraId="473B23BD"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2D6D97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sv-SE"/>
              </w:rPr>
              <w:t xml:space="preserve"> </w:t>
            </w:r>
            <w:r>
              <w:rPr>
                <w:rFonts w:ascii="Times New Roman" w:eastAsia="바탕" w:hAnsi="Times New Roman"/>
                <w:i/>
                <w:iCs/>
                <w:sz w:val="20"/>
                <w:szCs w:val="20"/>
              </w:rPr>
              <w:t>.</w:t>
            </w:r>
          </w:p>
          <w:p w14:paraId="47614880" w14:textId="77777777" w:rsidR="00531425" w:rsidRDefault="0080368C">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4</w:t>
            </w:r>
            <w:r>
              <w:rPr>
                <w:rFonts w:ascii="Times" w:eastAsia="바탕" w:hAnsi="Times" w:hint="eastAsia"/>
                <w:i/>
                <w:iCs/>
                <w:sz w:val="20"/>
                <w:szCs w:val="20"/>
                <w:lang w:val="en-US"/>
              </w:rPr>
              <w:t>: To assist UE</w:t>
            </w:r>
            <w:r>
              <w:rPr>
                <w:rFonts w:ascii="Times" w:eastAsia="바탕" w:hAnsi="Times"/>
                <w:i/>
                <w:iCs/>
                <w:sz w:val="20"/>
                <w:szCs w:val="20"/>
                <w:lang w:val="en-US"/>
              </w:rPr>
              <w:t>’</w:t>
            </w:r>
            <w:r>
              <w:rPr>
                <w:rFonts w:ascii="Times" w:eastAsia="바탕"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7A273F06" w14:textId="77777777" w:rsidR="00531425" w:rsidRDefault="00531425">
            <w:pPr>
              <w:adjustRightInd w:val="0"/>
              <w:snapToGrid w:val="0"/>
              <w:spacing w:before="120" w:afterLines="50" w:after="120"/>
              <w:rPr>
                <w:rFonts w:eastAsia="Calibri"/>
              </w:rPr>
            </w:pPr>
          </w:p>
        </w:tc>
      </w:tr>
      <w:tr w:rsidR="00531425" w14:paraId="2229739E" w14:textId="77777777">
        <w:tc>
          <w:tcPr>
            <w:tcW w:w="988" w:type="dxa"/>
          </w:tcPr>
          <w:p w14:paraId="5F1BCEE7"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8DD4CC8" w14:textId="77777777" w:rsidR="00531425" w:rsidRDefault="0080368C">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6CD77ED4" w14:textId="77777777" w:rsidR="00531425" w:rsidRDefault="00531425">
            <w:pPr>
              <w:rPr>
                <w:rFonts w:eastAsia="Calibri"/>
              </w:rPr>
            </w:pPr>
          </w:p>
        </w:tc>
      </w:tr>
      <w:tr w:rsidR="00531425" w14:paraId="424AA452" w14:textId="77777777">
        <w:tc>
          <w:tcPr>
            <w:tcW w:w="988" w:type="dxa"/>
          </w:tcPr>
          <w:p w14:paraId="2B453DC1" w14:textId="77777777" w:rsidR="00531425" w:rsidRDefault="0080368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A5EE849" w14:textId="77777777" w:rsidR="00531425" w:rsidRDefault="0080368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460203D3" w14:textId="77777777" w:rsidR="00531425" w:rsidRDefault="0080368C">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56597E2F" w14:textId="77777777" w:rsidR="00531425" w:rsidRDefault="00531425">
            <w:pPr>
              <w:rPr>
                <w:rFonts w:eastAsia="Calibri"/>
                <w:b/>
                <w:bCs/>
              </w:rPr>
            </w:pPr>
          </w:p>
        </w:tc>
      </w:tr>
      <w:tr w:rsidR="00531425" w14:paraId="4503F544" w14:textId="77777777">
        <w:tc>
          <w:tcPr>
            <w:tcW w:w="988" w:type="dxa"/>
          </w:tcPr>
          <w:p w14:paraId="448EB00F" w14:textId="77777777" w:rsidR="00531425" w:rsidRDefault="0080368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1051A39" w14:textId="77777777" w:rsidR="00531425" w:rsidRDefault="0080368C">
            <w:pPr>
              <w:rPr>
                <w:rFonts w:eastAsia="Calibri"/>
                <w:b/>
                <w:bCs/>
              </w:rPr>
            </w:pPr>
            <w:r>
              <w:rPr>
                <w:rFonts w:eastAsia="Calibri"/>
                <w:b/>
                <w:bCs/>
                <w:lang w:val="en-US"/>
              </w:rPr>
              <w:t xml:space="preserve">Proposal 5: Support AoD range assistance information from LMF to TRP/gNB. </w:t>
            </w:r>
          </w:p>
          <w:p w14:paraId="2BCBD054" w14:textId="77777777" w:rsidR="00531425" w:rsidRDefault="00531425">
            <w:pPr>
              <w:rPr>
                <w:rFonts w:eastAsia="Calibri"/>
                <w:b/>
                <w:bCs/>
                <w:i/>
                <w:iCs/>
              </w:rPr>
            </w:pPr>
          </w:p>
        </w:tc>
      </w:tr>
      <w:tr w:rsidR="00531425" w14:paraId="00A0B362" w14:textId="77777777">
        <w:tc>
          <w:tcPr>
            <w:tcW w:w="988" w:type="dxa"/>
          </w:tcPr>
          <w:p w14:paraId="43E507D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46BCB81"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766AF75D" w14:textId="77777777" w:rsidR="00531425" w:rsidRDefault="00531425">
            <w:pPr>
              <w:pStyle w:val="afd"/>
              <w:ind w:hanging="800"/>
              <w:rPr>
                <w:rFonts w:ascii="Times New Roman" w:hAnsi="Times New Roman"/>
                <w:b/>
                <w:i/>
                <w:szCs w:val="20"/>
              </w:rPr>
            </w:pPr>
          </w:p>
        </w:tc>
      </w:tr>
      <w:tr w:rsidR="00531425" w14:paraId="0C794EE8" w14:textId="77777777">
        <w:tc>
          <w:tcPr>
            <w:tcW w:w="988" w:type="dxa"/>
          </w:tcPr>
          <w:p w14:paraId="300E6F2C" w14:textId="77777777" w:rsidR="00531425" w:rsidRDefault="0080368C">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34CBCA25" w14:textId="77777777" w:rsidR="00531425" w:rsidRDefault="0080368C">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916C6A6" w14:textId="77777777" w:rsidR="00531425" w:rsidRDefault="0080368C">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9CF77ED" w14:textId="77777777"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3738A856" w14:textId="77777777" w:rsidR="00531425" w:rsidRDefault="0080368C">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139EB653" w14:textId="77777777"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AC541C7" w14:textId="77777777" w:rsidR="00531425" w:rsidRDefault="00531425">
            <w:pPr>
              <w:rPr>
                <w:rFonts w:eastAsia="Calibri"/>
                <w:b/>
                <w:bCs/>
              </w:rPr>
            </w:pPr>
          </w:p>
        </w:tc>
      </w:tr>
      <w:tr w:rsidR="00531425" w14:paraId="7F6678DD" w14:textId="77777777">
        <w:tc>
          <w:tcPr>
            <w:tcW w:w="988" w:type="dxa"/>
          </w:tcPr>
          <w:p w14:paraId="24D4C511" w14:textId="77777777" w:rsidR="00531425" w:rsidRDefault="0080368C">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198EC27" w14:textId="77777777" w:rsidR="00531425" w:rsidRDefault="0080368C">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32A858E1" w14:textId="77777777" w:rsidR="00531425" w:rsidRDefault="00531425">
            <w:pPr>
              <w:pStyle w:val="afd"/>
              <w:ind w:hanging="800"/>
              <w:rPr>
                <w:rFonts w:ascii="Times New Roman" w:hAnsi="Times New Roman"/>
                <w:b/>
                <w:i/>
                <w:szCs w:val="20"/>
              </w:rPr>
            </w:pPr>
          </w:p>
        </w:tc>
      </w:tr>
    </w:tbl>
    <w:p w14:paraId="1937C148" w14:textId="77777777" w:rsidR="00531425" w:rsidRDefault="00531425">
      <w:pPr>
        <w:pStyle w:val="Proposal"/>
      </w:pPr>
    </w:p>
    <w:p w14:paraId="0AFE988A" w14:textId="77777777" w:rsidR="00531425" w:rsidRDefault="0080368C">
      <w:r>
        <w:lastRenderedPageBreak/>
        <w:t>Several proposals mention the use of an uncertainty window for AoD in the same way it was discussed in AoA. The proposal differ with respect to what node is the receiver of the uncertainty window:</w:t>
      </w:r>
    </w:p>
    <w:p w14:paraId="642E8E25" w14:textId="77777777" w:rsidR="00531425" w:rsidRDefault="0080368C">
      <w:pPr>
        <w:pStyle w:val="afd"/>
        <w:numPr>
          <w:ilvl w:val="0"/>
          <w:numId w:val="55"/>
        </w:numPr>
      </w:pPr>
      <w:r>
        <w:t>Companies [5][14][18][20] supporting having the LMF send the expected AoD and uncertainty window to the UE</w:t>
      </w:r>
    </w:p>
    <w:p w14:paraId="690FFB21" w14:textId="77777777" w:rsidR="00531425" w:rsidRDefault="0080368C">
      <w:pPr>
        <w:pStyle w:val="afd"/>
        <w:numPr>
          <w:ilvl w:val="0"/>
          <w:numId w:val="55"/>
        </w:numPr>
      </w:pPr>
      <w:r>
        <w:t>Companies [10][16][23] supporting having the LMF send the expected AoD and uncertainty window to the gnodeB</w:t>
      </w:r>
    </w:p>
    <w:p w14:paraId="25220B17" w14:textId="77777777" w:rsidR="00531425" w:rsidRDefault="00531425">
      <w:pPr>
        <w:pStyle w:val="Proposal"/>
      </w:pPr>
    </w:p>
    <w:p w14:paraId="26102CA0" w14:textId="77777777" w:rsidR="00531425" w:rsidRDefault="0080368C">
      <w:pPr>
        <w:pStyle w:val="Proposal"/>
      </w:pPr>
      <w:r>
        <w:t>Proposal 8.1: to support DL-AoD measurements with the expected AoD and an AoD uncertainty window, select one or more of the following options:</w:t>
      </w:r>
    </w:p>
    <w:p w14:paraId="558CC39A"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1438BDBE" w14:textId="77777777" w:rsidR="00531425" w:rsidRDefault="0080368C">
      <w:pPr>
        <w:pStyle w:val="Proposal"/>
        <w:numPr>
          <w:ilvl w:val="1"/>
          <w:numId w:val="55"/>
        </w:numPr>
      </w:pPr>
      <w:r>
        <w:t>FFS: details of signaling</w:t>
      </w:r>
    </w:p>
    <w:p w14:paraId="5FD3F0D9"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60CB91F7" w14:textId="77777777" w:rsidR="00531425" w:rsidRDefault="0080368C">
      <w:pPr>
        <w:pStyle w:val="Proposal"/>
        <w:numPr>
          <w:ilvl w:val="1"/>
          <w:numId w:val="55"/>
        </w:numPr>
      </w:pPr>
      <w:r>
        <w:t>FFS: details of signaling</w:t>
      </w:r>
    </w:p>
    <w:p w14:paraId="7CABA876" w14:textId="77777777" w:rsidR="00531425" w:rsidRDefault="0080368C">
      <w:pPr>
        <w:pStyle w:val="Proposal"/>
        <w:numPr>
          <w:ilvl w:val="0"/>
          <w:numId w:val="55"/>
        </w:numPr>
      </w:pPr>
      <w:r>
        <w:t xml:space="preserve">Option 3: Indication of expected AoD/ZoD value and uncertainty is not introduced. </w:t>
      </w:r>
    </w:p>
    <w:p w14:paraId="606AC11C" w14:textId="77777777" w:rsidR="00531425" w:rsidRDefault="00531425">
      <w:pPr>
        <w:pStyle w:val="Proposal"/>
      </w:pPr>
    </w:p>
    <w:p w14:paraId="7A7F2DF4" w14:textId="77777777" w:rsidR="00531425" w:rsidRDefault="00531425">
      <w:pPr>
        <w:pStyle w:val="Proposal"/>
      </w:pPr>
    </w:p>
    <w:p w14:paraId="7C12E139" w14:textId="77777777" w:rsidR="00531425" w:rsidRDefault="0080368C">
      <w:pPr>
        <w:pStyle w:val="41"/>
      </w:pPr>
      <w:r>
        <w:t>First round of comments</w:t>
      </w:r>
    </w:p>
    <w:p w14:paraId="7B574403" w14:textId="77777777" w:rsidR="00531425" w:rsidRDefault="0080368C">
      <w:r>
        <w:t>Companies are encouraged to provide comments in the table below.</w:t>
      </w:r>
    </w:p>
    <w:p w14:paraId="5DD90E1D" w14:textId="77777777" w:rsidR="00531425" w:rsidRDefault="00531425"/>
    <w:tbl>
      <w:tblPr>
        <w:tblStyle w:val="af5"/>
        <w:tblW w:w="0" w:type="auto"/>
        <w:tblLook w:val="04A0" w:firstRow="1" w:lastRow="0" w:firstColumn="1" w:lastColumn="0" w:noHBand="0" w:noVBand="1"/>
      </w:tblPr>
      <w:tblGrid>
        <w:gridCol w:w="2075"/>
        <w:gridCol w:w="7554"/>
      </w:tblGrid>
      <w:tr w:rsidR="00531425" w14:paraId="530BBDFA" w14:textId="77777777">
        <w:tc>
          <w:tcPr>
            <w:tcW w:w="2075" w:type="dxa"/>
            <w:tcBorders>
              <w:top w:val="single" w:sz="4" w:space="0" w:color="auto"/>
              <w:left w:val="single" w:sz="4" w:space="0" w:color="auto"/>
              <w:bottom w:val="single" w:sz="4" w:space="0" w:color="auto"/>
              <w:right w:val="single" w:sz="4" w:space="0" w:color="auto"/>
            </w:tcBorders>
          </w:tcPr>
          <w:p w14:paraId="6AFF657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E3AA5E" w14:textId="77777777" w:rsidR="00531425" w:rsidRDefault="0080368C">
            <w:pPr>
              <w:jc w:val="center"/>
              <w:rPr>
                <w:rFonts w:eastAsia="Calibri"/>
                <w:b/>
              </w:rPr>
            </w:pPr>
            <w:r>
              <w:rPr>
                <w:rFonts w:eastAsia="Calibri"/>
                <w:b/>
              </w:rPr>
              <w:t>Comment</w:t>
            </w:r>
          </w:p>
        </w:tc>
      </w:tr>
      <w:tr w:rsidR="00531425" w14:paraId="3C24044A" w14:textId="77777777">
        <w:tc>
          <w:tcPr>
            <w:tcW w:w="2075" w:type="dxa"/>
          </w:tcPr>
          <w:p w14:paraId="0483F3E5" w14:textId="77777777" w:rsidR="00531425" w:rsidRDefault="0080368C">
            <w:pPr>
              <w:rPr>
                <w:rFonts w:eastAsia="DengXian"/>
              </w:rPr>
            </w:pPr>
            <w:r>
              <w:rPr>
                <w:rFonts w:eastAsia="DengXian"/>
              </w:rPr>
              <w:t>Qualcomm</w:t>
            </w:r>
          </w:p>
        </w:tc>
        <w:tc>
          <w:tcPr>
            <w:tcW w:w="7554" w:type="dxa"/>
          </w:tcPr>
          <w:p w14:paraId="55304406" w14:textId="77777777" w:rsidR="00531425" w:rsidRDefault="0080368C">
            <w:pPr>
              <w:rPr>
                <w:rFonts w:eastAsia="DengXian"/>
              </w:rPr>
            </w:pPr>
            <w:r>
              <w:rPr>
                <w:rFonts w:eastAsia="DengXian"/>
                <w:lang w:val="en-US"/>
              </w:rPr>
              <w:t xml:space="preserve">Support at least Option 1. </w:t>
            </w:r>
          </w:p>
          <w:p w14:paraId="37AE7DFC" w14:textId="77777777" w:rsidR="00531425" w:rsidRDefault="0080368C">
            <w:pPr>
              <w:rPr>
                <w:rFonts w:eastAsia="DengXian"/>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531425" w14:paraId="331EEDDB" w14:textId="77777777">
        <w:tc>
          <w:tcPr>
            <w:tcW w:w="2075" w:type="dxa"/>
          </w:tcPr>
          <w:p w14:paraId="4CC55942" w14:textId="77777777" w:rsidR="00531425" w:rsidRDefault="0080368C">
            <w:pPr>
              <w:rPr>
                <w:rFonts w:eastAsia="DengXian"/>
              </w:rPr>
            </w:pPr>
            <w:r>
              <w:rPr>
                <w:rFonts w:eastAsia="DengXian" w:hint="eastAsia"/>
                <w:lang w:val="en-US"/>
              </w:rPr>
              <w:t>ZTE</w:t>
            </w:r>
          </w:p>
        </w:tc>
        <w:tc>
          <w:tcPr>
            <w:tcW w:w="7554" w:type="dxa"/>
          </w:tcPr>
          <w:p w14:paraId="49FE12AA" w14:textId="77777777" w:rsidR="00531425" w:rsidRDefault="0080368C">
            <w:pPr>
              <w:rPr>
                <w:rFonts w:eastAsia="DengXian"/>
              </w:rPr>
            </w:pPr>
            <w:r>
              <w:rPr>
                <w:rFonts w:eastAsia="DengXian" w:hint="eastAsia"/>
                <w:lang w:val="en-US"/>
              </w:rPr>
              <w:t>Support Option1.</w:t>
            </w:r>
          </w:p>
        </w:tc>
      </w:tr>
      <w:tr w:rsidR="00531425" w14:paraId="31582E59" w14:textId="77777777">
        <w:tc>
          <w:tcPr>
            <w:tcW w:w="2075" w:type="dxa"/>
          </w:tcPr>
          <w:p w14:paraId="4497CC31" w14:textId="77777777" w:rsidR="00531425" w:rsidRDefault="0080368C">
            <w:pPr>
              <w:rPr>
                <w:rFonts w:eastAsia="DengXian"/>
              </w:rPr>
            </w:pPr>
            <w:r>
              <w:rPr>
                <w:rFonts w:ascii="Calibri" w:eastAsia="DengXian" w:hAnsi="Calibri" w:cs="Times New Roman"/>
              </w:rPr>
              <w:t>Vivo</w:t>
            </w:r>
          </w:p>
        </w:tc>
        <w:tc>
          <w:tcPr>
            <w:tcW w:w="7554" w:type="dxa"/>
          </w:tcPr>
          <w:p w14:paraId="0E814148" w14:textId="77777777" w:rsidR="00531425" w:rsidRDefault="0080368C">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0FB21398" w14:textId="77777777" w:rsidR="00531425" w:rsidRDefault="0080368C">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3DA656AE" w14:textId="77777777" w:rsidR="00531425" w:rsidRDefault="0080368C">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531425" w14:paraId="1DA67117" w14:textId="77777777">
        <w:tc>
          <w:tcPr>
            <w:tcW w:w="2075" w:type="dxa"/>
          </w:tcPr>
          <w:p w14:paraId="1EF6DDB5" w14:textId="77777777" w:rsidR="00531425" w:rsidRDefault="0080368C">
            <w:pPr>
              <w:rPr>
                <w:rFonts w:eastAsia="DengXian"/>
              </w:rPr>
            </w:pPr>
            <w:r>
              <w:rPr>
                <w:rFonts w:eastAsia="DengXian" w:hint="eastAsia"/>
              </w:rPr>
              <w:lastRenderedPageBreak/>
              <w:t>Huawei/HiSilicon</w:t>
            </w:r>
          </w:p>
        </w:tc>
        <w:tc>
          <w:tcPr>
            <w:tcW w:w="7554" w:type="dxa"/>
          </w:tcPr>
          <w:p w14:paraId="7FA42644" w14:textId="77777777" w:rsidR="00531425" w:rsidRDefault="0080368C">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75D03C6" w14:textId="77777777" w:rsidR="00531425" w:rsidRDefault="0080368C">
            <w:pPr>
              <w:rPr>
                <w:rFonts w:eastAsia="DengXian"/>
              </w:rPr>
            </w:pPr>
            <w:r>
              <w:rPr>
                <w:rFonts w:eastAsia="DengXian"/>
                <w:lang w:val="en-US"/>
              </w:rPr>
              <w:t>In addition, we propose to add another Option here based on our t-doc and we support the following Option instead of Option 1/2.</w:t>
            </w:r>
          </w:p>
          <w:p w14:paraId="2666B38C" w14:textId="77777777" w:rsidR="00531425" w:rsidRDefault="00531425">
            <w:pPr>
              <w:rPr>
                <w:rFonts w:eastAsia="DengXian"/>
              </w:rPr>
            </w:pPr>
          </w:p>
          <w:p w14:paraId="4D02DBEC" w14:textId="77777777" w:rsidR="00531425" w:rsidRDefault="0080368C">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01BBD351" w14:textId="77777777" w:rsidR="00531425" w:rsidRDefault="0080368C">
            <w:pPr>
              <w:pStyle w:val="Proposal"/>
              <w:numPr>
                <w:ilvl w:val="1"/>
                <w:numId w:val="55"/>
              </w:numPr>
              <w:rPr>
                <w:rFonts w:eastAsia="Calibri"/>
              </w:rPr>
            </w:pPr>
            <w:r>
              <w:rPr>
                <w:rFonts w:eastAsia="Calibri"/>
              </w:rPr>
              <w:t>FFS: details of signaling</w:t>
            </w:r>
          </w:p>
        </w:tc>
      </w:tr>
      <w:tr w:rsidR="00531425" w14:paraId="672BA51B" w14:textId="77777777">
        <w:tc>
          <w:tcPr>
            <w:tcW w:w="2075" w:type="dxa"/>
          </w:tcPr>
          <w:p w14:paraId="154D4EB6" w14:textId="77777777" w:rsidR="00531425" w:rsidRDefault="0080368C">
            <w:pPr>
              <w:rPr>
                <w:rFonts w:eastAsia="DengXian"/>
              </w:rPr>
            </w:pPr>
            <w:r>
              <w:rPr>
                <w:rFonts w:eastAsia="DengXian"/>
              </w:rPr>
              <w:t>Nokia/NSB</w:t>
            </w:r>
          </w:p>
        </w:tc>
        <w:tc>
          <w:tcPr>
            <w:tcW w:w="7554" w:type="dxa"/>
          </w:tcPr>
          <w:p w14:paraId="51D14DF2" w14:textId="77777777" w:rsidR="00531425" w:rsidRDefault="0080368C">
            <w:pPr>
              <w:rPr>
                <w:rFonts w:eastAsia="DengXian"/>
              </w:rPr>
            </w:pPr>
            <w:r>
              <w:rPr>
                <w:rFonts w:eastAsia="DengXian"/>
                <w:lang w:val="en-US"/>
              </w:rPr>
              <w:t xml:space="preserve">We support Option 1 and Option 2. </w:t>
            </w:r>
          </w:p>
          <w:p w14:paraId="65A80EBC" w14:textId="77777777" w:rsidR="00531425" w:rsidRDefault="0080368C">
            <w:pPr>
              <w:rPr>
                <w:rFonts w:eastAsia="DengXian"/>
              </w:rPr>
            </w:pPr>
            <w:r>
              <w:rPr>
                <w:rFonts w:eastAsia="DengXian"/>
                <w:lang w:val="en-US"/>
              </w:rPr>
              <w:t xml:space="preserve">We agree with QC that on-demand PRS seems the most likely candidate for signaling expected AoD to TRP. </w:t>
            </w:r>
          </w:p>
          <w:p w14:paraId="7B4A299F" w14:textId="77777777" w:rsidR="00531425" w:rsidRDefault="0080368C">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531425" w14:paraId="7CAB9E78" w14:textId="77777777">
        <w:tc>
          <w:tcPr>
            <w:tcW w:w="2075" w:type="dxa"/>
          </w:tcPr>
          <w:p w14:paraId="1069EFD4" w14:textId="77777777" w:rsidR="00531425" w:rsidRDefault="0080368C">
            <w:pPr>
              <w:rPr>
                <w:rFonts w:eastAsia="DengXian"/>
              </w:rPr>
            </w:pPr>
            <w:r>
              <w:rPr>
                <w:rFonts w:eastAsia="DengXian" w:hint="eastAsia"/>
              </w:rPr>
              <w:t>CATT</w:t>
            </w:r>
          </w:p>
        </w:tc>
        <w:tc>
          <w:tcPr>
            <w:tcW w:w="7554" w:type="dxa"/>
          </w:tcPr>
          <w:p w14:paraId="4B224486" w14:textId="77777777" w:rsidR="00531425" w:rsidRDefault="0080368C">
            <w:pPr>
              <w:rPr>
                <w:rFonts w:eastAsia="DengXian"/>
              </w:rPr>
            </w:pPr>
            <w:r>
              <w:rPr>
                <w:rFonts w:eastAsia="DengXian" w:hint="eastAsia"/>
              </w:rPr>
              <w:t>Support Option 1.</w:t>
            </w:r>
          </w:p>
        </w:tc>
      </w:tr>
      <w:tr w:rsidR="00531425" w14:paraId="496EF92F" w14:textId="77777777">
        <w:tc>
          <w:tcPr>
            <w:tcW w:w="2075" w:type="dxa"/>
          </w:tcPr>
          <w:p w14:paraId="5EEB60F8" w14:textId="77777777" w:rsidR="00531425" w:rsidRDefault="0080368C">
            <w:pPr>
              <w:rPr>
                <w:rFonts w:eastAsia="DengXian"/>
              </w:rPr>
            </w:pPr>
            <w:r>
              <w:rPr>
                <w:rFonts w:eastAsia="DengXian"/>
              </w:rPr>
              <w:t>OPPO</w:t>
            </w:r>
          </w:p>
        </w:tc>
        <w:tc>
          <w:tcPr>
            <w:tcW w:w="7554" w:type="dxa"/>
          </w:tcPr>
          <w:p w14:paraId="06F40235" w14:textId="77777777" w:rsidR="00531425" w:rsidRDefault="0080368C">
            <w:pPr>
              <w:rPr>
                <w:rFonts w:eastAsia="DengXian"/>
              </w:rPr>
            </w:pPr>
            <w:r>
              <w:rPr>
                <w:rFonts w:eastAsia="DengXian"/>
              </w:rPr>
              <w:t>Support Option 3:</w:t>
            </w:r>
          </w:p>
          <w:p w14:paraId="5A05653F" w14:textId="77777777" w:rsidR="00531425" w:rsidRDefault="0080368C">
            <w:pPr>
              <w:pStyle w:val="afd"/>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1C0A125B" w14:textId="77777777" w:rsidR="00531425" w:rsidRDefault="0080368C">
            <w:pPr>
              <w:pStyle w:val="afd"/>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531425" w14:paraId="1EC0B8FD" w14:textId="77777777">
        <w:tc>
          <w:tcPr>
            <w:tcW w:w="2075" w:type="dxa"/>
          </w:tcPr>
          <w:p w14:paraId="415A6EE5" w14:textId="77777777" w:rsidR="00531425" w:rsidRDefault="0080368C">
            <w:pPr>
              <w:rPr>
                <w:rFonts w:eastAsia="DengXian"/>
                <w:lang w:val="sv-SE"/>
              </w:rPr>
            </w:pPr>
            <w:r>
              <w:rPr>
                <w:rFonts w:eastAsia="DengXian"/>
                <w:lang w:val="sv-SE"/>
              </w:rPr>
              <w:t>Ericsson</w:t>
            </w:r>
          </w:p>
        </w:tc>
        <w:tc>
          <w:tcPr>
            <w:tcW w:w="7554" w:type="dxa"/>
          </w:tcPr>
          <w:p w14:paraId="455D1378" w14:textId="77777777" w:rsidR="00531425" w:rsidRDefault="0080368C">
            <w:pPr>
              <w:rPr>
                <w:rFonts w:eastAsia="DengXian"/>
              </w:rPr>
            </w:pPr>
            <w:r>
              <w:rPr>
                <w:rFonts w:eastAsia="DengXian"/>
                <w:lang w:val="en-US"/>
              </w:rPr>
              <w:t xml:space="preserve">Support option 1 and option x from Huawei. For option 2, we’re ok to discuss it in the scope of on-demand PRS. </w:t>
            </w:r>
          </w:p>
        </w:tc>
      </w:tr>
      <w:tr w:rsidR="00531425" w14:paraId="6EEE3870" w14:textId="77777777">
        <w:tc>
          <w:tcPr>
            <w:tcW w:w="2075" w:type="dxa"/>
          </w:tcPr>
          <w:p w14:paraId="628585F1" w14:textId="77777777" w:rsidR="00531425" w:rsidRDefault="0080368C">
            <w:pPr>
              <w:rPr>
                <w:rFonts w:eastAsia="맑은 고딕"/>
                <w:lang w:val="sv-SE"/>
              </w:rPr>
            </w:pPr>
            <w:r>
              <w:rPr>
                <w:rFonts w:eastAsia="맑은 고딕" w:hint="eastAsia"/>
                <w:lang w:val="sv-SE"/>
              </w:rPr>
              <w:t>LG</w:t>
            </w:r>
          </w:p>
        </w:tc>
        <w:tc>
          <w:tcPr>
            <w:tcW w:w="7554" w:type="dxa"/>
          </w:tcPr>
          <w:p w14:paraId="37706C0E" w14:textId="77777777" w:rsidR="00531425" w:rsidRDefault="0080368C">
            <w:pPr>
              <w:rPr>
                <w:rFonts w:eastAsia="DengXian"/>
              </w:rPr>
            </w:pPr>
            <w:r>
              <w:rPr>
                <w:rFonts w:eastAsia="DengXian" w:hint="eastAsia"/>
                <w:lang w:val="en-US"/>
              </w:rPr>
              <w:t>Support Option1.</w:t>
            </w:r>
          </w:p>
        </w:tc>
      </w:tr>
    </w:tbl>
    <w:p w14:paraId="43F81B58" w14:textId="77777777" w:rsidR="00531425" w:rsidRDefault="00531425"/>
    <w:p w14:paraId="203DE626" w14:textId="77777777" w:rsidR="00531425" w:rsidRDefault="0080368C">
      <w:pPr>
        <w:pStyle w:val="41"/>
      </w:pPr>
      <w:r>
        <w:t>Summary of 1</w:t>
      </w:r>
      <w:r>
        <w:rPr>
          <w:vertAlign w:val="superscript"/>
        </w:rPr>
        <w:t>st</w:t>
      </w:r>
      <w:r>
        <w:t xml:space="preserve"> round of comments and updated proposal</w:t>
      </w:r>
    </w:p>
    <w:p w14:paraId="01B2F7DB" w14:textId="77777777" w:rsidR="00531425" w:rsidRDefault="0080368C">
      <w:r>
        <w:t xml:space="preserve">The proposal is updated with option-x from the comment from Huawei/Hisilicon. There were several comments asking for clarification on option 2, and proponents are encourage to clarify their intention. </w:t>
      </w:r>
    </w:p>
    <w:p w14:paraId="49DB3AF0" w14:textId="77777777" w:rsidR="00531425" w:rsidRDefault="00531425"/>
    <w:p w14:paraId="7A70F3BC" w14:textId="77777777" w:rsidR="00531425" w:rsidRDefault="0080368C">
      <w:pPr>
        <w:pStyle w:val="Proposal"/>
      </w:pPr>
      <w:r>
        <w:t>Proposal 8.1: to support DL-AoD measurements with the expected AoD and an AoD uncertainty window, select one or more of the following options:</w:t>
      </w:r>
    </w:p>
    <w:p w14:paraId="5A436F60"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814AE48" w14:textId="77777777" w:rsidR="00531425" w:rsidRDefault="0080368C">
      <w:pPr>
        <w:pStyle w:val="Proposal"/>
        <w:numPr>
          <w:ilvl w:val="1"/>
          <w:numId w:val="55"/>
        </w:numPr>
      </w:pPr>
      <w:r>
        <w:t>FFS: details of signaling</w:t>
      </w:r>
    </w:p>
    <w:p w14:paraId="7C6EFC62"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48D541F3" w14:textId="77777777" w:rsidR="00531425" w:rsidRDefault="0080368C">
      <w:pPr>
        <w:pStyle w:val="Proposal"/>
        <w:numPr>
          <w:ilvl w:val="1"/>
          <w:numId w:val="55"/>
        </w:numPr>
      </w:pPr>
      <w:r>
        <w:t>FFS: details of signaling</w:t>
      </w:r>
    </w:p>
    <w:p w14:paraId="384FD4FB" w14:textId="77777777" w:rsidR="00531425" w:rsidRDefault="0080368C">
      <w:pPr>
        <w:pStyle w:val="Proposal"/>
        <w:numPr>
          <w:ilvl w:val="0"/>
          <w:numId w:val="55"/>
        </w:numPr>
      </w:pPr>
      <w:r>
        <w:lastRenderedPageBreak/>
        <w:t>Option 3: Indication of expected (DL-)AoA/ZoA value and uncertainty (of the expected DL-AoA/ZoA value) range(s) is signaled by the LMF to the UE</w:t>
      </w:r>
    </w:p>
    <w:p w14:paraId="69AA6285" w14:textId="77777777" w:rsidR="00531425" w:rsidRDefault="0080368C">
      <w:pPr>
        <w:pStyle w:val="Proposal"/>
        <w:numPr>
          <w:ilvl w:val="1"/>
          <w:numId w:val="55"/>
        </w:numPr>
      </w:pPr>
      <w:r>
        <w:t xml:space="preserve">FFS: details of signaling </w:t>
      </w:r>
    </w:p>
    <w:p w14:paraId="48927124" w14:textId="77777777" w:rsidR="00531425" w:rsidRDefault="0080368C">
      <w:pPr>
        <w:pStyle w:val="Proposal"/>
        <w:numPr>
          <w:ilvl w:val="0"/>
          <w:numId w:val="55"/>
        </w:numPr>
      </w:pPr>
      <w:r>
        <w:t xml:space="preserve">Option 4: Indication of expected AoD/ZoD value and uncertainty is not introduced. </w:t>
      </w:r>
    </w:p>
    <w:p w14:paraId="350B5057" w14:textId="77777777" w:rsidR="00531425" w:rsidRDefault="00531425"/>
    <w:p w14:paraId="0E15E06B" w14:textId="77777777" w:rsidR="00531425" w:rsidRDefault="0080368C">
      <w:pPr>
        <w:pStyle w:val="41"/>
      </w:pPr>
      <w:r>
        <w:rPr>
          <w:lang w:val="sv-SE"/>
        </w:rPr>
        <w:t>second</w:t>
      </w:r>
      <w:r>
        <w:t xml:space="preserve"> round of comments</w:t>
      </w:r>
    </w:p>
    <w:p w14:paraId="784F0EEE" w14:textId="77777777" w:rsidR="00531425" w:rsidRDefault="0080368C">
      <w:r>
        <w:t>Companies are encouraged to provide comments in the table below.</w:t>
      </w:r>
    </w:p>
    <w:p w14:paraId="0BFCCB28" w14:textId="77777777" w:rsidR="00531425" w:rsidRDefault="00531425"/>
    <w:tbl>
      <w:tblPr>
        <w:tblStyle w:val="af5"/>
        <w:tblW w:w="0" w:type="auto"/>
        <w:tblLook w:val="04A0" w:firstRow="1" w:lastRow="0" w:firstColumn="1" w:lastColumn="0" w:noHBand="0" w:noVBand="1"/>
      </w:tblPr>
      <w:tblGrid>
        <w:gridCol w:w="2075"/>
        <w:gridCol w:w="7554"/>
      </w:tblGrid>
      <w:tr w:rsidR="00531425" w14:paraId="08C2155A" w14:textId="77777777">
        <w:tc>
          <w:tcPr>
            <w:tcW w:w="2075" w:type="dxa"/>
            <w:tcBorders>
              <w:top w:val="single" w:sz="4" w:space="0" w:color="auto"/>
              <w:left w:val="single" w:sz="4" w:space="0" w:color="auto"/>
              <w:bottom w:val="single" w:sz="4" w:space="0" w:color="auto"/>
              <w:right w:val="single" w:sz="4" w:space="0" w:color="auto"/>
            </w:tcBorders>
          </w:tcPr>
          <w:p w14:paraId="7C0A796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8E01CEA" w14:textId="77777777" w:rsidR="00531425" w:rsidRDefault="0080368C">
            <w:pPr>
              <w:jc w:val="center"/>
              <w:rPr>
                <w:rFonts w:eastAsia="Calibri"/>
                <w:b/>
              </w:rPr>
            </w:pPr>
            <w:r>
              <w:rPr>
                <w:rFonts w:eastAsia="Calibri"/>
                <w:b/>
              </w:rPr>
              <w:t>Comment</w:t>
            </w:r>
          </w:p>
        </w:tc>
      </w:tr>
      <w:tr w:rsidR="00531425" w14:paraId="6675907F" w14:textId="77777777">
        <w:tc>
          <w:tcPr>
            <w:tcW w:w="2075" w:type="dxa"/>
          </w:tcPr>
          <w:p w14:paraId="18B9D718" w14:textId="77777777" w:rsidR="00531425" w:rsidRDefault="0080368C">
            <w:pPr>
              <w:rPr>
                <w:rFonts w:eastAsia="DengXian"/>
                <w:lang w:val="sv-SE"/>
              </w:rPr>
            </w:pPr>
            <w:r>
              <w:rPr>
                <w:rFonts w:eastAsia="DengXian" w:hint="eastAsia"/>
                <w:lang w:val="sv-SE"/>
              </w:rPr>
              <w:t>Huawei/HiSilicon</w:t>
            </w:r>
          </w:p>
        </w:tc>
        <w:tc>
          <w:tcPr>
            <w:tcW w:w="7554" w:type="dxa"/>
          </w:tcPr>
          <w:p w14:paraId="2C7D6C71" w14:textId="77777777" w:rsidR="00531425" w:rsidRDefault="0080368C">
            <w:pPr>
              <w:rPr>
                <w:rFonts w:eastAsia="DengXian"/>
              </w:rPr>
            </w:pPr>
            <w:r>
              <w:rPr>
                <w:rFonts w:eastAsia="DengXian" w:hint="eastAsia"/>
                <w:lang w:val="en-US"/>
              </w:rPr>
              <w:t>We think the main bullet can be revised.</w:t>
            </w:r>
          </w:p>
          <w:p w14:paraId="62B5F1C8" w14:textId="77777777" w:rsidR="00531425" w:rsidRDefault="00531425">
            <w:pPr>
              <w:rPr>
                <w:rFonts w:eastAsia="Calibri"/>
              </w:rPr>
            </w:pPr>
          </w:p>
          <w:p w14:paraId="7909717A" w14:textId="77777777" w:rsidR="00531425" w:rsidRDefault="0080368C">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7A533DC4" w14:textId="77777777" w:rsidR="00531425" w:rsidRDefault="00531425">
            <w:pPr>
              <w:rPr>
                <w:rFonts w:eastAsia="DengXian"/>
              </w:rPr>
            </w:pPr>
          </w:p>
        </w:tc>
      </w:tr>
      <w:tr w:rsidR="00531425" w14:paraId="493A656C" w14:textId="77777777">
        <w:tc>
          <w:tcPr>
            <w:tcW w:w="2075" w:type="dxa"/>
          </w:tcPr>
          <w:p w14:paraId="47354190" w14:textId="77777777" w:rsidR="00531425" w:rsidRDefault="0080368C">
            <w:pPr>
              <w:rPr>
                <w:rFonts w:eastAsia="DengXian"/>
              </w:rPr>
            </w:pPr>
            <w:r>
              <w:rPr>
                <w:rFonts w:eastAsia="DengXian" w:hint="eastAsia"/>
                <w:lang w:val="en-US"/>
              </w:rPr>
              <w:t>ZTE</w:t>
            </w:r>
          </w:p>
        </w:tc>
        <w:tc>
          <w:tcPr>
            <w:tcW w:w="7554" w:type="dxa"/>
          </w:tcPr>
          <w:p w14:paraId="6120FA97" w14:textId="77777777" w:rsidR="00531425" w:rsidRDefault="0080368C">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531425" w14:paraId="1F512DFE" w14:textId="77777777">
        <w:tc>
          <w:tcPr>
            <w:tcW w:w="2075" w:type="dxa"/>
          </w:tcPr>
          <w:p w14:paraId="6051AFA8" w14:textId="77777777" w:rsidR="00531425" w:rsidRDefault="0080368C">
            <w:pPr>
              <w:rPr>
                <w:rFonts w:eastAsia="DengXian"/>
                <w:lang w:val="sv-SE"/>
              </w:rPr>
            </w:pPr>
            <w:r>
              <w:rPr>
                <w:rFonts w:eastAsia="DengXian"/>
                <w:lang w:val="sv-SE"/>
              </w:rPr>
              <w:t>Vivo</w:t>
            </w:r>
          </w:p>
        </w:tc>
        <w:tc>
          <w:tcPr>
            <w:tcW w:w="7554" w:type="dxa"/>
          </w:tcPr>
          <w:p w14:paraId="38CCAE8D" w14:textId="77777777" w:rsidR="00531425" w:rsidRDefault="0080368C">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531425" w14:paraId="0C3D51BF" w14:textId="77777777">
        <w:tc>
          <w:tcPr>
            <w:tcW w:w="2075" w:type="dxa"/>
          </w:tcPr>
          <w:p w14:paraId="085E29CA" w14:textId="77777777" w:rsidR="00531425" w:rsidRDefault="0080368C">
            <w:pPr>
              <w:rPr>
                <w:rFonts w:eastAsia="DengXian"/>
                <w:lang w:val="sv-SE"/>
              </w:rPr>
            </w:pPr>
            <w:r>
              <w:rPr>
                <w:rFonts w:eastAsia="DengXian"/>
                <w:lang w:val="sv-SE"/>
              </w:rPr>
              <w:t>Huawei/HiSilicon</w:t>
            </w:r>
          </w:p>
        </w:tc>
        <w:tc>
          <w:tcPr>
            <w:tcW w:w="7554" w:type="dxa"/>
          </w:tcPr>
          <w:p w14:paraId="1F75ECEC" w14:textId="77777777" w:rsidR="00531425" w:rsidRDefault="0080368C">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0ED89A" w14:textId="77777777" w:rsidR="00531425" w:rsidRDefault="00531425">
            <w:pPr>
              <w:rPr>
                <w:rFonts w:eastAsia="DengXian"/>
              </w:rPr>
            </w:pPr>
          </w:p>
          <w:p w14:paraId="76984EA1" w14:textId="77777777" w:rsidR="00531425" w:rsidRDefault="0080368C">
            <w:pPr>
              <w:rPr>
                <w:rFonts w:eastAsia="DengXian"/>
              </w:rPr>
            </w:pPr>
            <w:r>
              <w:rPr>
                <w:rFonts w:eastAsia="DengXian"/>
              </w:rPr>
              <w:t>In Rel-16, PRS-SSB QCL was used to provide the Rx beam information, but UE may not be able to measure the SSB due to coverage issues.</w:t>
            </w:r>
          </w:p>
          <w:p w14:paraId="4C0D69A7" w14:textId="77777777" w:rsidR="00531425" w:rsidRDefault="00531425">
            <w:pPr>
              <w:rPr>
                <w:rFonts w:eastAsia="DengXian"/>
              </w:rPr>
            </w:pPr>
          </w:p>
          <w:p w14:paraId="399B0C8D" w14:textId="77777777" w:rsidR="00531425" w:rsidRDefault="0080368C">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531425" w14:paraId="0D1C3DD8" w14:textId="77777777">
        <w:tc>
          <w:tcPr>
            <w:tcW w:w="2075" w:type="dxa"/>
          </w:tcPr>
          <w:p w14:paraId="2775BBAB" w14:textId="77777777" w:rsidR="00531425" w:rsidRDefault="0080368C">
            <w:pPr>
              <w:rPr>
                <w:rFonts w:eastAsia="DengXian"/>
              </w:rPr>
            </w:pPr>
            <w:r>
              <w:rPr>
                <w:rFonts w:eastAsia="DengXian"/>
                <w:lang w:val="en-US"/>
              </w:rPr>
              <w:t>V</w:t>
            </w:r>
            <w:r>
              <w:rPr>
                <w:rFonts w:eastAsia="DengXian" w:hint="eastAsia"/>
                <w:lang w:val="en-US"/>
              </w:rPr>
              <w:t>ivo</w:t>
            </w:r>
          </w:p>
        </w:tc>
        <w:tc>
          <w:tcPr>
            <w:tcW w:w="7554" w:type="dxa"/>
          </w:tcPr>
          <w:p w14:paraId="6AAD5A32" w14:textId="77777777" w:rsidR="00531425" w:rsidRDefault="0080368C">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76A3085" w14:textId="77777777" w:rsidR="00531425" w:rsidRDefault="00531425">
            <w:pPr>
              <w:rPr>
                <w:rFonts w:ascii="Calibri" w:eastAsia="DengXian" w:hAnsi="Calibri" w:cs="Times New Roman"/>
                <w:szCs w:val="21"/>
              </w:rPr>
            </w:pPr>
          </w:p>
          <w:p w14:paraId="5FD4178F" w14:textId="77777777" w:rsidR="00531425" w:rsidRDefault="0080368C">
            <w:r>
              <w:rPr>
                <w:rFonts w:ascii="Calibri" w:eastAsia="DengXian" w:hAnsi="Calibri" w:cs="Times New Roman"/>
                <w:szCs w:val="21"/>
                <w:lang w:val="en-US"/>
              </w:rPr>
              <w:lastRenderedPageBreak/>
              <w:t>In our view, we think it is also helpful to choose PRS resources and reduce measurement overhead. But it needs the additional assistance date for UE-A (such as boresight angle information).</w:t>
            </w:r>
          </w:p>
          <w:p w14:paraId="6698C075" w14:textId="77777777" w:rsidR="00531425" w:rsidRDefault="0080368C">
            <w:pPr>
              <w:rPr>
                <w:rFonts w:eastAsia="DengXian"/>
              </w:rPr>
            </w:pPr>
            <w:r>
              <w:rPr>
                <w:rFonts w:ascii="Calibri" w:eastAsia="DengXian" w:hAnsi="Calibri" w:cs="Times New Roman"/>
                <w:szCs w:val="21"/>
                <w:lang w:val="en-US"/>
              </w:rPr>
              <w:t>So we would like to discuss two cases together.</w:t>
            </w:r>
          </w:p>
        </w:tc>
      </w:tr>
      <w:tr w:rsidR="00531425" w14:paraId="3B7DA1BC" w14:textId="77777777">
        <w:tc>
          <w:tcPr>
            <w:tcW w:w="2075" w:type="dxa"/>
          </w:tcPr>
          <w:p w14:paraId="0F7D4C2E" w14:textId="77777777" w:rsidR="00531425" w:rsidRDefault="0080368C">
            <w:pPr>
              <w:rPr>
                <w:rFonts w:eastAsia="DengXian"/>
                <w:lang w:val="sv-SE"/>
              </w:rPr>
            </w:pPr>
            <w:r>
              <w:rPr>
                <w:rFonts w:eastAsia="DengXian" w:hint="eastAsia"/>
                <w:lang w:val="sv-SE"/>
              </w:rPr>
              <w:lastRenderedPageBreak/>
              <w:t>CATT</w:t>
            </w:r>
          </w:p>
        </w:tc>
        <w:tc>
          <w:tcPr>
            <w:tcW w:w="7554" w:type="dxa"/>
          </w:tcPr>
          <w:p w14:paraId="54E049D7" w14:textId="77777777" w:rsidR="00531425" w:rsidRDefault="0080368C">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531425" w14:paraId="39F15B87" w14:textId="77777777">
        <w:tc>
          <w:tcPr>
            <w:tcW w:w="2075" w:type="dxa"/>
          </w:tcPr>
          <w:p w14:paraId="5DB280F6" w14:textId="77777777" w:rsidR="00531425" w:rsidRDefault="0080368C">
            <w:pPr>
              <w:rPr>
                <w:rFonts w:eastAsia="DengXian"/>
                <w:lang w:val="sv-SE"/>
              </w:rPr>
            </w:pPr>
            <w:r>
              <w:rPr>
                <w:rFonts w:eastAsia="DengXian"/>
                <w:lang w:val="sv-SE"/>
              </w:rPr>
              <w:t>Nokia/NSB</w:t>
            </w:r>
          </w:p>
        </w:tc>
        <w:tc>
          <w:tcPr>
            <w:tcW w:w="7554" w:type="dxa"/>
          </w:tcPr>
          <w:p w14:paraId="240A4B24" w14:textId="77777777" w:rsidR="00531425" w:rsidRDefault="0080368C">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531425" w14:paraId="05217C46" w14:textId="77777777">
        <w:tc>
          <w:tcPr>
            <w:tcW w:w="2075" w:type="dxa"/>
          </w:tcPr>
          <w:p w14:paraId="7B510D66" w14:textId="77777777" w:rsidR="00531425" w:rsidRDefault="0080368C">
            <w:pPr>
              <w:rPr>
                <w:rFonts w:eastAsia="DengXian"/>
                <w:lang w:val="sv-SE"/>
              </w:rPr>
            </w:pPr>
            <w:r>
              <w:rPr>
                <w:rFonts w:eastAsia="DengXian" w:hint="eastAsia"/>
                <w:lang w:val="sv-SE"/>
              </w:rPr>
              <w:t>H</w:t>
            </w:r>
            <w:r>
              <w:rPr>
                <w:rFonts w:eastAsia="DengXian"/>
                <w:lang w:val="sv-SE"/>
              </w:rPr>
              <w:t>uawei/HiSilicon</w:t>
            </w:r>
          </w:p>
        </w:tc>
        <w:tc>
          <w:tcPr>
            <w:tcW w:w="7554" w:type="dxa"/>
          </w:tcPr>
          <w:p w14:paraId="6F7C0D92" w14:textId="77777777" w:rsidR="00531425" w:rsidRDefault="0080368C">
            <w:pPr>
              <w:rPr>
                <w:rFonts w:eastAsia="DengXian"/>
              </w:rPr>
            </w:pPr>
            <w:r>
              <w:rPr>
                <w:rFonts w:eastAsia="DengXian"/>
              </w:rPr>
              <w:t>To CATT, we believe Option 2 is about LMF-based on-demand PRS, and would suggest to discuss it in other agendas.</w:t>
            </w:r>
          </w:p>
        </w:tc>
      </w:tr>
      <w:tr w:rsidR="00531425" w14:paraId="0078C7C0" w14:textId="77777777">
        <w:tc>
          <w:tcPr>
            <w:tcW w:w="2075" w:type="dxa"/>
          </w:tcPr>
          <w:p w14:paraId="70A941FF" w14:textId="77777777" w:rsidR="00531425" w:rsidRDefault="0080368C">
            <w:pPr>
              <w:rPr>
                <w:rFonts w:eastAsia="DengXian"/>
                <w:lang w:val="sv-SE"/>
              </w:rPr>
            </w:pPr>
            <w:r>
              <w:rPr>
                <w:rFonts w:eastAsia="DengXian" w:hint="eastAsia"/>
                <w:lang w:val="sv-SE"/>
              </w:rPr>
              <w:t>CATT-2</w:t>
            </w:r>
          </w:p>
        </w:tc>
        <w:tc>
          <w:tcPr>
            <w:tcW w:w="7554" w:type="dxa"/>
          </w:tcPr>
          <w:p w14:paraId="2855D929" w14:textId="77777777" w:rsidR="00531425" w:rsidRDefault="0080368C">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531425" w14:paraId="02362956" w14:textId="77777777">
        <w:tc>
          <w:tcPr>
            <w:tcW w:w="2075" w:type="dxa"/>
          </w:tcPr>
          <w:p w14:paraId="3493B9A9" w14:textId="77777777" w:rsidR="00531425" w:rsidRDefault="0080368C">
            <w:pPr>
              <w:rPr>
                <w:rFonts w:eastAsia="DengXian"/>
                <w:lang w:val="sv-SE"/>
              </w:rPr>
            </w:pPr>
            <w:r>
              <w:rPr>
                <w:rFonts w:eastAsia="DengXian"/>
                <w:lang w:val="sv-SE"/>
              </w:rPr>
              <w:t>Vivo</w:t>
            </w:r>
          </w:p>
        </w:tc>
        <w:tc>
          <w:tcPr>
            <w:tcW w:w="7554" w:type="dxa"/>
          </w:tcPr>
          <w:p w14:paraId="224668FB" w14:textId="77777777" w:rsidR="00531425" w:rsidRDefault="0080368C">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531425" w14:paraId="019E8B23" w14:textId="77777777">
        <w:tc>
          <w:tcPr>
            <w:tcW w:w="2075" w:type="dxa"/>
          </w:tcPr>
          <w:p w14:paraId="72DC704A" w14:textId="77777777" w:rsidR="00531425" w:rsidRDefault="0080368C">
            <w:pPr>
              <w:rPr>
                <w:rFonts w:eastAsia="DengXian"/>
              </w:rPr>
            </w:pPr>
            <w:r>
              <w:rPr>
                <w:rFonts w:eastAsia="DengXian" w:hint="eastAsia"/>
                <w:lang w:val="en-US"/>
              </w:rPr>
              <w:t>ZTE2</w:t>
            </w:r>
          </w:p>
        </w:tc>
        <w:tc>
          <w:tcPr>
            <w:tcW w:w="7554" w:type="dxa"/>
          </w:tcPr>
          <w:p w14:paraId="0DCCB73E" w14:textId="77777777" w:rsidR="00531425" w:rsidRDefault="0080368C">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531425" w14:paraId="05F17523" w14:textId="77777777">
        <w:tc>
          <w:tcPr>
            <w:tcW w:w="2075" w:type="dxa"/>
          </w:tcPr>
          <w:p w14:paraId="3A4C6760" w14:textId="77777777" w:rsidR="00531425" w:rsidRDefault="0080368C">
            <w:pPr>
              <w:rPr>
                <w:rFonts w:eastAsia="맑은 고딕"/>
                <w:lang w:val="sv-SE"/>
              </w:rPr>
            </w:pPr>
            <w:r>
              <w:rPr>
                <w:rFonts w:eastAsia="맑은 고딕" w:hint="eastAsia"/>
                <w:lang w:val="sv-SE"/>
              </w:rPr>
              <w:t>LG</w:t>
            </w:r>
          </w:p>
        </w:tc>
        <w:tc>
          <w:tcPr>
            <w:tcW w:w="7554" w:type="dxa"/>
          </w:tcPr>
          <w:p w14:paraId="2026A76B" w14:textId="77777777" w:rsidR="00531425" w:rsidRDefault="0080368C">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531425" w14:paraId="45D66DA6" w14:textId="77777777">
        <w:tc>
          <w:tcPr>
            <w:tcW w:w="2075" w:type="dxa"/>
          </w:tcPr>
          <w:p w14:paraId="1B277B36" w14:textId="77777777" w:rsidR="00531425" w:rsidRDefault="0080368C">
            <w:pPr>
              <w:rPr>
                <w:rFonts w:eastAsia="맑은 고딕"/>
                <w:lang w:val="sv-SE"/>
              </w:rPr>
            </w:pPr>
            <w:r>
              <w:rPr>
                <w:rFonts w:eastAsia="맑은 고딕"/>
                <w:lang w:val="sv-SE"/>
              </w:rPr>
              <w:t xml:space="preserve">Intel </w:t>
            </w:r>
          </w:p>
        </w:tc>
        <w:tc>
          <w:tcPr>
            <w:tcW w:w="7554" w:type="dxa"/>
          </w:tcPr>
          <w:p w14:paraId="54AE82A2" w14:textId="77777777" w:rsidR="00531425" w:rsidRDefault="0080368C">
            <w:pPr>
              <w:rPr>
                <w:rFonts w:eastAsia="DengXian"/>
              </w:rPr>
            </w:pPr>
            <w:r>
              <w:rPr>
                <w:rFonts w:eastAsia="DengXian"/>
                <w:lang w:val="en-US"/>
              </w:rPr>
              <w:t xml:space="preserve">If DL-AOD measurements and phase measurements and reporting are supported, then it makes sense to introduce it, otherwise, we do not see motivation. </w:t>
            </w:r>
          </w:p>
        </w:tc>
      </w:tr>
      <w:tr w:rsidR="00531425" w14:paraId="78858C5B" w14:textId="77777777">
        <w:tc>
          <w:tcPr>
            <w:tcW w:w="2075" w:type="dxa"/>
          </w:tcPr>
          <w:p w14:paraId="4E394941" w14:textId="77777777" w:rsidR="00531425" w:rsidRDefault="0080368C">
            <w:pPr>
              <w:rPr>
                <w:rFonts w:eastAsia="맑은 고딕"/>
                <w:lang w:val="sv-SE"/>
              </w:rPr>
            </w:pPr>
            <w:r>
              <w:rPr>
                <w:rFonts w:eastAsia="맑은 고딕"/>
                <w:lang w:val="sv-SE"/>
              </w:rPr>
              <w:t>Ericsson</w:t>
            </w:r>
          </w:p>
        </w:tc>
        <w:tc>
          <w:tcPr>
            <w:tcW w:w="7554" w:type="dxa"/>
          </w:tcPr>
          <w:p w14:paraId="06BC1530" w14:textId="77777777" w:rsidR="00531425" w:rsidRDefault="0080368C">
            <w:pPr>
              <w:rPr>
                <w:rFonts w:eastAsia="DengXian"/>
              </w:rPr>
            </w:pPr>
            <w:r>
              <w:rPr>
                <w:rFonts w:eastAsia="DengXian"/>
                <w:lang w:val="en-US"/>
              </w:rPr>
              <w:t>We think the original wording is clearer as to what the AD will consist of.  For option 2, we’re ok to discuss it in the scope of on-demand PRS.</w:t>
            </w:r>
          </w:p>
        </w:tc>
      </w:tr>
    </w:tbl>
    <w:p w14:paraId="3666688F" w14:textId="77777777" w:rsidR="00531425" w:rsidRDefault="00531425"/>
    <w:p w14:paraId="11C60633" w14:textId="77777777" w:rsidR="00531425" w:rsidRDefault="0080368C">
      <w:pPr>
        <w:pStyle w:val="41"/>
      </w:pPr>
      <w:r>
        <w:t>Summary of 2</w:t>
      </w:r>
      <w:r>
        <w:rPr>
          <w:vertAlign w:val="superscript"/>
        </w:rPr>
        <w:t>nd</w:t>
      </w:r>
      <w:r>
        <w:t xml:space="preserve"> round of comments and updated proposal</w:t>
      </w:r>
    </w:p>
    <w:p w14:paraId="74E89A9B" w14:textId="77777777" w:rsidR="00531425" w:rsidRDefault="0080368C">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1A802279" w14:textId="77777777" w:rsidR="00531425" w:rsidRDefault="00531425"/>
    <w:p w14:paraId="40B740AB" w14:textId="77777777" w:rsidR="00531425" w:rsidRDefault="0080368C">
      <w:r>
        <w:t>Based on the comments the proposal is revised as follow:</w:t>
      </w:r>
    </w:p>
    <w:p w14:paraId="5138A940" w14:textId="77777777" w:rsidR="00531425" w:rsidRDefault="00531425"/>
    <w:p w14:paraId="05C1E0E2" w14:textId="77777777" w:rsidR="00531425" w:rsidRDefault="0080368C">
      <w:pPr>
        <w:pStyle w:val="Proposal"/>
      </w:pPr>
      <w:r>
        <w:t>Proposal 8.2: to support DL-AoD measurements with the expected AoD and an AoD uncertainty window, select one or more of the following options:</w:t>
      </w:r>
    </w:p>
    <w:p w14:paraId="79DCEF67"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2BD93031" w14:textId="77777777" w:rsidR="00531425" w:rsidRDefault="0080368C">
      <w:pPr>
        <w:pStyle w:val="Proposal"/>
        <w:numPr>
          <w:ilvl w:val="1"/>
          <w:numId w:val="55"/>
        </w:numPr>
      </w:pPr>
      <w:r>
        <w:t>FFS: details of signaling</w:t>
      </w:r>
    </w:p>
    <w:p w14:paraId="461A7F53" w14:textId="77777777" w:rsidR="00531425" w:rsidRDefault="0080368C">
      <w:pPr>
        <w:pStyle w:val="Proposal"/>
        <w:numPr>
          <w:ilvl w:val="0"/>
          <w:numId w:val="55"/>
        </w:numPr>
        <w:rPr>
          <w:del w:id="34" w:author="Florent Munier" w:date="2021-04-15T16:16:00Z"/>
        </w:rPr>
      </w:pPr>
      <w:del w:id="35" w:author="Florent Munier" w:date="2021-04-15T16:16:00Z">
        <w:r>
          <w:lastRenderedPageBreak/>
          <w:delText>Option 2: Indication of expected AoD/ZoD value and uncertainty (of the expected AoD/ZoD value) range(s) is signaled by the LMF to the gnodeB</w:delText>
        </w:r>
      </w:del>
    </w:p>
    <w:p w14:paraId="01935D7C" w14:textId="77777777" w:rsidR="00531425" w:rsidRDefault="0080368C">
      <w:pPr>
        <w:pStyle w:val="Proposal"/>
        <w:numPr>
          <w:ilvl w:val="1"/>
          <w:numId w:val="55"/>
        </w:numPr>
        <w:rPr>
          <w:del w:id="36" w:author="Florent Munier" w:date="2021-04-15T16:16:00Z"/>
        </w:rPr>
      </w:pPr>
      <w:del w:id="37" w:author="Florent Munier" w:date="2021-04-15T16:16:00Z">
        <w:r>
          <w:delText>FFS: details of signaling</w:delText>
        </w:r>
      </w:del>
    </w:p>
    <w:p w14:paraId="0D7618B8" w14:textId="77777777" w:rsidR="00531425" w:rsidRDefault="0080368C">
      <w:pPr>
        <w:pStyle w:val="Proposal"/>
        <w:numPr>
          <w:ilvl w:val="0"/>
          <w:numId w:val="55"/>
        </w:numPr>
      </w:pPr>
      <w:r>
        <w:t>Option 3: Indication of expected (DL-)AoA/ZoA value and uncertainty (of the expected DL-AoA/ZoA value) range(s) is signaled by the LMF to the UE</w:t>
      </w:r>
    </w:p>
    <w:p w14:paraId="069F06F1" w14:textId="77777777" w:rsidR="00531425" w:rsidRDefault="0080368C">
      <w:pPr>
        <w:pStyle w:val="Proposal"/>
        <w:numPr>
          <w:ilvl w:val="1"/>
          <w:numId w:val="55"/>
        </w:numPr>
      </w:pPr>
      <w:r>
        <w:t xml:space="preserve">FFS: details of signaling </w:t>
      </w:r>
    </w:p>
    <w:p w14:paraId="1DD9FE18" w14:textId="77777777" w:rsidR="00531425" w:rsidRDefault="0080368C">
      <w:pPr>
        <w:pStyle w:val="Proposal"/>
        <w:numPr>
          <w:ilvl w:val="0"/>
          <w:numId w:val="55"/>
        </w:numPr>
      </w:pPr>
      <w:r>
        <w:t xml:space="preserve">Option 4: Indication of expected AoD/ZoD value and uncertainty is not introduced. </w:t>
      </w:r>
    </w:p>
    <w:p w14:paraId="4EF592D5" w14:textId="77777777" w:rsidR="00531425" w:rsidRDefault="0080368C">
      <w:pPr>
        <w:pStyle w:val="41"/>
      </w:pPr>
      <w:r>
        <w:rPr>
          <w:lang w:val="sv-SE"/>
        </w:rPr>
        <w:t>third</w:t>
      </w:r>
      <w:r>
        <w:t xml:space="preserve"> round of comments</w:t>
      </w:r>
    </w:p>
    <w:p w14:paraId="3E0EC8BD" w14:textId="77777777" w:rsidR="00531425" w:rsidRDefault="0080368C">
      <w:r>
        <w:t>Companies are encouraged to provide comments in the table below.</w:t>
      </w:r>
    </w:p>
    <w:p w14:paraId="5837C43D" w14:textId="77777777" w:rsidR="00531425" w:rsidRDefault="00531425"/>
    <w:tbl>
      <w:tblPr>
        <w:tblStyle w:val="af5"/>
        <w:tblW w:w="0" w:type="auto"/>
        <w:tblLook w:val="04A0" w:firstRow="1" w:lastRow="0" w:firstColumn="1" w:lastColumn="0" w:noHBand="0" w:noVBand="1"/>
      </w:tblPr>
      <w:tblGrid>
        <w:gridCol w:w="2075"/>
        <w:gridCol w:w="7554"/>
      </w:tblGrid>
      <w:tr w:rsidR="00531425" w14:paraId="0718661B" w14:textId="77777777">
        <w:tc>
          <w:tcPr>
            <w:tcW w:w="2075" w:type="dxa"/>
            <w:tcBorders>
              <w:top w:val="single" w:sz="4" w:space="0" w:color="auto"/>
              <w:left w:val="single" w:sz="4" w:space="0" w:color="auto"/>
              <w:bottom w:val="single" w:sz="4" w:space="0" w:color="auto"/>
              <w:right w:val="single" w:sz="4" w:space="0" w:color="auto"/>
            </w:tcBorders>
          </w:tcPr>
          <w:p w14:paraId="6E70403C"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35D2319" w14:textId="77777777" w:rsidR="00531425" w:rsidRDefault="0080368C">
            <w:pPr>
              <w:jc w:val="center"/>
              <w:rPr>
                <w:rFonts w:eastAsia="Calibri"/>
                <w:b/>
              </w:rPr>
            </w:pPr>
            <w:r>
              <w:rPr>
                <w:rFonts w:eastAsia="Calibri"/>
                <w:b/>
              </w:rPr>
              <w:t>Comment</w:t>
            </w:r>
          </w:p>
        </w:tc>
      </w:tr>
      <w:tr w:rsidR="00531425" w14:paraId="70CE8797" w14:textId="77777777">
        <w:tc>
          <w:tcPr>
            <w:tcW w:w="2075" w:type="dxa"/>
          </w:tcPr>
          <w:p w14:paraId="4E11BC20" w14:textId="77777777" w:rsidR="00531425" w:rsidRDefault="0080368C">
            <w:pPr>
              <w:jc w:val="center"/>
              <w:rPr>
                <w:rFonts w:eastAsia="DengXian"/>
              </w:rPr>
            </w:pPr>
            <w:r>
              <w:rPr>
                <w:rFonts w:eastAsia="DengXian" w:hint="eastAsia"/>
                <w:lang w:val="en-US"/>
              </w:rPr>
              <w:t>CATT</w:t>
            </w:r>
          </w:p>
        </w:tc>
        <w:tc>
          <w:tcPr>
            <w:tcW w:w="7554" w:type="dxa"/>
          </w:tcPr>
          <w:p w14:paraId="196AF8CF" w14:textId="77777777" w:rsidR="00531425" w:rsidRDefault="0080368C">
            <w:pPr>
              <w:rPr>
                <w:rFonts w:eastAsia="DengXian"/>
              </w:rPr>
            </w:pPr>
            <w:r>
              <w:rPr>
                <w:rFonts w:eastAsia="DengXian" w:hint="eastAsia"/>
                <w:lang w:val="en-US"/>
              </w:rPr>
              <w:t>Support.</w:t>
            </w:r>
          </w:p>
          <w:p w14:paraId="37D7E73B" w14:textId="77777777" w:rsidR="00531425" w:rsidRDefault="0080368C">
            <w:pPr>
              <w:rPr>
                <w:rFonts w:eastAsia="DengXian"/>
              </w:rPr>
            </w:pPr>
            <w:r>
              <w:rPr>
                <w:rFonts w:eastAsia="DengXian" w:hint="eastAsia"/>
                <w:lang w:val="en-US"/>
              </w:rPr>
              <w:t>We agree to remove Option 2 and prefer to discuss it in the agenda of on-demand PRS.</w:t>
            </w:r>
          </w:p>
        </w:tc>
      </w:tr>
      <w:tr w:rsidR="00531425" w14:paraId="7BBE40BE" w14:textId="77777777">
        <w:tc>
          <w:tcPr>
            <w:tcW w:w="2075" w:type="dxa"/>
          </w:tcPr>
          <w:p w14:paraId="3E349ECC" w14:textId="77777777" w:rsidR="00531425" w:rsidRDefault="0080368C">
            <w:pPr>
              <w:jc w:val="center"/>
              <w:rPr>
                <w:rFonts w:eastAsia="DengXian"/>
              </w:rPr>
            </w:pPr>
            <w:r>
              <w:rPr>
                <w:rFonts w:eastAsia="DengXian"/>
              </w:rPr>
              <w:t>Nokia/NSB</w:t>
            </w:r>
          </w:p>
        </w:tc>
        <w:tc>
          <w:tcPr>
            <w:tcW w:w="7554" w:type="dxa"/>
          </w:tcPr>
          <w:p w14:paraId="03BCC42A" w14:textId="77777777" w:rsidR="00531425" w:rsidRDefault="0080368C">
            <w:pPr>
              <w:rPr>
                <w:rFonts w:eastAsia="DengXian"/>
              </w:rPr>
            </w:pPr>
            <w:r>
              <w:rPr>
                <w:rFonts w:eastAsia="DengXian"/>
              </w:rPr>
              <w:t xml:space="preserve">Support. Is there any company supporting Option 4? If not we should remove it and then the downselection between option 1 and 3 will be simplier. </w:t>
            </w:r>
          </w:p>
        </w:tc>
      </w:tr>
      <w:tr w:rsidR="00531425" w14:paraId="381B8C52" w14:textId="77777777">
        <w:tc>
          <w:tcPr>
            <w:tcW w:w="2075" w:type="dxa"/>
          </w:tcPr>
          <w:p w14:paraId="4CC6AFC9" w14:textId="77777777" w:rsidR="00531425" w:rsidRDefault="0080368C">
            <w:pPr>
              <w:jc w:val="center"/>
              <w:rPr>
                <w:rFonts w:eastAsia="DengXian"/>
              </w:rPr>
            </w:pPr>
            <w:r>
              <w:rPr>
                <w:rFonts w:eastAsia="DengXian" w:hint="eastAsia"/>
              </w:rPr>
              <w:t>H</w:t>
            </w:r>
            <w:r>
              <w:rPr>
                <w:rFonts w:eastAsia="DengXian"/>
              </w:rPr>
              <w:t>uawei, HiSilicon</w:t>
            </w:r>
          </w:p>
        </w:tc>
        <w:tc>
          <w:tcPr>
            <w:tcW w:w="7554" w:type="dxa"/>
          </w:tcPr>
          <w:p w14:paraId="7D52881C" w14:textId="77777777" w:rsidR="00531425" w:rsidRDefault="0080368C">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23C8F0F" w14:textId="77777777" w:rsidR="00531425" w:rsidRDefault="00531425">
            <w:pPr>
              <w:rPr>
                <w:rFonts w:eastAsia="DengXian"/>
              </w:rPr>
            </w:pPr>
          </w:p>
          <w:p w14:paraId="48491A13" w14:textId="77777777" w:rsidR="00531425" w:rsidRDefault="0080368C">
            <w:pPr>
              <w:pStyle w:val="Proposal"/>
            </w:pPr>
            <w:r>
              <w:t xml:space="preserve">Proposal 8.2: to support DL-AoD measurements with the </w:t>
            </w:r>
            <w:r>
              <w:rPr>
                <w:color w:val="FF0000"/>
              </w:rPr>
              <w:t>expected AoD and an AoD uncertainty window</w:t>
            </w:r>
            <w:r>
              <w:t>, select one or more of the following options:</w:t>
            </w:r>
          </w:p>
          <w:p w14:paraId="377A2CC2"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513F0DB" w14:textId="77777777" w:rsidR="00531425" w:rsidRDefault="0080368C">
            <w:pPr>
              <w:pStyle w:val="Proposal"/>
              <w:numPr>
                <w:ilvl w:val="1"/>
                <w:numId w:val="55"/>
              </w:numPr>
            </w:pPr>
            <w:r>
              <w:t>FFS: details of signaling</w:t>
            </w:r>
          </w:p>
          <w:p w14:paraId="490BEE5B" w14:textId="77777777" w:rsidR="00531425" w:rsidRDefault="0080368C">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69C3E901" w14:textId="77777777" w:rsidR="00531425" w:rsidRDefault="0080368C">
            <w:pPr>
              <w:pStyle w:val="Proposal"/>
              <w:numPr>
                <w:ilvl w:val="1"/>
                <w:numId w:val="55"/>
              </w:numPr>
              <w:rPr>
                <w:del w:id="40" w:author="Florent Munier" w:date="2021-04-15T16:16:00Z"/>
              </w:rPr>
            </w:pPr>
            <w:del w:id="41" w:author="Florent Munier" w:date="2021-04-15T16:16:00Z">
              <w:r>
                <w:delText>FFS: details of signaling</w:delText>
              </w:r>
            </w:del>
          </w:p>
          <w:p w14:paraId="1BCEC44D"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664D77E4" w14:textId="77777777" w:rsidR="00531425" w:rsidRDefault="0080368C">
            <w:pPr>
              <w:pStyle w:val="Proposal"/>
              <w:numPr>
                <w:ilvl w:val="1"/>
                <w:numId w:val="55"/>
              </w:numPr>
            </w:pPr>
            <w:r>
              <w:t xml:space="preserve">FFS: details of signaling </w:t>
            </w:r>
          </w:p>
          <w:p w14:paraId="44FD4F54" w14:textId="77777777" w:rsidR="00531425" w:rsidRDefault="0080368C">
            <w:pPr>
              <w:pStyle w:val="Proposal"/>
              <w:numPr>
                <w:ilvl w:val="0"/>
                <w:numId w:val="55"/>
              </w:numPr>
            </w:pPr>
            <w:r>
              <w:t xml:space="preserve">Option 4: Indication of expected AoD/ZoD value and uncertainty is not introduced. </w:t>
            </w:r>
          </w:p>
          <w:p w14:paraId="44D919C4" w14:textId="77777777" w:rsidR="00531425" w:rsidRDefault="00531425">
            <w:pPr>
              <w:rPr>
                <w:rFonts w:eastAsia="DengXian"/>
              </w:rPr>
            </w:pPr>
          </w:p>
          <w:p w14:paraId="57BE3C48" w14:textId="77777777" w:rsidR="00531425" w:rsidRDefault="0080368C">
            <w:pPr>
              <w:rPr>
                <w:rFonts w:eastAsia="DengXian"/>
              </w:rPr>
            </w:pPr>
            <w:r>
              <w:rPr>
                <w:rFonts w:eastAsia="DengXian"/>
              </w:rPr>
              <w:t>We are fine to remove Option 4.</w:t>
            </w:r>
          </w:p>
        </w:tc>
      </w:tr>
      <w:tr w:rsidR="00531425" w14:paraId="29A8585E" w14:textId="77777777">
        <w:tc>
          <w:tcPr>
            <w:tcW w:w="2075" w:type="dxa"/>
          </w:tcPr>
          <w:p w14:paraId="13E2EA6D" w14:textId="77777777" w:rsidR="00531425" w:rsidRDefault="0080368C">
            <w:pPr>
              <w:jc w:val="center"/>
              <w:rPr>
                <w:rFonts w:eastAsia="DengXian"/>
                <w:lang w:val="sv-SE"/>
              </w:rPr>
            </w:pPr>
            <w:r>
              <w:rPr>
                <w:rFonts w:eastAsia="DengXian"/>
                <w:lang w:val="sv-SE"/>
              </w:rPr>
              <w:t>SONY</w:t>
            </w:r>
          </w:p>
        </w:tc>
        <w:tc>
          <w:tcPr>
            <w:tcW w:w="7554" w:type="dxa"/>
          </w:tcPr>
          <w:p w14:paraId="034819C3" w14:textId="77777777" w:rsidR="00531425" w:rsidRDefault="0080368C">
            <w:pPr>
              <w:rPr>
                <w:rFonts w:eastAsia="DengXian"/>
              </w:rPr>
            </w:pPr>
            <w:r>
              <w:rPr>
                <w:rFonts w:eastAsia="DengXian"/>
                <w:lang w:val="en-US"/>
              </w:rPr>
              <w:t xml:space="preserve">Support. </w:t>
            </w:r>
          </w:p>
          <w:p w14:paraId="0011103B" w14:textId="77777777" w:rsidR="00531425" w:rsidRDefault="0080368C">
            <w:pPr>
              <w:rPr>
                <w:rFonts w:eastAsia="DengXian"/>
              </w:rPr>
            </w:pPr>
            <w:r>
              <w:rPr>
                <w:rFonts w:eastAsia="DengXian"/>
                <w:lang w:val="en-US"/>
              </w:rPr>
              <w:t>We are fine to discuss Option 2 in on-demand PRS agenda item and we think option 4 is not necessary.</w:t>
            </w:r>
          </w:p>
        </w:tc>
      </w:tr>
      <w:tr w:rsidR="00531425" w14:paraId="7DFFF16E" w14:textId="77777777">
        <w:tc>
          <w:tcPr>
            <w:tcW w:w="2075" w:type="dxa"/>
          </w:tcPr>
          <w:p w14:paraId="3A52C9B6" w14:textId="77777777" w:rsidR="00531425" w:rsidRDefault="0080368C">
            <w:pPr>
              <w:jc w:val="center"/>
              <w:rPr>
                <w:rFonts w:eastAsia="DengXian"/>
                <w:lang w:val="sv-SE"/>
              </w:rPr>
            </w:pPr>
            <w:r>
              <w:rPr>
                <w:rFonts w:eastAsia="DengXian"/>
                <w:lang w:val="sv-SE"/>
              </w:rPr>
              <w:t>OPPO</w:t>
            </w:r>
          </w:p>
        </w:tc>
        <w:tc>
          <w:tcPr>
            <w:tcW w:w="7554" w:type="dxa"/>
          </w:tcPr>
          <w:p w14:paraId="15112380" w14:textId="77777777" w:rsidR="00531425" w:rsidRDefault="0080368C">
            <w:pPr>
              <w:rPr>
                <w:rFonts w:eastAsia="DengXian"/>
              </w:rPr>
            </w:pPr>
            <w:r>
              <w:rPr>
                <w:rFonts w:eastAsia="DengXian"/>
              </w:rPr>
              <w:t>We think option 4 is needed here. We support Option 4.</w:t>
            </w:r>
          </w:p>
          <w:p w14:paraId="4D8B8F29" w14:textId="77777777" w:rsidR="00531425" w:rsidRDefault="0080368C">
            <w:pPr>
              <w:rPr>
                <w:rFonts w:eastAsia="DengXian"/>
              </w:rPr>
            </w:pPr>
            <w:r>
              <w:rPr>
                <w:rFonts w:eastAsia="DengXian"/>
              </w:rPr>
              <w:lastRenderedPageBreak/>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531425" w14:paraId="75D511B9" w14:textId="77777777">
        <w:tc>
          <w:tcPr>
            <w:tcW w:w="2075" w:type="dxa"/>
          </w:tcPr>
          <w:p w14:paraId="5EDE0B7C" w14:textId="77777777" w:rsidR="00531425" w:rsidRDefault="0080368C">
            <w:pPr>
              <w:jc w:val="center"/>
              <w:rPr>
                <w:rFonts w:eastAsia="DengXian"/>
                <w:lang w:val="sv-SE"/>
              </w:rPr>
            </w:pPr>
            <w:r>
              <w:rPr>
                <w:rFonts w:eastAsia="DengXian"/>
                <w:lang w:val="sv-SE"/>
              </w:rPr>
              <w:lastRenderedPageBreak/>
              <w:t>Qualcomm</w:t>
            </w:r>
          </w:p>
        </w:tc>
        <w:tc>
          <w:tcPr>
            <w:tcW w:w="7554" w:type="dxa"/>
          </w:tcPr>
          <w:p w14:paraId="076B7E13" w14:textId="77777777" w:rsidR="00531425" w:rsidRDefault="0080368C">
            <w:pPr>
              <w:rPr>
                <w:rFonts w:eastAsia="DengXian"/>
              </w:rPr>
            </w:pPr>
            <w:r>
              <w:rPr>
                <w:rFonts w:eastAsia="DengXian"/>
              </w:rPr>
              <w:t xml:space="preserve">Suggest to remove Option 4. OK to discuss Option 2 in On-demand session. Suggest to add UE-B and UE-A at the beginning: </w:t>
            </w:r>
          </w:p>
          <w:p w14:paraId="41D05334" w14:textId="77777777" w:rsidR="00531425" w:rsidRDefault="0080368C">
            <w:pPr>
              <w:ind w:left="567"/>
            </w:pPr>
            <w:r>
              <w:rPr>
                <w:color w:val="FF0000"/>
              </w:rPr>
              <w:t xml:space="preserve">For both UE-B and UE-A DL-AoD, and with regards to </w:t>
            </w:r>
            <w:r>
              <w:t xml:space="preserve">the support of DL-AoD measurements </w:t>
            </w:r>
            <w:r>
              <w:rPr>
                <w:color w:val="FF0000"/>
              </w:rPr>
              <w:t>with an expected uncertainty window</w:t>
            </w:r>
            <w:r>
              <w:t>, select one or more of the following options:</w:t>
            </w:r>
          </w:p>
          <w:p w14:paraId="7014C37C" w14:textId="77777777" w:rsidR="00531425" w:rsidRDefault="00531425">
            <w:pPr>
              <w:ind w:left="567"/>
              <w:rPr>
                <w:rFonts w:eastAsia="DengXian"/>
              </w:rPr>
            </w:pPr>
          </w:p>
          <w:p w14:paraId="679C64D4" w14:textId="77777777" w:rsidR="00531425" w:rsidRDefault="0080368C">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531425" w14:paraId="592C204D" w14:textId="77777777">
        <w:tc>
          <w:tcPr>
            <w:tcW w:w="2075" w:type="dxa"/>
          </w:tcPr>
          <w:p w14:paraId="0A15D7F4" w14:textId="77777777" w:rsidR="00531425" w:rsidRDefault="0080368C">
            <w:pPr>
              <w:jc w:val="center"/>
              <w:rPr>
                <w:rFonts w:eastAsia="DengXian"/>
                <w:lang w:val="sv-SE"/>
              </w:rPr>
            </w:pPr>
            <w:r>
              <w:rPr>
                <w:rFonts w:eastAsia="DengXian"/>
                <w:lang w:val="sv-SE"/>
              </w:rPr>
              <w:t>vivo</w:t>
            </w:r>
          </w:p>
        </w:tc>
        <w:tc>
          <w:tcPr>
            <w:tcW w:w="7554" w:type="dxa"/>
          </w:tcPr>
          <w:p w14:paraId="030A54EE" w14:textId="77777777" w:rsidR="00531425" w:rsidRDefault="0080368C">
            <w:pPr>
              <w:rPr>
                <w:rFonts w:eastAsia="DengXian"/>
              </w:rPr>
            </w:pPr>
            <w:r>
              <w:rPr>
                <w:rFonts w:eastAsia="DengXian"/>
              </w:rPr>
              <w:t>We’re okay with the proposed change from Qualcomm on the main bullet.</w:t>
            </w:r>
          </w:p>
          <w:p w14:paraId="3E68E529" w14:textId="77777777" w:rsidR="00531425" w:rsidRDefault="0080368C">
            <w:pPr>
              <w:rPr>
                <w:rFonts w:eastAsia="DengXian"/>
              </w:rPr>
            </w:pPr>
            <w:r>
              <w:rPr>
                <w:rFonts w:eastAsia="DengXian"/>
              </w:rPr>
              <w:t>We disagree removing option 4 before we further study those options.</w:t>
            </w:r>
          </w:p>
        </w:tc>
      </w:tr>
      <w:tr w:rsidR="00531425" w14:paraId="2EBED93B" w14:textId="77777777">
        <w:tc>
          <w:tcPr>
            <w:tcW w:w="2075" w:type="dxa"/>
          </w:tcPr>
          <w:p w14:paraId="0CE0029E" w14:textId="77777777" w:rsidR="00531425" w:rsidRDefault="0080368C">
            <w:pPr>
              <w:jc w:val="center"/>
              <w:rPr>
                <w:rFonts w:eastAsia="DengXian"/>
                <w:lang w:val="sv-SE"/>
              </w:rPr>
            </w:pPr>
            <w:r>
              <w:rPr>
                <w:rFonts w:eastAsia="DengXian"/>
                <w:lang w:val="sv-SE"/>
              </w:rPr>
              <w:t>Qualcomm2</w:t>
            </w:r>
          </w:p>
        </w:tc>
        <w:tc>
          <w:tcPr>
            <w:tcW w:w="7554" w:type="dxa"/>
          </w:tcPr>
          <w:p w14:paraId="08D1164F" w14:textId="77777777" w:rsidR="00531425" w:rsidRDefault="0080368C">
            <w:pPr>
              <w:rPr>
                <w:rFonts w:eastAsia="DengXian"/>
              </w:rPr>
            </w:pPr>
            <w:r>
              <w:rPr>
                <w:rFonts w:eastAsia="DengXian"/>
                <w:b/>
                <w:bCs/>
              </w:rPr>
              <w:t>To HW and generally with regards to Option 3</w:t>
            </w:r>
            <w:r>
              <w:rPr>
                <w:rFonts w:eastAsia="DengXian"/>
              </w:rPr>
              <w:t>: The Proposal of Option 3 is to enable multi-path positioning as shown in the figure in your; i assume, it enables the UE to receive the „Path 1“ with a correct Rx-beam angle. Have i understood correctly the proposal?</w:t>
            </w:r>
          </w:p>
          <w:p w14:paraId="58517CEF" w14:textId="77777777" w:rsidR="00531425" w:rsidRDefault="00731D76">
            <w:pPr>
              <w:jc w:val="center"/>
              <w:rPr>
                <w:rFonts w:eastAsia="DengXian"/>
              </w:rPr>
            </w:pPr>
            <w:r>
              <w:rPr>
                <w:noProof/>
                <w:sz w:val="20"/>
                <w:lang w:val="en-US"/>
              </w:rPr>
              <w:object w:dxaOrig="6749" w:dyaOrig="3719" w14:anchorId="6490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pt;height:186.5pt;mso-width-percent:0;mso-height-percent:0;mso-width-percent:0;mso-height-percent:0" o:ole="">
                  <v:imagedata r:id="rId22" o:title=""/>
                </v:shape>
                <o:OLEObject Type="Embed" ProgID="PBrush" ShapeID="_x0000_i1025" DrawAspect="Content" ObjectID="_1680354839" r:id="rId23"/>
              </w:object>
            </w:r>
          </w:p>
          <w:p w14:paraId="4932CB6B" w14:textId="77777777" w:rsidR="00531425" w:rsidRDefault="0080368C">
            <w:pPr>
              <w:rPr>
                <w:rFonts w:eastAsia="DengXian"/>
              </w:rPr>
            </w:pPr>
            <w:r>
              <w:rPr>
                <w:rFonts w:eastAsia="DengXian"/>
              </w:rPr>
              <w:t xml:space="preserve">However, this makes the assumption that the network is aware of both the approximate reflection location and the UE location, otherwise how would the network know what expected DL-AoA to signal to the UE. </w:t>
            </w:r>
          </w:p>
          <w:p w14:paraId="3CB2A59B" w14:textId="77777777" w:rsidR="00531425" w:rsidRDefault="0080368C">
            <w:pPr>
              <w:pStyle w:val="afd"/>
              <w:numPr>
                <w:ilvl w:val="0"/>
                <w:numId w:val="57"/>
              </w:numPr>
              <w:rPr>
                <w:rFonts w:eastAsia="DengXian"/>
              </w:rPr>
            </w:pPr>
            <w:r>
              <w:rPr>
                <w:rFonts w:eastAsia="DengXian"/>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2C880E11" w14:textId="77777777" w:rsidR="00531425" w:rsidRDefault="0080368C">
            <w:pPr>
              <w:pStyle w:val="afd"/>
              <w:numPr>
                <w:ilvl w:val="0"/>
                <w:numId w:val="57"/>
              </w:numPr>
              <w:rPr>
                <w:rFonts w:eastAsia="DengXian"/>
              </w:rPr>
            </w:pPr>
            <w:r>
              <w:rPr>
                <w:rFonts w:eastAsia="DengXian"/>
              </w:rPr>
              <w:lastRenderedPageBreak/>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14:paraId="7A906515" w14:textId="77777777" w:rsidR="00531425" w:rsidRDefault="0080368C">
            <w:pPr>
              <w:pStyle w:val="Proposal"/>
              <w:numPr>
                <w:ilvl w:val="1"/>
                <w:numId w:val="55"/>
              </w:numPr>
            </w:pPr>
            <w:r>
              <w:t>Proposal 1: Option 1B: Indication of expected DL-AoD/ZoD value and uncertainty (of the expected DL-AoD/ZoD value) range(s)</w:t>
            </w:r>
            <w:r>
              <w:rPr>
                <w:color w:val="FF0000"/>
              </w:rPr>
              <w:t xml:space="preserve"> potentially together with a reference location </w:t>
            </w:r>
            <w:r>
              <w:t>is signaled by the LMF to the UE</w:t>
            </w:r>
          </w:p>
          <w:p w14:paraId="1082DEB4" w14:textId="77777777" w:rsidR="00531425" w:rsidRDefault="0080368C">
            <w:pPr>
              <w:pStyle w:val="Proposal"/>
              <w:numPr>
                <w:ilvl w:val="2"/>
                <w:numId w:val="55"/>
              </w:numPr>
            </w:pPr>
            <w:r>
              <w:t>FFS: details of signaling</w:t>
            </w:r>
          </w:p>
          <w:p w14:paraId="07A64D7A" w14:textId="77777777" w:rsidR="00531425" w:rsidRDefault="0080368C">
            <w:pPr>
              <w:pStyle w:val="Proposal"/>
              <w:numPr>
                <w:ilvl w:val="2"/>
                <w:numId w:val="55"/>
              </w:numPr>
              <w:rPr>
                <w:color w:val="FF0000"/>
              </w:rPr>
            </w:pPr>
            <w:r>
              <w:rPr>
                <w:color w:val="FF0000"/>
              </w:rPr>
              <w:t>Note: Reference Location is used as reference point for interpreting the indicated DL-AoD/ZoD value and can be same or different to the Location of the transmitting PRS resource</w:t>
            </w:r>
          </w:p>
          <w:p w14:paraId="11F6E9A3" w14:textId="77777777" w:rsidR="00531425" w:rsidRDefault="0080368C">
            <w:pPr>
              <w:rPr>
                <w:rFonts w:eastAsia="DengXian"/>
              </w:rPr>
            </w:pPr>
            <w:r>
              <w:rPr>
                <w:rFonts w:eastAsia="DengXian"/>
              </w:rPr>
              <w:t xml:space="preserve">An adiditonal comment: </w:t>
            </w:r>
          </w:p>
          <w:p w14:paraId="486DBB0D" w14:textId="77777777" w:rsidR="00531425" w:rsidRDefault="0080368C">
            <w:pPr>
              <w:pStyle w:val="afd"/>
              <w:numPr>
                <w:ilvl w:val="0"/>
                <w:numId w:val="58"/>
              </w:numPr>
              <w:rPr>
                <w:rFonts w:eastAsia="DengXian"/>
                <w:b/>
                <w:bCs/>
              </w:rPr>
            </w:pPr>
            <w:r>
              <w:rPr>
                <w:rFonts w:eastAsia="DengXian"/>
                <w:b/>
                <w:bCs/>
              </w:rPr>
              <w:t xml:space="preserve">Why is this only AD considered for DL-AOD? We think this AD (any of the options) can be useful for any method using DL-PRS. </w:t>
            </w:r>
          </w:p>
          <w:p w14:paraId="34ADBB57" w14:textId="77777777" w:rsidR="00531425" w:rsidRDefault="00531425">
            <w:pPr>
              <w:rPr>
                <w:rFonts w:eastAsia="DengXian"/>
                <w:b/>
                <w:bCs/>
                <w:sz w:val="28"/>
                <w:szCs w:val="28"/>
              </w:rPr>
            </w:pPr>
          </w:p>
          <w:p w14:paraId="07F8B560" w14:textId="77777777" w:rsidR="00531425" w:rsidRDefault="0080368C">
            <w:pPr>
              <w:ind w:left="567"/>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6B52E343" w14:textId="77777777" w:rsidR="00531425" w:rsidRDefault="0080368C">
            <w:pPr>
              <w:pStyle w:val="afd"/>
              <w:numPr>
                <w:ilvl w:val="0"/>
                <w:numId w:val="58"/>
              </w:numPr>
              <w:rPr>
                <w:color w:val="00B050"/>
                <w:sz w:val="28"/>
                <w:szCs w:val="28"/>
              </w:rPr>
            </w:pPr>
            <w:r>
              <w:rPr>
                <w:color w:val="00B050"/>
                <w:sz w:val="28"/>
                <w:szCs w:val="28"/>
              </w:rPr>
              <w:t>FFS: Applicability of any of the options for other positioning methods</w:t>
            </w:r>
          </w:p>
          <w:p w14:paraId="65E574CD" w14:textId="77777777" w:rsidR="00531425" w:rsidRDefault="00531425">
            <w:pPr>
              <w:rPr>
                <w:rFonts w:eastAsia="DengXian"/>
                <w:b/>
                <w:bCs/>
              </w:rPr>
            </w:pPr>
          </w:p>
        </w:tc>
      </w:tr>
      <w:tr w:rsidR="00531425" w14:paraId="689C263D" w14:textId="77777777">
        <w:tc>
          <w:tcPr>
            <w:tcW w:w="2075" w:type="dxa"/>
          </w:tcPr>
          <w:p w14:paraId="6AA07077" w14:textId="77777777" w:rsidR="00531425" w:rsidRDefault="0080368C">
            <w:pPr>
              <w:jc w:val="center"/>
              <w:rPr>
                <w:rFonts w:eastAsia="DengXian"/>
                <w:lang w:val="sv-SE"/>
              </w:rPr>
            </w:pPr>
            <w:r>
              <w:rPr>
                <w:rFonts w:eastAsia="DengXian" w:hint="eastAsia"/>
                <w:lang w:val="sv-SE"/>
              </w:rPr>
              <w:lastRenderedPageBreak/>
              <w:t>Huawei/HiSilicon</w:t>
            </w:r>
          </w:p>
        </w:tc>
        <w:tc>
          <w:tcPr>
            <w:tcW w:w="7554" w:type="dxa"/>
          </w:tcPr>
          <w:p w14:paraId="280782BD" w14:textId="77777777" w:rsidR="00531425" w:rsidRDefault="0080368C">
            <w:pPr>
              <w:rPr>
                <w:rFonts w:eastAsia="DengXian"/>
                <w:bCs/>
              </w:rPr>
            </w:pPr>
            <w:r>
              <w:rPr>
                <w:rFonts w:eastAsia="DengXian"/>
                <w:bCs/>
              </w:rPr>
              <w:t>Reply to QC, we prefer not to merge the two options and clearly companies interpret two options with different functionalities.</w:t>
            </w:r>
          </w:p>
          <w:p w14:paraId="432F49A7" w14:textId="77777777" w:rsidR="00531425" w:rsidRDefault="0080368C">
            <w:pPr>
              <w:rPr>
                <w:rFonts w:eastAsia="DengXian"/>
                <w:bCs/>
              </w:rPr>
            </w:pPr>
            <w:r>
              <w:rPr>
                <w:rFonts w:eastAsia="DengXian"/>
                <w:bCs/>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14:paraId="08295FF7" w14:textId="77777777" w:rsidR="00531425" w:rsidRDefault="0080368C">
            <w:pPr>
              <w:rPr>
                <w:rFonts w:eastAsia="DengXian"/>
                <w:bCs/>
              </w:rPr>
            </w:pPr>
            <w:r>
              <w:rPr>
                <w:rFonts w:eastAsia="DengXian"/>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36534778" w14:textId="77777777" w:rsidR="00531425" w:rsidRDefault="00531425">
            <w:pPr>
              <w:rPr>
                <w:rFonts w:eastAsia="DengXian"/>
                <w:bCs/>
              </w:rPr>
            </w:pPr>
          </w:p>
          <w:p w14:paraId="33E99E09" w14:textId="77777777" w:rsidR="00531425" w:rsidRDefault="0080368C">
            <w:pPr>
              <w:rPr>
                <w:rFonts w:eastAsia="DengXian"/>
                <w:bCs/>
              </w:rPr>
            </w:pPr>
            <w:r>
              <w:rPr>
                <w:rFonts w:eastAsia="DengXian"/>
                <w:bCs/>
              </w:rPr>
              <w:t xml:space="preserve">For the question from Qualcomm, our intention should be firstly focus on LOS </w:t>
            </w:r>
            <w:r>
              <w:rPr>
                <w:rFonts w:eastAsia="DengXian"/>
                <w:bCs/>
              </w:rPr>
              <w:lastRenderedPageBreak/>
              <w:t>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14:paraId="24609823" w14:textId="77777777" w:rsidR="00531425" w:rsidRDefault="0080368C">
            <w:pPr>
              <w:rPr>
                <w:rFonts w:eastAsia="DengXian"/>
                <w:bCs/>
              </w:rPr>
            </w:pPr>
            <w:r>
              <w:rPr>
                <w:rFonts w:eastAsia="DengXian"/>
                <w:bCs/>
              </w:rPr>
              <w:t>As for the reflecting/scattering object, we think it can be further discussed in multi-path enhancement.</w:t>
            </w:r>
          </w:p>
          <w:p w14:paraId="28B93A87" w14:textId="77777777" w:rsidR="00531425" w:rsidRDefault="00531425">
            <w:pPr>
              <w:rPr>
                <w:rFonts w:eastAsia="DengXian"/>
                <w:bCs/>
              </w:rPr>
            </w:pPr>
          </w:p>
          <w:p w14:paraId="65070F47" w14:textId="77777777" w:rsidR="00531425" w:rsidRDefault="0080368C">
            <w:pPr>
              <w:rPr>
                <w:rFonts w:eastAsia="DengXian"/>
                <w:bCs/>
              </w:rPr>
            </w:pPr>
            <w:r>
              <w:rPr>
                <w:rFonts w:eastAsia="DengXian"/>
                <w:bCs/>
              </w:rPr>
              <w:t>So our suggestion is</w:t>
            </w:r>
          </w:p>
          <w:p w14:paraId="5AE20682" w14:textId="77777777" w:rsidR="00531425" w:rsidRDefault="0080368C">
            <w:pPr>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2C20A2C3"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7B10DE24" w14:textId="77777777" w:rsidR="00531425" w:rsidRDefault="0080368C">
            <w:pPr>
              <w:pStyle w:val="Proposal"/>
              <w:numPr>
                <w:ilvl w:val="1"/>
                <w:numId w:val="55"/>
              </w:numPr>
            </w:pPr>
            <w:r>
              <w:t>FFS: details of signaling</w:t>
            </w:r>
          </w:p>
          <w:p w14:paraId="5126F9F9"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5F5098B3" w14:textId="77777777" w:rsidR="00531425" w:rsidRDefault="0080368C">
            <w:pPr>
              <w:pStyle w:val="Proposal"/>
              <w:numPr>
                <w:ilvl w:val="1"/>
                <w:numId w:val="55"/>
              </w:numPr>
            </w:pPr>
            <w:r>
              <w:t xml:space="preserve">FFS: details of signaling </w:t>
            </w:r>
          </w:p>
          <w:p w14:paraId="31FF03AA" w14:textId="77777777" w:rsidR="00531425" w:rsidRDefault="0080368C">
            <w:pPr>
              <w:pStyle w:val="Proposal"/>
              <w:numPr>
                <w:ilvl w:val="0"/>
                <w:numId w:val="55"/>
              </w:numPr>
            </w:pPr>
            <w:r>
              <w:t xml:space="preserve">Option 4: Indication of expected AoD/ZoD value and uncertainty is not introduced. </w:t>
            </w:r>
          </w:p>
          <w:p w14:paraId="1F3C552B" w14:textId="77777777" w:rsidR="00531425" w:rsidRDefault="00531425">
            <w:pPr>
              <w:rPr>
                <w:rFonts w:eastAsia="DengXian"/>
                <w:bCs/>
              </w:rPr>
            </w:pPr>
          </w:p>
        </w:tc>
      </w:tr>
      <w:tr w:rsidR="00531425" w14:paraId="6F103CB5" w14:textId="77777777">
        <w:tc>
          <w:tcPr>
            <w:tcW w:w="2075" w:type="dxa"/>
          </w:tcPr>
          <w:p w14:paraId="4973E746" w14:textId="77777777" w:rsidR="00531425" w:rsidRDefault="0080368C">
            <w:pPr>
              <w:jc w:val="center"/>
              <w:rPr>
                <w:rFonts w:eastAsia="맑은 고딕"/>
                <w:lang w:val="sv-SE"/>
              </w:rPr>
            </w:pPr>
            <w:r>
              <w:rPr>
                <w:rFonts w:eastAsia="맑은 고딕" w:hint="eastAsia"/>
                <w:lang w:val="sv-SE"/>
              </w:rPr>
              <w:lastRenderedPageBreak/>
              <w:t>LG</w:t>
            </w:r>
          </w:p>
        </w:tc>
        <w:tc>
          <w:tcPr>
            <w:tcW w:w="7554" w:type="dxa"/>
          </w:tcPr>
          <w:p w14:paraId="7E7C3E98" w14:textId="77777777" w:rsidR="00531425" w:rsidRDefault="0080368C">
            <w:pPr>
              <w:rPr>
                <w:rFonts w:eastAsia="맑은 고딕"/>
                <w:bCs/>
              </w:rPr>
            </w:pPr>
            <w:r>
              <w:rPr>
                <w:rFonts w:eastAsia="맑은 고딕" w:hint="eastAsia"/>
                <w:bCs/>
              </w:rPr>
              <w:t xml:space="preserve">Support. </w:t>
            </w:r>
            <w:r>
              <w:rPr>
                <w:rFonts w:eastAsia="맑은 고딕"/>
                <w:bCs/>
              </w:rPr>
              <w:t>We also don’t want to mege two options.</w:t>
            </w:r>
          </w:p>
          <w:p w14:paraId="7F7A4912" w14:textId="77777777" w:rsidR="00531425" w:rsidRDefault="0080368C">
            <w:pPr>
              <w:rPr>
                <w:rFonts w:eastAsia="맑은 고딕"/>
                <w:bCs/>
              </w:rPr>
            </w:pPr>
            <w:r>
              <w:rPr>
                <w:rFonts w:eastAsia="맑은 고딕"/>
                <w:bCs/>
              </w:rPr>
              <w:t xml:space="preserve">Regarding main proposal, We are generally okay with original version of the FL’s proposal. But, refleting QC’s comment, we prefer to use following suggetion for main sentence.  </w:t>
            </w:r>
          </w:p>
          <w:p w14:paraId="1152417C" w14:textId="77777777" w:rsidR="00531425" w:rsidRDefault="0080368C">
            <w:r>
              <w:rPr>
                <w:b/>
                <w:bCs/>
                <w:color w:val="00B050"/>
                <w:szCs w:val="28"/>
              </w:rPr>
              <w:t>At least for the purpose</w:t>
            </w:r>
            <w:r>
              <w:rPr>
                <w:color w:val="00B050"/>
                <w:szCs w:val="28"/>
              </w:rPr>
              <w:t xml:space="preserve"> </w:t>
            </w:r>
            <w:r>
              <w:rPr>
                <w:color w:val="FF0000"/>
                <w:szCs w:val="28"/>
              </w:rPr>
              <w:t xml:space="preserve">of both UE-B and UE-A </w:t>
            </w:r>
            <w:r>
              <w:rPr>
                <w:strike/>
                <w:color w:val="FF0000"/>
                <w:szCs w:val="28"/>
              </w:rPr>
              <w:t>DL-AoD</w:t>
            </w:r>
            <w:r>
              <w:rPr>
                <w:color w:val="FF0000"/>
                <w:szCs w:val="28"/>
              </w:rPr>
              <w:t xml:space="preserve">, and with regards to </w:t>
            </w:r>
            <w:r>
              <w:t xml:space="preserve">support DL-AoD measurements with the expected AoD and </w:t>
            </w:r>
            <w:r>
              <w:rPr>
                <w:strike/>
              </w:rPr>
              <w:t>an AoD</w:t>
            </w:r>
            <w:r>
              <w:t xml:space="preserve"> uncertainty window, select one or more of the following options:</w:t>
            </w:r>
          </w:p>
          <w:p w14:paraId="1BA6F4F6" w14:textId="77777777" w:rsidR="00531425" w:rsidRDefault="0080368C">
            <w:pPr>
              <w:rPr>
                <w:rFonts w:eastAsia="맑은 고딕"/>
                <w:bCs/>
              </w:rPr>
            </w:pPr>
            <w:r>
              <w:rPr>
                <w:rFonts w:eastAsia="맑은 고딕"/>
              </w:rPr>
              <w:t>F</w:t>
            </w:r>
            <w:r>
              <w:rPr>
                <w:rFonts w:eastAsia="맑은 고딕" w:hint="eastAsia"/>
              </w:rPr>
              <w:t xml:space="preserve">or </w:t>
            </w:r>
            <w:r>
              <w:rPr>
                <w:rFonts w:eastAsia="맑은 고딕"/>
              </w:rPr>
              <w:t>option 3, we agree with HW’s suggetion.</w:t>
            </w:r>
          </w:p>
        </w:tc>
      </w:tr>
      <w:tr w:rsidR="00531425" w14:paraId="331EC8FB" w14:textId="77777777">
        <w:tc>
          <w:tcPr>
            <w:tcW w:w="2075" w:type="dxa"/>
          </w:tcPr>
          <w:p w14:paraId="5CF5E68F" w14:textId="77777777" w:rsidR="00531425" w:rsidRDefault="0080368C">
            <w:pPr>
              <w:jc w:val="center"/>
              <w:rPr>
                <w:rFonts w:eastAsia="맑은 고딕"/>
                <w:lang w:val="sv-SE"/>
              </w:rPr>
            </w:pPr>
            <w:r>
              <w:rPr>
                <w:rFonts w:eastAsia="맑은 고딕"/>
                <w:lang w:val="sv-SE"/>
              </w:rPr>
              <w:t>Nokia/NSB</w:t>
            </w:r>
          </w:p>
        </w:tc>
        <w:tc>
          <w:tcPr>
            <w:tcW w:w="7554" w:type="dxa"/>
          </w:tcPr>
          <w:p w14:paraId="609AF10F" w14:textId="77777777" w:rsidR="00531425" w:rsidRDefault="0080368C">
            <w:pPr>
              <w:rPr>
                <w:rFonts w:eastAsia="맑은 고딕"/>
                <w:bCs/>
              </w:rPr>
            </w:pPr>
            <w:r>
              <w:rPr>
                <w:rFonts w:eastAsia="맑은 고딕"/>
                <w:bCs/>
              </w:rPr>
              <w:t xml:space="preserve">We support the updated proposal by Huawei. </w:t>
            </w:r>
          </w:p>
        </w:tc>
      </w:tr>
      <w:tr w:rsidR="00531425" w14:paraId="3C4A74E4" w14:textId="77777777">
        <w:tc>
          <w:tcPr>
            <w:tcW w:w="2075" w:type="dxa"/>
          </w:tcPr>
          <w:p w14:paraId="3F111AAD" w14:textId="77777777" w:rsidR="00531425" w:rsidRDefault="0080368C">
            <w:pPr>
              <w:jc w:val="center"/>
              <w:rPr>
                <w:rFonts w:eastAsia="맑은 고딕"/>
                <w:lang w:val="sv-SE"/>
              </w:rPr>
            </w:pPr>
            <w:r>
              <w:rPr>
                <w:rFonts w:eastAsia="맑은 고딕"/>
                <w:lang w:val="sv-SE"/>
              </w:rPr>
              <w:t>Qualcomm</w:t>
            </w:r>
          </w:p>
        </w:tc>
        <w:tc>
          <w:tcPr>
            <w:tcW w:w="7554" w:type="dxa"/>
          </w:tcPr>
          <w:p w14:paraId="0E39425B" w14:textId="77777777" w:rsidR="00531425" w:rsidRDefault="0080368C">
            <w:r>
              <w:t>I thought that after the back and forth email yesterday, we may be able to focus just on Option 1 after adding the following note:</w:t>
            </w:r>
          </w:p>
          <w:p w14:paraId="45B358ED" w14:textId="77777777" w:rsidR="00531425" w:rsidRDefault="0080368C">
            <w:pPr>
              <w:numPr>
                <w:ilvl w:val="1"/>
                <w:numId w:val="55"/>
              </w:numPr>
              <w:rPr>
                <w:b/>
                <w:bCs/>
                <w:i/>
                <w:iCs/>
              </w:rPr>
            </w:pPr>
            <w:r>
              <w:rPr>
                <w:b/>
                <w:bCs/>
                <w:i/>
                <w:iCs/>
              </w:rPr>
              <w:t>Single ExpectedDL-AoD/ZoD can be provided to the UE for each collocated set of PRS resources</w:t>
            </w:r>
          </w:p>
          <w:p w14:paraId="0C675AF6" w14:textId="77777777" w:rsidR="00531425" w:rsidRDefault="00531425"/>
          <w:p w14:paraId="74194131" w14:textId="77777777" w:rsidR="00531425" w:rsidRDefault="0080368C">
            <w:r>
              <w:lastRenderedPageBreak/>
              <w:t xml:space="preserve">So, i understood that we could have 1 option to support DL-AoD/ZoD, and just decide whether to support or not. Example of proposal: </w:t>
            </w:r>
          </w:p>
          <w:p w14:paraId="07E6ECFD" w14:textId="77777777" w:rsidR="00531425" w:rsidRDefault="0080368C">
            <w:pPr>
              <w:rPr>
                <w:b/>
                <w:bCs/>
                <w:i/>
                <w:iCs/>
              </w:rPr>
            </w:pPr>
            <w:r>
              <w:rPr>
                <w:b/>
                <w:bCs/>
                <w:i/>
                <w:iCs/>
              </w:rPr>
              <w:t>Proposal 8.2: At least for the purpose of both UE-B and UE-A DL-AoD, and with regards to the support of positioning measurements with an expected uncertainty window, study further whether to support the following option:</w:t>
            </w:r>
          </w:p>
          <w:p w14:paraId="411E66E0" w14:textId="77777777" w:rsidR="00531425" w:rsidRDefault="0080368C">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14:paraId="465D655C" w14:textId="77777777" w:rsidR="00531425" w:rsidRDefault="0080368C">
            <w:pPr>
              <w:numPr>
                <w:ilvl w:val="1"/>
                <w:numId w:val="55"/>
              </w:numPr>
              <w:rPr>
                <w:b/>
                <w:bCs/>
                <w:i/>
                <w:iCs/>
              </w:rPr>
            </w:pPr>
            <w:r>
              <w:rPr>
                <w:b/>
                <w:bCs/>
                <w:i/>
                <w:iCs/>
              </w:rPr>
              <w:t>Single ExpectedDL-AoD/ZoD can be provided to the UE for each collocated set of PRS resources</w:t>
            </w:r>
          </w:p>
          <w:p w14:paraId="080646ED" w14:textId="77777777" w:rsidR="00531425" w:rsidRDefault="0080368C">
            <w:pPr>
              <w:pStyle w:val="Proposal"/>
              <w:numPr>
                <w:ilvl w:val="1"/>
                <w:numId w:val="55"/>
              </w:numPr>
              <w:rPr>
                <w:rFonts w:asciiTheme="minorHAnsi" w:hAnsiTheme="minorHAnsi"/>
                <w:i/>
                <w:iCs/>
              </w:rPr>
            </w:pPr>
            <w:r>
              <w:rPr>
                <w:rFonts w:asciiTheme="minorHAnsi" w:hAnsiTheme="minorHAnsi"/>
                <w:i/>
                <w:iCs/>
              </w:rPr>
              <w:t>FFS: details of signaling</w:t>
            </w:r>
          </w:p>
          <w:p w14:paraId="73DBB707"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4F098BF1" w14:textId="77777777" w:rsidR="00531425" w:rsidRDefault="00531425">
            <w:pPr>
              <w:rPr>
                <w:sz w:val="28"/>
                <w:szCs w:val="28"/>
              </w:rPr>
            </w:pPr>
          </w:p>
        </w:tc>
      </w:tr>
      <w:tr w:rsidR="00531425" w14:paraId="25DF8D22" w14:textId="77777777">
        <w:tc>
          <w:tcPr>
            <w:tcW w:w="2075" w:type="dxa"/>
          </w:tcPr>
          <w:p w14:paraId="0F732E97" w14:textId="77777777" w:rsidR="00531425" w:rsidRDefault="0080368C">
            <w:pPr>
              <w:jc w:val="center"/>
              <w:rPr>
                <w:lang w:val="sv-SE"/>
              </w:rPr>
            </w:pPr>
            <w:r>
              <w:rPr>
                <w:rFonts w:hint="eastAsia"/>
                <w:lang w:val="sv-SE"/>
              </w:rPr>
              <w:lastRenderedPageBreak/>
              <w:t>H</w:t>
            </w:r>
            <w:r>
              <w:rPr>
                <w:lang w:val="sv-SE"/>
              </w:rPr>
              <w:t>uawei/HiSilicon</w:t>
            </w:r>
          </w:p>
        </w:tc>
        <w:tc>
          <w:tcPr>
            <w:tcW w:w="7554" w:type="dxa"/>
          </w:tcPr>
          <w:p w14:paraId="50CF0F93" w14:textId="77777777" w:rsidR="00531425" w:rsidRDefault="0080368C">
            <w:r>
              <w:t>We still think providing DL AoA/ZoA is more straightforward since this is for UE reception, and the angle description should better be from UE perspective. Therefore, we would like to keep both Options on the table and select in the next meeting.</w:t>
            </w:r>
          </w:p>
          <w:p w14:paraId="32956780" w14:textId="77777777" w:rsidR="00531425" w:rsidRDefault="00531425"/>
          <w:p w14:paraId="28B05EF6" w14:textId="77777777" w:rsidR="00531425" w:rsidRDefault="0080368C">
            <w:pPr>
              <w:rPr>
                <w:b/>
                <w:bCs/>
                <w:i/>
                <w:iCs/>
              </w:rPr>
            </w:pPr>
            <w:r>
              <w:rPr>
                <w:b/>
                <w:bCs/>
                <w:i/>
                <w:iCs/>
              </w:rPr>
              <w:t xml:space="preserve">Proposal 8.2: At least for the purpose of both UE-B and UE-A DL-AoD, and with regards to the support of positioning measurements with an expected 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14:paraId="1137C575" w14:textId="77777777" w:rsidR="00531425" w:rsidRDefault="0080368C">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Indication of expected DL-AoD/ZoD value and uncertainty (of the expected DL-AoD/ZoD value) range(s) is signaled by the LMF to the UE</w:t>
            </w:r>
          </w:p>
          <w:p w14:paraId="239ED4ED" w14:textId="77777777" w:rsidR="00531425" w:rsidRDefault="0080368C">
            <w:pPr>
              <w:numPr>
                <w:ilvl w:val="1"/>
                <w:numId w:val="55"/>
              </w:numPr>
              <w:rPr>
                <w:ins w:id="45" w:author="Huawei - Huangsu" w:date="2021-04-17T00:01:00Z"/>
                <w:b/>
                <w:bCs/>
                <w:i/>
                <w:iCs/>
              </w:rPr>
            </w:pPr>
            <w:r>
              <w:rPr>
                <w:b/>
                <w:bCs/>
                <w:i/>
                <w:iCs/>
              </w:rPr>
              <w:t>Single ExpectedDL-AoD/ZoD can be provided to the UE for each collocated set of PRS resources</w:t>
            </w:r>
          </w:p>
          <w:p w14:paraId="1F5B3D26" w14:textId="77777777" w:rsidR="00531425" w:rsidRDefault="0080368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range(s) is signaled by the LMF to the UE</w:t>
              </w:r>
            </w:ins>
          </w:p>
          <w:p w14:paraId="0A45A55D" w14:textId="77777777" w:rsidR="00531425" w:rsidRDefault="0080368C">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14:paraId="2CE589FF" w14:textId="77777777" w:rsidR="00531425" w:rsidRDefault="0080368C">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Pr>
                <w:rFonts w:asciiTheme="minorHAnsi" w:hAnsiTheme="minorHAnsi"/>
                <w:i/>
                <w:iCs/>
              </w:rPr>
              <w:t>FFS: details of signaling</w:t>
            </w:r>
          </w:p>
          <w:p w14:paraId="7CEBD1BA"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7DD9C174" w14:textId="77777777" w:rsidR="00531425" w:rsidRDefault="00531425"/>
        </w:tc>
      </w:tr>
      <w:tr w:rsidR="00531425" w14:paraId="0E78F292" w14:textId="77777777">
        <w:tc>
          <w:tcPr>
            <w:tcW w:w="2075" w:type="dxa"/>
          </w:tcPr>
          <w:p w14:paraId="0C360CEC" w14:textId="77777777" w:rsidR="00531425" w:rsidRDefault="0080368C">
            <w:pPr>
              <w:jc w:val="center"/>
              <w:rPr>
                <w:lang w:val="sv-SE"/>
              </w:rPr>
            </w:pPr>
            <w:r>
              <w:rPr>
                <w:lang w:val="sv-SE"/>
              </w:rPr>
              <w:t>OPPO</w:t>
            </w:r>
          </w:p>
        </w:tc>
        <w:tc>
          <w:tcPr>
            <w:tcW w:w="7554" w:type="dxa"/>
          </w:tcPr>
          <w:p w14:paraId="109A7CB9" w14:textId="77777777" w:rsidR="00531425" w:rsidRDefault="0080368C">
            <w:r>
              <w:t>We fail to see the use case and freasibility of both Option 1 and Option 2.</w:t>
            </w:r>
          </w:p>
          <w:p w14:paraId="11AF8786" w14:textId="77777777" w:rsidR="00531425" w:rsidRDefault="0080368C">
            <w:r>
              <w:t xml:space="preserve">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w:t>
            </w:r>
            <w:r>
              <w:lastRenderedPageBreak/>
              <w:t>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14:paraId="15EEC9A4" w14:textId="77777777" w:rsidR="00531425" w:rsidRDefault="00531425"/>
          <w:p w14:paraId="04BA67A2" w14:textId="77777777" w:rsidR="00531425" w:rsidRDefault="0080368C">
            <w: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14:paraId="7E26572A" w14:textId="77777777" w:rsidR="00531425" w:rsidRDefault="00531425"/>
          <w:p w14:paraId="1FEAD1A2" w14:textId="77777777" w:rsidR="00531425" w:rsidRDefault="0080368C">
            <w:r>
              <w:t>Therefore, we think only Option 4 is valid choice.</w:t>
            </w:r>
          </w:p>
        </w:tc>
      </w:tr>
      <w:tr w:rsidR="00531425" w14:paraId="082F01BD" w14:textId="77777777">
        <w:tc>
          <w:tcPr>
            <w:tcW w:w="2075" w:type="dxa"/>
          </w:tcPr>
          <w:p w14:paraId="50FE7FCA" w14:textId="77777777" w:rsidR="00531425" w:rsidRDefault="0080368C">
            <w:pPr>
              <w:jc w:val="center"/>
            </w:pPr>
            <w:r>
              <w:rPr>
                <w:rFonts w:hint="eastAsia"/>
                <w:lang w:val="en-US"/>
              </w:rPr>
              <w:lastRenderedPageBreak/>
              <w:t>ZTE</w:t>
            </w:r>
          </w:p>
        </w:tc>
        <w:tc>
          <w:tcPr>
            <w:tcW w:w="7554" w:type="dxa"/>
          </w:tcPr>
          <w:p w14:paraId="4E793D6D" w14:textId="77777777" w:rsidR="00531425" w:rsidRDefault="0080368C">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14:paraId="1C365EA9" w14:textId="77777777" w:rsidR="00531425" w:rsidRDefault="0080368C">
            <w:r>
              <w:rPr>
                <w:rFonts w:hint="eastAsia"/>
                <w:lang w:val="en-US"/>
              </w:rPr>
              <w:t>We support option 1 only for UE-B, whether it can be used for UE-A needs further study.</w:t>
            </w:r>
          </w:p>
          <w:p w14:paraId="6CDA279F" w14:textId="77777777" w:rsidR="00531425" w:rsidRDefault="0080368C">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rsidR="005B24C3" w14:paraId="0743EADE" w14:textId="77777777">
        <w:tc>
          <w:tcPr>
            <w:tcW w:w="2075" w:type="dxa"/>
          </w:tcPr>
          <w:p w14:paraId="0E62769F" w14:textId="77777777" w:rsidR="005B24C3" w:rsidRDefault="005B24C3">
            <w:pPr>
              <w:jc w:val="center"/>
            </w:pPr>
            <w:r>
              <w:rPr>
                <w:rFonts w:hint="eastAsia"/>
              </w:rPr>
              <w:t>H</w:t>
            </w:r>
            <w:r>
              <w:t>uawei</w:t>
            </w:r>
            <w:r w:rsidR="00E3117B">
              <w:t xml:space="preserve">, </w:t>
            </w:r>
            <w:r>
              <w:t>HiSilicon</w:t>
            </w:r>
          </w:p>
        </w:tc>
        <w:tc>
          <w:tcPr>
            <w:tcW w:w="7554" w:type="dxa"/>
          </w:tcPr>
          <w:p w14:paraId="726D65C2" w14:textId="77777777" w:rsidR="005B24C3" w:rsidRDefault="005B24C3">
            <w:r>
              <w:rPr>
                <w:rFonts w:hint="eastAsia"/>
              </w:rPr>
              <w:t>R</w:t>
            </w:r>
            <w:r>
              <w:t>eply to OPPO and ZTE:</w:t>
            </w:r>
          </w:p>
          <w:p w14:paraId="69E5C5ED" w14:textId="77777777" w:rsidR="005B24C3" w:rsidRDefault="005B24C3"/>
          <w:p w14:paraId="2EE6F814" w14:textId="77777777" w:rsidR="005B24C3" w:rsidRDefault="005B24C3">
            <w:r>
              <w:t>The (DL-)AoA/ZoA hereby means the AoA/ZoA in the GCS, with the relationship between the called DL-AoD/ZoD is elaborated below, as before and as defined in TR 38.901.</w:t>
            </w:r>
          </w:p>
          <w:p w14:paraId="6DC7EF14" w14:textId="77777777" w:rsidR="005B24C3" w:rsidRPr="005B24C3" w:rsidRDefault="005B24C3" w:rsidP="005B24C3">
            <w:pPr>
              <w:pStyle w:val="afd"/>
              <w:numPr>
                <w:ilvl w:val="0"/>
                <w:numId w:val="59"/>
              </w:numPr>
              <w:rPr>
                <w:rFonts w:eastAsia="DengXian"/>
                <w:bCs/>
              </w:rPr>
            </w:pPr>
            <w:r w:rsidRPr="005B24C3">
              <w:rPr>
                <w:rFonts w:eastAsia="DengXian"/>
                <w:bCs/>
              </w:rPr>
              <w:t>DL-AoD = DL-AoA + 180 degrees</w:t>
            </w:r>
          </w:p>
          <w:p w14:paraId="2A2BCDF9" w14:textId="77777777" w:rsidR="005B24C3" w:rsidRPr="005B24C3" w:rsidRDefault="005B24C3" w:rsidP="005B24C3">
            <w:pPr>
              <w:pStyle w:val="afd"/>
              <w:numPr>
                <w:ilvl w:val="0"/>
                <w:numId w:val="59"/>
              </w:numPr>
            </w:pPr>
            <w:r w:rsidRPr="005B24C3">
              <w:rPr>
                <w:rFonts w:eastAsia="DengXian"/>
                <w:bCs/>
              </w:rPr>
              <w:t>DL-ZoD = 180 degrees - DL-ZoA</w:t>
            </w:r>
          </w:p>
          <w:p w14:paraId="6D899F19" w14:textId="77777777" w:rsidR="005B24C3" w:rsidRDefault="005B24C3"/>
          <w:p w14:paraId="53A97386" w14:textId="77777777" w:rsidR="005B24C3" w:rsidRDefault="005B24C3">
            <w:r>
              <w:rPr>
                <w:rFonts w:hint="eastAsia"/>
              </w:rPr>
              <w:t>I</w:t>
            </w:r>
            <w: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14:paraId="26C1B5D2" w14:textId="77777777" w:rsidR="005B24C3" w:rsidRDefault="005B24C3"/>
          <w:p w14:paraId="70690078" w14:textId="77777777" w:rsidR="005B24C3" w:rsidRDefault="005B24C3" w:rsidP="005B24C3">
            <w:r>
              <w:lastRenderedPageBreak/>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rsidR="00F54214" w14:paraId="1A209159" w14:textId="77777777">
        <w:tc>
          <w:tcPr>
            <w:tcW w:w="2075" w:type="dxa"/>
          </w:tcPr>
          <w:p w14:paraId="5CADFE01" w14:textId="5328F9C5" w:rsidR="00F54214" w:rsidRDefault="00F54214">
            <w:pPr>
              <w:jc w:val="center"/>
            </w:pPr>
            <w:r>
              <w:lastRenderedPageBreak/>
              <w:t>OPPO</w:t>
            </w:r>
          </w:p>
        </w:tc>
        <w:tc>
          <w:tcPr>
            <w:tcW w:w="7554" w:type="dxa"/>
          </w:tcPr>
          <w:p w14:paraId="6D14ACD0" w14:textId="52E8A5A8" w:rsidR="00F54214" w:rsidRDefault="00F54214">
            <w:r>
              <w:t>The D</w:t>
            </w:r>
            <w:r>
              <w:rPr>
                <w:rFonts w:hint="eastAsia"/>
              </w:rPr>
              <w:t>L</w:t>
            </w:r>
            <w: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rPr>
              <w:t>a</w:t>
            </w:r>
            <w:r>
              <w:t xml:space="preserve"> UE, eithr DL </w:t>
            </w:r>
            <w:r>
              <w:rPr>
                <w:rFonts w:hint="eastAsia"/>
              </w:rPr>
              <w:t>A</w:t>
            </w:r>
            <w: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14:paraId="7FCD10AE" w14:textId="77777777" w:rsidR="00F54214" w:rsidRDefault="00F54214">
            <w: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14:paraId="70E3F769" w14:textId="77777777" w:rsidR="007127F1" w:rsidRDefault="007127F1"/>
          <w:p w14:paraId="19F654D1" w14:textId="074C4F69" w:rsidR="007127F1" w:rsidRDefault="007127F1">
            <w:r>
              <w:t>That is why we think Option 1 and Option 3 are not needed. We support Option 4</w:t>
            </w:r>
          </w:p>
        </w:tc>
      </w:tr>
      <w:tr w:rsidR="008A6DE7" w:rsidRPr="008A6DE7" w14:paraId="0F44F661" w14:textId="77777777">
        <w:tc>
          <w:tcPr>
            <w:tcW w:w="2075" w:type="dxa"/>
          </w:tcPr>
          <w:p w14:paraId="169CD044" w14:textId="4E0F212D" w:rsidR="008A6DE7" w:rsidRDefault="008A6DE7">
            <w:pPr>
              <w:jc w:val="center"/>
            </w:pPr>
            <w:r>
              <w:rPr>
                <w:rFonts w:hint="eastAsia"/>
              </w:rPr>
              <w:t>H</w:t>
            </w:r>
            <w:r>
              <w:t>uawei/HiSilicon</w:t>
            </w:r>
          </w:p>
        </w:tc>
        <w:tc>
          <w:tcPr>
            <w:tcW w:w="7554" w:type="dxa"/>
          </w:tcPr>
          <w:p w14:paraId="5BA1E7A4" w14:textId="77777777" w:rsidR="008A6DE7" w:rsidRDefault="008A6DE7">
            <w:r>
              <w:t>To OPPO:</w:t>
            </w:r>
          </w:p>
          <w:p w14:paraId="3533DF49" w14:textId="6B424719" w:rsidR="008A6DE7" w:rsidRDefault="008A6DE7">
            <w:r>
              <w:rPr>
                <w:rFonts w:hint="eastAsia"/>
              </w:rPr>
              <w:t>Q</w:t>
            </w:r>
            <w:r>
              <w:t>CL Type D requires SSB measurement beforehand, which may not be the case for a couple of reasons, e.g. SSB coverage, availability of RRM configuration, etc. It also requires UE to constantly train its Rx beams</w:t>
            </w:r>
            <w:r w:rsidR="003D215A">
              <w:t>. In summary, we think that it should be enhanced.</w:t>
            </w:r>
          </w:p>
          <w:p w14:paraId="2209CC76" w14:textId="77777777" w:rsidR="008A6DE7" w:rsidRDefault="008A6DE7"/>
          <w:p w14:paraId="7452F0C6" w14:textId="6B2DF992" w:rsidR="008A6DE7" w:rsidRDefault="008A6DE7">
            <w:r>
              <w:t>DL-AoD and DL-AoA indicates the incoming direction of multiple PRS resources, which is quite straightforward, and could save a lot of training overhead.</w:t>
            </w:r>
          </w:p>
          <w:p w14:paraId="2CEBDFCE" w14:textId="77777777" w:rsidR="008A6DE7" w:rsidRDefault="008A6DE7"/>
          <w:p w14:paraId="4A9E0E81" w14:textId="003E1B12" w:rsidR="008A6DE7" w:rsidRDefault="008A6DE7" w:rsidP="008A6DE7">
            <w:r>
              <w:t>There are various ways to determine the expected RSTD. Cell radius is one example. In general it depends on the knowledge of the UE location by the LMF, which may not be as high accuracy as the target accuracy achieved dy DL-TDOA and DL-AoA positioning methods.</w:t>
            </w:r>
          </w:p>
          <w:p w14:paraId="776D5A96" w14:textId="77777777" w:rsidR="008A6DE7" w:rsidRDefault="008A6DE7" w:rsidP="008A6DE7"/>
          <w:p w14:paraId="18EE7681" w14:textId="25795D69" w:rsidR="008A6DE7" w:rsidRDefault="008A6DE7" w:rsidP="008A6DE7">
            <w:r>
              <w:rPr>
                <w:rFonts w:hint="eastAsia"/>
              </w:rPr>
              <w:t>N</w:t>
            </w:r>
            <w:r>
              <w:t>ote that we also agreed with UL AoA search window, which follows the same mechanism as DL-AoD/AoA here.</w:t>
            </w:r>
          </w:p>
        </w:tc>
      </w:tr>
    </w:tbl>
    <w:p w14:paraId="5395F015" w14:textId="77777777" w:rsidR="00531425" w:rsidRDefault="0080368C">
      <w:r>
        <w:t xml:space="preserve"> </w:t>
      </w:r>
    </w:p>
    <w:p w14:paraId="2841883E" w14:textId="77777777" w:rsidR="00023AE6" w:rsidRDefault="00023AE6" w:rsidP="00023AE6">
      <w:pPr>
        <w:pStyle w:val="41"/>
      </w:pPr>
      <w:r>
        <w:t xml:space="preserve">Summary of </w:t>
      </w:r>
      <w:r w:rsidRPr="00AB7BBA">
        <w:t>3</w:t>
      </w:r>
      <w:r w:rsidRPr="00AB7BBA">
        <w:rPr>
          <w:vertAlign w:val="superscript"/>
        </w:rPr>
        <w:t>rd</w:t>
      </w:r>
      <w:r w:rsidRPr="00AB7BBA">
        <w:t xml:space="preserve"> </w:t>
      </w:r>
      <w:r>
        <w:t>round of comments and updated proposal</w:t>
      </w:r>
    </w:p>
    <w:p w14:paraId="75148BFC" w14:textId="77777777" w:rsidR="00023AE6" w:rsidRDefault="00023AE6" w:rsidP="00023AE6">
      <w:r w:rsidRPr="00EC3399">
        <w:t>From the progress of the discussion, it seem</w:t>
      </w:r>
      <w:r>
        <w:t xml:space="preserve">s that we can remove option 2 and instead discuss the option during the </w:t>
      </w:r>
      <w:r>
        <w:lastRenderedPageBreak/>
        <w:t xml:space="preserve">on demand PRS discussion. </w:t>
      </w:r>
    </w:p>
    <w:p w14:paraId="304B3E1B" w14:textId="20EFF914" w:rsidR="00023AE6" w:rsidRDefault="00023AE6" w:rsidP="00023AE6">
      <w:r>
        <w:t xml:space="preserve">for option 4, there are companies proposing to remove it, but some companies have expressed the wish to keep it. Therefore, it is kept for now. the latest proposal in the thread is copied here. For clarity, the deleted option is also </w:t>
      </w:r>
      <w:r w:rsidR="001F778F">
        <w:t>kept</w:t>
      </w:r>
      <w:r>
        <w:t xml:space="preserve"> in tracked change. The last FFS is also clarified with the addition of “agreement” after “this”.</w:t>
      </w:r>
    </w:p>
    <w:p w14:paraId="519A5984" w14:textId="77777777" w:rsidR="00023AE6" w:rsidRPr="00EC3399" w:rsidRDefault="00023AE6" w:rsidP="00023AE6"/>
    <w:p w14:paraId="2968F046" w14:textId="77777777" w:rsidR="00023AE6" w:rsidRDefault="00023AE6" w:rsidP="00023AE6"/>
    <w:p w14:paraId="39D686AC" w14:textId="77777777" w:rsidR="00023AE6" w:rsidRPr="000403FD" w:rsidRDefault="00023AE6" w:rsidP="00023AE6">
      <w:pPr>
        <w:rPr>
          <w:b/>
          <w:bCs/>
        </w:rPr>
      </w:pPr>
      <w:r w:rsidRPr="000403FD">
        <w:rPr>
          <w:b/>
          <w:bCs/>
        </w:rPr>
        <w:t xml:space="preserve">Proposal 8.3: At least for the purpose of both UE-B and UE-A DL-AoD, and with regards to the support of positioning measurements with an expected uncertainty window, study further whether to support </w:t>
      </w:r>
      <w:ins w:id="62" w:author="Huawei - Huangsu" w:date="2021-04-17T00:01:00Z">
        <w:r w:rsidRPr="000403FD">
          <w:rPr>
            <w:b/>
            <w:bCs/>
          </w:rPr>
          <w:t xml:space="preserve">at most one of </w:t>
        </w:r>
      </w:ins>
      <w:r w:rsidRPr="000403FD">
        <w:rPr>
          <w:b/>
          <w:bCs/>
        </w:rPr>
        <w:t>the following option</w:t>
      </w:r>
      <w:ins w:id="63" w:author="Huawei - Huangsu" w:date="2021-04-17T00:01:00Z">
        <w:r w:rsidRPr="000403FD">
          <w:rPr>
            <w:b/>
            <w:bCs/>
          </w:rPr>
          <w:t>s</w:t>
        </w:r>
      </w:ins>
      <w:r w:rsidRPr="000403FD">
        <w:rPr>
          <w:b/>
          <w:bCs/>
        </w:rPr>
        <w:t>:</w:t>
      </w:r>
    </w:p>
    <w:p w14:paraId="75F934C5" w14:textId="77777777" w:rsidR="00023AE6" w:rsidRPr="000403FD" w:rsidRDefault="00023AE6" w:rsidP="00023AE6">
      <w:pPr>
        <w:pStyle w:val="Proposal"/>
        <w:numPr>
          <w:ilvl w:val="0"/>
          <w:numId w:val="55"/>
        </w:numPr>
        <w:rPr>
          <w:rFonts w:asciiTheme="minorHAnsi" w:hAnsiTheme="minorHAnsi"/>
        </w:rPr>
      </w:pPr>
      <w:ins w:id="64" w:author="Huawei - Huangsu" w:date="2021-04-17T00:01:00Z">
        <w:r w:rsidRPr="000403FD">
          <w:rPr>
            <w:rFonts w:asciiTheme="minorHAnsi" w:hAnsiTheme="minorHAnsi"/>
          </w:rPr>
          <w:t xml:space="preserve">Option 1: </w:t>
        </w:r>
      </w:ins>
      <w:r w:rsidRPr="000403FD">
        <w:rPr>
          <w:rFonts w:asciiTheme="minorHAnsi" w:hAnsiTheme="minorHAnsi"/>
        </w:rPr>
        <w:t>Indication of expected DL-AoD/ZoD value and uncertainty (of the expected DL-AoD/ZoD value) range(s) is signaled by the LMF to the UE</w:t>
      </w:r>
    </w:p>
    <w:p w14:paraId="746A63EC" w14:textId="77777777" w:rsidR="00023AE6" w:rsidRPr="000403FD" w:rsidRDefault="00023AE6" w:rsidP="00023AE6">
      <w:pPr>
        <w:numPr>
          <w:ilvl w:val="1"/>
          <w:numId w:val="55"/>
        </w:numPr>
        <w:rPr>
          <w:ins w:id="65" w:author="Huawei - Huangsu" w:date="2021-04-17T00:01:00Z"/>
          <w:b/>
          <w:bCs/>
        </w:rPr>
      </w:pPr>
      <w:r w:rsidRPr="000403FD">
        <w:rPr>
          <w:b/>
          <w:bCs/>
        </w:rPr>
        <w:t>Single ExpectedDL-AoD/ZoD can be provided to the UE for each collocated set of PRS resources</w:t>
      </w:r>
    </w:p>
    <w:p w14:paraId="30884667" w14:textId="77777777" w:rsidR="00023AE6" w:rsidRPr="000403FD" w:rsidDel="004B2478" w:rsidRDefault="00023AE6" w:rsidP="00023AE6">
      <w:pPr>
        <w:pStyle w:val="Proposal"/>
        <w:numPr>
          <w:ilvl w:val="0"/>
          <w:numId w:val="55"/>
        </w:numPr>
        <w:rPr>
          <w:del w:id="66" w:author="Florent Munier" w:date="2021-04-18T23:29:00Z"/>
        </w:rPr>
      </w:pPr>
      <w:del w:id="67" w:author="Florent Munier" w:date="2021-04-18T23:29:00Z">
        <w:r w:rsidRPr="000403FD" w:rsidDel="004B2478">
          <w:delText>Option 2: Indication of expected AoD/ZoD value and uncertainty (of the expected AoD/ZoD value) range(s) is signaled by the LMF to the gnodeB</w:delText>
        </w:r>
      </w:del>
    </w:p>
    <w:p w14:paraId="7701A605" w14:textId="77777777" w:rsidR="00023AE6" w:rsidRPr="000403FD" w:rsidDel="004B2478" w:rsidRDefault="00023AE6" w:rsidP="00023AE6">
      <w:pPr>
        <w:pStyle w:val="Proposal"/>
        <w:numPr>
          <w:ilvl w:val="1"/>
          <w:numId w:val="55"/>
        </w:numPr>
        <w:rPr>
          <w:del w:id="68" w:author="Florent Munier" w:date="2021-04-18T23:29:00Z"/>
        </w:rPr>
      </w:pPr>
      <w:del w:id="69" w:author="Florent Munier" w:date="2021-04-18T23:29:00Z">
        <w:r w:rsidRPr="000403FD" w:rsidDel="004B2478">
          <w:delText>FFS: details of signaling</w:delText>
        </w:r>
      </w:del>
    </w:p>
    <w:p w14:paraId="154B0E65" w14:textId="77777777" w:rsidR="00023AE6" w:rsidRPr="000403FD" w:rsidRDefault="00023AE6" w:rsidP="00023AE6">
      <w:pPr>
        <w:pStyle w:val="Proposal"/>
        <w:numPr>
          <w:ilvl w:val="0"/>
          <w:numId w:val="55"/>
        </w:numPr>
        <w:rPr>
          <w:ins w:id="70" w:author="Huawei - Huangsu" w:date="2021-04-17T00:01:00Z"/>
          <w:rFonts w:asciiTheme="minorHAnsi" w:hAnsiTheme="minorHAnsi"/>
        </w:rPr>
      </w:pPr>
      <w:ins w:id="71" w:author="Huawei - Huangsu" w:date="2021-04-17T00:01:00Z">
        <w:r w:rsidRPr="000403FD">
          <w:rPr>
            <w:rFonts w:asciiTheme="minorHAnsi" w:hAnsiTheme="minorHAnsi"/>
          </w:rPr>
          <w:t xml:space="preserve">Option </w:t>
        </w:r>
      </w:ins>
      <w:ins w:id="72" w:author="Florent Munier" w:date="2021-04-18T23:29:00Z">
        <w:r w:rsidRPr="000403FD">
          <w:rPr>
            <w:rFonts w:asciiTheme="minorHAnsi" w:hAnsiTheme="minorHAnsi"/>
            <w:rPrChange w:id="73" w:author="Florent Munier" w:date="2021-04-18T23:29:00Z">
              <w:rPr>
                <w:rFonts w:asciiTheme="minorHAnsi" w:hAnsiTheme="minorHAnsi"/>
                <w:i/>
                <w:iCs/>
                <w:lang w:val="sv-SE"/>
              </w:rPr>
            </w:rPrChange>
          </w:rPr>
          <w:t>3</w:t>
        </w:r>
      </w:ins>
      <w:ins w:id="74" w:author="Huawei - Huangsu" w:date="2021-04-17T00:01:00Z">
        <w:r w:rsidRPr="000403FD">
          <w:rPr>
            <w:rFonts w:asciiTheme="minorHAnsi" w:hAnsiTheme="minorHAnsi"/>
          </w:rPr>
          <w:t>: Indication of expected DL-Ao</w:t>
        </w:r>
      </w:ins>
      <w:ins w:id="75" w:author="Huawei - Huangsu" w:date="2021-04-17T00:02:00Z">
        <w:r w:rsidRPr="000403FD">
          <w:rPr>
            <w:rFonts w:asciiTheme="minorHAnsi" w:hAnsiTheme="minorHAnsi"/>
          </w:rPr>
          <w:t>A</w:t>
        </w:r>
      </w:ins>
      <w:ins w:id="76" w:author="Huawei - Huangsu" w:date="2021-04-17T00:01:00Z">
        <w:r w:rsidRPr="000403FD">
          <w:rPr>
            <w:rFonts w:asciiTheme="minorHAnsi" w:hAnsiTheme="minorHAnsi"/>
          </w:rPr>
          <w:t>/Zo</w:t>
        </w:r>
      </w:ins>
      <w:ins w:id="77" w:author="Huawei - Huangsu" w:date="2021-04-17T00:02:00Z">
        <w:r w:rsidRPr="000403FD">
          <w:rPr>
            <w:rFonts w:asciiTheme="minorHAnsi" w:hAnsiTheme="minorHAnsi"/>
          </w:rPr>
          <w:t>A</w:t>
        </w:r>
      </w:ins>
      <w:ins w:id="78" w:author="Huawei - Huangsu" w:date="2021-04-17T00:01:00Z">
        <w:r w:rsidRPr="000403FD">
          <w:rPr>
            <w:rFonts w:asciiTheme="minorHAnsi" w:hAnsiTheme="minorHAnsi"/>
          </w:rPr>
          <w:t xml:space="preserve"> value and uncertainty (of the expected DL-Ao</w:t>
        </w:r>
      </w:ins>
      <w:ins w:id="79" w:author="Huawei - Huangsu" w:date="2021-04-17T00:02:00Z">
        <w:r w:rsidRPr="000403FD">
          <w:rPr>
            <w:rFonts w:asciiTheme="minorHAnsi" w:hAnsiTheme="minorHAnsi"/>
          </w:rPr>
          <w:t>A</w:t>
        </w:r>
      </w:ins>
      <w:ins w:id="80" w:author="Huawei - Huangsu" w:date="2021-04-17T00:01:00Z">
        <w:r w:rsidRPr="000403FD">
          <w:rPr>
            <w:rFonts w:asciiTheme="minorHAnsi" w:hAnsiTheme="minorHAnsi"/>
          </w:rPr>
          <w:t>/Zo</w:t>
        </w:r>
      </w:ins>
      <w:ins w:id="81" w:author="Huawei - Huangsu" w:date="2021-04-17T00:02:00Z">
        <w:r w:rsidRPr="000403FD">
          <w:rPr>
            <w:rFonts w:asciiTheme="minorHAnsi" w:hAnsiTheme="minorHAnsi"/>
          </w:rPr>
          <w:t>A</w:t>
        </w:r>
      </w:ins>
      <w:ins w:id="82" w:author="Huawei - Huangsu" w:date="2021-04-17T00:01:00Z">
        <w:r w:rsidRPr="000403FD">
          <w:rPr>
            <w:rFonts w:asciiTheme="minorHAnsi" w:hAnsiTheme="minorHAnsi"/>
          </w:rPr>
          <w:t xml:space="preserve"> value) range(s) is signaled by the LMF to the UE</w:t>
        </w:r>
      </w:ins>
    </w:p>
    <w:p w14:paraId="7B7406D7" w14:textId="77777777" w:rsidR="00023AE6" w:rsidRPr="000403FD" w:rsidRDefault="00023AE6" w:rsidP="00023AE6">
      <w:pPr>
        <w:numPr>
          <w:ilvl w:val="1"/>
          <w:numId w:val="55"/>
        </w:numPr>
        <w:rPr>
          <w:b/>
          <w:bCs/>
        </w:rPr>
      </w:pPr>
      <w:ins w:id="83" w:author="Huawei - Huangsu" w:date="2021-04-17T00:01:00Z">
        <w:r w:rsidRPr="000403FD">
          <w:rPr>
            <w:b/>
            <w:bCs/>
          </w:rPr>
          <w:t>Single ExpectedDL-Ao</w:t>
        </w:r>
      </w:ins>
      <w:ins w:id="84" w:author="Huawei - Huangsu" w:date="2021-04-17T00:02:00Z">
        <w:r w:rsidRPr="000403FD">
          <w:rPr>
            <w:b/>
            <w:bCs/>
          </w:rPr>
          <w:t>A</w:t>
        </w:r>
      </w:ins>
      <w:ins w:id="85" w:author="Huawei - Huangsu" w:date="2021-04-17T00:01:00Z">
        <w:r w:rsidRPr="000403FD">
          <w:rPr>
            <w:b/>
            <w:bCs/>
          </w:rPr>
          <w:t>/Zo</w:t>
        </w:r>
      </w:ins>
      <w:ins w:id="86" w:author="Huawei - Huangsu" w:date="2021-04-17T00:02:00Z">
        <w:r w:rsidRPr="000403FD">
          <w:rPr>
            <w:b/>
            <w:bCs/>
          </w:rPr>
          <w:t>A</w:t>
        </w:r>
      </w:ins>
      <w:ins w:id="87" w:author="Huawei - Huangsu" w:date="2021-04-17T00:01:00Z">
        <w:r w:rsidRPr="000403FD">
          <w:rPr>
            <w:b/>
            <w:bCs/>
          </w:rPr>
          <w:t xml:space="preserve"> can be provided to the UE for each collocated set of PRS resources</w:t>
        </w:r>
      </w:ins>
    </w:p>
    <w:p w14:paraId="2D375141" w14:textId="77777777" w:rsidR="00023AE6" w:rsidRPr="000403FD" w:rsidRDefault="00023AE6">
      <w:pPr>
        <w:pStyle w:val="Proposal"/>
        <w:numPr>
          <w:ilvl w:val="0"/>
          <w:numId w:val="55"/>
        </w:numPr>
        <w:rPr>
          <w:rFonts w:asciiTheme="minorHAnsi" w:hAnsiTheme="minorHAnsi"/>
        </w:rPr>
        <w:pPrChange w:id="88" w:author="Huawei - Huangsu" w:date="2021-04-17T00:02:00Z">
          <w:pPr>
            <w:pStyle w:val="Proposal"/>
            <w:numPr>
              <w:ilvl w:val="1"/>
              <w:numId w:val="55"/>
            </w:numPr>
            <w:ind w:left="1440" w:hanging="360"/>
          </w:pPr>
        </w:pPrChange>
      </w:pPr>
      <w:r w:rsidRPr="000403FD">
        <w:rPr>
          <w:rFonts w:asciiTheme="minorHAnsi" w:hAnsiTheme="minorHAnsi"/>
        </w:rPr>
        <w:t>FFS: details of signaling</w:t>
      </w:r>
    </w:p>
    <w:p w14:paraId="3E34FADD" w14:textId="77777777" w:rsidR="00023AE6" w:rsidRPr="000403FD" w:rsidRDefault="00023AE6" w:rsidP="00023AE6">
      <w:pPr>
        <w:pStyle w:val="Proposal"/>
        <w:numPr>
          <w:ilvl w:val="0"/>
          <w:numId w:val="55"/>
        </w:numPr>
        <w:rPr>
          <w:rFonts w:asciiTheme="minorHAnsi" w:hAnsiTheme="minorHAnsi"/>
        </w:rPr>
      </w:pPr>
      <w:r w:rsidRPr="000403FD">
        <w:rPr>
          <w:rFonts w:asciiTheme="minorHAnsi" w:hAnsiTheme="minorHAnsi"/>
        </w:rPr>
        <w:t>FFS: Applicability of this</w:t>
      </w:r>
      <w:ins w:id="89" w:author="Florent Munier" w:date="2021-04-18T23:30:00Z">
        <w:r w:rsidRPr="000403FD">
          <w:rPr>
            <w:rFonts w:asciiTheme="minorHAnsi" w:hAnsiTheme="minorHAnsi"/>
            <w:rPrChange w:id="90" w:author="Florent Munier" w:date="2021-04-18T23:30:00Z">
              <w:rPr>
                <w:rFonts w:asciiTheme="minorHAnsi" w:hAnsiTheme="minorHAnsi"/>
                <w:i/>
                <w:iCs/>
                <w:lang w:val="sv-SE"/>
              </w:rPr>
            </w:rPrChange>
          </w:rPr>
          <w:t xml:space="preserve"> agreement</w:t>
        </w:r>
      </w:ins>
      <w:r w:rsidRPr="000403FD">
        <w:rPr>
          <w:rFonts w:asciiTheme="minorHAnsi" w:hAnsiTheme="minorHAnsi"/>
        </w:rPr>
        <w:t xml:space="preserve"> to other Positioning methods</w:t>
      </w:r>
    </w:p>
    <w:p w14:paraId="1188B85F" w14:textId="77777777" w:rsidR="00023AE6" w:rsidRPr="00F5212C" w:rsidRDefault="00023AE6" w:rsidP="00023AE6"/>
    <w:p w14:paraId="4515BDF2" w14:textId="77777777" w:rsidR="00023AE6" w:rsidRDefault="00023AE6" w:rsidP="00023AE6">
      <w:pPr>
        <w:pStyle w:val="41"/>
      </w:pPr>
      <w:r>
        <w:rPr>
          <w:lang w:val="sv-SE"/>
        </w:rPr>
        <w:t>fourth</w:t>
      </w:r>
      <w:r>
        <w:t xml:space="preserve"> round of comments</w:t>
      </w:r>
    </w:p>
    <w:p w14:paraId="6E24D7E9" w14:textId="77777777" w:rsidR="00023AE6" w:rsidRDefault="00023AE6" w:rsidP="00023AE6">
      <w:r>
        <w:t>Companies are encouraged to provide comments in the table below.</w:t>
      </w:r>
    </w:p>
    <w:p w14:paraId="167BEE2C" w14:textId="77777777" w:rsidR="00023AE6" w:rsidRDefault="00023AE6" w:rsidP="00023AE6"/>
    <w:tbl>
      <w:tblPr>
        <w:tblStyle w:val="af5"/>
        <w:tblW w:w="0" w:type="auto"/>
        <w:tblLook w:val="04A0" w:firstRow="1" w:lastRow="0" w:firstColumn="1" w:lastColumn="0" w:noHBand="0" w:noVBand="1"/>
      </w:tblPr>
      <w:tblGrid>
        <w:gridCol w:w="2075"/>
        <w:gridCol w:w="7554"/>
      </w:tblGrid>
      <w:tr w:rsidR="00023AE6" w14:paraId="05194AA9" w14:textId="77777777" w:rsidTr="006B1CA8">
        <w:tc>
          <w:tcPr>
            <w:tcW w:w="2075" w:type="dxa"/>
            <w:tcBorders>
              <w:top w:val="single" w:sz="4" w:space="0" w:color="auto"/>
              <w:left w:val="single" w:sz="4" w:space="0" w:color="auto"/>
              <w:bottom w:val="single" w:sz="4" w:space="0" w:color="auto"/>
              <w:right w:val="single" w:sz="4" w:space="0" w:color="auto"/>
            </w:tcBorders>
          </w:tcPr>
          <w:p w14:paraId="2B6CD073" w14:textId="77777777" w:rsidR="00023AE6" w:rsidRDefault="00023AE6" w:rsidP="006B1CA8">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8583AD" w14:textId="77777777" w:rsidR="00023AE6" w:rsidRDefault="00023AE6" w:rsidP="006B1CA8">
            <w:pPr>
              <w:jc w:val="center"/>
              <w:rPr>
                <w:rFonts w:eastAsia="Calibri"/>
                <w:b/>
              </w:rPr>
            </w:pPr>
            <w:r>
              <w:rPr>
                <w:rFonts w:eastAsia="Calibri"/>
                <w:b/>
              </w:rPr>
              <w:t>Comment</w:t>
            </w:r>
          </w:p>
        </w:tc>
      </w:tr>
      <w:tr w:rsidR="00023AE6" w14:paraId="7335FC88" w14:textId="77777777" w:rsidTr="006B1CA8">
        <w:tc>
          <w:tcPr>
            <w:tcW w:w="2075" w:type="dxa"/>
          </w:tcPr>
          <w:p w14:paraId="3651DB76" w14:textId="61457EDB" w:rsidR="00023AE6" w:rsidRDefault="006B1CA8" w:rsidP="006B1CA8">
            <w:pPr>
              <w:jc w:val="center"/>
              <w:rPr>
                <w:rFonts w:eastAsia="DengXian"/>
                <w:lang w:val="en-US"/>
              </w:rPr>
            </w:pPr>
            <w:r>
              <w:rPr>
                <w:rFonts w:eastAsia="DengXian" w:hint="eastAsia"/>
                <w:lang w:val="en-US"/>
              </w:rPr>
              <w:t>CATT</w:t>
            </w:r>
          </w:p>
        </w:tc>
        <w:tc>
          <w:tcPr>
            <w:tcW w:w="7554" w:type="dxa"/>
          </w:tcPr>
          <w:p w14:paraId="209453D3" w14:textId="50F01894" w:rsidR="00023AE6" w:rsidRDefault="00BF5D02" w:rsidP="00E543F9">
            <w:pPr>
              <w:rPr>
                <w:rFonts w:eastAsia="DengXian"/>
                <w:lang w:val="en-US"/>
              </w:rPr>
            </w:pPr>
            <w:r>
              <w:rPr>
                <w:rFonts w:eastAsia="DengXian" w:hint="eastAsia"/>
                <w:lang w:val="en-US"/>
              </w:rPr>
              <w:t xml:space="preserve">We think </w:t>
            </w:r>
            <w:r w:rsidR="006B1CA8">
              <w:rPr>
                <w:rFonts w:eastAsia="DengXian" w:hint="eastAsia"/>
                <w:lang w:val="en-US"/>
              </w:rPr>
              <w:t>Option 4 should be missed in the curr</w:t>
            </w:r>
            <w:r w:rsidR="00E543F9">
              <w:rPr>
                <w:rFonts w:eastAsia="DengXian" w:hint="eastAsia"/>
                <w:lang w:val="en-US"/>
              </w:rPr>
              <w:t xml:space="preserve">ent version Proposal 8.3, since FL suggests </w:t>
            </w:r>
            <w:r w:rsidR="00E543F9">
              <w:rPr>
                <w:rFonts w:eastAsia="DengXian"/>
                <w:lang w:val="en-US"/>
              </w:rPr>
              <w:t>keeping</w:t>
            </w:r>
            <w:r w:rsidR="00E543F9">
              <w:rPr>
                <w:rFonts w:eastAsia="DengXian" w:hint="eastAsia"/>
                <w:lang w:val="en-US"/>
              </w:rPr>
              <w:t xml:space="preserve"> it in the above descriptions.</w:t>
            </w:r>
          </w:p>
          <w:p w14:paraId="25EBD3EA" w14:textId="632D6BEE" w:rsidR="00BF5D02" w:rsidRDefault="00BF5D02" w:rsidP="00E543F9">
            <w:pPr>
              <w:rPr>
                <w:rFonts w:eastAsia="DengXian"/>
                <w:lang w:val="en-US"/>
              </w:rPr>
            </w:pPr>
            <w:r>
              <w:rPr>
                <w:rFonts w:eastAsia="DengXian" w:hint="eastAsia"/>
                <w:lang w:val="en-US"/>
              </w:rPr>
              <w:t>The updated proposal as follows,</w:t>
            </w:r>
          </w:p>
          <w:p w14:paraId="75608B08" w14:textId="77777777" w:rsidR="00E543F9" w:rsidRPr="000403FD" w:rsidRDefault="00E543F9" w:rsidP="00E543F9">
            <w:pPr>
              <w:rPr>
                <w:b/>
                <w:bCs/>
              </w:rPr>
            </w:pPr>
            <w:r w:rsidRPr="000403FD">
              <w:rPr>
                <w:b/>
                <w:bCs/>
              </w:rPr>
              <w:t xml:space="preserve">Proposal 8.3: At least for the purpose of both UE-B and UE-A DL-AoD, and with regards to the support of positioning measurements with an expected uncertainty window, study further whether to support </w:t>
            </w:r>
            <w:ins w:id="91" w:author="Huawei - Huangsu" w:date="2021-04-17T00:01:00Z">
              <w:r w:rsidRPr="000403FD">
                <w:rPr>
                  <w:b/>
                  <w:bCs/>
                </w:rPr>
                <w:t xml:space="preserve">at most one of </w:t>
              </w:r>
            </w:ins>
            <w:r w:rsidRPr="000403FD">
              <w:rPr>
                <w:b/>
                <w:bCs/>
              </w:rPr>
              <w:t>the following option</w:t>
            </w:r>
            <w:ins w:id="92" w:author="Huawei - Huangsu" w:date="2021-04-17T00:01:00Z">
              <w:r w:rsidRPr="000403FD">
                <w:rPr>
                  <w:b/>
                  <w:bCs/>
                </w:rPr>
                <w:t>s</w:t>
              </w:r>
            </w:ins>
            <w:r w:rsidRPr="000403FD">
              <w:rPr>
                <w:b/>
                <w:bCs/>
              </w:rPr>
              <w:t>:</w:t>
            </w:r>
          </w:p>
          <w:p w14:paraId="13C2B9C1" w14:textId="77777777" w:rsidR="00E543F9" w:rsidRPr="000403FD" w:rsidRDefault="00E543F9" w:rsidP="00E543F9">
            <w:pPr>
              <w:pStyle w:val="Proposal"/>
              <w:numPr>
                <w:ilvl w:val="0"/>
                <w:numId w:val="55"/>
              </w:numPr>
              <w:rPr>
                <w:rFonts w:asciiTheme="minorHAnsi" w:hAnsiTheme="minorHAnsi"/>
              </w:rPr>
            </w:pPr>
            <w:ins w:id="93" w:author="Huawei - Huangsu" w:date="2021-04-17T00:01:00Z">
              <w:r w:rsidRPr="000403FD">
                <w:rPr>
                  <w:rFonts w:asciiTheme="minorHAnsi" w:hAnsiTheme="minorHAnsi"/>
                </w:rPr>
                <w:t xml:space="preserve">Option 1: </w:t>
              </w:r>
            </w:ins>
            <w:r w:rsidRPr="000403FD">
              <w:rPr>
                <w:rFonts w:asciiTheme="minorHAnsi" w:hAnsiTheme="minorHAnsi"/>
              </w:rPr>
              <w:t>Indication of expected DL-AoD/ZoD value and uncertainty (of the expected DL-AoD/ZoD value) range(s) is signaled by the LMF to the UE</w:t>
            </w:r>
          </w:p>
          <w:p w14:paraId="305CE0BB" w14:textId="77777777" w:rsidR="00E543F9" w:rsidRPr="000403FD" w:rsidRDefault="00E543F9" w:rsidP="00E543F9">
            <w:pPr>
              <w:numPr>
                <w:ilvl w:val="1"/>
                <w:numId w:val="55"/>
              </w:numPr>
              <w:rPr>
                <w:ins w:id="94" w:author="Huawei - Huangsu" w:date="2021-04-17T00:01:00Z"/>
                <w:b/>
                <w:bCs/>
              </w:rPr>
            </w:pPr>
            <w:r w:rsidRPr="000403FD">
              <w:rPr>
                <w:b/>
                <w:bCs/>
              </w:rPr>
              <w:t>Single ExpectedDL-AoD/ZoD can be provided to the UE for each collocated set of PRS resources</w:t>
            </w:r>
          </w:p>
          <w:p w14:paraId="76262193" w14:textId="77777777" w:rsidR="00E543F9" w:rsidRPr="00E543F9" w:rsidDel="004B2478" w:rsidRDefault="00E543F9" w:rsidP="00E543F9">
            <w:pPr>
              <w:pStyle w:val="Proposal"/>
              <w:numPr>
                <w:ilvl w:val="0"/>
                <w:numId w:val="55"/>
              </w:numPr>
              <w:rPr>
                <w:del w:id="95" w:author="Florent Munier" w:date="2021-04-18T23:29:00Z"/>
                <w:rFonts w:ascii="Calibri" w:hAnsi="Calibri"/>
              </w:rPr>
            </w:pPr>
            <w:del w:id="96" w:author="Florent Munier" w:date="2021-04-18T23:29:00Z">
              <w:r w:rsidRPr="00E543F9" w:rsidDel="004B2478">
                <w:rPr>
                  <w:rFonts w:ascii="Calibri" w:hAnsi="Calibri"/>
                </w:rPr>
                <w:delText>Option 2: Indication of expected AoD/ZoD value and uncertainty (of the expected AoD/ZoD value) range(s) is signaled by the LMF to the gnodeB</w:delText>
              </w:r>
            </w:del>
          </w:p>
          <w:p w14:paraId="2FE2F4B9" w14:textId="77777777" w:rsidR="00E543F9" w:rsidRPr="00E543F9" w:rsidDel="004B2478" w:rsidRDefault="00E543F9" w:rsidP="00E543F9">
            <w:pPr>
              <w:pStyle w:val="Proposal"/>
              <w:numPr>
                <w:ilvl w:val="1"/>
                <w:numId w:val="55"/>
              </w:numPr>
              <w:rPr>
                <w:del w:id="97" w:author="Florent Munier" w:date="2021-04-18T23:29:00Z"/>
                <w:rFonts w:ascii="Calibri" w:hAnsi="Calibri"/>
              </w:rPr>
            </w:pPr>
            <w:del w:id="98" w:author="Florent Munier" w:date="2021-04-18T23:29:00Z">
              <w:r w:rsidRPr="00E543F9" w:rsidDel="004B2478">
                <w:rPr>
                  <w:rFonts w:ascii="Calibri" w:hAnsi="Calibri"/>
                </w:rPr>
                <w:delText>FFS: details of signaling</w:delText>
              </w:r>
            </w:del>
          </w:p>
          <w:p w14:paraId="30D31B79" w14:textId="77777777" w:rsidR="00E543F9" w:rsidRPr="000403FD" w:rsidRDefault="00E543F9" w:rsidP="00E543F9">
            <w:pPr>
              <w:pStyle w:val="Proposal"/>
              <w:numPr>
                <w:ilvl w:val="0"/>
                <w:numId w:val="55"/>
              </w:numPr>
              <w:rPr>
                <w:ins w:id="99" w:author="Huawei - Huangsu" w:date="2021-04-17T00:01:00Z"/>
                <w:rFonts w:asciiTheme="minorHAnsi" w:hAnsiTheme="minorHAnsi"/>
              </w:rPr>
            </w:pPr>
            <w:ins w:id="100" w:author="Huawei - Huangsu" w:date="2021-04-17T00:01:00Z">
              <w:r w:rsidRPr="000403FD">
                <w:rPr>
                  <w:rFonts w:asciiTheme="minorHAnsi" w:hAnsiTheme="minorHAnsi"/>
                </w:rPr>
                <w:t xml:space="preserve">Option </w:t>
              </w:r>
            </w:ins>
            <w:ins w:id="101" w:author="Florent Munier" w:date="2021-04-18T23:29:00Z">
              <w:r w:rsidRPr="000403FD">
                <w:rPr>
                  <w:rFonts w:asciiTheme="minorHAnsi" w:hAnsiTheme="minorHAnsi"/>
                  <w:lang w:val="en-US"/>
                  <w:rPrChange w:id="102" w:author="Florent Munier" w:date="2021-04-18T23:29:00Z">
                    <w:rPr>
                      <w:rFonts w:asciiTheme="minorHAnsi" w:hAnsiTheme="minorHAnsi"/>
                      <w:i/>
                      <w:iCs/>
                      <w:lang w:val="sv-SE"/>
                    </w:rPr>
                  </w:rPrChange>
                </w:rPr>
                <w:t>3</w:t>
              </w:r>
            </w:ins>
            <w:ins w:id="103" w:author="Huawei - Huangsu" w:date="2021-04-17T00:01:00Z">
              <w:r w:rsidRPr="000403FD">
                <w:rPr>
                  <w:rFonts w:asciiTheme="minorHAnsi" w:hAnsiTheme="minorHAnsi"/>
                </w:rPr>
                <w:t>: Indication of expected DL-Ao</w:t>
              </w:r>
            </w:ins>
            <w:ins w:id="104" w:author="Huawei - Huangsu" w:date="2021-04-17T00:02:00Z">
              <w:r w:rsidRPr="000403FD">
                <w:rPr>
                  <w:rFonts w:asciiTheme="minorHAnsi" w:hAnsiTheme="minorHAnsi"/>
                </w:rPr>
                <w:t>A</w:t>
              </w:r>
            </w:ins>
            <w:ins w:id="105" w:author="Huawei - Huangsu" w:date="2021-04-17T00:01:00Z">
              <w:r w:rsidRPr="000403FD">
                <w:rPr>
                  <w:rFonts w:asciiTheme="minorHAnsi" w:hAnsiTheme="minorHAnsi"/>
                </w:rPr>
                <w:t>/Zo</w:t>
              </w:r>
            </w:ins>
            <w:ins w:id="106" w:author="Huawei - Huangsu" w:date="2021-04-17T00:02:00Z">
              <w:r w:rsidRPr="000403FD">
                <w:rPr>
                  <w:rFonts w:asciiTheme="minorHAnsi" w:hAnsiTheme="minorHAnsi"/>
                </w:rPr>
                <w:t>A</w:t>
              </w:r>
            </w:ins>
            <w:ins w:id="107" w:author="Huawei - Huangsu" w:date="2021-04-17T00:01:00Z">
              <w:r w:rsidRPr="000403FD">
                <w:rPr>
                  <w:rFonts w:asciiTheme="minorHAnsi" w:hAnsiTheme="minorHAnsi"/>
                </w:rPr>
                <w:t xml:space="preserve"> value and uncertainty (of the expected DL-Ao</w:t>
              </w:r>
            </w:ins>
            <w:ins w:id="108" w:author="Huawei - Huangsu" w:date="2021-04-17T00:02:00Z">
              <w:r w:rsidRPr="000403FD">
                <w:rPr>
                  <w:rFonts w:asciiTheme="minorHAnsi" w:hAnsiTheme="minorHAnsi"/>
                </w:rPr>
                <w:t>A</w:t>
              </w:r>
            </w:ins>
            <w:ins w:id="109" w:author="Huawei - Huangsu" w:date="2021-04-17T00:01:00Z">
              <w:r w:rsidRPr="000403FD">
                <w:rPr>
                  <w:rFonts w:asciiTheme="minorHAnsi" w:hAnsiTheme="minorHAnsi"/>
                </w:rPr>
                <w:t>/Zo</w:t>
              </w:r>
            </w:ins>
            <w:ins w:id="110" w:author="Huawei - Huangsu" w:date="2021-04-17T00:02:00Z">
              <w:r w:rsidRPr="000403FD">
                <w:rPr>
                  <w:rFonts w:asciiTheme="minorHAnsi" w:hAnsiTheme="minorHAnsi"/>
                </w:rPr>
                <w:t>A</w:t>
              </w:r>
            </w:ins>
            <w:ins w:id="111" w:author="Huawei - Huangsu" w:date="2021-04-17T00:01:00Z">
              <w:r w:rsidRPr="000403FD">
                <w:rPr>
                  <w:rFonts w:asciiTheme="minorHAnsi" w:hAnsiTheme="minorHAnsi"/>
                </w:rPr>
                <w:t xml:space="preserve"> value) range(s) is signaled by the LMF to the UE</w:t>
              </w:r>
            </w:ins>
          </w:p>
          <w:p w14:paraId="2DD1C8A0" w14:textId="77777777" w:rsidR="00E543F9" w:rsidRPr="000403FD" w:rsidRDefault="00E543F9" w:rsidP="00E543F9">
            <w:pPr>
              <w:numPr>
                <w:ilvl w:val="1"/>
                <w:numId w:val="55"/>
              </w:numPr>
              <w:rPr>
                <w:b/>
                <w:bCs/>
              </w:rPr>
            </w:pPr>
            <w:ins w:id="112" w:author="Huawei - Huangsu" w:date="2021-04-17T00:01:00Z">
              <w:r w:rsidRPr="000403FD">
                <w:rPr>
                  <w:b/>
                  <w:bCs/>
                </w:rPr>
                <w:t>Single ExpectedDL-Ao</w:t>
              </w:r>
            </w:ins>
            <w:ins w:id="113" w:author="Huawei - Huangsu" w:date="2021-04-17T00:02:00Z">
              <w:r w:rsidRPr="000403FD">
                <w:rPr>
                  <w:b/>
                  <w:bCs/>
                </w:rPr>
                <w:t>A</w:t>
              </w:r>
            </w:ins>
            <w:ins w:id="114" w:author="Huawei - Huangsu" w:date="2021-04-17T00:01:00Z">
              <w:r w:rsidRPr="000403FD">
                <w:rPr>
                  <w:b/>
                  <w:bCs/>
                </w:rPr>
                <w:t>/Zo</w:t>
              </w:r>
            </w:ins>
            <w:ins w:id="115" w:author="Huawei - Huangsu" w:date="2021-04-17T00:02:00Z">
              <w:r w:rsidRPr="000403FD">
                <w:rPr>
                  <w:b/>
                  <w:bCs/>
                </w:rPr>
                <w:t>A</w:t>
              </w:r>
            </w:ins>
            <w:ins w:id="116" w:author="Huawei - Huangsu" w:date="2021-04-17T00:01:00Z">
              <w:r w:rsidRPr="000403FD">
                <w:rPr>
                  <w:b/>
                  <w:bCs/>
                </w:rPr>
                <w:t xml:space="preserve"> can be provided to the UE for each </w:t>
              </w:r>
              <w:r w:rsidRPr="000403FD">
                <w:rPr>
                  <w:b/>
                  <w:bCs/>
                </w:rPr>
                <w:lastRenderedPageBreak/>
                <w:t>collocated set of PRS resources</w:t>
              </w:r>
            </w:ins>
          </w:p>
          <w:p w14:paraId="7CCDB111" w14:textId="77777777" w:rsidR="00E543F9" w:rsidRPr="00E543F9" w:rsidRDefault="00E543F9">
            <w:pPr>
              <w:pStyle w:val="Proposal"/>
              <w:numPr>
                <w:ilvl w:val="0"/>
                <w:numId w:val="55"/>
              </w:numPr>
              <w:rPr>
                <w:ins w:id="117" w:author="RXT" w:date="2021-04-19T15:11:00Z"/>
                <w:rFonts w:asciiTheme="minorHAnsi" w:hAnsiTheme="minorHAnsi"/>
              </w:rPr>
              <w:pPrChange w:id="118" w:author="Huawei - Huangsu" w:date="2021-04-17T00:02:00Z">
                <w:pPr>
                  <w:pStyle w:val="Proposal"/>
                  <w:numPr>
                    <w:ilvl w:val="1"/>
                    <w:numId w:val="55"/>
                  </w:numPr>
                  <w:ind w:left="1440" w:hanging="360"/>
                </w:pPr>
              </w:pPrChange>
            </w:pPr>
            <w:ins w:id="119" w:author="RXT" w:date="2021-04-19T15:11:00Z">
              <w:r w:rsidRPr="00E543F9">
                <w:rPr>
                  <w:rFonts w:asciiTheme="minorHAnsi" w:hAnsiTheme="minorHAnsi"/>
                </w:rPr>
                <w:t xml:space="preserve">Option 4: Indication of expected AoD/ZoD value and uncertainty is not introduced. </w:t>
              </w:r>
            </w:ins>
          </w:p>
          <w:p w14:paraId="640A6988" w14:textId="5C86E776" w:rsidR="00E543F9" w:rsidRPr="000403FD" w:rsidRDefault="00E543F9" w:rsidP="00E543F9">
            <w:pPr>
              <w:pStyle w:val="Proposal"/>
              <w:numPr>
                <w:ilvl w:val="0"/>
                <w:numId w:val="55"/>
              </w:numPr>
              <w:rPr>
                <w:rFonts w:asciiTheme="minorHAnsi" w:hAnsiTheme="minorHAnsi"/>
              </w:rPr>
            </w:pPr>
            <w:r w:rsidRPr="000403FD">
              <w:rPr>
                <w:rFonts w:asciiTheme="minorHAnsi" w:hAnsiTheme="minorHAnsi"/>
              </w:rPr>
              <w:t>FFS: details of signaling</w:t>
            </w:r>
          </w:p>
          <w:p w14:paraId="107A8D9F" w14:textId="13CFD3D0" w:rsidR="00E543F9" w:rsidRPr="00E543F9" w:rsidRDefault="00E543F9" w:rsidP="00E543F9">
            <w:pPr>
              <w:pStyle w:val="Proposal"/>
              <w:numPr>
                <w:ilvl w:val="0"/>
                <w:numId w:val="55"/>
              </w:numPr>
              <w:rPr>
                <w:rFonts w:asciiTheme="minorHAnsi" w:hAnsiTheme="minorHAnsi"/>
              </w:rPr>
            </w:pPr>
            <w:r w:rsidRPr="00E543F9">
              <w:rPr>
                <w:rFonts w:asciiTheme="minorHAnsi" w:hAnsiTheme="minorHAnsi"/>
              </w:rPr>
              <w:t>FFS: Applicability of this</w:t>
            </w:r>
            <w:ins w:id="120" w:author="Florent Munier" w:date="2021-04-18T23:30:00Z">
              <w:r w:rsidRPr="00E543F9">
                <w:rPr>
                  <w:rFonts w:asciiTheme="minorHAnsi" w:hAnsiTheme="minorHAnsi"/>
                  <w:lang w:val="en-US"/>
                  <w:rPrChange w:id="121" w:author="Florent Munier" w:date="2021-04-18T23:30:00Z">
                    <w:rPr>
                      <w:rFonts w:asciiTheme="minorHAnsi" w:hAnsiTheme="minorHAnsi"/>
                      <w:i/>
                      <w:iCs/>
                      <w:lang w:val="sv-SE"/>
                    </w:rPr>
                  </w:rPrChange>
                </w:rPr>
                <w:t xml:space="preserve"> agreement</w:t>
              </w:r>
            </w:ins>
            <w:r w:rsidRPr="00E543F9">
              <w:rPr>
                <w:rFonts w:asciiTheme="minorHAnsi" w:hAnsiTheme="minorHAnsi"/>
              </w:rPr>
              <w:t xml:space="preserve"> to other Positioning methods</w:t>
            </w:r>
          </w:p>
          <w:p w14:paraId="7D5CFBD4" w14:textId="2293F114" w:rsidR="00E543F9" w:rsidRPr="00E543F9" w:rsidRDefault="00E543F9" w:rsidP="00E543F9">
            <w:pPr>
              <w:rPr>
                <w:rFonts w:eastAsia="DengXian"/>
              </w:rPr>
            </w:pPr>
          </w:p>
        </w:tc>
      </w:tr>
      <w:tr w:rsidR="004B356A" w14:paraId="4885F7AB" w14:textId="77777777" w:rsidTr="006B1CA8">
        <w:tc>
          <w:tcPr>
            <w:tcW w:w="2075" w:type="dxa"/>
          </w:tcPr>
          <w:p w14:paraId="0050EB07" w14:textId="6C857C91" w:rsidR="004B356A" w:rsidRPr="004B356A" w:rsidRDefault="004B356A" w:rsidP="006B1CA8">
            <w:pPr>
              <w:jc w:val="center"/>
              <w:rPr>
                <w:rFonts w:eastAsia="맑은 고딕" w:hint="eastAsia"/>
              </w:rPr>
            </w:pPr>
            <w:r>
              <w:rPr>
                <w:rFonts w:eastAsia="맑은 고딕" w:hint="eastAsia"/>
              </w:rPr>
              <w:lastRenderedPageBreak/>
              <w:t>LG</w:t>
            </w:r>
          </w:p>
        </w:tc>
        <w:tc>
          <w:tcPr>
            <w:tcW w:w="7554" w:type="dxa"/>
          </w:tcPr>
          <w:p w14:paraId="3B550AA4" w14:textId="2FD2F66A" w:rsidR="004B356A" w:rsidRPr="004B356A" w:rsidRDefault="004B356A" w:rsidP="004B356A">
            <w:pPr>
              <w:rPr>
                <w:rFonts w:eastAsia="맑은 고딕" w:hint="eastAsia"/>
              </w:rPr>
            </w:pPr>
            <w:r>
              <w:rPr>
                <w:rFonts w:eastAsia="맑은 고딕" w:hint="eastAsia"/>
              </w:rPr>
              <w:t>Agree</w:t>
            </w:r>
            <w:r>
              <w:rPr>
                <w:rFonts w:eastAsia="맑은 고딕"/>
              </w:rPr>
              <w:t xml:space="preserve"> wich CATT’s revised proposal. </w:t>
            </w:r>
            <w:r w:rsidRPr="004B356A">
              <w:rPr>
                <w:rFonts w:eastAsia="맑은 고딕"/>
              </w:rPr>
              <w:t>Whether to support one or more options needs to discussed in the next meeting since we don’t have enough time. and it seems appropriate to accept the whole sug</w:t>
            </w:r>
            <w:bookmarkStart w:id="122" w:name="_GoBack"/>
            <w:bookmarkEnd w:id="122"/>
            <w:r w:rsidRPr="004B356A">
              <w:rPr>
                <w:rFonts w:eastAsia="맑은 고딕"/>
              </w:rPr>
              <w:t>gestion.</w:t>
            </w:r>
          </w:p>
        </w:tc>
      </w:tr>
    </w:tbl>
    <w:p w14:paraId="3A2840A1" w14:textId="77777777" w:rsidR="00531425" w:rsidRDefault="00531425"/>
    <w:p w14:paraId="354422A7" w14:textId="77777777" w:rsidR="00531425" w:rsidRDefault="00531425"/>
    <w:p w14:paraId="11F2230F" w14:textId="77777777" w:rsidR="00531425" w:rsidRDefault="0080368C">
      <w:pPr>
        <w:pStyle w:val="31"/>
      </w:pPr>
      <w:r>
        <w:t xml:space="preserve"> Other aspects  </w:t>
      </w:r>
    </w:p>
    <w:tbl>
      <w:tblPr>
        <w:tblStyle w:val="af5"/>
        <w:tblW w:w="0" w:type="auto"/>
        <w:tblLook w:val="04A0" w:firstRow="1" w:lastRow="0" w:firstColumn="1" w:lastColumn="0" w:noHBand="0" w:noVBand="1"/>
      </w:tblPr>
      <w:tblGrid>
        <w:gridCol w:w="988"/>
        <w:gridCol w:w="8641"/>
      </w:tblGrid>
      <w:tr w:rsidR="00531425" w14:paraId="3675E0AD" w14:textId="77777777">
        <w:tc>
          <w:tcPr>
            <w:tcW w:w="988" w:type="dxa"/>
          </w:tcPr>
          <w:p w14:paraId="1137A761" w14:textId="77777777" w:rsidR="00531425" w:rsidRDefault="0080368C">
            <w:pPr>
              <w:rPr>
                <w:rFonts w:eastAsia="Calibri"/>
              </w:rPr>
            </w:pPr>
            <w:r>
              <w:rPr>
                <w:rFonts w:eastAsia="Calibri"/>
              </w:rPr>
              <w:t>Source</w:t>
            </w:r>
          </w:p>
        </w:tc>
        <w:tc>
          <w:tcPr>
            <w:tcW w:w="8641" w:type="dxa"/>
          </w:tcPr>
          <w:p w14:paraId="1F1CFF2B" w14:textId="77777777" w:rsidR="00531425" w:rsidRDefault="0080368C">
            <w:pPr>
              <w:rPr>
                <w:rFonts w:eastAsia="Calibri"/>
              </w:rPr>
            </w:pPr>
            <w:r>
              <w:rPr>
                <w:rFonts w:eastAsia="Calibri"/>
              </w:rPr>
              <w:t>Proposal</w:t>
            </w:r>
          </w:p>
        </w:tc>
      </w:tr>
      <w:tr w:rsidR="00531425" w14:paraId="5FB2AB23" w14:textId="77777777">
        <w:tc>
          <w:tcPr>
            <w:tcW w:w="988" w:type="dxa"/>
          </w:tcPr>
          <w:p w14:paraId="63390E55"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1EE7C9A5" w14:textId="77777777" w:rsidR="00531425" w:rsidRDefault="0080368C">
            <w:pPr>
              <w:pStyle w:val="000proposal"/>
              <w:rPr>
                <w:rFonts w:eastAsia="Calibri"/>
              </w:rPr>
            </w:pPr>
            <w:r>
              <w:rPr>
                <w:rFonts w:eastAsia="Calibri"/>
                <w:lang w:val="en-US"/>
              </w:rPr>
              <w:t>Observation 1: Large number of DL PRS resource is needed for high accuracy of DL-AoD positioning.</w:t>
            </w:r>
          </w:p>
          <w:p w14:paraId="3D2F6E99" w14:textId="77777777" w:rsidR="00531425" w:rsidRDefault="0080368C">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531425" w14:paraId="62E0DCD1" w14:textId="77777777">
        <w:tc>
          <w:tcPr>
            <w:tcW w:w="988" w:type="dxa"/>
          </w:tcPr>
          <w:p w14:paraId="645C4976" w14:textId="77777777"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37B1559" w14:textId="77777777" w:rsidR="00531425" w:rsidRDefault="0080368C">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3EEDD3C" w14:textId="77777777" w:rsidR="00531425" w:rsidRDefault="0080368C">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DAA21D5" w14:textId="77777777" w:rsidR="00531425" w:rsidRDefault="00531425">
            <w:pPr>
              <w:rPr>
                <w:rFonts w:eastAsia="Calibri"/>
              </w:rPr>
            </w:pPr>
          </w:p>
        </w:tc>
      </w:tr>
      <w:tr w:rsidR="00531425" w14:paraId="15EFAAA3" w14:textId="77777777">
        <w:tc>
          <w:tcPr>
            <w:tcW w:w="988" w:type="dxa"/>
          </w:tcPr>
          <w:p w14:paraId="6784221A" w14:textId="77777777" w:rsidR="00531425" w:rsidRDefault="0080368C">
            <w:pPr>
              <w:rPr>
                <w:rFonts w:eastAsia="Calibri"/>
                <w:lang w:val="sv-SE"/>
              </w:rPr>
            </w:pPr>
            <w:r>
              <w:rPr>
                <w:rFonts w:eastAsia="Calibri"/>
                <w:lang w:val="sv-SE"/>
              </w:rPr>
              <w:t>[10]</w:t>
            </w:r>
          </w:p>
        </w:tc>
        <w:tc>
          <w:tcPr>
            <w:tcW w:w="8641" w:type="dxa"/>
          </w:tcPr>
          <w:p w14:paraId="531D3A07" w14:textId="77777777" w:rsidR="00531425" w:rsidRDefault="0080368C">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2347FEAE" w14:textId="77777777" w:rsidR="00531425" w:rsidRDefault="0080368C">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C020E6A" w14:textId="77777777" w:rsidR="00531425" w:rsidRDefault="00531425" w:rsidP="006B1CA8">
            <w:pPr>
              <w:overflowPunct w:val="0"/>
              <w:adjustRightInd w:val="0"/>
              <w:spacing w:before="120" w:line="280" w:lineRule="atLeast"/>
              <w:ind w:leftChars="-5" w:left="-10"/>
              <w:rPr>
                <w:rFonts w:ascii="Times New Roman" w:eastAsia="Calibri" w:hAnsi="Times New Roman"/>
                <w:b/>
                <w:i/>
                <w:szCs w:val="20"/>
              </w:rPr>
            </w:pPr>
          </w:p>
        </w:tc>
      </w:tr>
      <w:tr w:rsidR="00531425" w14:paraId="78A848B9" w14:textId="77777777">
        <w:tc>
          <w:tcPr>
            <w:tcW w:w="988" w:type="dxa"/>
          </w:tcPr>
          <w:p w14:paraId="2671F68C"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D0C2FB3"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578ED3DF"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1D62F6F1" w14:textId="77777777" w:rsidR="00531425" w:rsidRDefault="00531425">
            <w:pPr>
              <w:rPr>
                <w:rFonts w:eastAsia="Calibri"/>
              </w:rPr>
            </w:pPr>
          </w:p>
        </w:tc>
      </w:tr>
    </w:tbl>
    <w:p w14:paraId="6AFAE4DB" w14:textId="77777777" w:rsidR="00531425" w:rsidRDefault="00531425">
      <w:pPr>
        <w:pStyle w:val="Proposal"/>
      </w:pPr>
    </w:p>
    <w:p w14:paraId="362A84F1" w14:textId="77777777" w:rsidR="00531425" w:rsidRDefault="00531425">
      <w:pPr>
        <w:pStyle w:val="Proposal"/>
      </w:pPr>
    </w:p>
    <w:p w14:paraId="183AF43C" w14:textId="77777777" w:rsidR="00531425" w:rsidRDefault="0080368C">
      <w:pPr>
        <w:pStyle w:val="1"/>
      </w:pPr>
      <w:r>
        <w:lastRenderedPageBreak/>
        <w:t>Conclusion</w:t>
      </w:r>
    </w:p>
    <w:p w14:paraId="28B85DBE" w14:textId="77777777" w:rsidR="00531425" w:rsidRDefault="0080368C">
      <w:pPr>
        <w:spacing w:before="100" w:beforeAutospacing="1" w:after="120"/>
        <w:ind w:left="1080" w:hanging="360"/>
        <w:rPr>
          <w:rFonts w:ascii="Calibri" w:eastAsia="Times New Roman" w:hAnsi="Calibri" w:cs="Calibri"/>
          <w:color w:val="000000"/>
        </w:rPr>
      </w:pPr>
      <w:bookmarkStart w:id="123" w:name="_In-sequence_SDU_delivery"/>
      <w:bookmarkEnd w:id="123"/>
      <w:r>
        <w:rPr>
          <w:rFonts w:ascii="Arial" w:eastAsia="Times New Roman" w:hAnsi="Arial" w:cs="Arial"/>
          <w:b/>
          <w:bCs/>
          <w:color w:val="000000"/>
          <w:lang w:val="en-IN"/>
        </w:rPr>
        <w:t xml:space="preserve"> TBD</w:t>
      </w:r>
    </w:p>
    <w:p w14:paraId="43F1017D" w14:textId="77777777" w:rsidR="00531425" w:rsidRDefault="00531425">
      <w:pPr>
        <w:pStyle w:val="afd"/>
      </w:pPr>
    </w:p>
    <w:p w14:paraId="0FD2EC7C" w14:textId="77777777" w:rsidR="00531425" w:rsidRDefault="0080368C">
      <w:pPr>
        <w:pStyle w:val="1"/>
      </w:pPr>
      <w:r>
        <w:t>References</w:t>
      </w:r>
    </w:p>
    <w:p w14:paraId="29C6FCE2" w14:textId="77777777" w:rsidR="00531425" w:rsidRDefault="0080368C">
      <w:pPr>
        <w:pStyle w:val="Reference"/>
      </w:pPr>
      <w:bookmarkStart w:id="124" w:name="_Ref68769193"/>
      <w:r>
        <w:t>R1-2102401, Enhancements for DL-AoD positioning, OPPO</w:t>
      </w:r>
      <w:bookmarkEnd w:id="124"/>
    </w:p>
    <w:p w14:paraId="51E0278B" w14:textId="77777777" w:rsidR="00531425" w:rsidRDefault="0080368C">
      <w:pPr>
        <w:pStyle w:val="Reference"/>
      </w:pPr>
      <w:bookmarkStart w:id="125" w:name="_Ref68775728"/>
      <w:r>
        <w:t>R1-2102528, Discussion on potential enhancements for DL-AoD method, vivo</w:t>
      </w:r>
      <w:bookmarkEnd w:id="125"/>
    </w:p>
    <w:p w14:paraId="1F59D73D" w14:textId="77777777" w:rsidR="00531425" w:rsidRDefault="0080368C">
      <w:pPr>
        <w:pStyle w:val="Reference"/>
      </w:pPr>
      <w:bookmarkStart w:id="126" w:name="_Ref68777443"/>
      <w:r>
        <w:t>R1-2102574, Discussion on enhancements for DL-AoD positioning, CAICT</w:t>
      </w:r>
      <w:bookmarkEnd w:id="126"/>
    </w:p>
    <w:p w14:paraId="54A30D89" w14:textId="77777777" w:rsidR="00531425" w:rsidRDefault="0080368C">
      <w:pPr>
        <w:pStyle w:val="Reference"/>
      </w:pPr>
      <w:bookmarkStart w:id="127" w:name="_Ref68781317"/>
      <w:r>
        <w:t>R1-2102637, Discussion on accuracy improvements for DL-AoD positioning solutions, CATT</w:t>
      </w:r>
      <w:bookmarkEnd w:id="127"/>
    </w:p>
    <w:p w14:paraId="0E4B1A76" w14:textId="77777777" w:rsidR="00531425" w:rsidRDefault="0080368C">
      <w:pPr>
        <w:pStyle w:val="Reference"/>
      </w:pPr>
      <w:bookmarkStart w:id="128" w:name="_Ref68782617"/>
      <w:r>
        <w:t>R1-2102670, Accuracy improvements for DL-AoD positioning solutions, ZTE</w:t>
      </w:r>
      <w:bookmarkEnd w:id="128"/>
    </w:p>
    <w:p w14:paraId="7242E49A" w14:textId="77777777" w:rsidR="00531425" w:rsidRDefault="0080368C">
      <w:pPr>
        <w:pStyle w:val="Reference"/>
      </w:pPr>
      <w:bookmarkStart w:id="129" w:name="_Ref68785546"/>
      <w:r>
        <w:t>R1-2102785, Accuracy Improvement of DL-AoD Positioning , FUTUREWEI</w:t>
      </w:r>
      <w:bookmarkEnd w:id="129"/>
    </w:p>
    <w:p w14:paraId="0B48C995" w14:textId="77777777" w:rsidR="00531425" w:rsidRDefault="0080368C">
      <w:pPr>
        <w:pStyle w:val="Reference"/>
      </w:pPr>
      <w:bookmarkStart w:id="130" w:name="_Ref68785750"/>
      <w:r>
        <w:t>R1-2102870, Disscussion on accuracy improvements for DL-AoD positioning method, China Telecom</w:t>
      </w:r>
      <w:bookmarkEnd w:id="130"/>
    </w:p>
    <w:p w14:paraId="026A0052" w14:textId="77777777" w:rsidR="00531425" w:rsidRDefault="0080368C">
      <w:pPr>
        <w:pStyle w:val="Reference"/>
      </w:pPr>
      <w:bookmarkStart w:id="131" w:name="_Ref68785989"/>
      <w:r>
        <w:t>R1-2102888, Discussion on DL-AoD enhancements, CMCC</w:t>
      </w:r>
      <w:bookmarkEnd w:id="131"/>
    </w:p>
    <w:p w14:paraId="379AFD31" w14:textId="77777777" w:rsidR="00531425" w:rsidRDefault="0080368C">
      <w:pPr>
        <w:pStyle w:val="Reference"/>
      </w:pPr>
      <w:bookmarkStart w:id="132" w:name="_Ref68786209"/>
      <w:r>
        <w:t>R1-2102987, Accuracy improvements for DL-AoD positioning solutions, Xiaomi</w:t>
      </w:r>
      <w:bookmarkEnd w:id="132"/>
    </w:p>
    <w:p w14:paraId="4FF00B82" w14:textId="77777777" w:rsidR="00531425" w:rsidRDefault="0080368C">
      <w:pPr>
        <w:pStyle w:val="Reference"/>
      </w:pPr>
      <w:bookmarkStart w:id="133" w:name="_Ref68786482"/>
      <w:r>
        <w:t>R1-2103004, Views on enhancing DL AoD, Nokia, Nokia Shanghai Bell</w:t>
      </w:r>
      <w:bookmarkEnd w:id="133"/>
    </w:p>
    <w:p w14:paraId="46F64860" w14:textId="77777777" w:rsidR="00531425" w:rsidRDefault="0080368C">
      <w:pPr>
        <w:pStyle w:val="Reference"/>
      </w:pPr>
      <w:bookmarkStart w:id="134" w:name="_Ref68787940"/>
      <w:r>
        <w:t>R1-2103007, Discussion on DL-AoD positioning solutions, InterDigital, Inc.</w:t>
      </w:r>
      <w:bookmarkEnd w:id="134"/>
    </w:p>
    <w:p w14:paraId="71437605" w14:textId="77777777" w:rsidR="00531425" w:rsidRDefault="0080368C">
      <w:pPr>
        <w:pStyle w:val="Reference"/>
      </w:pPr>
      <w:bookmarkStart w:id="135" w:name="_Ref68788316"/>
      <w:r>
        <w:t>R1-2103037, Enhancements of DL-AoD positioning solution, Intel Corporation</w:t>
      </w:r>
      <w:bookmarkEnd w:id="135"/>
    </w:p>
    <w:p w14:paraId="44139447" w14:textId="77777777" w:rsidR="00531425" w:rsidRDefault="0080368C">
      <w:pPr>
        <w:pStyle w:val="Reference"/>
      </w:pPr>
      <w:bookmarkStart w:id="136" w:name="_Ref68789931"/>
      <w:r>
        <w:t>R1-2103111, Accuracy enhancements for DL-AoD positioning technique, Apple</w:t>
      </w:r>
      <w:bookmarkEnd w:id="136"/>
    </w:p>
    <w:p w14:paraId="3E2C4860" w14:textId="77777777" w:rsidR="00531425" w:rsidRDefault="0080368C">
      <w:pPr>
        <w:pStyle w:val="Reference"/>
      </w:pPr>
      <w:bookmarkStart w:id="137" w:name="_Ref68790524"/>
      <w:r>
        <w:t>R1-2103172, Potential Enhancements on DL-AoD positioning, Qualcomm Incorporated</w:t>
      </w:r>
      <w:bookmarkEnd w:id="137"/>
    </w:p>
    <w:p w14:paraId="43E169E2" w14:textId="77777777" w:rsidR="00531425" w:rsidRDefault="0080368C">
      <w:pPr>
        <w:pStyle w:val="Reference"/>
      </w:pPr>
      <w:bookmarkStart w:id="138" w:name="_Ref68795389"/>
      <w:r>
        <w:t>R1-2103245, Accuracy improvements for DL-AoD positioning solutions, Samsung</w:t>
      </w:r>
      <w:bookmarkEnd w:id="138"/>
    </w:p>
    <w:p w14:paraId="39A7E93B" w14:textId="77777777" w:rsidR="00531425" w:rsidRDefault="0080368C">
      <w:pPr>
        <w:pStyle w:val="Reference"/>
      </w:pPr>
      <w:bookmarkStart w:id="139" w:name="_Ref68796140"/>
      <w:r>
        <w:t>R1-2103308, Discussion on accuracy improvements for DL-AoD positioning method, Sony</w:t>
      </w:r>
      <w:bookmarkEnd w:id="139"/>
    </w:p>
    <w:p w14:paraId="79AB4603" w14:textId="77777777" w:rsidR="00531425" w:rsidRDefault="0080368C">
      <w:pPr>
        <w:pStyle w:val="Reference"/>
      </w:pPr>
      <w:bookmarkStart w:id="140" w:name="_Ref68796826"/>
      <w:r>
        <w:t>R1-2103373, DL-AoD Positioning Enhancements, Lenovo, Motorola Mobility</w:t>
      </w:r>
      <w:bookmarkEnd w:id="140"/>
    </w:p>
    <w:p w14:paraId="3AA9C92A" w14:textId="77777777" w:rsidR="00531425" w:rsidRDefault="0080368C">
      <w:pPr>
        <w:pStyle w:val="Reference"/>
      </w:pPr>
      <w:bookmarkStart w:id="141" w:name="_Ref68798262"/>
      <w:r>
        <w:t>R1-2103401, Enhancement for DL AoD positioning, Huawei, HiSilicon</w:t>
      </w:r>
      <w:bookmarkEnd w:id="141"/>
    </w:p>
    <w:p w14:paraId="1E9735A3" w14:textId="77777777" w:rsidR="00531425" w:rsidRDefault="0080368C">
      <w:pPr>
        <w:pStyle w:val="Reference"/>
      </w:pPr>
      <w:r>
        <w:t>R1-2103582, Discussion on DL-AoD positioning enhancements, NTT DOCOMO, INC.</w:t>
      </w:r>
    </w:p>
    <w:p w14:paraId="29F17ED7" w14:textId="77777777" w:rsidR="00531425" w:rsidRDefault="0080368C">
      <w:pPr>
        <w:pStyle w:val="Reference"/>
      </w:pPr>
      <w:bookmarkStart w:id="142" w:name="_Ref68797312"/>
      <w:r>
        <w:t>R1-2103623, Discussion on accuracy improvement for DL-AoD positioning, LG Electronics</w:t>
      </w:r>
      <w:bookmarkEnd w:id="142"/>
    </w:p>
    <w:p w14:paraId="309BC2AB" w14:textId="77777777" w:rsidR="00531425" w:rsidRDefault="0080368C">
      <w:pPr>
        <w:pStyle w:val="Reference"/>
      </w:pPr>
      <w:bookmarkStart w:id="143" w:name="_Ref68797835"/>
      <w:r>
        <w:t>R1-2103649, Accuracy enhancement for DL-AOD technique, MediaTek Inc.</w:t>
      </w:r>
      <w:bookmarkEnd w:id="143"/>
    </w:p>
    <w:p w14:paraId="6287D550" w14:textId="77777777" w:rsidR="00531425" w:rsidRDefault="0080368C">
      <w:pPr>
        <w:pStyle w:val="Reference"/>
      </w:pPr>
      <w:bookmarkStart w:id="144" w:name="_Ref68798004"/>
      <w:r>
        <w:t>R1-2103685, DL-AoD positioning enhancements, Fraunhofer IIS, Fraunhofer HHI</w:t>
      </w:r>
      <w:bookmarkEnd w:id="144"/>
    </w:p>
    <w:p w14:paraId="100F4AF0" w14:textId="77777777" w:rsidR="00531425" w:rsidRDefault="0080368C">
      <w:pPr>
        <w:pStyle w:val="Reference"/>
      </w:pPr>
      <w:bookmarkStart w:id="145" w:name="_Ref68798136"/>
      <w:r>
        <w:t>R1-2103686, Discussion on potential enhancements for DL-AoD positioning, CEWiT, IITM, IITH</w:t>
      </w:r>
      <w:bookmarkEnd w:id="145"/>
      <w:r>
        <w:t xml:space="preserve"> </w:t>
      </w:r>
    </w:p>
    <w:p w14:paraId="35BA89BE" w14:textId="77777777" w:rsidR="00531425" w:rsidRDefault="0080368C">
      <w:pPr>
        <w:pStyle w:val="Reference"/>
      </w:pPr>
      <w:bookmarkStart w:id="146" w:name="_Ref68798756"/>
      <w:r>
        <w:t>R1-2103737, Enhancements of DL-AoD positioning solutions, Ericsson</w:t>
      </w:r>
      <w:bookmarkEnd w:id="146"/>
    </w:p>
    <w:p w14:paraId="50430C79" w14:textId="77777777" w:rsidR="00531425" w:rsidRDefault="0080368C">
      <w:pPr>
        <w:pStyle w:val="Reference"/>
        <w:numPr>
          <w:ilvl w:val="0"/>
          <w:numId w:val="0"/>
        </w:numPr>
      </w:pPr>
      <w:r>
        <w:t xml:space="preserve"> </w:t>
      </w:r>
    </w:p>
    <w:sectPr w:rsidR="00531425">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19B15" w14:textId="77777777" w:rsidR="00BF01FF" w:rsidRDefault="00BF01FF">
      <w:r>
        <w:separator/>
      </w:r>
    </w:p>
  </w:endnote>
  <w:endnote w:type="continuationSeparator" w:id="0">
    <w:p w14:paraId="5C655807" w14:textId="77777777" w:rsidR="00BF01FF" w:rsidRDefault="00BF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altName w:val="Arial Unicode MS"/>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altName w:val="GulimChe"/>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CC31" w14:textId="77777777" w:rsidR="006B1CA8" w:rsidRDefault="006B1CA8">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B356A">
      <w:rPr>
        <w:rStyle w:val="af7"/>
        <w:noProof/>
      </w:rPr>
      <w:t>59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B356A">
      <w:rPr>
        <w:rStyle w:val="af7"/>
        <w:noProof/>
      </w:rPr>
      <w:t>61</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FC04F" w14:textId="77777777" w:rsidR="00BF01FF" w:rsidRDefault="00BF01FF">
      <w:r>
        <w:separator/>
      </w:r>
    </w:p>
  </w:footnote>
  <w:footnote w:type="continuationSeparator" w:id="0">
    <w:p w14:paraId="65E3C532" w14:textId="77777777" w:rsidR="00BF01FF" w:rsidRDefault="00BF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2E7E" w14:textId="77777777" w:rsidR="006B1CA8" w:rsidRDefault="006B1C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6912D4"/>
    <w:multiLevelType w:val="hybridMultilevel"/>
    <w:tmpl w:val="144A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7F"/>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356A"/>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1CA8"/>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1FF"/>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02"/>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3F9"/>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3FF7F"/>
  <w15:docId w15:val="{30F89FE4-46ED-4F90-AE0F-233DD4CF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DengXi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356A"/>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21">
    <w:name w:val="heading 2"/>
    <w:basedOn w:val="a1"/>
    <w:next w:val="a1"/>
    <w:link w:val="2Char"/>
    <w:uiPriority w:val="9"/>
    <w:unhideWhenUsed/>
    <w:qFormat/>
    <w:rsid w:val="006B1C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21"/>
    <w:next w:val="a1"/>
    <w:link w:val="3Char"/>
    <w:qFormat/>
    <w:pPr>
      <w:numPr>
        <w:ilvl w:val="2"/>
      </w:numPr>
      <w:spacing w:before="120"/>
      <w:ind w:hanging="851"/>
      <w:outlineLvl w:val="2"/>
    </w:pPr>
    <w:rPr>
      <w:sz w:val="28"/>
    </w:rPr>
  </w:style>
  <w:style w:type="paragraph" w:styleId="41">
    <w:name w:val="heading 4"/>
    <w:basedOn w:val="31"/>
    <w:next w:val="a1"/>
    <w:link w:val="4Char"/>
    <w:qFormat/>
    <w:pPr>
      <w:numPr>
        <w:ilvl w:val="3"/>
      </w:numPr>
      <w:ind w:hanging="1432"/>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4B356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B356A"/>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
    <w:name w:val="List Bullet 4"/>
    <w:basedOn w:val="30"/>
    <w:uiPriority w:val="99"/>
    <w:qFormat/>
    <w:pPr>
      <w:numPr>
        <w:numId w:val="4"/>
      </w:numPr>
    </w:pPr>
  </w:style>
  <w:style w:type="paragraph" w:styleId="30">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
    <w:uiPriority w:val="99"/>
    <w:qFormat/>
    <w:pPr>
      <w:numPr>
        <w:numId w:val="9"/>
      </w:numPr>
    </w:pPr>
  </w:style>
  <w:style w:type="paragraph" w:styleId="40">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본문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1"/>
    <w:uiPriority w:val="9"/>
    <w:rsid w:val="006B1CA8"/>
    <w:rPr>
      <w:rFonts w:asciiTheme="majorHAnsi" w:eastAsiaTheme="majorEastAsia" w:hAnsiTheme="majorHAnsi" w:cstheme="majorBidi"/>
      <w:b/>
      <w:bCs/>
      <w:kern w:val="2"/>
      <w:sz w:val="32"/>
      <w:szCs w:val="32"/>
    </w:rPr>
  </w:style>
  <w:style w:type="character" w:customStyle="1" w:styleId="3Char">
    <w:name w:val="제목 3 Char"/>
    <w:link w:val="31"/>
    <w:qFormat/>
    <w:rPr>
      <w:rFonts w:asciiTheme="majorHAnsi" w:eastAsiaTheme="majorEastAsia" w:hAnsiTheme="majorHAnsi" w:cstheme="majorBidi"/>
      <w:b/>
      <w:bCs/>
      <w:sz w:val="28"/>
      <w:szCs w:val="32"/>
      <w:lang w:val="zh-CN" w:eastAsia="ja-JP"/>
    </w:rPr>
  </w:style>
  <w:style w:type="character" w:customStyle="1" w:styleId="4Char">
    <w:name w:val="제목 4 Char"/>
    <w:link w:val="41"/>
    <w:qFormat/>
    <w:rPr>
      <w:rFonts w:asciiTheme="majorHAnsi" w:eastAsiaTheme="majorEastAsia" w:hAnsiTheme="majorHAnsi" w:cstheme="majorBidi"/>
      <w:b/>
      <w:bCs/>
      <w:sz w:val="24"/>
      <w:szCs w:val="32"/>
      <w:lang w:val="zh-CN" w:eastAsia="ja-JP"/>
    </w:rPr>
  </w:style>
  <w:style w:type="character" w:customStyle="1" w:styleId="5Char">
    <w:name w:val="제목 5 Char"/>
    <w:link w:val="50"/>
    <w:qFormat/>
    <w:rPr>
      <w:rFonts w:asciiTheme="majorHAnsi" w:eastAsiaTheme="majorEastAsia" w:hAnsiTheme="majorHAnsi" w:cstheme="majorBidi"/>
      <w:b/>
      <w:bCs/>
      <w:sz w:val="22"/>
      <w:szCs w:val="32"/>
      <w:lang w:eastAsia="ja-JP"/>
    </w:rPr>
  </w:style>
  <w:style w:type="character" w:customStyle="1" w:styleId="6Char">
    <w:name w:val="제목 6 Char"/>
    <w:link w:val="6"/>
    <w:qFormat/>
    <w:rPr>
      <w:rFonts w:asciiTheme="majorHAnsi" w:eastAsiaTheme="majorEastAsia" w:hAnsiTheme="majorHAnsi" w:cstheme="majorBidi"/>
      <w:b/>
      <w:bCs/>
      <w:szCs w:val="32"/>
      <w:lang w:eastAsia="ja-JP"/>
    </w:rPr>
  </w:style>
  <w:style w:type="character" w:customStyle="1" w:styleId="7Char">
    <w:name w:val="제목 7 Char"/>
    <w:link w:val="7"/>
    <w:qFormat/>
    <w:rPr>
      <w:rFonts w:asciiTheme="majorHAnsi" w:eastAsiaTheme="majorEastAsia" w:hAnsiTheme="majorHAnsi" w:cstheme="majorBidi"/>
      <w:b/>
      <w:bCs/>
      <w:szCs w:val="32"/>
      <w:lang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Pr>
      <w:rFonts w:ascii="Cambria" w:hAnsi="Cambria" w:cstheme="minorBidi"/>
      <w:sz w:val="22"/>
      <w:szCs w:val="22"/>
      <w:lang w:val="en-US"/>
    </w:rPr>
  </w:style>
  <w:style w:type="character" w:customStyle="1" w:styleId="2Char1">
    <w:name w:val="본문 2 Char"/>
    <w:basedOn w:val="a2"/>
    <w:link w:val="24"/>
    <w:uiPriority w:val="99"/>
    <w:qFormat/>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바탕" w:hAnsi="Times" w:cstheme="minorBidi"/>
      <w:sz w:val="22"/>
      <w:szCs w:val="22"/>
    </w:rPr>
  </w:style>
  <w:style w:type="paragraph" w:customStyle="1" w:styleId="Text0">
    <w:name w:val="Text"/>
    <w:basedOn w:val="a1"/>
    <w:link w:val="TextChar"/>
    <w:qFormat/>
    <w:pPr>
      <w:spacing w:line="256" w:lineRule="auto"/>
    </w:pPr>
    <w:rPr>
      <w:rFonts w:ascii="Times" w:eastAsia="바탕" w:hAnsi="Times"/>
      <w:lang w:eastAsia="en-GB"/>
    </w:rPr>
  </w:style>
  <w:style w:type="paragraph" w:customStyle="1" w:styleId="LGTdoc">
    <w:name w:val="LGTdoc_본문"/>
    <w:basedOn w:val="a1"/>
    <w:uiPriority w:val="99"/>
    <w:qFormat/>
    <w:pPr>
      <w:snapToGrid w:val="0"/>
      <w:spacing w:line="264" w:lineRule="auto"/>
    </w:pPr>
    <w:rPr>
      <w:rFonts w:eastAsia="바탕"/>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1"/>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목차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1"/>
    <w:next w:val="a1"/>
    <w:qFormat/>
    <w:rsid w:val="006B1CA8"/>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미리 서식이 지정된 HTML Char"/>
    <w:basedOn w:val="a2"/>
    <w:link w:val="HTML"/>
    <w:uiPriority w:val="99"/>
    <w:semiHidden/>
    <w:qFormat/>
    <w:rPr>
      <w:rFonts w:ascii="굴림체" w:eastAsia="굴림체" w:hAnsi="굴림체" w:cs="굴림체"/>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AEDBA7EE-A50F-47FA-86DE-CC0932F2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17796</Words>
  <Characters>101440</Characters>
  <Application>Microsoft Office Word</Application>
  <DocSecurity>0</DocSecurity>
  <Lines>845</Lines>
  <Paragraphs>237</Paragraphs>
  <ScaleCrop>false</ScaleCrop>
  <Company>Ericsson</Company>
  <LinksUpToDate>false</LinksUpToDate>
  <CharactersWithSpaces>118999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6</cp:revision>
  <cp:lastPrinted>2021-01-22T08:59:00Z</cp:lastPrinted>
  <dcterms:created xsi:type="dcterms:W3CDTF">2021-04-19T06:20:00Z</dcterms:created>
  <dcterms:modified xsi:type="dcterms:W3CDTF">2021-04-19T07:27:00Z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