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highlight w:val="green"/>
                <w:lang w:val="de-DE"/>
              </w:rPr>
              <w:t>Agreement:</w:t>
            </w:r>
          </w:p>
          <w:p>
            <w:pPr>
              <w:numPr>
                <w:ilvl w:val="0"/>
                <w:numId w:val="19"/>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rPr>
            </w:pPr>
            <w:r>
              <w:rPr>
                <w:rFonts w:eastAsia="Times New Roman"/>
                <w:lang w:val="en-US"/>
              </w:rPr>
              <w:t>Option 1: Information corresponds to PRS-RSRP of the first arriving path</w:t>
            </w:r>
          </w:p>
          <w:p>
            <w:pPr>
              <w:numPr>
                <w:ilvl w:val="1"/>
                <w:numId w:val="19"/>
              </w:numPr>
              <w:rPr>
                <w:rFonts w:eastAsia="Times New Roman"/>
                <w:lang w:val="de-DE"/>
              </w:rPr>
            </w:pPr>
            <w:r>
              <w:rPr>
                <w:rFonts w:eastAsia="Times New Roman"/>
                <w:lang w:val="en-US"/>
              </w:rPr>
              <w:t>Option 2: Information corresponds to the angle of departure of the first arriving path</w:t>
            </w:r>
          </w:p>
          <w:p>
            <w:pPr>
              <w:numPr>
                <w:ilvl w:val="1"/>
                <w:numId w:val="19"/>
              </w:numPr>
              <w:rPr>
                <w:rFonts w:eastAsia="Times New Roman"/>
                <w:lang w:val="de-DE"/>
              </w:rPr>
            </w:pPr>
            <w:r>
              <w:rPr>
                <w:rFonts w:eastAsia="Times New Roman"/>
                <w:lang w:val="en-US"/>
              </w:rPr>
              <w:t>Option 3: Information corresponds to the arrival time of the first path</w:t>
            </w:r>
          </w:p>
          <w:p>
            <w:pPr>
              <w:numPr>
                <w:ilvl w:val="1"/>
                <w:numId w:val="19"/>
              </w:numPr>
              <w:rPr>
                <w:rFonts w:eastAsia="Times New Roman"/>
                <w:lang w:val="de-DE"/>
              </w:rPr>
            </w:pPr>
            <w:r>
              <w:rPr>
                <w:rFonts w:eastAsia="Times New Roman"/>
                <w:lang w:val="en-US"/>
              </w:rPr>
              <w:t>Option 4: Information corresponds to phase of the CIR corresponding to the first arriving path</w:t>
            </w:r>
          </w:p>
          <w:p>
            <w:pPr>
              <w:numPr>
                <w:ilvl w:val="1"/>
                <w:numId w:val="19"/>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rPr>
            </w:pPr>
            <w:r>
              <w:rPr>
                <w:rFonts w:eastAsia="Times New Roman"/>
                <w:lang w:val="en-US"/>
              </w:rPr>
              <w:t>FFS: Reporting of additional path to the first arriving path.</w:t>
            </w:r>
          </w:p>
          <w:p>
            <w:pPr>
              <w:numPr>
                <w:ilvl w:val="0"/>
                <w:numId w:val="19"/>
              </w:numPr>
              <w:rPr>
                <w:rFonts w:eastAsia="Times New Roman"/>
                <w:lang w:val="de-DE"/>
              </w:rPr>
            </w:pPr>
            <w:r>
              <w:rPr>
                <w:rFonts w:eastAsia="Times New Roman"/>
                <w:lang w:val="de-DE"/>
              </w:rPr>
              <w:t>FFS: Measurement definition details</w:t>
            </w:r>
          </w:p>
          <w:p>
            <w:pPr>
              <w:numPr>
                <w:ilvl w:val="0"/>
                <w:numId w:val="19"/>
              </w:numPr>
              <w:rPr>
                <w:rFonts w:eastAsia="Times New Roman"/>
                <w:lang w:val="de-DE"/>
              </w:rPr>
            </w:pPr>
            <w:r>
              <w:rPr>
                <w:rFonts w:eastAsia="Times New Roman"/>
                <w:lang w:val="en-US"/>
              </w:rPr>
              <w:t>FFS: additional assistance data to support these enhancements</w:t>
            </w:r>
          </w:p>
          <w:p>
            <w:pPr>
              <w:numPr>
                <w:ilvl w:val="0"/>
                <w:numId w:val="19"/>
              </w:numPr>
              <w:rPr>
                <w:rFonts w:eastAsia="Times New Roman"/>
                <w:lang w:val="de-DE"/>
              </w:rPr>
            </w:pPr>
            <w:r>
              <w:rPr>
                <w:rFonts w:eastAsia="Times New Roman"/>
                <w:lang w:val="en-US"/>
              </w:rPr>
              <w:t xml:space="preserve">FFS: how the “first path” is selected among PRS resources in a PRS resource set  </w:t>
            </w:r>
          </w:p>
          <w:p>
            <w:pPr>
              <w:numPr>
                <w:ilvl w:val="0"/>
                <w:numId w:val="19"/>
              </w:numPr>
              <w:rPr>
                <w:rFonts w:eastAsia="Times New Roman"/>
                <w:lang w:val="de-DE"/>
              </w:rPr>
            </w:pPr>
            <w:r>
              <w:rPr>
                <w:rFonts w:eastAsia="Times New Roman"/>
                <w:lang w:val="en-US"/>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4: In DL-AoD measurement report, the UE reports:</w:t>
            </w:r>
          </w:p>
          <w:p>
            <w:pPr>
              <w:pStyle w:val="223"/>
              <w:numPr>
                <w:ilvl w:val="0"/>
                <w:numId w:val="20"/>
              </w:numPr>
              <w:rPr>
                <w:rFonts w:eastAsia="Calibri"/>
                <w:lang w:val="de-DE"/>
              </w:rPr>
            </w:pPr>
            <w:r>
              <w:rPr>
                <w:rFonts w:eastAsia="Calibri"/>
                <w:lang w:val="en-US"/>
              </w:rPr>
              <w:t>the RSRP measurement of first arrival path of each PRS resource (i.e, Option 1)</w:t>
            </w:r>
          </w:p>
          <w:p>
            <w:pPr>
              <w:pStyle w:val="223"/>
              <w:numPr>
                <w:ilvl w:val="0"/>
                <w:numId w:val="20"/>
              </w:numPr>
              <w:rPr>
                <w:rFonts w:eastAsia="Calibri"/>
                <w:lang w:val="de-DE"/>
              </w:rPr>
            </w:pPr>
            <w:r>
              <w:rPr>
                <w:rFonts w:eastAsia="Calibri"/>
                <w:lang w:val="en-US"/>
              </w:rPr>
              <w:t xml:space="preserve">the relative time-of-arrival of those reported PRS resources of each TRP. </w:t>
            </w:r>
            <w:r>
              <w:rPr>
                <w:rFonts w:eastAsia="Calibri"/>
                <w:lang w:val="de-DE"/>
              </w:rPr>
              <w:t>(i.e., Option 3).</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2</w:t>
            </w:r>
          </w:p>
          <w:p>
            <w:pPr>
              <w:pStyle w:val="15"/>
              <w:numPr>
                <w:ilvl w:val="0"/>
                <w:numId w:val="21"/>
              </w:numPr>
              <w:spacing w:line="260" w:lineRule="exact"/>
              <w:rPr>
                <w:rFonts w:eastAsia="Calibri"/>
                <w:color w:val="000000" w:themeColor="text1"/>
                <w:sz w:val="20"/>
                <w:szCs w:val="20"/>
                <w:lang w:val="de-DE"/>
                <w14:textFill>
                  <w14:solidFill>
                    <w14:schemeClr w14:val="tx1"/>
                  </w14:solidFill>
                </w14:textFill>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3</w:t>
            </w:r>
          </w:p>
          <w:p>
            <w:pPr>
              <w:pStyle w:val="15"/>
              <w:numPr>
                <w:ilvl w:val="0"/>
                <w:numId w:val="21"/>
              </w:numPr>
              <w:spacing w:line="260" w:lineRule="exact"/>
              <w:rPr>
                <w:rFonts w:eastAsia="Calibri"/>
                <w:b/>
                <w:i/>
                <w:sz w:val="20"/>
                <w:szCs w:val="20"/>
                <w:lang w:val="de-DE"/>
              </w:rPr>
            </w:pPr>
            <w:r>
              <w:rPr>
                <w:rFonts w:eastAsia="Calibri"/>
                <w:b/>
                <w:i/>
                <w:sz w:val="20"/>
                <w:szCs w:val="20"/>
                <w:lang w:val="en-US"/>
              </w:rPr>
              <w:t xml:space="preserve">Information corresponds to PRS-RSRP of the first arriving path together with gNB beam/antenna information enhancement should be </w:t>
            </w:r>
            <w:r>
              <w:rPr>
                <w:rFonts w:hint="eastAsia" w:eastAsia="Calibri"/>
                <w:b/>
                <w:i/>
                <w:sz w:val="20"/>
                <w:szCs w:val="20"/>
                <w:lang w:val="en-US"/>
              </w:rPr>
              <w:t>supported</w:t>
            </w:r>
            <w:r>
              <w:rPr>
                <w:rFonts w:eastAsia="Calibri"/>
                <w:b/>
                <w: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4</w:t>
            </w:r>
          </w:p>
          <w:p>
            <w:pPr>
              <w:pStyle w:val="15"/>
              <w:numPr>
                <w:ilvl w:val="0"/>
                <w:numId w:val="21"/>
              </w:numPr>
              <w:spacing w:line="260" w:lineRule="exact"/>
              <w:rPr>
                <w:rFonts w:eastAsia="Calibri"/>
                <w:b/>
                <w:i/>
                <w:sz w:val="20"/>
                <w:szCs w:val="20"/>
                <w:lang w:val="de-DE"/>
              </w:rPr>
            </w:pP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3 should be discussed after option 1 is being agreed upon.</w:t>
            </w:r>
          </w:p>
          <w:p>
            <w:pPr>
              <w:pStyle w:val="15"/>
              <w:numPr>
                <w:ilvl w:val="0"/>
                <w:numId w:val="21"/>
              </w:numPr>
              <w:spacing w:line="260" w:lineRule="exact"/>
              <w:rPr>
                <w:rFonts w:eastAsia="Calibri"/>
                <w:b/>
                <w:i/>
                <w:sz w:val="20"/>
                <w:szCs w:val="20"/>
                <w:lang w:val="de-DE"/>
              </w:rPr>
            </w:pPr>
            <w:r>
              <w:rPr>
                <w:rFonts w:eastAsia="Calibri"/>
                <w:b/>
                <w:i/>
                <w:sz w:val="20"/>
                <w:szCs w:val="20"/>
                <w:lang w:val="en-US"/>
              </w:rPr>
              <w:t xml:space="preserve">The benefit of reporting timing information </w:t>
            </w:r>
            <w:r>
              <w:rPr>
                <w:rFonts w:hint="eastAsia" w:eastAsia="Calibri"/>
                <w:b/>
                <w:i/>
                <w:sz w:val="20"/>
                <w:szCs w:val="20"/>
                <w:lang w:val="en-US"/>
              </w:rPr>
              <w:t>need</w:t>
            </w:r>
            <w:r>
              <w:rPr>
                <w:rFonts w:eastAsia="Calibri"/>
                <w:b/>
                <w:i/>
                <w:sz w:val="20"/>
                <w:szCs w:val="20"/>
                <w:lang w:val="en-US"/>
              </w:rPr>
              <w:t xml:space="preserve">s </w:t>
            </w:r>
            <w:r>
              <w:rPr>
                <w:rFonts w:hint="eastAsia" w:eastAsia="Calibri"/>
                <w:b/>
                <w:i/>
                <w:sz w:val="20"/>
                <w:szCs w:val="20"/>
                <w:lang w:val="en-US"/>
              </w:rPr>
              <w:t>to</w:t>
            </w:r>
            <w:r>
              <w:rPr>
                <w:rFonts w:eastAsia="Calibri"/>
                <w:b/>
                <w:i/>
                <w:sz w:val="20"/>
                <w:szCs w:val="20"/>
                <w:lang w:val="en-US"/>
              </w:rPr>
              <w:t xml:space="preserve"> </w:t>
            </w:r>
            <w:r>
              <w:rPr>
                <w:rFonts w:hint="eastAsia" w:eastAsia="Calibri"/>
                <w:b/>
                <w:i/>
                <w:sz w:val="20"/>
                <w:szCs w:val="20"/>
                <w:lang w:val="en-US"/>
              </w:rPr>
              <w:t>be</w:t>
            </w:r>
            <w:r>
              <w:rPr>
                <w:rFonts w:eastAsia="Calibri"/>
                <w:b/>
                <w:i/>
                <w:sz w:val="20"/>
                <w:szCs w:val="20"/>
                <w:lang w:val="en-US"/>
              </w:rPr>
              <w:t xml:space="preserve"> further clarified.</w:t>
            </w:r>
          </w:p>
          <w:p>
            <w:pPr>
              <w:pStyle w:val="15"/>
              <w:spacing w:line="260" w:lineRule="exact"/>
              <w:ind w:left="465"/>
              <w:rPr>
                <w:rFonts w:eastAsia="Calibri"/>
                <w:b/>
                <w:i/>
                <w:szCs w:val="20"/>
                <w:lang w:val="sv-SE"/>
              </w:rPr>
            </w:pPr>
            <w:r>
              <w:rPr>
                <w:rFonts w:eastAsia="Calibri"/>
                <w:b/>
                <w:i/>
                <w:szCs w:val="20"/>
                <w:lang w:val="sv-SE"/>
              </w:rPr>
              <w:t>Proposal 5</w:t>
            </w:r>
          </w:p>
          <w:p>
            <w:pPr>
              <w:pStyle w:val="15"/>
              <w:numPr>
                <w:ilvl w:val="0"/>
                <w:numId w:val="21"/>
              </w:numPr>
              <w:spacing w:line="260" w:lineRule="exact"/>
              <w:rPr>
                <w:rFonts w:eastAsia="Calibri"/>
                <w:lang w:val="de-DE"/>
              </w:rPr>
            </w:pPr>
            <w:r>
              <w:rPr>
                <w:rFonts w:eastAsia="Calibri"/>
                <w:b/>
                <w:i/>
                <w:sz w:val="20"/>
                <w:szCs w:val="20"/>
                <w:lang w:val="en-US"/>
              </w:rPr>
              <w:t xml:space="preserve">The </w:t>
            </w:r>
            <w:r>
              <w:rPr>
                <w:rFonts w:hint="eastAsia" w:eastAsia="Calibri"/>
                <w:b/>
                <w:i/>
                <w:sz w:val="20"/>
                <w:szCs w:val="20"/>
                <w:lang w:val="en-US"/>
              </w:rPr>
              <w:t xml:space="preserve">performance benefits of </w:t>
            </w: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2, option 4, and option 5 should </w:t>
            </w:r>
            <w:r>
              <w:rPr>
                <w:rFonts w:hint="eastAsia" w:eastAsia="Calibri"/>
                <w:b/>
                <w:i/>
                <w:sz w:val="20"/>
                <w:szCs w:val="20"/>
                <w:lang w:val="en-US"/>
              </w:rPr>
              <w:t>be</w:t>
            </w:r>
            <w:r>
              <w:rPr>
                <w:rFonts w:eastAsia="Calibri"/>
                <w:b/>
                <w:i/>
                <w:sz w:val="20"/>
                <w:szCs w:val="20"/>
                <w:lang w:val="en-US"/>
              </w:rPr>
              <w:t xml:space="preserve"> evaluated first especially in phase in</w:t>
            </w:r>
            <w:r>
              <w:rPr>
                <w:rFonts w:hint="eastAsia" w:eastAsia="Calibri"/>
                <w:b/>
                <w:i/>
                <w:sz w:val="20"/>
                <w:szCs w:val="20"/>
                <w:lang w:val="en-US"/>
              </w:rPr>
              <w:t>consistency</w:t>
            </w:r>
            <w:r>
              <w:rPr>
                <w:rFonts w:eastAsia="Calibri"/>
                <w:b/>
                <w:i/>
                <w:sz w:val="20"/>
                <w:szCs w:val="20"/>
                <w:lang w:val="en-US"/>
              </w:rPr>
              <w:t xml:space="preserve"> cases.</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_Ref68777443 \r \h </w:instrText>
            </w:r>
            <w:r>
              <w:rPr>
                <w:rFonts w:eastAsia="Calibri"/>
                <w:lang w:val="de-DE"/>
              </w:rPr>
              <w:fldChar w:fldCharType="separate"/>
            </w:r>
            <w:r>
              <w:rPr>
                <w:rFonts w:eastAsia="Calibri"/>
                <w:lang w:val="de-DE"/>
              </w:rPr>
              <w:t>[3]</w:t>
            </w:r>
            <w:r>
              <w:rPr>
                <w:rFonts w:eastAsia="Calibri"/>
                <w:lang w:val="de-DE"/>
              </w:rPr>
              <w:fldChar w:fldCharType="end"/>
            </w:r>
          </w:p>
        </w:tc>
        <w:tc>
          <w:tcPr>
            <w:tcW w:w="8641" w:type="dxa"/>
          </w:tcPr>
          <w:p>
            <w:pPr>
              <w:rPr>
                <w:rFonts w:eastAsia="Calibri"/>
                <w:b/>
                <w:i/>
                <w:lang w:val="de-DE"/>
              </w:rPr>
            </w:pPr>
            <w:r>
              <w:rPr>
                <w:rFonts w:hint="eastAsia" w:eastAsia="Calibri"/>
                <w:b/>
                <w:i/>
                <w:lang w:val="en-US"/>
              </w:rPr>
              <w:t>Proposal 1: E</w:t>
            </w:r>
            <w:r>
              <w:rPr>
                <w:rFonts w:eastAsia="Calibri"/>
                <w:b/>
                <w:i/>
                <w:lang w:val="en-US"/>
              </w:rPr>
              <w:t xml:space="preserve">nable the UE to measure and report </w:t>
            </w:r>
            <w:r>
              <w:rPr>
                <w:rFonts w:hint="eastAsia" w:eastAsia="Calibri"/>
                <w:b/>
                <w:i/>
                <w:lang w:val="en-US"/>
              </w:rPr>
              <w:t>PRS-RSRP of the first arriving path avoid the problem of angle estimation may be biased.</w:t>
            </w: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tc>
        <w:tc>
          <w:tcPr>
            <w:tcW w:w="8641" w:type="dxa"/>
          </w:tcPr>
          <w:p>
            <w:pPr>
              <w:rPr>
                <w:rFonts w:eastAsia="Calibri"/>
                <w:b/>
                <w:i/>
                <w:lang w:val="de-DE"/>
              </w:rPr>
            </w:pPr>
            <w:r>
              <w:rPr>
                <w:rFonts w:eastAsia="Calibri"/>
                <w:b/>
                <w:i/>
                <w:lang w:val="en-US"/>
              </w:rPr>
              <w:t>Proposal 2: UE could be configured to report the PRS-RSRP of the first arriving path in addition to the PRS RSRP already supported in Rel-16</w:t>
            </w:r>
            <w:r>
              <w:rPr>
                <w:rFonts w:hint="eastAsia" w:eastAsia="Calibri"/>
                <w:b/>
                <w:i/>
                <w:lang w:val="en-US"/>
              </w:rPr>
              <w:t xml:space="preserve"> </w:t>
            </w:r>
            <w:r>
              <w:rPr>
                <w:rFonts w:eastAsia="Calibri"/>
                <w:b/>
                <w:i/>
                <w:lang w:val="en-US"/>
              </w:rPr>
              <w:t xml:space="preserve">(Option 1).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snapToGrid w:val="0"/>
              <w:spacing w:before="120" w:after="120" w:afterLines="50"/>
              <w:rPr>
                <w:rFonts w:ascii="Times New Roman" w:hAnsi="Times New Roman" w:eastAsia="Calibri"/>
                <w:i/>
                <w:iCs/>
                <w:sz w:val="20"/>
                <w:szCs w:val="20"/>
                <w:lang w:val="de-DE"/>
              </w:rPr>
            </w:pPr>
            <w:r>
              <w:rPr>
                <w:rFonts w:ascii="Times New Roman" w:hAnsi="Times New Roman" w:eastAsia="Calibri"/>
                <w:b/>
                <w:bCs/>
                <w:i/>
                <w:iCs/>
                <w:sz w:val="20"/>
                <w:szCs w:val="20"/>
                <w:lang w:val="en-US"/>
              </w:rPr>
              <w:t>Proposal 1:</w:t>
            </w:r>
            <w:r>
              <w:rPr>
                <w:rFonts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rPr>
            </w:pPr>
            <w:r>
              <w:rPr>
                <w:rFonts w:ascii="Times New Roman" w:hAnsi="Times New Roman" w:eastAsia="Calibri"/>
                <w:i/>
                <w:iCs/>
                <w:sz w:val="20"/>
                <w:szCs w:val="20"/>
                <w:lang w:val="en-US"/>
              </w:rPr>
              <w:t>the arrival time of the first path from at least one reference signal</w:t>
            </w:r>
            <w:r>
              <w:rPr>
                <w:rFonts w:hint="eastAsia" w:ascii="Times New Roman" w:hAnsi="Times New Roman" w:eastAsia="Calibri"/>
                <w:i/>
                <w:iCs/>
                <w:sz w:val="20"/>
                <w:szCs w:val="20"/>
                <w:lang w:val="en-US"/>
              </w:rPr>
              <w:t xml:space="preserve"> per TRP</w:t>
            </w:r>
          </w:p>
          <w:p>
            <w:pPr>
              <w:numPr>
                <w:ilvl w:val="0"/>
                <w:numId w:val="22"/>
              </w:numPr>
              <w:snapToGrid w:val="0"/>
              <w:spacing w:before="120" w:after="120" w:afterLines="50"/>
              <w:rPr>
                <w:rFonts w:ascii="Times New Roman" w:hAnsi="Times New Roman" w:eastAsia="Calibri"/>
                <w:i/>
                <w:iCs/>
                <w:sz w:val="20"/>
                <w:szCs w:val="20"/>
                <w:lang w:val="de-DE"/>
              </w:rPr>
            </w:pPr>
            <w:r>
              <w:rPr>
                <w:rFonts w:hint="eastAsia" w:ascii="Times New Roman" w:hAnsi="Times New Roman" w:eastAsia="Calibri"/>
                <w:i/>
                <w:iCs/>
                <w:sz w:val="20"/>
                <w:szCs w:val="20"/>
                <w:lang w:val="en-US"/>
              </w:rPr>
              <w:t>r</w:t>
            </w:r>
            <w:r>
              <w:rPr>
                <w:rFonts w:ascii="Times New Roman" w:hAnsi="Times New Roman" w:eastAsia="Calibri"/>
                <w:i/>
                <w:iCs/>
                <w:sz w:val="20"/>
                <w:szCs w:val="20"/>
                <w:lang w:val="en-US"/>
              </w:rPr>
              <w:t>eference signal time differences among reference signals from the same TRP</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_Ref68785546 \r \h </w:instrText>
            </w:r>
            <w:r>
              <w:rPr>
                <w:rFonts w:eastAsia="Calibri"/>
                <w:lang w:val="de-DE"/>
              </w:rPr>
              <w:fldChar w:fldCharType="separate"/>
            </w:r>
            <w:r>
              <w:rPr>
                <w:rFonts w:eastAsia="Calibri"/>
                <w:lang w:val="de-DE"/>
              </w:rPr>
              <w:t>[6]</w:t>
            </w:r>
            <w:r>
              <w:rPr>
                <w:rFonts w:eastAsia="Calibri"/>
                <w:lang w:val="de-DE"/>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_Ref68785750 \r \h </w:instrText>
            </w:r>
            <w:r>
              <w:rPr>
                <w:rFonts w:eastAsia="Calibri"/>
                <w:lang w:val="de-DE"/>
              </w:rPr>
              <w:fldChar w:fldCharType="separate"/>
            </w:r>
            <w:r>
              <w:rPr>
                <w:rFonts w:eastAsia="Calibri"/>
                <w:lang w:val="de-DE"/>
              </w:rPr>
              <w:t>[7]</w:t>
            </w:r>
            <w:r>
              <w:rPr>
                <w:rFonts w:eastAsia="Calibri"/>
                <w:lang w:val="de-DE"/>
              </w:rPr>
              <w:fldChar w:fldCharType="end"/>
            </w:r>
          </w:p>
        </w:tc>
        <w:tc>
          <w:tcPr>
            <w:tcW w:w="8641" w:type="dxa"/>
          </w:tcPr>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1:</w:t>
            </w:r>
          </w:p>
          <w:p>
            <w:pPr>
              <w:rPr>
                <w:rFonts w:eastAsia="Calibri"/>
                <w:b/>
                <w:i/>
                <w:szCs w:val="21"/>
                <w:lang w:val="de-DE"/>
              </w:rPr>
            </w:pPr>
            <w:r>
              <w:rPr>
                <w:rFonts w:eastAsia="Calibri"/>
                <w:b/>
                <w:i/>
                <w:szCs w:val="21"/>
                <w:lang w:val="en-US"/>
              </w:rPr>
              <w:t>Support UE to measure and report the arriving time information in addition to the RSRP to the LMF for DL-AoD positioning.</w:t>
            </w:r>
          </w:p>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2:</w:t>
            </w:r>
          </w:p>
          <w:p>
            <w:pPr>
              <w:pStyle w:val="229"/>
              <w:spacing w:before="120" w:after="120"/>
              <w:rPr>
                <w:b/>
                <w:i/>
                <w:szCs w:val="21"/>
                <w:lang w:val="de-DE"/>
              </w:rPr>
            </w:pPr>
            <w:r>
              <w:rPr>
                <w:rFonts w:hint="eastAsia"/>
                <w:b/>
                <w:i/>
                <w:szCs w:val="21"/>
                <w:lang w:val="en-US"/>
              </w:rPr>
              <w:t>O</w:t>
            </w:r>
            <w:r>
              <w:rPr>
                <w:b/>
                <w:i/>
                <w:szCs w:val="21"/>
                <w:lang w:val="en-US"/>
              </w:rPr>
              <w:t>nly the RSRP measurement of the LOS path can be used for DL-AoD positioning.</w:t>
            </w:r>
          </w:p>
          <w:p>
            <w:pPr>
              <w:rPr>
                <w:rFonts w:eastAsia="Calibri"/>
                <w:b/>
                <w:i/>
                <w:szCs w:val="21"/>
                <w:lang w:val="de-DE"/>
              </w:rPr>
            </w:pPr>
            <w:r>
              <w:rPr>
                <w:rFonts w:hint="eastAsia" w:eastAsia="Calibri"/>
                <w:b/>
                <w:i/>
                <w:szCs w:val="21"/>
                <w:lang w:val="en-US"/>
              </w:rPr>
              <w:t>P</w:t>
            </w:r>
            <w:r>
              <w:rPr>
                <w:rFonts w:eastAsia="Calibri"/>
                <w:b/>
                <w:i/>
                <w:szCs w:val="21"/>
                <w:lang w:val="en-US"/>
              </w:rPr>
              <w:t xml:space="preserve">roposal 4: Support </w:t>
            </w:r>
            <w:r>
              <w:rPr>
                <w:rFonts w:hint="eastAsia" w:eastAsia="Calibri"/>
                <w:b/>
                <w:i/>
                <w:szCs w:val="21"/>
                <w:lang w:val="en-US"/>
              </w:rPr>
              <w:t>t</w:t>
            </w:r>
            <w:r>
              <w:rPr>
                <w:rFonts w:eastAsia="Calibri"/>
                <w:b/>
                <w:i/>
                <w:szCs w:val="21"/>
                <w:lang w:val="en-US"/>
              </w:rPr>
              <w:t>he UE to measure and report the phase of the CIR corresponding to the first arriving path.</w:t>
            </w:r>
          </w:p>
          <w:p>
            <w:pPr>
              <w:pStyle w:val="229"/>
              <w:spacing w:before="120" w:after="120"/>
              <w:rPr>
                <w:szCs w:val="21"/>
                <w:lang w:val="de-DE"/>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Option 3: Information corresponds to the arrival time of the first path</w:t>
            </w:r>
          </w:p>
          <w:p>
            <w:pPr>
              <w:rPr>
                <w:rFonts w:eastAsia="Calibri"/>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rPr>
            </w:pPr>
            <w:r>
              <w:rPr>
                <w:rFonts w:eastAsia="Calibri"/>
                <w:b/>
                <w:bCs/>
                <w:i/>
                <w:lang w:val="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pPr>
              <w:rPr>
                <w:rFonts w:eastAsia="Calibri"/>
                <w:lang w:val="de-DE"/>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_Ref68787940 \r \h </w:instrText>
            </w:r>
            <w:r>
              <w:rPr>
                <w:rFonts w:eastAsia="Calibri"/>
                <w:lang w:val="de-DE"/>
              </w:rPr>
              <w:fldChar w:fldCharType="separate"/>
            </w:r>
            <w:r>
              <w:rPr>
                <w:rFonts w:eastAsia="Calibri"/>
                <w:lang w:val="de-DE"/>
              </w:rPr>
              <w:t>[11]</w:t>
            </w:r>
            <w:r>
              <w:rPr>
                <w:rFonts w:eastAsia="Calibri"/>
                <w:lang w:val="de-DE"/>
              </w:rPr>
              <w:fldChar w:fldCharType="end"/>
            </w:r>
          </w:p>
        </w:tc>
        <w:tc>
          <w:tcPr>
            <w:tcW w:w="8641" w:type="dxa"/>
          </w:tcPr>
          <w:p>
            <w:pPr>
              <w:spacing w:before="240"/>
              <w:rPr>
                <w:rFonts w:eastAsia="Calibri"/>
                <w:b/>
                <w:bCs/>
                <w:lang w:val="de-DE"/>
              </w:rPr>
            </w:pPr>
            <w:r>
              <w:rPr>
                <w:rFonts w:eastAsia="Calibri"/>
                <w:b/>
                <w:bCs/>
                <w:lang w:val="en-US"/>
              </w:rPr>
              <w:t>Proposal 1: Option 1 (PRS-RSRP) and Option 3 (arrival time) of the first path should be supported along with PRS-RSRP and arrival time reporting for additoinal path(s)</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_Ref68789931 \r \h </w:instrText>
            </w:r>
            <w:r>
              <w:rPr>
                <w:rFonts w:eastAsia="Calibri"/>
                <w:lang w:val="de-DE"/>
              </w:rPr>
              <w:fldChar w:fldCharType="separate"/>
            </w:r>
            <w:r>
              <w:rPr>
                <w:rFonts w:eastAsia="Calibri"/>
                <w:lang w:val="de-DE"/>
              </w:rPr>
              <w:t>[13]</w:t>
            </w:r>
            <w:r>
              <w:rPr>
                <w:rFonts w:eastAsia="Calibri"/>
                <w:lang w:val="de-DE"/>
              </w:rPr>
              <w:fldChar w:fldCharType="end"/>
            </w:r>
          </w:p>
        </w:tc>
        <w:tc>
          <w:tcPr>
            <w:tcW w:w="8641" w:type="dxa"/>
          </w:tcPr>
          <w:p>
            <w:pPr>
              <w:rPr>
                <w:rFonts w:eastAsia="Calibri"/>
                <w:sz w:val="20"/>
                <w:szCs w:val="20"/>
                <w:lang w:val="de-DE"/>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pPr>
              <w:rPr>
                <w:rFonts w:eastAsia="Calibri"/>
                <w:sz w:val="20"/>
                <w:szCs w:val="20"/>
                <w:lang w:val="de-DE"/>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pPr>
              <w:spacing w:before="240"/>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rPr>
            </w:pPr>
            <w:r>
              <w:rPr>
                <w:b/>
                <w:bCs/>
                <w:i/>
                <w:iCs/>
                <w:lang w:val="en-US"/>
              </w:rPr>
              <w:t xml:space="preserve">Assistance Data Enhancement: </w:t>
            </w:r>
          </w:p>
          <w:p>
            <w:pPr>
              <w:pStyle w:val="146"/>
              <w:numPr>
                <w:ilvl w:val="1"/>
                <w:numId w:val="24"/>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rPr>
            </w:pPr>
            <w:r>
              <w:rPr>
                <w:b/>
                <w:bCs/>
                <w:i/>
                <w:iCs/>
                <w:lang w:val="en-US"/>
              </w:rPr>
              <w:t>UE Measurement Enhancement:</w:t>
            </w:r>
          </w:p>
          <w:p>
            <w:pPr>
              <w:pStyle w:val="146"/>
              <w:numPr>
                <w:ilvl w:val="1"/>
                <w:numId w:val="24"/>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_Ref68795389 \r \h </w:instrText>
            </w:r>
            <w:r>
              <w:rPr>
                <w:rFonts w:eastAsia="Calibri"/>
                <w:lang w:val="de-DE"/>
              </w:rPr>
              <w:fldChar w:fldCharType="separate"/>
            </w:r>
            <w:r>
              <w:rPr>
                <w:rFonts w:eastAsia="Calibri"/>
                <w:lang w:val="de-DE"/>
              </w:rPr>
              <w:t>[15]</w:t>
            </w:r>
            <w:r>
              <w:rPr>
                <w:rFonts w:eastAsia="Calibri"/>
                <w:lang w:val="de-DE"/>
              </w:rPr>
              <w:fldChar w:fldCharType="end"/>
            </w:r>
          </w:p>
        </w:tc>
        <w:tc>
          <w:tcPr>
            <w:tcW w:w="8641" w:type="dxa"/>
          </w:tcPr>
          <w:p>
            <w:pPr>
              <w:spacing w:after="120"/>
              <w:rPr>
                <w:rFonts w:eastAsia="等线"/>
                <w:b/>
                <w:i/>
                <w:lang w:val="de-DE"/>
              </w:rPr>
            </w:pPr>
            <w:r>
              <w:rPr>
                <w:rFonts w:eastAsia="Calibri"/>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rPr>
                <w:rFonts w:eastAsia="Calibri"/>
                <w:b/>
                <w:i/>
                <w:lang w:val="de-DE"/>
              </w:rPr>
            </w:pPr>
            <w:r>
              <w:rPr>
                <w:rFonts w:eastAsia="Calibri"/>
                <w:b/>
                <w:i/>
                <w:lang w:val="en-US"/>
              </w:rPr>
              <w:t xml:space="preserve">Proposal </w:t>
            </w:r>
            <w:r>
              <w:rPr>
                <w:rFonts w:hint="eastAsia" w:eastAsia="等线"/>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eastAsia="Calibri"/>
                <w:b/>
                <w:i/>
                <w:lang w:val="en-US"/>
              </w:rPr>
              <w:t>first arrival path</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Proposal 1: For both UE-based and UE-assisted DL-AOD, support UE to measure and report (for UE-assisted) information corresponds to complex value (amplitude and phase) of the first arriving path.</w:t>
            </w:r>
          </w:p>
          <w:p>
            <w:pPr>
              <w:rPr>
                <w:rFonts w:eastAsia="Calibri"/>
                <w:lang w:val="de-DE"/>
              </w:rPr>
            </w:pPr>
            <w:r>
              <w:rPr>
                <w:rFonts w:eastAsia="Calibri"/>
                <w:b/>
                <w:bCs/>
                <w:lang w:val="en-US"/>
              </w:rPr>
              <w:t>Proposal 2: As an alternative, For both UE-based and UE-assisted DL-AOD, support UE to measure and report (for UE-assisted) information corresponds to PRS-RSRP of the first arriving path.</w:t>
            </w:r>
          </w:p>
          <w:p>
            <w:pPr>
              <w:rPr>
                <w:rFonts w:eastAsia="Calibri"/>
                <w:lang w:val="de-DE"/>
              </w:rPr>
            </w:pPr>
            <w:r>
              <w:rPr>
                <w:rFonts w:eastAsia="Calibri"/>
                <w:b/>
                <w:bCs/>
                <w:lang w:val="en-US"/>
              </w:rPr>
              <w:t>Proposal 3: Introduce a new measurement parameter and its definition related to the first arriving path.</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pStyle w:val="196"/>
              <w:numPr>
                <w:ilvl w:val="0"/>
                <w:numId w:val="0"/>
              </w:numPr>
              <w:spacing w:after="180"/>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1</w:t>
            </w:r>
            <w:r>
              <w:rPr>
                <w:rFonts w:eastAsia="Calibri"/>
                <w:b/>
                <w:i/>
                <w:lang w:val="de-DE"/>
              </w:rPr>
              <w:fldChar w:fldCharType="end"/>
            </w:r>
            <w:r>
              <w:rPr>
                <w:rFonts w:eastAsia="Calibri"/>
                <w:b/>
                <w:i/>
                <w:lang w:val="en-US"/>
              </w:rPr>
              <w:t>:  Support only the following Option 1 for enhancing DL-AoD.</w:t>
            </w:r>
          </w:p>
          <w:p>
            <w:pPr>
              <w:pStyle w:val="196"/>
              <w:numPr>
                <w:ilvl w:val="0"/>
                <w:numId w:val="25"/>
              </w:numPr>
              <w:spacing w:before="0" w:after="180" w:line="240" w:lineRule="auto"/>
              <w:rPr>
                <w:rFonts w:eastAsia="Calibri"/>
                <w:b/>
                <w:i/>
                <w:lang w:val="de-DE"/>
              </w:rPr>
            </w:pPr>
            <w:r>
              <w:rPr>
                <w:rFonts w:eastAsia="Calibri"/>
                <w:b/>
                <w:i/>
                <w:lang w:val="en-US"/>
              </w:rPr>
              <w:t>Option 1: Information corresponds to PRS-RSRP of the first arriving path.</w:t>
            </w:r>
          </w:p>
          <w:p>
            <w:pPr>
              <w:rPr>
                <w:rFonts w:eastAsia="Calibr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2</w:t>
            </w:r>
            <w:r>
              <w:rPr>
                <w:rFonts w:eastAsia="Calibri"/>
                <w:b/>
                <w:i/>
                <w:lang w:val="de-DE"/>
              </w:rPr>
              <w:fldChar w:fldCharType="end"/>
            </w:r>
            <w:r>
              <w:rPr>
                <w:rFonts w:eastAsia="Calibri"/>
                <w:b/>
                <w:i/>
                <w:lang w:val="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rPr>
            </w:pP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1:</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rPr>
            </w:pPr>
            <w:r>
              <w:rPr>
                <w:lang w:val="en-US"/>
              </w:rPr>
              <w:t>Absolute angle values (azimuth and/or zenith) in GCS and/or LCS for each beam index.</w:t>
            </w:r>
          </w:p>
          <w:p>
            <w:pPr>
              <w:pStyle w:val="146"/>
              <w:numPr>
                <w:ilvl w:val="1"/>
                <w:numId w:val="26"/>
              </w:numPr>
              <w:overflowPunct w:val="0"/>
              <w:adjustRightInd w:val="0"/>
              <w:spacing w:before="120"/>
              <w:rPr>
                <w:lang w:val="de-DE"/>
              </w:rPr>
            </w:pPr>
            <w:r>
              <w:rPr>
                <w:lang w:val="en-US"/>
              </w:rPr>
              <w:t>Relative differential</w:t>
            </w:r>
            <w:r>
              <w:rPr>
                <w:rFonts w:hint="eastAsia"/>
                <w:lang w:val="en-US"/>
              </w:rPr>
              <w:t xml:space="preserve"> </w:t>
            </w:r>
            <w:r>
              <w:rPr>
                <w:lang w:val="en-US"/>
              </w:rPr>
              <w:t>values (azimuth and/or zenith) for the angle that used with the same beam index before</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rPr>
                <w:rFonts w:eastAsia="Calibri" w:cstheme="minorHAnsi"/>
                <w:sz w:val="18"/>
                <w:szCs w:val="18"/>
                <w:lang w:val="de-DE"/>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pPr>
              <w:rPr>
                <w:rFonts w:eastAsia="Calibri" w:cstheme="minorHAnsi"/>
                <w:sz w:val="18"/>
                <w:szCs w:val="18"/>
                <w:lang w:val="de-DE"/>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pPr>
              <w:rPr>
                <w:rFonts w:eastAsia="Calibri" w:cstheme="minorHAnsi"/>
                <w:sz w:val="18"/>
                <w:szCs w:val="18"/>
                <w:lang w:val="de-DE"/>
              </w:rPr>
            </w:pPr>
          </w:p>
          <w:p>
            <w:pPr>
              <w:rPr>
                <w:rFonts w:eastAsia="Calibri" w:cstheme="minorHAnsi"/>
                <w:sz w:val="18"/>
                <w:szCs w:val="18"/>
                <w:lang w:val="de-DE"/>
              </w:rPr>
            </w:pPr>
            <w:r>
              <w:rPr>
                <w:rFonts w:eastAsia="Calibri" w:cstheme="minorHAnsi"/>
                <w:b/>
                <w:sz w:val="18"/>
                <w:szCs w:val="18"/>
                <w:lang w:val="en-US"/>
              </w:rPr>
              <w:t>Proposal 3-3</w:t>
            </w:r>
            <w:r>
              <w:rPr>
                <w:rFonts w:eastAsia="Calibri" w:cstheme="minorHAnsi"/>
                <w:sz w:val="18"/>
                <w:szCs w:val="18"/>
                <w:lang w:val="en-US"/>
              </w:rPr>
              <w:t xml:space="preserve">: </w:t>
            </w:r>
            <w:r>
              <w:rPr>
                <w:rFonts w:hint="eastAsia" w:eastAsia="Calibri" w:cstheme="minorHAnsi"/>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_Ref68798004 \r \h </w:instrText>
            </w:r>
            <w:r>
              <w:rPr>
                <w:rFonts w:eastAsia="Calibri"/>
                <w:lang w:val="de-DE"/>
              </w:rPr>
              <w:fldChar w:fldCharType="separate"/>
            </w:r>
            <w:r>
              <w:rPr>
                <w:rFonts w:eastAsia="Calibri"/>
                <w:lang w:val="de-DE"/>
              </w:rPr>
              <w:t>[22]</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en-US"/>
              </w:rPr>
              <w:t>Proposal 2:</w:t>
            </w:r>
            <w:r>
              <w:rPr>
                <w:rFonts w:eastAsia="Calibri"/>
                <w:b/>
                <w:bCs/>
                <w:lang w:val="en-US"/>
              </w:rPr>
              <w:tab/>
            </w:r>
            <w:r>
              <w:rPr>
                <w:rFonts w:eastAsia="Calibri"/>
                <w:b/>
                <w:bCs/>
                <w:lang w:val="en-US"/>
              </w:rPr>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27"/>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27"/>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ind w:left="1418" w:hanging="1417"/>
              <w:rPr>
                <w:rFonts w:eastAsia="Calibri"/>
                <w:b/>
                <w:bCs/>
                <w:lang w:val="de-DE"/>
              </w:rPr>
            </w:pPr>
            <w:r>
              <w:rPr>
                <w:rFonts w:eastAsia="Calibri"/>
                <w:b/>
                <w:bCs/>
                <w:lang w:val="en-US"/>
              </w:rPr>
              <w:t>Proposal 3:</w:t>
            </w:r>
            <w:r>
              <w:rPr>
                <w:rFonts w:eastAsia="Calibri"/>
                <w:b/>
                <w:bCs/>
                <w:lang w:val="en-US"/>
              </w:rPr>
              <w:tab/>
            </w:r>
            <w:r>
              <w:rPr>
                <w:rFonts w:eastAsia="Calibri"/>
                <w:b/>
                <w:bCs/>
                <w:lang w:val="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rPr>
            </w:pPr>
            <w:r>
              <w:rPr>
                <w:b/>
                <w:bCs/>
                <w:lang w:val="de-DE"/>
              </w:rPr>
              <w:t>FFS: values of N</w:t>
            </w:r>
          </w:p>
          <w:p>
            <w:pPr>
              <w:adjustRightInd w:val="0"/>
              <w:snapToGrid w:val="0"/>
              <w:spacing w:after="120"/>
              <w:rPr>
                <w:rFonts w:eastAsia="Calibri"/>
                <w:b/>
                <w:bCs/>
                <w:lang w:val="de-DE"/>
              </w:rPr>
            </w:pPr>
          </w:p>
          <w:p>
            <w:pPr>
              <w:rPr>
                <w:rFonts w:eastAsia="Calibri"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rPr>
                <w:rFonts w:eastAsia="Calibri"/>
                <w:b/>
                <w:bCs/>
                <w:lang w:val="de-DE"/>
              </w:rPr>
            </w:pPr>
            <w:r>
              <w:rPr>
                <w:rFonts w:eastAsia="Calibri"/>
                <w:b/>
                <w:bCs/>
                <w:lang w:val="en-US"/>
              </w:rPr>
              <w:t>Proposal 1</w:t>
            </w:r>
            <w:r>
              <w:rPr>
                <w:rFonts w:eastAsia="Calibri"/>
                <w:b/>
                <w:bCs/>
                <w:lang w:val="en-US"/>
              </w:rPr>
              <w:tab/>
            </w:r>
            <w:r>
              <w:rPr>
                <w:rFonts w:eastAsia="Calibri"/>
                <w:b/>
                <w:bCs/>
                <w:lang w:val="en-US"/>
              </w:rPr>
              <w:t>Define a DL PRS peak-RSRP measurement for the power of a specific peak in the channel impulse response of a received DL-PRS resource.</w:t>
            </w:r>
          </w:p>
          <w:p>
            <w:pPr>
              <w:rPr>
                <w:rFonts w:eastAsia="Calibri"/>
                <w:b/>
                <w:bCs/>
                <w:lang w:val="de-DE"/>
              </w:rPr>
            </w:pPr>
            <w:r>
              <w:rPr>
                <w:rFonts w:eastAsia="Calibri"/>
                <w:b/>
                <w:bCs/>
                <w:lang w:val="en-US"/>
              </w:rPr>
              <w:t>Proposal 2</w:t>
            </w:r>
            <w:r>
              <w:rPr>
                <w:rFonts w:eastAsia="Calibri"/>
                <w:b/>
                <w:bCs/>
                <w:lang w:val="en-US"/>
              </w:rPr>
              <w:tab/>
            </w:r>
            <w:r>
              <w:rPr>
                <w:rFonts w:eastAsia="Calibri"/>
                <w:b/>
                <w:bCs/>
                <w:lang w:val="en-US"/>
              </w:rPr>
              <w:t>Include the DL PRS peak-RSRP in the NR DL-AoD Location Information alongside the existing DL PRS RSRP measurement.</w:t>
            </w:r>
          </w:p>
          <w:p>
            <w:pPr>
              <w:rPr>
                <w:rFonts w:eastAsia="Calibri"/>
                <w:b/>
                <w:bCs/>
                <w:lang w:val="de-DE"/>
              </w:rPr>
            </w:pPr>
            <w:r>
              <w:rPr>
                <w:rFonts w:eastAsia="Calibri"/>
                <w:b/>
                <w:bCs/>
                <w:lang w:val="en-US"/>
              </w:rPr>
              <w:t>Proposal 3</w:t>
            </w:r>
            <w:r>
              <w:rPr>
                <w:rFonts w:eastAsia="Calibri"/>
                <w:b/>
                <w:bCs/>
                <w:lang w:val="en-US"/>
              </w:rPr>
              <w:tab/>
            </w:r>
            <w:r>
              <w:rPr>
                <w:rFonts w:eastAsia="Calibri"/>
                <w:b/>
                <w:bCs/>
                <w:lang w:val="en-US"/>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rPr>
            </w:pPr>
            <w:r>
              <w:rPr>
                <w:rFonts w:eastAsia="Calibri"/>
                <w:b/>
                <w:bCs/>
                <w:lang w:val="en-US"/>
              </w:rPr>
              <w:t>Proposal 4</w:t>
            </w:r>
            <w:r>
              <w:rPr>
                <w:rFonts w:eastAsia="Calibri"/>
                <w:b/>
                <w:bCs/>
                <w:lang w:val="en-US"/>
              </w:rPr>
              <w:tab/>
            </w:r>
            <w:r>
              <w:rPr>
                <w:rFonts w:eastAsia="Calibri"/>
                <w:b/>
                <w:bCs/>
                <w:lang w:val="en-US"/>
              </w:rPr>
              <w:t>Include the DL PRS peak-RSRP in the NR DL-TDOA and multi RTT Location Information alongside the existing DL PRS RSTD measurement.</w:t>
            </w:r>
          </w:p>
          <w:p>
            <w:pPr>
              <w:rPr>
                <w:rFonts w:eastAsia="Calibri"/>
                <w:b/>
                <w:bCs/>
                <w:lang w:val="de-DE"/>
              </w:rPr>
            </w:pPr>
            <w:r>
              <w:rPr>
                <w:rFonts w:eastAsia="Calibri"/>
                <w:b/>
                <w:bCs/>
                <w:lang w:val="en-US"/>
              </w:rPr>
              <w:t>Proposal 5</w:t>
            </w:r>
            <w:r>
              <w:rPr>
                <w:rFonts w:eastAsia="Calibri"/>
                <w:b/>
                <w:bCs/>
                <w:lang w:val="en-US"/>
              </w:rPr>
              <w:tab/>
            </w:r>
            <w:r>
              <w:rPr>
                <w:rFonts w:eastAsia="Calibri"/>
                <w:b/>
                <w:bCs/>
                <w:lang w:val="en-US"/>
              </w:rPr>
              <w:t>The UE shall report the DL PRS Peak-RSRP and the corresponding DL PRS Resource ID for each additional path in the RSTD and UE Rx-Tx time difference measurements.</w:t>
            </w:r>
          </w:p>
          <w:p>
            <w:pPr>
              <w:rPr>
                <w:rFonts w:eastAsia="Calibri"/>
                <w:b/>
                <w:bCs/>
                <w:lang w:val="de-DE"/>
              </w:rPr>
            </w:pPr>
            <w:r>
              <w:rPr>
                <w:rFonts w:eastAsia="Calibri"/>
                <w:b/>
                <w:bCs/>
                <w:lang w:val="en-US"/>
              </w:rPr>
              <w:t>Proposal 6</w:t>
            </w:r>
            <w:r>
              <w:rPr>
                <w:rFonts w:eastAsia="Calibri"/>
                <w:b/>
                <w:bCs/>
                <w:lang w:val="en-US"/>
              </w:rPr>
              <w:tab/>
            </w:r>
            <w:r>
              <w:rPr>
                <w:rFonts w:eastAsia="Calibri"/>
                <w:b/>
                <w:bCs/>
                <w:lang w:val="en-US"/>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Support: Option 2, 4</w:t>
            </w:r>
          </w:p>
          <w:p>
            <w:pPr>
              <w:rPr>
                <w:rFonts w:eastAsia="等线"/>
                <w:lang w:val="de-DE"/>
              </w:rPr>
            </w:pPr>
            <w:r>
              <w:rPr>
                <w:rFonts w:eastAsia="等线"/>
                <w:lang w:val="en-US"/>
              </w:rPr>
              <w:t xml:space="preserve">Not support: Option 3 </w:t>
            </w:r>
          </w:p>
          <w:p>
            <w:pPr>
              <w:pStyle w:val="146"/>
              <w:numPr>
                <w:ilvl w:val="0"/>
                <w:numId w:val="30"/>
              </w:numPr>
              <w:rPr>
                <w:rFonts w:eastAsia="等线"/>
                <w:lang w:val="de-DE"/>
              </w:rPr>
            </w:pPr>
            <w:r>
              <w:rPr>
                <w:rFonts w:eastAsia="等线"/>
                <w:lang w:val="en-US"/>
              </w:rPr>
              <w:t xml:space="preserve">Arrival time is not needed, since the spec already supports TDOA/RTT jointly with AoD. So the UE will be reporting timing of arrival measurements &amp; DL-AOD measurements. </w:t>
            </w:r>
          </w:p>
          <w:p>
            <w:pPr>
              <w:rPr>
                <w:rFonts w:eastAsia="等线"/>
                <w:lang w:val="de-DE"/>
              </w:rPr>
            </w:pPr>
            <w:r>
              <w:rPr>
                <w:rFonts w:eastAsia="等线"/>
                <w:lang w:val="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option 3, we</w:t>
            </w:r>
            <w:r>
              <w:rPr>
                <w:rFonts w:eastAsia="等线"/>
                <w:lang w:val="en-US"/>
              </w:rPr>
              <w:t>’</w:t>
            </w:r>
            <w:r>
              <w:rPr>
                <w:rFonts w:hint="eastAsia" w:eastAsia="等线"/>
                <w:lang w:val="en-US"/>
              </w:rPr>
              <w:t>re open to further discuss option 1.</w:t>
            </w:r>
          </w:p>
          <w:p>
            <w:pPr>
              <w:rPr>
                <w:rFonts w:eastAsia="等线"/>
                <w:lang w:val="de-DE"/>
              </w:rPr>
            </w:pPr>
            <w:r>
              <w:rPr>
                <w:rFonts w:hint="eastAsia" w:eastAsia="等线"/>
                <w:lang w:val="en-US"/>
              </w:rPr>
              <w:t>In our understanding, it</w:t>
            </w:r>
            <w:r>
              <w:rPr>
                <w:rFonts w:eastAsia="等线"/>
                <w:lang w:val="en-US"/>
              </w:rPr>
              <w:t>’</w:t>
            </w:r>
            <w:r>
              <w:rPr>
                <w:rFonts w:hint="eastAsia" w:eastAsia="等线"/>
                <w:lang w:val="en-US"/>
              </w:rPr>
              <w:t>s separate UE capabilities to support different positioning methods. If UE only supports DL-AOD, the timing information would be helpful to identify LOS link and coarse positioning.</w:t>
            </w:r>
          </w:p>
          <w:p>
            <w:pPr>
              <w:rPr>
                <w:rFonts w:eastAsia="等线"/>
                <w:lang w:val="de-DE"/>
              </w:rPr>
            </w:pPr>
            <w:r>
              <w:rPr>
                <w:rFonts w:hint="eastAsia" w:eastAsia="等线"/>
                <w:lang w:val="en-US"/>
              </w:rPr>
              <w:t>Not support: Option 2,4 and 5. DL PRS only support one port, it</w:t>
            </w:r>
            <w:r>
              <w:rPr>
                <w:rFonts w:eastAsia="等线"/>
                <w:lang w:val="en-US"/>
              </w:rPr>
              <w:t>’</w:t>
            </w:r>
            <w:r>
              <w:rPr>
                <w:rFonts w:hint="eastAsia" w:eastAsia="等线"/>
                <w:lang w:val="en-US"/>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等线" w:cs="Times New Roman"/>
                <w:lang w:val="de-DE"/>
              </w:rPr>
            </w:pPr>
            <w:r>
              <w:rPr>
                <w:rFonts w:ascii="Calibri" w:hAnsi="Calibri" w:eastAsia="等线" w:cs="Times New Roman"/>
                <w:lang w:val="en-US"/>
              </w:rPr>
              <w:t xml:space="preserve">Firstly, we propose to add a bracket for </w:t>
            </w:r>
            <w:r>
              <w:rPr>
                <w:rFonts w:hint="eastAsia" w:ascii="Calibri" w:hAnsi="Calibri" w:eastAsia="等线" w:cs="等线"/>
                <w:lang w:val="en-US"/>
              </w:rPr>
              <w:t>“</w:t>
            </w:r>
            <w:r>
              <w:rPr>
                <w:rFonts w:ascii="Calibri" w:hAnsi="Calibri" w:eastAsia="等线" w:cs="Times New Roman"/>
                <w:lang w:val="en-US"/>
              </w:rPr>
              <w:t>[FFS: time window for information measurement(s) ]” since the intention is unclear and it does not belong to the agreement in the last meeting</w:t>
            </w:r>
          </w:p>
          <w:p>
            <w:pPr>
              <w:rPr>
                <w:rFonts w:eastAsia="等线"/>
                <w:lang w:val="de-DE"/>
              </w:rPr>
            </w:pPr>
            <w:r>
              <w:rPr>
                <w:rFonts w:ascii="Calibri" w:hAnsi="Calibri" w:eastAsia="等线"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lang w:val="de-DE"/>
              </w:rPr>
            </w:pPr>
            <w:r>
              <w:rPr>
                <w:rFonts w:hint="eastAsia" w:eastAsia="等线"/>
                <w:lang w:val="en-US"/>
              </w:rPr>
              <w:t>We suppot Option 1.</w:t>
            </w:r>
          </w:p>
          <w:p>
            <w:pPr>
              <w:rPr>
                <w:rFonts w:eastAsia="等线"/>
                <w:lang w:val="de-DE"/>
              </w:rPr>
            </w:pPr>
          </w:p>
          <w:p>
            <w:pPr>
              <w:rPr>
                <w:rFonts w:eastAsia="等线"/>
                <w:lang w:val="de-DE"/>
              </w:rPr>
            </w:pPr>
            <w:r>
              <w:rPr>
                <w:rFonts w:eastAsia="等线"/>
                <w:lang w:val="en-US"/>
              </w:rPr>
              <w:t>For</w:t>
            </w:r>
            <w:r>
              <w:rPr>
                <w:rFonts w:hint="eastAsia" w:eastAsia="等线"/>
                <w:lang w:val="en-US"/>
              </w:rPr>
              <w:t xml:space="preserve"> Option </w:t>
            </w:r>
            <w:r>
              <w:rPr>
                <w:rFonts w:eastAsia="等线"/>
                <w:lang w:val="en-US"/>
              </w:rPr>
              <w:t>2 and Option 4, we think more study is required. Both gNB and UE phase continuity is required to use the phase information for coherent angle estimation.</w:t>
            </w:r>
          </w:p>
          <w:p>
            <w:pPr>
              <w:rPr>
                <w:rFonts w:eastAsia="等线"/>
                <w:lang w:val="de-DE"/>
              </w:rPr>
            </w:pPr>
          </w:p>
          <w:p>
            <w:pPr>
              <w:rPr>
                <w:rFonts w:eastAsia="等线"/>
                <w:lang w:val="de-DE"/>
              </w:rPr>
            </w:pPr>
            <w:r>
              <w:rPr>
                <w:rFonts w:eastAsia="等线"/>
                <w:lang w:val="en-US"/>
              </w:rPr>
              <w:t>For Option 3, we would like to understand</w:t>
            </w:r>
          </w:p>
          <w:p>
            <w:pPr>
              <w:pStyle w:val="146"/>
              <w:numPr>
                <w:ilvl w:val="0"/>
                <w:numId w:val="31"/>
              </w:numPr>
              <w:rPr>
                <w:rFonts w:eastAsia="等线"/>
                <w:lang w:val="de-DE"/>
              </w:rPr>
            </w:pPr>
            <w:r>
              <w:rPr>
                <w:rFonts w:hint="eastAsia" w:eastAsia="等线"/>
                <w:lang w:val="en-US"/>
              </w:rPr>
              <w:t>Is the TOA</w:t>
            </w:r>
            <w:r>
              <w:rPr>
                <w:rFonts w:eastAsia="等线"/>
                <w:lang w:val="en-US"/>
              </w:rPr>
              <w:t xml:space="preserve"> more specifically intra-TRP TOA?</w:t>
            </w:r>
          </w:p>
          <w:p>
            <w:pPr>
              <w:pStyle w:val="146"/>
              <w:numPr>
                <w:ilvl w:val="0"/>
                <w:numId w:val="31"/>
              </w:numPr>
              <w:rPr>
                <w:rFonts w:eastAsia="等线"/>
                <w:lang w:val="de-DE"/>
              </w:rPr>
            </w:pPr>
            <w:r>
              <w:rPr>
                <w:rFonts w:eastAsia="等线"/>
                <w:lang w:val="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Intel</w:t>
            </w:r>
          </w:p>
        </w:tc>
        <w:tc>
          <w:tcPr>
            <w:tcW w:w="7554" w:type="dxa"/>
          </w:tcPr>
          <w:p>
            <w:pPr>
              <w:rPr>
                <w:rFonts w:eastAsia="等线"/>
                <w:lang w:val="de-DE"/>
              </w:rPr>
            </w:pPr>
            <w:r>
              <w:rPr>
                <w:rFonts w:eastAsia="等线"/>
                <w:lang w:val="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Option 1.</w:t>
            </w:r>
          </w:p>
          <w:p>
            <w:pPr>
              <w:rPr>
                <w:rFonts w:eastAsia="等线"/>
                <w:lang w:val="de-DE"/>
              </w:rPr>
            </w:pPr>
            <w:r>
              <w:rPr>
                <w:rFonts w:hint="eastAsia" w:eastAsia="等线"/>
                <w:lang w:val="en-US"/>
              </w:rPr>
              <w:t>Don</w:t>
            </w:r>
            <w:r>
              <w:rPr>
                <w:rFonts w:eastAsia="等线"/>
                <w:lang w:val="en-US"/>
              </w:rPr>
              <w:t>’</w:t>
            </w:r>
            <w:r>
              <w:rPr>
                <w:rFonts w:hint="eastAsia" w:eastAsia="等线"/>
                <w:lang w:val="en-US"/>
              </w:rPr>
              <w:t>t support Option 2.</w:t>
            </w:r>
          </w:p>
          <w:p>
            <w:pPr>
              <w:rPr>
                <w:rFonts w:eastAsia="等线"/>
                <w:lang w:val="de-DE"/>
              </w:rPr>
            </w:pPr>
            <w:r>
              <w:rPr>
                <w:rFonts w:hint="eastAsia" w:eastAsia="Calibri"/>
                <w:lang w:val="en-US"/>
              </w:rPr>
              <w:t>For Option 3, Option 4 and Option 5, we prefer to FFS on these options.</w:t>
            </w:r>
          </w:p>
          <w:p>
            <w:pPr>
              <w:rPr>
                <w:rFonts w:eastAsia="Calibri"/>
                <w:lang w:val="de-DE"/>
              </w:rPr>
            </w:pP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eastAsia="Calibri"/>
                <w:lang w:val="en-US"/>
              </w:rPr>
              <w:t>, such as signal amplitude and phase</w:t>
            </w:r>
            <w:r>
              <w:rPr>
                <w:rFonts w:hint="eastAsia" w:eastAsia="Calibri"/>
                <w:lang w:val="en-US"/>
              </w:rPr>
              <w:t xml:space="preserve">, since </w:t>
            </w:r>
            <w:r>
              <w:rPr>
                <w:rFonts w:eastAsia="Calibri"/>
                <w:lang w:val="en-US"/>
              </w:rPr>
              <w:t>RSRP</w:t>
            </w:r>
            <w:r>
              <w:rPr>
                <w:rFonts w:hint="eastAsia" w:eastAsia="Calibri"/>
                <w:lang w:val="en-US"/>
              </w:rPr>
              <w:t xml:space="preserve"> is a time-accumulation quantity instead of an instantaneous quantity.</w:t>
            </w:r>
          </w:p>
          <w:p>
            <w:pPr>
              <w:rPr>
                <w:rFonts w:eastAsia="Calibri"/>
                <w:lang w:val="de-DE"/>
              </w:rPr>
            </w:pP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en-US"/>
              </w:rPr>
              <w:t>We support Option 1 and 3. From our view, “</w:t>
            </w:r>
            <w:r>
              <w:rPr>
                <w:rFonts w:eastAsia="Calibri"/>
                <w:lang w:val="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Option 1, Option 3. The first path estimated from different PRS resource might have different arrival time.</w:t>
            </w:r>
          </w:p>
          <w:p>
            <w:pPr>
              <w:rPr>
                <w:rFonts w:eastAsia="等线"/>
                <w:lang w:val="de-DE"/>
              </w:rPr>
            </w:pPr>
            <w:r>
              <w:rPr>
                <w:rFonts w:eastAsia="等线"/>
                <w:lang w:val="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Sony</w:t>
            </w:r>
          </w:p>
        </w:tc>
        <w:tc>
          <w:tcPr>
            <w:tcW w:w="7554" w:type="dxa"/>
          </w:tcPr>
          <w:p>
            <w:pPr>
              <w:rPr>
                <w:rFonts w:eastAsia="等线"/>
                <w:lang w:val="de-DE"/>
              </w:rPr>
            </w:pPr>
            <w:r>
              <w:rPr>
                <w:rFonts w:eastAsia="等线"/>
                <w:lang w:val="de-DE"/>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 xml:space="preserve">Lenovo, Motorola Mobility </w:t>
            </w:r>
          </w:p>
        </w:tc>
        <w:tc>
          <w:tcPr>
            <w:tcW w:w="7554" w:type="dxa"/>
          </w:tcPr>
          <w:p>
            <w:pPr>
              <w:rPr>
                <w:rFonts w:eastAsia="等线"/>
                <w:lang w:val="de-DE"/>
              </w:rPr>
            </w:pPr>
            <w:r>
              <w:rPr>
                <w:rFonts w:eastAsia="等线"/>
                <w:lang w:val="de-DE"/>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sv-SE"/>
              </w:rPr>
              <w:t>Ericsson</w:t>
            </w:r>
            <w:r>
              <w:rPr>
                <w:rFonts w:eastAsia="等线"/>
                <w:lang w:val="de-DE"/>
              </w:rPr>
              <w:t xml:space="preserve"> </w:t>
            </w:r>
          </w:p>
        </w:tc>
        <w:tc>
          <w:tcPr>
            <w:tcW w:w="7554" w:type="dxa"/>
          </w:tcPr>
          <w:p>
            <w:pPr>
              <w:rPr>
                <w:rFonts w:eastAsia="等线"/>
                <w:lang w:val="sv-SE"/>
              </w:rPr>
            </w:pPr>
            <w:r>
              <w:rPr>
                <w:rFonts w:eastAsia="等线"/>
                <w:lang w:val="sv-SE"/>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等线"/>
                <w:lang w:val="de-DE"/>
              </w:rPr>
            </w:pPr>
            <w:r>
              <w:rPr>
                <w:rFonts w:hint="eastAsia" w:eastAsia="等线"/>
                <w:lang w:val="en-US"/>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C</w:t>
            </w:r>
            <w:r>
              <w:rPr>
                <w:rFonts w:eastAsia="等线"/>
                <w:lang w:val="sv-SE"/>
              </w:rPr>
              <w:t>MCC</w:t>
            </w:r>
          </w:p>
        </w:tc>
        <w:tc>
          <w:tcPr>
            <w:tcW w:w="7553" w:type="dxa"/>
          </w:tcPr>
          <w:p>
            <w:pPr>
              <w:rPr>
                <w:rFonts w:eastAsia="等线"/>
                <w:lang w:val="de-DE"/>
              </w:rPr>
            </w:pPr>
            <w:r>
              <w:rPr>
                <w:rFonts w:hint="eastAsia" w:eastAsia="等线"/>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CATT</w:t>
            </w:r>
          </w:p>
        </w:tc>
        <w:tc>
          <w:tcPr>
            <w:tcW w:w="7553" w:type="dxa"/>
          </w:tcPr>
          <w:p>
            <w:pPr>
              <w:rPr>
                <w:rFonts w:eastAsia="Calibri"/>
                <w:lang w:val="de-DE"/>
              </w:rPr>
            </w:pPr>
            <w:r>
              <w:rPr>
                <w:rFonts w:hint="eastAsia" w:eastAsia="等线"/>
                <w:lang w:val="de-DE"/>
              </w:rPr>
              <w:t xml:space="preserve">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eastAsia="等线"/>
                <w:lang w:val="sv-SE"/>
              </w:rPr>
              <w:t>Apple</w:t>
            </w:r>
          </w:p>
        </w:tc>
        <w:tc>
          <w:tcPr>
            <w:tcW w:w="7553" w:type="dxa"/>
          </w:tcPr>
          <w:p>
            <w:pPr>
              <w:rPr>
                <w:rFonts w:eastAsia="等线"/>
                <w:lang w:val="de-DE"/>
              </w:rPr>
            </w:pPr>
            <w:r>
              <w:rPr>
                <w:rFonts w:eastAsia="等线"/>
                <w:lang w:val="de-DE"/>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eastAsia="等线"/>
                <w:lang w:val="sv-SE"/>
              </w:rPr>
              <w:t>S</w:t>
            </w:r>
            <w:r>
              <w:rPr>
                <w:rFonts w:hint="eastAsia" w:eastAsia="等线"/>
                <w:lang w:val="sv-SE"/>
              </w:rPr>
              <w:t xml:space="preserve">amsung </w:t>
            </w:r>
          </w:p>
        </w:tc>
        <w:tc>
          <w:tcPr>
            <w:tcW w:w="7553" w:type="dxa"/>
          </w:tcPr>
          <w:p>
            <w:pPr>
              <w:rPr>
                <w:lang w:val="de-DE"/>
              </w:rPr>
            </w:pPr>
            <w:r>
              <w:rPr>
                <w:rFonts w:hint="eastAsia" w:eastAsia="等线"/>
                <w:lang w:val="de-D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Huawei/HiSilicon</w:t>
            </w:r>
          </w:p>
        </w:tc>
        <w:tc>
          <w:tcPr>
            <w:tcW w:w="7553" w:type="dxa"/>
          </w:tcPr>
          <w:p>
            <w:pPr>
              <w:rPr>
                <w:rFonts w:eastAsia="等线"/>
                <w:lang w:val="de-DE"/>
              </w:rPr>
            </w:pPr>
            <w:r>
              <w:rPr>
                <w:rFonts w:eastAsia="等线"/>
                <w:lang w:val="en-US"/>
              </w:rPr>
              <w:t xml:space="preserve">We support the proposal and </w:t>
            </w:r>
            <w:r>
              <w:rPr>
                <w:rFonts w:eastAsia="等线"/>
                <w:lang w:val="de-DE"/>
              </w:rPr>
              <w:t>w</w:t>
            </w:r>
            <w:r>
              <w:rPr>
                <w:rFonts w:hint="eastAsia" w:eastAsia="等线"/>
                <w:lang w:val="de-DE"/>
              </w:rPr>
              <w:t xml:space="preserve">e interprete the proposal as </w:t>
            </w:r>
            <w:r>
              <w:rPr>
                <w:rFonts w:eastAsia="等线"/>
                <w:lang w:val="de-DE"/>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en-US"/>
              </w:rPr>
              <w:t>ZTE</w:t>
            </w:r>
          </w:p>
        </w:tc>
        <w:tc>
          <w:tcPr>
            <w:tcW w:w="7553" w:type="dxa"/>
          </w:tcPr>
          <w:p>
            <w:pPr>
              <w:rPr>
                <w:rFonts w:eastAsia="等线"/>
                <w:lang w:val="de-DE"/>
              </w:rPr>
            </w:pPr>
            <w:r>
              <w:rPr>
                <w:rFonts w:hint="eastAsia" w:eastAsia="等线"/>
                <w:lang w:val="en-US"/>
              </w:rPr>
              <w:t>We can support this proposal. But the first FFS and fourth FFS are not necessary, we don</w:t>
            </w:r>
            <w:r>
              <w:rPr>
                <w:rFonts w:eastAsia="等线"/>
                <w:lang w:val="en-US"/>
              </w:rPr>
              <w:t>’</w:t>
            </w:r>
            <w:r>
              <w:rPr>
                <w:rFonts w:hint="eastAsia" w:eastAsia="等线"/>
                <w:lang w:val="en-US"/>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X</w:t>
            </w:r>
            <w:r>
              <w:rPr>
                <w:rFonts w:eastAsia="等线"/>
                <w:lang w:val="de-DE"/>
              </w:rPr>
              <w:t>iaomi</w:t>
            </w:r>
          </w:p>
        </w:tc>
        <w:tc>
          <w:tcPr>
            <w:tcW w:w="7553" w:type="dxa"/>
          </w:tcPr>
          <w:p>
            <w:pPr>
              <w:rPr>
                <w:rFonts w:eastAsia="等线"/>
                <w:lang w:val="de-DE"/>
              </w:rPr>
            </w:pPr>
            <w:r>
              <w:rPr>
                <w:rFonts w:eastAsia="等线"/>
                <w:lang w:val="de-DE"/>
              </w:rPr>
              <w:t>S</w:t>
            </w:r>
            <w:r>
              <w:rPr>
                <w:rFonts w:hint="eastAsia" w:eastAsia="等线"/>
                <w:lang w:val="de-DE"/>
              </w:rPr>
              <w:t xml:space="preserve">upport </w:t>
            </w:r>
            <w:r>
              <w:rPr>
                <w:rFonts w:eastAsia="等线"/>
                <w:lang w:val="de-DE"/>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de-DE"/>
              </w:rPr>
              <w:t>Nokia/NSB</w:t>
            </w:r>
          </w:p>
        </w:tc>
        <w:tc>
          <w:tcPr>
            <w:tcW w:w="7553" w:type="dxa"/>
          </w:tcPr>
          <w:p>
            <w:pPr>
              <w:rPr>
                <w:rFonts w:eastAsia="等线"/>
                <w:lang w:val="de-DE"/>
              </w:rPr>
            </w:pPr>
            <w:r>
              <w:rPr>
                <w:rFonts w:eastAsia="等线"/>
                <w:lang w:val="de-DE"/>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OPPO</w:t>
            </w:r>
          </w:p>
        </w:tc>
        <w:tc>
          <w:tcPr>
            <w:tcW w:w="7553" w:type="dxa"/>
          </w:tcPr>
          <w:p>
            <w:pPr>
              <w:rPr>
                <w:rFonts w:eastAsia="等线"/>
                <w:lang w:val="de-DE"/>
              </w:rPr>
            </w:pPr>
            <w:r>
              <w:rPr>
                <w:rFonts w:eastAsia="等线"/>
                <w:lang w:val="de-DE"/>
              </w:rPr>
              <w:t>Support. And confused by first FFS. Please clarify it or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Malgun Gothic"/>
                <w:lang w:val="de-DE"/>
              </w:rPr>
              <w:t>LG</w:t>
            </w:r>
          </w:p>
        </w:tc>
        <w:tc>
          <w:tcPr>
            <w:tcW w:w="7553" w:type="dxa"/>
          </w:tcPr>
          <w:p>
            <w:pPr>
              <w:rPr>
                <w:rFonts w:eastAsia="Malgun Gothic"/>
                <w:lang w:val="de-DE"/>
              </w:rPr>
            </w:pPr>
            <w:r>
              <w:rPr>
                <w:rFonts w:hint="eastAsia" w:eastAsia="Malgun Gothic"/>
                <w:lang w:val="de-DE"/>
              </w:rPr>
              <w:t xml:space="preserve">Support. </w:t>
            </w:r>
            <w:r>
              <w:rPr>
                <w:rFonts w:eastAsia="Malgun Gothic"/>
                <w:lang w:val="de-DE"/>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color w:val="000000" w:themeColor="text1"/>
                <w:lang w:val="sv-SE"/>
                <w14:textFill>
                  <w14:solidFill>
                    <w14:schemeClr w14:val="tx1"/>
                  </w14:solidFill>
                </w14:textFill>
              </w:rPr>
            </w:pPr>
            <w:r>
              <w:rPr>
                <w:rFonts w:eastAsia="等线"/>
                <w:color w:val="000000" w:themeColor="text1"/>
                <w:lang w:val="sv-SE"/>
                <w14:textFill>
                  <w14:solidFill>
                    <w14:schemeClr w14:val="tx1"/>
                  </w14:solidFill>
                </w14:textFill>
              </w:rPr>
              <w:t>S</w:t>
            </w:r>
            <w:r>
              <w:rPr>
                <w:rFonts w:hint="eastAsia" w:eastAsia="等线"/>
                <w:color w:val="000000" w:themeColor="text1"/>
                <w:lang w:val="sv-SE"/>
                <w14:textFill>
                  <w14:solidFill>
                    <w14:schemeClr w14:val="tx1"/>
                  </w14:solidFill>
                </w14:textFill>
              </w:rPr>
              <w:t xml:space="preserve">amsung2 </w:t>
            </w:r>
          </w:p>
        </w:tc>
        <w:tc>
          <w:tcPr>
            <w:tcW w:w="7553" w:type="dxa"/>
          </w:tcPr>
          <w:p>
            <w:pPr>
              <w:rPr>
                <w:rFonts w:eastAsia="等线"/>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 xml:space="preserve">In principle we are fine, </w:t>
            </w:r>
          </w:p>
          <w:p>
            <w:pPr>
              <w:rPr>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one clarification: f</w:t>
            </w:r>
            <w:r>
              <w:rPr>
                <w:rFonts w:hint="eastAsia" w:ascii="Calibri" w:hAnsi="Calibri" w:cs="Calibri"/>
                <w:color w:val="000000" w:themeColor="text1"/>
                <w:lang w:val="de-DE"/>
                <w14:textFill>
                  <w14:solidFill>
                    <w14:schemeClr w14:val="tx1"/>
                  </w14:solidFill>
                </w14:textFill>
              </w:rPr>
              <w:t>or</w:t>
            </w:r>
            <w:r>
              <w:rPr>
                <w:rFonts w:ascii="Calibri" w:hAnsi="Calibri" w:eastAsia="Malgun Gothic" w:cs="Calibri"/>
                <w:color w:val="000000" w:themeColor="text1"/>
                <w:lang w:val="de-DE"/>
                <w14:textFill>
                  <w14:solidFill>
                    <w14:schemeClr w14:val="tx1"/>
                  </w14:solidFill>
                </w14:textFill>
              </w:rPr>
              <w:t xml:space="preserve"> the benefit of the first FFS</w:t>
            </w:r>
            <w:r>
              <w:rPr>
                <w:rFonts w:hint="eastAsia" w:ascii="Calibri" w:hAnsi="Calibri" w:cs="Calibri"/>
                <w:color w:val="000000" w:themeColor="text1"/>
                <w:lang w:val="de-DE"/>
                <w14:textFill>
                  <w14:solidFill>
                    <w14:schemeClr w14:val="tx1"/>
                  </w14:solidFill>
                </w14:textFill>
              </w:rPr>
              <w:t xml:space="preserve">, is it </w:t>
            </w:r>
            <w:r>
              <w:rPr>
                <w:rFonts w:ascii="Calibri" w:hAnsi="Calibri" w:eastAsia="Malgun Gothic" w:cs="Calibri"/>
                <w:color w:val="000000" w:themeColor="text1"/>
                <w:lang w:val="de-DE"/>
                <w14:textFill>
                  <w14:solidFill>
                    <w14:schemeClr w14:val="tx1"/>
                  </w14:solidFill>
                </w14:textFill>
              </w:rPr>
              <w:t>the similar concept as RSDT search window to mitigate multipath impact on the RSRP measurement</w:t>
            </w:r>
            <w:r>
              <w:rPr>
                <w:rFonts w:hint="eastAsia" w:ascii="Calibri" w:hAnsi="Calibri" w:cs="Calibri"/>
                <w:color w:val="000000" w:themeColor="text1"/>
                <w:lang w:val="de-DE"/>
                <w14:textFill>
                  <w14:solidFill>
                    <w14:schemeClr w14:val="tx1"/>
                  </w14:solidFill>
                </w14:textFill>
              </w:rPr>
              <w:t>?</w:t>
            </w:r>
            <w:r>
              <w:rPr>
                <w:rFonts w:ascii="Calibri" w:hAnsi="Calibri" w:eastAsia="Malgun Gothic" w:cs="Calibri"/>
                <w:color w:val="000000" w:themeColor="text1"/>
                <w:lang w:val="de-DE"/>
                <w14:textFill>
                  <w14:solidFill>
                    <w14:schemeClr w14:val="tx1"/>
                  </w14:solidFill>
                </w14:textFill>
              </w:rPr>
              <w:t xml:space="preserve"> </w:t>
            </w:r>
            <w:r>
              <w:rPr>
                <w:rFonts w:hint="eastAsia" w:ascii="Calibri" w:hAnsi="Calibri" w:cs="Calibri"/>
                <w:color w:val="000000" w:themeColor="text1"/>
                <w:lang w:val="de-DE"/>
                <w14:textFill>
                  <w14:solidFill>
                    <w14:schemeClr w14:val="tx1"/>
                  </w14:solidFill>
                </w14:textFill>
              </w:rPr>
              <w:t>If so,</w:t>
            </w:r>
            <w:r>
              <w:rPr>
                <w:rFonts w:ascii="Calibri" w:hAnsi="Calibri" w:eastAsia="Malgun Gothic" w:cs="Calibri"/>
                <w:color w:val="000000" w:themeColor="text1"/>
                <w:lang w:val="de-DE"/>
                <w14:textFill>
                  <w14:solidFill>
                    <w14:schemeClr w14:val="tx1"/>
                  </w14:solidFill>
                </w14:textFill>
              </w:rPr>
              <w:t xml:space="preserve"> it depends on the estimation of UE location and window size could be the cell diameter divided by the light speed. If the window size is too large, it will not be helpful.</w:t>
            </w:r>
            <w:r>
              <w:rPr>
                <w:rFonts w:hint="eastAsia" w:ascii="Calibri" w:hAnsi="Calibri" w:cs="Calibri"/>
                <w:color w:val="000000" w:themeColor="text1"/>
                <w:lang w:val="de-DE"/>
                <w14:textFill>
                  <w14:solidFill>
                    <w14:schemeClr w14:val="tx1"/>
                  </w14:solidFill>
                </w14:textFill>
              </w:rPr>
              <w:t xml:space="preserve"> </w:t>
            </w:r>
            <w:r>
              <w:rPr>
                <w:rFonts w:ascii="Calibri" w:hAnsi="Calibri" w:cs="Calibri"/>
                <w:color w:val="000000" w:themeColor="text1"/>
                <w:lang w:val="de-DE"/>
                <w14:textFill>
                  <w14:solidFill>
                    <w14:schemeClr w14:val="tx1"/>
                  </w14:solidFill>
                </w14:textFill>
              </w:rPr>
              <w:t>T</w:t>
            </w:r>
            <w:r>
              <w:rPr>
                <w:rFonts w:hint="eastAsia" w:ascii="Calibri" w:hAnsi="Calibri" w:cs="Calibri"/>
                <w:color w:val="000000" w:themeColor="text1"/>
                <w:lang w:val="de-DE"/>
                <w14:textFill>
                  <w14:solidFill>
                    <w14:schemeClr w14:val="tx1"/>
                  </w14:solidFill>
                </w14:textFill>
              </w:rPr>
              <w:t>his is something we need to take in account for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de-DE"/>
              </w:rPr>
            </w:pPr>
            <w:r>
              <w:rPr>
                <w:rFonts w:hint="eastAsia" w:eastAsia="Yu Mincho"/>
                <w:lang w:val="de-DE"/>
              </w:rPr>
              <w:t>N</w:t>
            </w:r>
            <w:r>
              <w:rPr>
                <w:rFonts w:eastAsia="Yu Mincho"/>
                <w:lang w:val="de-DE"/>
              </w:rPr>
              <w:t>TT DOCOMO</w:t>
            </w:r>
          </w:p>
        </w:tc>
        <w:tc>
          <w:tcPr>
            <w:tcW w:w="7553" w:type="dxa"/>
          </w:tcPr>
          <w:p>
            <w:pPr>
              <w:rPr>
                <w:rFonts w:eastAsia="Yu Mincho"/>
                <w:lang w:val="de-DE"/>
              </w:rPr>
            </w:pPr>
            <w:r>
              <w:rPr>
                <w:rFonts w:hint="eastAsia" w:eastAsia="Yu Mincho"/>
                <w:lang w:val="de-DE"/>
              </w:rPr>
              <w:t>S</w:t>
            </w:r>
            <w:r>
              <w:rPr>
                <w:rFonts w:eastAsia="Yu Mincho"/>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sv-SE"/>
              </w:rPr>
            </w:pPr>
            <w:r>
              <w:rPr>
                <w:rFonts w:eastAsia="Yu Mincho"/>
                <w:lang w:val="sv-SE"/>
              </w:rPr>
              <w:t>Ericsson</w:t>
            </w:r>
          </w:p>
        </w:tc>
        <w:tc>
          <w:tcPr>
            <w:tcW w:w="7553" w:type="dxa"/>
          </w:tcPr>
          <w:p>
            <w:pPr>
              <w:rPr>
                <w:rFonts w:eastAsia="Yu Mincho"/>
                <w:lang w:val="sv-SE"/>
              </w:rPr>
            </w:pPr>
            <w:r>
              <w:rPr>
                <w:rFonts w:eastAsia="Yu Mincho"/>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InterDigital</w:t>
            </w:r>
          </w:p>
        </w:tc>
        <w:tc>
          <w:tcPr>
            <w:tcW w:w="7553" w:type="dxa"/>
          </w:tcPr>
          <w:p>
            <w:pPr>
              <w:rPr>
                <w:rFonts w:eastAsia="Malgun Gothic"/>
                <w:lang w:val="en-US"/>
              </w:rPr>
            </w:pPr>
            <w:r>
              <w:rPr>
                <w:rFonts w:eastAsia="Malgun Gothic"/>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Nokia/NSB2</w:t>
            </w:r>
          </w:p>
        </w:tc>
        <w:tc>
          <w:tcPr>
            <w:tcW w:w="7553" w:type="dxa"/>
          </w:tcPr>
          <w:p>
            <w:pPr>
              <w:rPr>
                <w:rFonts w:eastAsia="Malgun Gothic"/>
                <w:lang w:val="de-DE"/>
              </w:rPr>
            </w:pPr>
            <w:r>
              <w:rPr>
                <w:rFonts w:eastAsia="Malgun Gothic"/>
                <w:lang w:val="de-DE"/>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w:t>
            </w:r>
            <w:r>
              <w:rPr>
                <w:rFonts w:eastAsia="等线"/>
                <w:lang w:val="sv-SE"/>
              </w:rPr>
              <w:t>MCC</w:t>
            </w:r>
          </w:p>
        </w:tc>
        <w:tc>
          <w:tcPr>
            <w:tcW w:w="7554" w:type="dxa"/>
          </w:tcPr>
          <w:p>
            <w:pPr>
              <w:rPr>
                <w:rFonts w:eastAsia="等线"/>
                <w:lang w:val="de-DE"/>
              </w:rPr>
            </w:pPr>
            <w:r>
              <w:rPr>
                <w:rFonts w:eastAsia="等线"/>
                <w:lang w:val="de-DE"/>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CATT</w:t>
            </w:r>
          </w:p>
        </w:tc>
        <w:tc>
          <w:tcPr>
            <w:tcW w:w="7554" w:type="dxa"/>
          </w:tcPr>
          <w:p>
            <w:pPr>
              <w:rPr>
                <w:rFonts w:eastAsia="Calibri"/>
                <w:lang w:val="de-DE"/>
              </w:rPr>
            </w:pPr>
            <w:r>
              <w:rPr>
                <w:rFonts w:hint="eastAsia" w:eastAsia="等线"/>
                <w:lang w:val="de-DE"/>
              </w:rPr>
              <w:t>Don</w:t>
            </w:r>
            <w:r>
              <w:rPr>
                <w:rFonts w:eastAsia="等线"/>
                <w:lang w:val="de-DE"/>
              </w:rPr>
              <w:t>’</w:t>
            </w:r>
            <w:r>
              <w:rPr>
                <w:rFonts w:hint="eastAsia" w:eastAsia="等线"/>
                <w:lang w:val="de-DE"/>
              </w:rPr>
              <w:t xml:space="preserve">t 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Apple</w:t>
            </w:r>
          </w:p>
        </w:tc>
        <w:tc>
          <w:tcPr>
            <w:tcW w:w="7554" w:type="dxa"/>
          </w:tcPr>
          <w:p>
            <w:pPr>
              <w:rPr>
                <w:rFonts w:eastAsia="等线"/>
                <w:lang w:val="de-DE"/>
              </w:rPr>
            </w:pPr>
            <w:r>
              <w:rPr>
                <w:rFonts w:eastAsia="等线"/>
                <w:lang w:val="de-DE"/>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Samsung</w:t>
            </w:r>
          </w:p>
        </w:tc>
        <w:tc>
          <w:tcPr>
            <w:tcW w:w="7554" w:type="dxa"/>
          </w:tcPr>
          <w:p>
            <w:pPr>
              <w:rPr>
                <w:rFonts w:eastAsia="等线"/>
                <w:lang w:val="de-DE"/>
              </w:rPr>
            </w:pPr>
            <w:r>
              <w:rPr>
                <w:rFonts w:eastAsia="等线"/>
                <w:lang w:val="de-DE"/>
              </w:rPr>
              <w:t>D</w:t>
            </w:r>
            <w:r>
              <w:rPr>
                <w:rFonts w:hint="eastAsia" w:eastAsia="等线"/>
                <w:lang w:val="de-DE"/>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vivo</w:t>
            </w:r>
          </w:p>
        </w:tc>
        <w:tc>
          <w:tcPr>
            <w:tcW w:w="7554" w:type="dxa"/>
          </w:tcPr>
          <w:p>
            <w:pPr>
              <w:rPr>
                <w:rFonts w:eastAsia="等线"/>
                <w:lang w:val="de-DE"/>
              </w:rPr>
            </w:pPr>
            <w:r>
              <w:rPr>
                <w:rFonts w:hint="eastAsia" w:eastAsia="等线"/>
                <w:lang w:val="de-DE"/>
              </w:rPr>
              <w:t>Same</w:t>
            </w:r>
            <w:r>
              <w:rPr>
                <w:rFonts w:eastAsia="等线"/>
                <w:lang w:val="de-DE"/>
              </w:rPr>
              <w:t xml:space="preserve"> </w:t>
            </w:r>
            <w:r>
              <w:rPr>
                <w:rFonts w:hint="eastAsia" w:eastAsia="等线"/>
                <w:lang w:val="de-DE"/>
              </w:rPr>
              <w:t>view</w:t>
            </w:r>
            <w:r>
              <w:rPr>
                <w:rFonts w:eastAsia="等线"/>
                <w:lang w:val="de-DE"/>
              </w:rPr>
              <w:t xml:space="preserve"> </w:t>
            </w:r>
            <w:r>
              <w:rPr>
                <w:rFonts w:hint="eastAsia" w:eastAsia="等线"/>
                <w:lang w:val="de-DE"/>
              </w:rPr>
              <w:t>with</w:t>
            </w:r>
            <w:r>
              <w:rPr>
                <w:rFonts w:eastAsia="等线"/>
                <w:lang w:val="de-DE"/>
              </w:rPr>
              <w:t xml:space="preserve"> CMCC </w:t>
            </w:r>
            <w:r>
              <w:rPr>
                <w:rFonts w:hint="eastAsia" w:eastAsia="等线"/>
                <w:lang w:val="de-DE"/>
              </w:rPr>
              <w:t>and</w:t>
            </w:r>
            <w:r>
              <w:rPr>
                <w:rFonts w:eastAsia="等线"/>
                <w:lang w:val="de-DE"/>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N</w:t>
            </w:r>
            <w:r>
              <w:rPr>
                <w:rFonts w:hint="eastAsia" w:eastAsia="等线"/>
                <w:lang w:val="de-DE"/>
              </w:rPr>
              <w:t xml:space="preserve">ot </w:t>
            </w: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rPr>
                <w:rFonts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en-US"/>
              </w:rPr>
            </w:pPr>
            <w:r>
              <w:rPr>
                <w:rFonts w:eastAsia="Malgun Gothic"/>
                <w:lang w:val="en-US"/>
              </w:rPr>
              <w:t xml:space="preserve">Intel </w:t>
            </w:r>
          </w:p>
        </w:tc>
        <w:tc>
          <w:tcPr>
            <w:tcW w:w="7554" w:type="dxa"/>
          </w:tcPr>
          <w:p>
            <w:pPr>
              <w:rPr>
                <w:rFonts w:eastAsia="Malgun Gothic"/>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de-DE"/>
              </w:rPr>
              <w:t>H</w:t>
            </w:r>
            <w:r>
              <w:rPr>
                <w:lang w:val="de-DE"/>
              </w:rPr>
              <w:t>uawei, HiSilicon</w:t>
            </w:r>
          </w:p>
        </w:tc>
        <w:tc>
          <w:tcPr>
            <w:tcW w:w="7554" w:type="dxa"/>
          </w:tcPr>
          <w:p>
            <w:pPr>
              <w:rPr>
                <w:lang w:val="de-DE"/>
              </w:rPr>
            </w:pPr>
            <w:r>
              <w:rPr>
                <w:rFonts w:hint="eastAsia"/>
                <w:lang w:val="de-DE"/>
              </w:rPr>
              <w:t>W</w:t>
            </w:r>
            <w:r>
              <w:rPr>
                <w:lang w:val="de-DE"/>
              </w:rPr>
              <w:t>e would like see Option 1.2b remain open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en-US"/>
              </w:rPr>
            </w:pPr>
            <w:r>
              <w:rPr>
                <w:lang w:val="en-US"/>
              </w:rPr>
              <w:t>Qualcomm</w:t>
            </w:r>
          </w:p>
        </w:tc>
        <w:tc>
          <w:tcPr>
            <w:tcW w:w="7554" w:type="dxa"/>
          </w:tcPr>
          <w:p>
            <w:pPr>
              <w:rPr>
                <w:lang w:val="de-DE"/>
              </w:rPr>
            </w:pPr>
            <w:r>
              <w:rPr>
                <w:lang w:val="de-DE"/>
              </w:rPr>
              <w:t xml:space="preserve">Support the proposal. To Apple: The UE can be provided with a way to map a PMI to angle, and report back the angle. Generally </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2"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CATT</w:t>
            </w:r>
          </w:p>
        </w:tc>
        <w:tc>
          <w:tcPr>
            <w:tcW w:w="7552" w:type="dxa"/>
          </w:tcPr>
          <w:p>
            <w:pPr>
              <w:rPr>
                <w:rFonts w:eastAsia="等线"/>
                <w:lang w:val="de-DE"/>
              </w:rPr>
            </w:pPr>
            <w:r>
              <w:rPr>
                <w:rFonts w:hint="eastAsia" w:eastAsia="等线"/>
                <w:lang w:val="de-DE"/>
              </w:rPr>
              <w:t xml:space="preserve">We prefer to FFS on this proposal, including the </w:t>
            </w:r>
            <w:r>
              <w:rPr>
                <w:rFonts w:eastAsia="等线"/>
                <w:lang w:val="de-DE"/>
              </w:rPr>
              <w:t>feasibility</w:t>
            </w:r>
            <w:r>
              <w:rPr>
                <w:rFonts w:hint="eastAsia" w:eastAsia="等线"/>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en-US"/>
              </w:rPr>
              <w:t>Samsung</w:t>
            </w:r>
            <w:r>
              <w:rPr>
                <w:rFonts w:hint="eastAsia" w:eastAsia="等线"/>
                <w:lang w:val="en-US"/>
              </w:rPr>
              <w:t xml:space="preserve"> </w:t>
            </w:r>
          </w:p>
        </w:tc>
        <w:tc>
          <w:tcPr>
            <w:tcW w:w="7552" w:type="dxa"/>
          </w:tcPr>
          <w:p>
            <w:pPr>
              <w:rPr>
                <w:rFonts w:eastAsia="等线"/>
                <w:lang w:val="de-DE"/>
              </w:rPr>
            </w:pPr>
            <w:r>
              <w:rPr>
                <w:rFonts w:hint="eastAsia" w:eastAsia="等线"/>
                <w:lang w:val="en-U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Hu</w:t>
            </w:r>
            <w:r>
              <w:rPr>
                <w:rFonts w:eastAsia="等线"/>
                <w:lang w:val="de-DE"/>
              </w:rPr>
              <w:t>awei/HiSilicon</w:t>
            </w:r>
          </w:p>
        </w:tc>
        <w:tc>
          <w:tcPr>
            <w:tcW w:w="7552" w:type="dxa"/>
          </w:tcPr>
          <w:p>
            <w:pPr>
              <w:rPr>
                <w:rFonts w:eastAsia="等线"/>
                <w:lang w:val="de-DE"/>
              </w:rPr>
            </w:pPr>
            <w:r>
              <w:rPr>
                <w:rFonts w:hint="eastAsia" w:eastAsia="等线"/>
                <w:lang w:val="de-DE"/>
              </w:rPr>
              <w:t>I</w:t>
            </w:r>
            <w:r>
              <w:rPr>
                <w:rFonts w:eastAsia="等线"/>
                <w:lang w:val="de-DE"/>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en-US"/>
              </w:rPr>
              <w:t>ZTE</w:t>
            </w:r>
          </w:p>
        </w:tc>
        <w:tc>
          <w:tcPr>
            <w:tcW w:w="7552" w:type="dxa"/>
          </w:tcPr>
          <w:p>
            <w:pPr>
              <w:rPr>
                <w:rFonts w:eastAsia="等线"/>
                <w:lang w:val="de-DE"/>
              </w:rPr>
            </w:pPr>
            <w:r>
              <w:rPr>
                <w:rFonts w:hint="eastAsia" w:eastAsia="等线"/>
                <w:lang w:val="en-US"/>
              </w:rPr>
              <w:t xml:space="preserve">Support. </w:t>
            </w:r>
          </w:p>
          <w:p>
            <w:pPr>
              <w:rPr>
                <w:rFonts w:eastAsia="等线"/>
                <w:lang w:val="de-DE"/>
              </w:rPr>
            </w:pPr>
            <w:r>
              <w:rPr>
                <w:rFonts w:hint="eastAsia" w:eastAsia="等线"/>
                <w:lang w:val="en-US"/>
              </w:rPr>
              <w:t>To Huawei, we think this is intra-TRP T(D)OA. In addition, it</w:t>
            </w:r>
            <w:r>
              <w:rPr>
                <w:rFonts w:eastAsia="等线"/>
                <w:lang w:val="en-US"/>
              </w:rPr>
              <w:t>’</w:t>
            </w:r>
            <w:r>
              <w:rPr>
                <w:rFonts w:hint="eastAsia" w:eastAsia="等线"/>
                <w:lang w:val="en-US"/>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de-DE"/>
              </w:rPr>
              <w:t>V</w:t>
            </w:r>
            <w:r>
              <w:rPr>
                <w:rFonts w:hint="eastAsia" w:eastAsia="等线"/>
                <w:lang w:val="de-DE"/>
              </w:rPr>
              <w:t>ivo</w:t>
            </w:r>
          </w:p>
        </w:tc>
        <w:tc>
          <w:tcPr>
            <w:tcW w:w="7552" w:type="dxa"/>
          </w:tcPr>
          <w:p>
            <w:pPr>
              <w:rPr>
                <w:rFonts w:eastAsia="等线"/>
                <w:lang w:val="de-DE"/>
              </w:rPr>
            </w:pPr>
            <w:r>
              <w:rPr>
                <w:rFonts w:hint="eastAsia" w:eastAsia="等线"/>
                <w:lang w:val="de-DE"/>
              </w:rPr>
              <w:t>Same</w:t>
            </w:r>
            <w:r>
              <w:rPr>
                <w:rFonts w:eastAsia="等线"/>
                <w:lang w:val="de-DE"/>
              </w:rPr>
              <w:t xml:space="preserve"> </w:t>
            </w:r>
            <w:r>
              <w:rPr>
                <w:rFonts w:hint="eastAsia" w:eastAsia="等线"/>
                <w:lang w:val="de-DE"/>
              </w:rPr>
              <w:t>view</w:t>
            </w:r>
            <w:r>
              <w:rPr>
                <w:rFonts w:eastAsia="等线"/>
                <w:lang w:val="de-DE"/>
              </w:rPr>
              <w:t xml:space="preserve"> </w:t>
            </w:r>
            <w:r>
              <w:rPr>
                <w:rFonts w:hint="eastAsia" w:eastAsia="等线"/>
                <w:lang w:val="de-DE"/>
              </w:rPr>
              <w:t>with</w:t>
            </w:r>
            <w:r>
              <w:rPr>
                <w:rFonts w:eastAsia="等线"/>
                <w:lang w:val="de-DE"/>
              </w:rPr>
              <w:t xml:space="preserve"> CATT </w:t>
            </w:r>
            <w:r>
              <w:rPr>
                <w:rFonts w:hint="eastAsia" w:eastAsia="等线"/>
                <w:lang w:val="de-DE"/>
              </w:rPr>
              <w:t>and</w:t>
            </w:r>
            <w:r>
              <w:rPr>
                <w:rFonts w:eastAsia="等线"/>
                <w:lang w:val="de-DE"/>
              </w:rPr>
              <w:t xml:space="preserve"> S</w:t>
            </w:r>
            <w:r>
              <w:rPr>
                <w:rFonts w:hint="eastAsia" w:eastAsia="等线"/>
                <w:lang w:val="de-DE"/>
              </w:rPr>
              <w:t>amsung</w:t>
            </w:r>
          </w:p>
          <w:p>
            <w:pPr>
              <w:rPr>
                <w:rFonts w:eastAsia="等线"/>
                <w:lang w:val="de-DE"/>
              </w:rPr>
            </w:pPr>
            <w:r>
              <w:rPr>
                <w:rFonts w:eastAsia="等线"/>
                <w:lang w:val="de-DE"/>
              </w:rPr>
              <w:t>I</w:t>
            </w:r>
            <w:r>
              <w:rPr>
                <w:rFonts w:hint="eastAsia" w:eastAsia="等线"/>
                <w:lang w:val="de-DE"/>
              </w:rPr>
              <w:t>n</w:t>
            </w:r>
            <w:r>
              <w:rPr>
                <w:rFonts w:eastAsia="等线"/>
                <w:lang w:val="de-DE"/>
              </w:rPr>
              <w:t xml:space="preserve"> </w:t>
            </w:r>
            <w:r>
              <w:rPr>
                <w:rFonts w:hint="eastAsia" w:eastAsia="等线"/>
                <w:lang w:val="de-DE"/>
              </w:rPr>
              <w:t>addition,</w:t>
            </w:r>
            <w:r>
              <w:rPr>
                <w:rFonts w:eastAsia="等线"/>
                <w:lang w:val="de-DE"/>
              </w:rPr>
              <w:t xml:space="preserve"> </w:t>
            </w:r>
            <w:r>
              <w:rPr>
                <w:rFonts w:hint="eastAsia" w:eastAsia="等线"/>
                <w:lang w:val="de-DE"/>
              </w:rPr>
              <w:t>we</w:t>
            </w:r>
            <w:r>
              <w:rPr>
                <w:rFonts w:eastAsia="等线"/>
                <w:lang w:val="de-DE"/>
              </w:rPr>
              <w:t xml:space="preserve"> </w:t>
            </w:r>
            <w:r>
              <w:rPr>
                <w:rFonts w:hint="eastAsia" w:eastAsia="等线"/>
                <w:lang w:val="de-DE"/>
              </w:rPr>
              <w:t>p</w:t>
            </w:r>
            <w:r>
              <w:rPr>
                <w:rFonts w:eastAsia="等线"/>
                <w:lang w:val="de-DE"/>
              </w:rPr>
              <w:t>re</w:t>
            </w:r>
            <w:r>
              <w:rPr>
                <w:rFonts w:hint="eastAsia" w:eastAsia="等线"/>
                <w:lang w:val="de-DE"/>
              </w:rPr>
              <w:t>fer</w:t>
            </w:r>
            <w:r>
              <w:rPr>
                <w:rFonts w:eastAsia="等线"/>
                <w:lang w:val="de-DE"/>
              </w:rPr>
              <w:t xml:space="preserve"> not to </w:t>
            </w:r>
            <w:r>
              <w:rPr>
                <w:rFonts w:hint="eastAsia" w:eastAsia="等线"/>
                <w:lang w:val="de-DE"/>
              </w:rPr>
              <w:t>measure</w:t>
            </w:r>
            <w:r>
              <w:rPr>
                <w:rFonts w:eastAsia="等线"/>
                <w:lang w:val="de-DE"/>
              </w:rPr>
              <w:t xml:space="preserve"> </w:t>
            </w:r>
            <w:r>
              <w:rPr>
                <w:rFonts w:hint="eastAsia" w:eastAsia="等线"/>
                <w:lang w:val="de-DE"/>
              </w:rPr>
              <w:t>and</w:t>
            </w:r>
            <w:r>
              <w:rPr>
                <w:rFonts w:eastAsia="等线"/>
                <w:lang w:val="de-DE"/>
              </w:rPr>
              <w:t xml:space="preserve"> </w:t>
            </w:r>
            <w:r>
              <w:rPr>
                <w:rFonts w:hint="eastAsia" w:eastAsia="等线"/>
                <w:lang w:val="de-DE"/>
              </w:rPr>
              <w:t>report</w:t>
            </w:r>
            <w:r>
              <w:rPr>
                <w:rFonts w:eastAsia="等线"/>
                <w:lang w:val="de-DE"/>
              </w:rPr>
              <w:t xml:space="preserve"> the </w:t>
            </w:r>
            <w:r>
              <w:rPr>
                <w:rFonts w:hint="eastAsia" w:eastAsia="等线"/>
                <w:lang w:val="de-DE"/>
              </w:rPr>
              <w:t>arrival</w:t>
            </w:r>
            <w:r>
              <w:rPr>
                <w:rFonts w:eastAsia="等线"/>
                <w:lang w:val="de-DE"/>
              </w:rPr>
              <w:t xml:space="preserve"> </w:t>
            </w:r>
            <w:r>
              <w:rPr>
                <w:rFonts w:hint="eastAsia" w:eastAsia="等线"/>
                <w:lang w:val="de-DE"/>
              </w:rPr>
              <w:t>time</w:t>
            </w:r>
            <w:r>
              <w:rPr>
                <w:rFonts w:eastAsia="等线"/>
                <w:lang w:val="de-DE"/>
              </w:rPr>
              <w:t xml:space="preserve"> </w:t>
            </w:r>
            <w:r>
              <w:rPr>
                <w:rFonts w:hint="eastAsia" w:eastAsia="等线"/>
                <w:lang w:val="de-DE"/>
              </w:rPr>
              <w:t>in</w:t>
            </w:r>
            <w:r>
              <w:rPr>
                <w:rFonts w:eastAsia="等线"/>
                <w:lang w:val="de-DE"/>
              </w:rPr>
              <w:t xml:space="preserve"> A</w:t>
            </w:r>
            <w:r>
              <w:rPr>
                <w:rFonts w:hint="eastAsia" w:eastAsia="等线"/>
                <w:lang w:val="de-DE"/>
              </w:rPr>
              <w:t>o</w:t>
            </w:r>
            <w:r>
              <w:rPr>
                <w:rFonts w:eastAsia="等线"/>
                <w:lang w:val="de-DE"/>
              </w:rPr>
              <w:t xml:space="preserve">D </w:t>
            </w:r>
            <w:r>
              <w:rPr>
                <w:rFonts w:hint="eastAsia" w:eastAsia="等线"/>
                <w:lang w:val="de-DE"/>
              </w:rPr>
              <w:t>positioning</w:t>
            </w:r>
            <w:r>
              <w:rPr>
                <w:rFonts w:eastAsia="等线"/>
                <w:lang w:val="de-DE"/>
              </w:rPr>
              <w:t>. F</w:t>
            </w:r>
            <w:r>
              <w:rPr>
                <w:rFonts w:hint="eastAsia" w:eastAsia="等线"/>
                <w:lang w:val="de-DE"/>
              </w:rPr>
              <w:t>or</w:t>
            </w:r>
            <w:r>
              <w:rPr>
                <w:rFonts w:eastAsia="等线"/>
                <w:lang w:val="de-DE"/>
              </w:rPr>
              <w:t xml:space="preserve"> </w:t>
            </w:r>
            <w:r>
              <w:rPr>
                <w:rFonts w:hint="eastAsia" w:eastAsia="等线"/>
                <w:lang w:val="de-DE"/>
              </w:rPr>
              <w:t>us，it</w:t>
            </w:r>
            <w:r>
              <w:rPr>
                <w:rFonts w:eastAsia="等线"/>
                <w:lang w:val="de-DE"/>
              </w:rPr>
              <w:t xml:space="preserve"> </w:t>
            </w:r>
            <w:r>
              <w:rPr>
                <w:rFonts w:hint="eastAsia" w:eastAsia="等线"/>
                <w:lang w:val="de-DE"/>
              </w:rPr>
              <w:t>is</w:t>
            </w:r>
            <w:r>
              <w:rPr>
                <w:rFonts w:eastAsia="等线"/>
                <w:lang w:val="de-DE"/>
              </w:rPr>
              <w:t xml:space="preserve"> </w:t>
            </w:r>
            <w:r>
              <w:rPr>
                <w:rFonts w:hint="eastAsia" w:eastAsia="等线"/>
                <w:lang w:val="de-DE"/>
              </w:rPr>
              <w:t>more</w:t>
            </w:r>
            <w:r>
              <w:rPr>
                <w:rFonts w:eastAsia="等线"/>
                <w:lang w:val="de-DE"/>
              </w:rPr>
              <w:t xml:space="preserve"> </w:t>
            </w:r>
            <w:r>
              <w:rPr>
                <w:rFonts w:hint="eastAsia" w:eastAsia="等线"/>
                <w:lang w:val="de-DE"/>
              </w:rPr>
              <w:t>like</w:t>
            </w:r>
            <w:r>
              <w:rPr>
                <w:rFonts w:eastAsia="等线"/>
                <w:lang w:val="de-DE"/>
              </w:rPr>
              <w:t xml:space="preserve"> </w:t>
            </w:r>
            <w:r>
              <w:rPr>
                <w:rFonts w:hint="eastAsia" w:eastAsia="等线"/>
                <w:lang w:val="de-DE"/>
              </w:rPr>
              <w:t>a</w:t>
            </w:r>
            <w:r>
              <w:rPr>
                <w:rFonts w:eastAsia="等线"/>
                <w:lang w:val="de-DE"/>
              </w:rPr>
              <w:t xml:space="preserve"> </w:t>
            </w:r>
            <w:r>
              <w:rPr>
                <w:rFonts w:hint="eastAsia" w:eastAsia="等线"/>
                <w:lang w:val="de-DE"/>
              </w:rPr>
              <w:t>hyb</w:t>
            </w:r>
            <w:r>
              <w:rPr>
                <w:rFonts w:eastAsia="等线"/>
                <w:lang w:val="de-DE"/>
              </w:rPr>
              <w:t>ri</w:t>
            </w:r>
            <w:r>
              <w:rPr>
                <w:rFonts w:hint="eastAsia" w:eastAsia="等线"/>
                <w:lang w:val="de-DE"/>
              </w:rPr>
              <w:t>d</w:t>
            </w:r>
            <w:r>
              <w:rPr>
                <w:rFonts w:eastAsia="等线"/>
                <w:lang w:val="de-DE"/>
              </w:rPr>
              <w:t xml:space="preserve"> </w:t>
            </w:r>
            <w:r>
              <w:rPr>
                <w:rFonts w:hint="eastAsia" w:eastAsia="等线"/>
                <w:lang w:val="de-DE"/>
              </w:rPr>
              <w:t>positioning.</w:t>
            </w:r>
            <w:r>
              <w:rPr>
                <w:rFonts w:eastAsia="等线"/>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Xiaomi</w:t>
            </w:r>
          </w:p>
        </w:tc>
        <w:tc>
          <w:tcPr>
            <w:tcW w:w="7552" w:type="dxa"/>
          </w:tcPr>
          <w:p>
            <w:pPr>
              <w:rPr>
                <w:rFonts w:eastAsia="等线"/>
                <w:lang w:val="de-DE"/>
              </w:rPr>
            </w:pPr>
            <w:r>
              <w:rPr>
                <w:rFonts w:eastAsia="等线"/>
                <w:lang w:val="de-DE"/>
              </w:rPr>
              <w:t>S</w:t>
            </w:r>
            <w:r>
              <w:rPr>
                <w:rFonts w:hint="eastAsia" w:eastAsia="等线"/>
                <w:lang w:val="de-DE"/>
              </w:rPr>
              <w:t xml:space="preserve">upport </w:t>
            </w:r>
            <w:r>
              <w:rPr>
                <w:rFonts w:eastAsia="等线"/>
                <w:lang w:val="de-DE"/>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de-DE"/>
              </w:rPr>
              <w:t>OPPO</w:t>
            </w:r>
          </w:p>
        </w:tc>
        <w:tc>
          <w:tcPr>
            <w:tcW w:w="7552" w:type="dxa"/>
          </w:tcPr>
          <w:p>
            <w:pPr>
              <w:rPr>
                <w:rFonts w:eastAsia="等线"/>
                <w:lang w:val="de-DE"/>
              </w:rPr>
            </w:pPr>
            <w:r>
              <w:rPr>
                <w:rFonts w:eastAsia="等线"/>
                <w:lang w:val="de-DE"/>
              </w:rPr>
              <w:t xml:space="preserve">Support </w:t>
            </w:r>
          </w:p>
          <w:p>
            <w:pPr>
              <w:rPr>
                <w:rFonts w:eastAsia="等线"/>
                <w:lang w:val="de-DE"/>
              </w:rPr>
            </w:pPr>
            <w:r>
              <w:rPr>
                <w:rFonts w:hint="eastAsia" w:eastAsia="等线"/>
                <w:lang w:val="de-DE"/>
              </w:rPr>
              <w:t>We</w:t>
            </w:r>
            <w:r>
              <w:rPr>
                <w:rFonts w:eastAsia="等线"/>
                <w:lang w:val="de-DE"/>
              </w:rPr>
              <w:t xml:space="preserve"> </w:t>
            </w:r>
            <w:r>
              <w:rPr>
                <w:rFonts w:hint="eastAsia" w:eastAsia="等线"/>
                <w:lang w:val="de-DE"/>
              </w:rPr>
              <w:t>also</w:t>
            </w:r>
            <w:r>
              <w:rPr>
                <w:rFonts w:eastAsia="等线"/>
                <w:lang w:val="de-DE"/>
              </w:rPr>
              <w:t xml:space="preserve"> </w:t>
            </w:r>
            <w:r>
              <w:rPr>
                <w:rFonts w:hint="eastAsia" w:eastAsia="等线"/>
                <w:lang w:val="de-DE"/>
              </w:rPr>
              <w:t>prefer</w:t>
            </w:r>
            <w:r>
              <w:rPr>
                <w:rFonts w:eastAsia="等线"/>
                <w:lang w:val="de-DE"/>
              </w:rPr>
              <w:t xml:space="preserve"> this is intra-TRP TDOA. The UE only need to calculate the time difference betwen paths within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Malgun Gothic"/>
                <w:lang w:val="de-DE"/>
              </w:rPr>
              <w:t>LG</w:t>
            </w:r>
          </w:p>
        </w:tc>
        <w:tc>
          <w:tcPr>
            <w:tcW w:w="7552" w:type="dxa"/>
          </w:tcPr>
          <w:p>
            <w:pPr>
              <w:rPr>
                <w:rFonts w:eastAsia="等线"/>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Lenovo/Motorola Mobility</w:t>
            </w:r>
          </w:p>
        </w:tc>
        <w:tc>
          <w:tcPr>
            <w:tcW w:w="7552" w:type="dxa"/>
          </w:tcPr>
          <w:p>
            <w:pPr>
              <w:rPr>
                <w:rFonts w:eastAsia="Malgun Gothic"/>
                <w:lang w:val="de-DE"/>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InterDigital</w:t>
            </w:r>
          </w:p>
        </w:tc>
        <w:tc>
          <w:tcPr>
            <w:tcW w:w="7552" w:type="dxa"/>
          </w:tcPr>
          <w:p>
            <w:pPr>
              <w:rPr>
                <w:rFonts w:eastAsia="Malgun Gothic"/>
                <w:lang w:val="de-DE"/>
              </w:rPr>
            </w:pPr>
            <w:r>
              <w:rPr>
                <w:rFonts w:eastAsia="Malgun Gothic"/>
                <w:lang w:val="de-DE"/>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Ericsson</w:t>
            </w:r>
          </w:p>
        </w:tc>
        <w:tc>
          <w:tcPr>
            <w:tcW w:w="7552" w:type="dxa"/>
          </w:tcPr>
          <w:p>
            <w:pPr>
              <w:rPr>
                <w:rFonts w:eastAsia="Malgun Gothic"/>
                <w:lang w:val="en-US"/>
              </w:rPr>
            </w:pPr>
            <w:r>
              <w:rPr>
                <w:rFonts w:eastAsia="Malgun Gothic"/>
                <w:lang w:val="en-US"/>
              </w:rPr>
              <w:t xml:space="preserve">Support. Our view is that the time measurement is Intra TRP T(D)OA. </w:t>
            </w:r>
          </w:p>
          <w:p>
            <w:pPr>
              <w:rPr>
                <w:rFonts w:eastAsia="Malgun Gothic"/>
                <w:lang w:val="en-US"/>
              </w:rPr>
            </w:pPr>
            <w:r>
              <w:rPr>
                <w:rFonts w:eastAsia="Malgun Gothic"/>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Nokia/NSB</w:t>
            </w:r>
          </w:p>
        </w:tc>
        <w:tc>
          <w:tcPr>
            <w:tcW w:w="7552" w:type="dxa"/>
          </w:tcPr>
          <w:p>
            <w:pPr>
              <w:rPr>
                <w:rFonts w:eastAsia="Malgun Gothic"/>
                <w:lang w:val="de-DE"/>
              </w:rPr>
            </w:pPr>
            <w:r>
              <w:rPr>
                <w:rFonts w:eastAsia="Malgun Gothic"/>
                <w:lang w:val="de-DE"/>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Qualcomm</w:t>
            </w:r>
          </w:p>
        </w:tc>
        <w:tc>
          <w:tcPr>
            <w:tcW w:w="7552" w:type="dxa"/>
          </w:tcPr>
          <w:p>
            <w:pPr>
              <w:rPr>
                <w:rFonts w:eastAsia="Malgun Gothic"/>
                <w:lang w:val="de-DE"/>
              </w:rPr>
            </w:pPr>
            <w:r>
              <w:rPr>
                <w:rFonts w:eastAsia="Malgun Gothic"/>
                <w:lang w:val="de-DE"/>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pPr>
              <w:rPr>
                <w:rFonts w:eastAsia="Malgun Gothic"/>
                <w:lang w:val="de-DE"/>
              </w:rPr>
            </w:pPr>
            <w:r>
              <w:rPr>
                <w:rFonts w:eastAsia="Malgun Gothic"/>
                <w:lang w:val="de-DE"/>
              </w:rPr>
              <w:t>We already support simultaneousl DL-AoD &amp; TDOA as UE capability. We dont see the need to add an additional timing report in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p>
        </w:tc>
        <w:tc>
          <w:tcPr>
            <w:tcW w:w="7552" w:type="dxa"/>
          </w:tcPr>
          <w:p>
            <w:pPr>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hint="default" w:eastAsia="宋体"/>
                <w:lang w:val="en-US" w:eastAsia="zh-CN"/>
              </w:rPr>
            </w:pPr>
            <w:r>
              <w:rPr>
                <w:rFonts w:hint="eastAsia" w:eastAsia="宋体"/>
                <w:lang w:val="en-US" w:eastAsia="zh-CN"/>
              </w:rPr>
              <w:t>ZTE</w:t>
            </w:r>
          </w:p>
        </w:tc>
        <w:tc>
          <w:tcPr>
            <w:tcW w:w="7552" w:type="dxa"/>
          </w:tcPr>
          <w:p>
            <w:pPr>
              <w:rPr>
                <w:rFonts w:hint="default" w:eastAsia="宋体"/>
                <w:highlight w:val="none"/>
                <w:lang w:val="en-US" w:eastAsia="zh-CN"/>
              </w:rPr>
            </w:pPr>
            <w:r>
              <w:rPr>
                <w:rFonts w:hint="eastAsia" w:eastAsia="宋体"/>
                <w:highlight w:val="none"/>
                <w:lang w:val="en-US" w:eastAsia="zh-CN"/>
              </w:rPr>
              <w:t>To QC:</w:t>
            </w:r>
          </w:p>
          <w:p>
            <w:pPr>
              <w:rPr>
                <w:rFonts w:hint="default" w:eastAsia="宋体"/>
                <w:lang w:val="en-US" w:eastAsia="zh-CN"/>
              </w:rPr>
            </w:pPr>
            <w:r>
              <w:rPr>
                <w:rFonts w:hint="eastAsia" w:eastAsia="等线"/>
                <w:highlight w:val="none"/>
                <w:lang w:val="en-US"/>
              </w:rPr>
              <w:t xml:space="preserve"> </w:t>
            </w:r>
            <w:r>
              <w:rPr>
                <w:rFonts w:hint="eastAsia" w:eastAsia="等线"/>
                <w:highlight w:val="none"/>
                <w:lang w:val="en-US" w:eastAsia="zh-CN"/>
              </w:rPr>
              <w:t>I</w:t>
            </w:r>
            <w:r>
              <w:rPr>
                <w:rFonts w:hint="eastAsia" w:eastAsia="等线"/>
                <w:highlight w:val="none"/>
                <w:lang w:val="en-US"/>
              </w:rPr>
              <w:t>t</w:t>
            </w:r>
            <w:r>
              <w:rPr>
                <w:rFonts w:eastAsia="等线"/>
                <w:highlight w:val="none"/>
                <w:lang w:val="en-US"/>
              </w:rPr>
              <w:t>’</w:t>
            </w:r>
            <w:r>
              <w:rPr>
                <w:rFonts w:hint="eastAsia" w:eastAsia="等线"/>
                <w:highlight w:val="none"/>
                <w:lang w:val="en-US"/>
              </w:rPr>
              <w:t>s separate UE capabilities to support different positioning methods in Rel-16. If UE only supports DL-AOD, the intra-TRP T(D)OA information would be helpful to improve the positioning performance even there is only one TRP configured.</w:t>
            </w:r>
            <w:r>
              <w:rPr>
                <w:rFonts w:hint="eastAsia" w:eastAsia="等线"/>
                <w:highlight w:val="none"/>
                <w:lang w:val="en-US" w:eastAsia="zh-CN"/>
              </w:rPr>
              <w:t xml:space="preserve"> For </w:t>
            </w:r>
            <w:r>
              <w:rPr>
                <w:rFonts w:eastAsia="Malgun Gothic"/>
                <w:highlight w:val="none"/>
                <w:lang w:val="de-DE"/>
              </w:rPr>
              <w:t>simultaneous</w:t>
            </w:r>
            <w:r>
              <w:rPr>
                <w:rFonts w:hint="eastAsia" w:eastAsia="宋体"/>
                <w:highlight w:val="none"/>
                <w:lang w:val="en-US" w:eastAsia="zh-CN"/>
              </w:rPr>
              <w:t xml:space="preserve"> </w:t>
            </w:r>
            <w:r>
              <w:rPr>
                <w:rFonts w:eastAsia="Malgun Gothic"/>
                <w:highlight w:val="none"/>
                <w:lang w:val="de-DE"/>
              </w:rPr>
              <w:t>DL-AoD &amp; TDOA</w:t>
            </w:r>
            <w:r>
              <w:rPr>
                <w:rFonts w:hint="eastAsia" w:eastAsia="宋体"/>
                <w:highlight w:val="none"/>
                <w:lang w:val="en-US" w:eastAsia="zh-CN"/>
              </w:rPr>
              <w:t>, it doesn</w:t>
            </w:r>
            <w:r>
              <w:rPr>
                <w:rFonts w:hint="default" w:eastAsia="宋体"/>
                <w:highlight w:val="none"/>
                <w:lang w:val="en-US" w:eastAsia="zh-CN"/>
              </w:rPr>
              <w:t>’</w:t>
            </w:r>
            <w:r>
              <w:rPr>
                <w:rFonts w:hint="eastAsia" w:eastAsia="宋体"/>
                <w:highlight w:val="none"/>
                <w:lang w:val="en-US" w:eastAsia="zh-CN"/>
              </w:rPr>
              <w:t>t work if there is only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w:t>
            </w:r>
            <w:r>
              <w:rPr>
                <w:rFonts w:eastAsia="等线"/>
                <w:lang w:val="sv-SE"/>
              </w:rPr>
              <w:t>MCC</w:t>
            </w:r>
          </w:p>
        </w:tc>
        <w:tc>
          <w:tcPr>
            <w:tcW w:w="7554" w:type="dxa"/>
          </w:tcPr>
          <w:p>
            <w:pPr>
              <w:rPr>
                <w:rFonts w:eastAsia="等线"/>
                <w:lang w:val="de-DE"/>
              </w:rPr>
            </w:pPr>
            <w:r>
              <w:rPr>
                <w:rFonts w:hint="eastAsia" w:eastAsia="等线"/>
                <w:lang w:val="en-US"/>
              </w:rPr>
              <w:t>S</w:t>
            </w:r>
            <w:r>
              <w:rPr>
                <w:rFonts w:eastAsia="等线"/>
                <w:lang w:val="en-US"/>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CATT</w:t>
            </w:r>
          </w:p>
        </w:tc>
        <w:tc>
          <w:tcPr>
            <w:tcW w:w="7554" w:type="dxa"/>
          </w:tcPr>
          <w:p>
            <w:pPr>
              <w:rPr>
                <w:rFonts w:eastAsia="等线"/>
                <w:lang w:val="de-DE"/>
              </w:rPr>
            </w:pPr>
            <w:r>
              <w:rPr>
                <w:rFonts w:hint="eastAsia" w:eastAsia="等线"/>
                <w:lang w:val="de-DE"/>
              </w:rPr>
              <w:t xml:space="preserve">We prefer to FFS on this proposal, including the </w:t>
            </w:r>
            <w:r>
              <w:rPr>
                <w:rFonts w:eastAsia="等线"/>
                <w:lang w:val="de-DE"/>
              </w:rPr>
              <w:t>feasibility</w:t>
            </w:r>
            <w:r>
              <w:rPr>
                <w:rFonts w:hint="eastAsia" w:eastAsia="等线"/>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Samsung</w:t>
            </w:r>
          </w:p>
        </w:tc>
        <w:tc>
          <w:tcPr>
            <w:tcW w:w="7554" w:type="dxa"/>
          </w:tcPr>
          <w:p>
            <w:pPr>
              <w:rPr>
                <w:rFonts w:eastAsia="等线"/>
                <w:lang w:val="de-DE"/>
              </w:rPr>
            </w:pPr>
            <w:r>
              <w:rPr>
                <w:rFonts w:hint="eastAsia" w:eastAsia="等线"/>
                <w:lang w:val="de-DE"/>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Vivo</w:t>
            </w:r>
          </w:p>
        </w:tc>
        <w:tc>
          <w:tcPr>
            <w:tcW w:w="7554" w:type="dxa"/>
          </w:tcPr>
          <w:p>
            <w:pPr>
              <w:rPr>
                <w:rFonts w:eastAsia="等线"/>
                <w:lang w:val="de-DE"/>
              </w:rPr>
            </w:pPr>
            <w:r>
              <w:rPr>
                <w:rFonts w:hint="eastAsia" w:eastAsia="等线"/>
                <w:lang w:val="de-DE"/>
              </w:rPr>
              <w:t>N</w:t>
            </w:r>
            <w:r>
              <w:rPr>
                <w:rFonts w:eastAsia="等线"/>
                <w:lang w:val="de-DE"/>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Not support</w:t>
            </w:r>
          </w:p>
          <w:p>
            <w:pPr>
              <w:rPr>
                <w:rFonts w:eastAsia="等线"/>
                <w:lang w:val="de-DE"/>
              </w:rPr>
            </w:pPr>
            <w:r>
              <w:rPr>
                <w:rFonts w:eastAsia="等线"/>
                <w:lang w:val="de-DE"/>
              </w:rPr>
              <w:t>The phase and CIR does not provide useful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 xml:space="preserve">Intel </w:t>
            </w:r>
          </w:p>
        </w:tc>
        <w:tc>
          <w:tcPr>
            <w:tcW w:w="7554" w:type="dxa"/>
          </w:tcPr>
          <w:p>
            <w:pPr>
              <w:rPr>
                <w:rFonts w:eastAsia="Malgun Gothic"/>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We are okay to deprioritize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 xml:space="preserve">Support. </w:t>
            </w:r>
          </w:p>
          <w:p>
            <w:pPr>
              <w:rPr>
                <w:rFonts w:eastAsia="Malgun Gothic"/>
                <w:b/>
                <w:bCs/>
                <w:lang w:val="de-DE"/>
              </w:rPr>
            </w:pPr>
            <w:r>
              <w:rPr>
                <w:rFonts w:eastAsia="Malgun Gothic"/>
                <w:lang w:val="de-DE"/>
              </w:rPr>
              <w:t xml:space="preserve">Sorry to say this, but OPPO’s comment is technically wrong, and this is the 2nd meeting that OPPO is saying this. Arguying that we need more study is OK, etc, etc, but arguying that </w:t>
            </w:r>
            <w:r>
              <w:rPr>
                <w:rFonts w:eastAsia="Malgun Gothic"/>
                <w:b/>
                <w:bCs/>
                <w:lang w:val="de-DE"/>
              </w:rPr>
              <w:t xml:space="preserve">the phase does not provide useful information is just &amp; simply wrong. </w:t>
            </w:r>
            <w:r>
              <w:rPr>
                <w:rFonts w:eastAsia="Malgun Gothic"/>
                <w:lang w:val="de-DE"/>
              </w:rPr>
              <w:t>Please, just google bluetooth AoD:</w:t>
            </w:r>
          </w:p>
          <w:p>
            <w:pPr>
              <w:rPr>
                <w:rFonts w:eastAsia="Malgun Gothic"/>
                <w:lang w:val="de-DE"/>
              </w:rPr>
            </w:pPr>
            <w:r>
              <w:fldChar w:fldCharType="begin"/>
            </w:r>
            <w:r>
              <w:instrText xml:space="preserve"> HYPERLINK "https://www.bluetooth.com/blog/new-aoa-aod-bluetooth-capabilities/" </w:instrText>
            </w:r>
            <w:r>
              <w:fldChar w:fldCharType="separate"/>
            </w:r>
            <w:r>
              <w:rPr>
                <w:rStyle w:val="71"/>
                <w:rFonts w:eastAsia="Malgun Gothic"/>
                <w:lang w:val="de-DE"/>
              </w:rPr>
              <w:t>https://www.bluetooth.com/blog/new-aoa-aod-bluetooth-capabilities/</w:t>
            </w:r>
            <w:r>
              <w:rPr>
                <w:rStyle w:val="71"/>
                <w:rFonts w:eastAsia="Malgun Gothic"/>
                <w:lang w:val="de-DE"/>
              </w:rPr>
              <w:fldChar w:fldCharType="end"/>
            </w:r>
          </w:p>
          <w:p>
            <w:pPr>
              <w:rPr>
                <w:rFonts w:eastAsia="Malgun Gothic"/>
                <w:lang w:val="de-DE"/>
              </w:rPr>
            </w:pPr>
            <w:r>
              <w:fldChar w:fldCharType="begin"/>
            </w:r>
            <w:r>
              <w:instrText xml:space="preserve"> HYPERLINK "https://arxiv.org/pdf/1909.08063.pdf" </w:instrText>
            </w:r>
            <w:r>
              <w:fldChar w:fldCharType="separate"/>
            </w:r>
            <w:r>
              <w:rPr>
                <w:rStyle w:val="71"/>
                <w:rFonts w:eastAsia="Malgun Gothic"/>
                <w:lang w:val="de-DE"/>
              </w:rPr>
              <w:t>https://arxiv.org/pdf/1909.08063.pdf</w:t>
            </w:r>
            <w:r>
              <w:rPr>
                <w:rStyle w:val="71"/>
                <w:rFonts w:eastAsia="Malgun Gothic"/>
                <w:lang w:val="de-DE"/>
              </w:rPr>
              <w:fldChar w:fldCharType="end"/>
            </w:r>
          </w:p>
          <w:p>
            <w:pPr>
              <w:rPr>
                <w:rFonts w:eastAsia="Malgun Gothic"/>
                <w:lang w:val="de-DE"/>
              </w:rPr>
            </w:pPr>
            <w:r>
              <w:fldChar w:fldCharType="begin"/>
            </w:r>
            <w:r>
              <w:instrText xml:space="preserve"> HYPERLINK "https://quuppa.com/bluetooth-aod-as-the-technology-of-choice-for-indoor-positioning-systems-ips/" </w:instrText>
            </w:r>
            <w:r>
              <w:fldChar w:fldCharType="separate"/>
            </w:r>
            <w:r>
              <w:rPr>
                <w:rStyle w:val="71"/>
                <w:rFonts w:eastAsia="Malgun Gothic"/>
                <w:lang w:val="de-DE"/>
              </w:rPr>
              <w:t>https://quuppa.com/bluetooth-aod-as-the-technology-of-choice-for-indoor-positioning-systems-ips/</w:t>
            </w:r>
            <w:r>
              <w:rPr>
                <w:rStyle w:val="71"/>
                <w:rFonts w:eastAsia="Malgun Gothic"/>
                <w:lang w:val="de-DE"/>
              </w:rPr>
              <w:fldChar w:fldCharType="end"/>
            </w:r>
          </w:p>
          <w:p>
            <w:pPr>
              <w:rPr>
                <w:rFonts w:eastAsia="Malgun Gothic"/>
                <w:lang w:val="de-DE"/>
              </w:rPr>
            </w:pPr>
          </w:p>
        </w:tc>
      </w:tr>
    </w:tbl>
    <w:p>
      <w:pPr>
        <w:pStyle w:val="86"/>
        <w:rPr>
          <w:lang w:val="de-DE"/>
        </w:rPr>
      </w:pPr>
    </w:p>
    <w:p>
      <w:pPr>
        <w:pStyle w:val="86"/>
        <w:rPr>
          <w:lang w:val="de-DE"/>
        </w:rPr>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CATT</w:t>
            </w:r>
          </w:p>
        </w:tc>
        <w:tc>
          <w:tcPr>
            <w:tcW w:w="7554" w:type="dxa"/>
          </w:tcPr>
          <w:p>
            <w:pPr>
              <w:rPr>
                <w:rFonts w:eastAsia="等线"/>
                <w:lang w:val="de-DE"/>
              </w:rPr>
            </w:pPr>
            <w:r>
              <w:rPr>
                <w:rFonts w:hint="eastAsia" w:eastAsia="等线"/>
                <w:lang w:val="de-DE"/>
              </w:rPr>
              <w:t xml:space="preserve">We prefer to FFS on this proposal, including the </w:t>
            </w:r>
            <w:r>
              <w:rPr>
                <w:rFonts w:eastAsia="等线"/>
                <w:lang w:val="de-DE"/>
              </w:rPr>
              <w:t>feasibility</w:t>
            </w:r>
            <w:r>
              <w:rPr>
                <w:rFonts w:hint="eastAsia" w:eastAsia="等线"/>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eastAsia="等线"/>
                <w:lang w:val="en-US"/>
              </w:rPr>
              <w:t>W</w:t>
            </w:r>
            <w:r>
              <w:rPr>
                <w:rFonts w:hint="eastAsia" w:eastAsia="等线"/>
                <w:lang w:val="en-US"/>
              </w:rPr>
              <w:t>e support.</w:t>
            </w:r>
          </w:p>
          <w:p>
            <w:pPr>
              <w:rPr>
                <w:rFonts w:eastAsia="等线"/>
                <w:lang w:val="de-DE"/>
              </w:rPr>
            </w:pPr>
            <w:r>
              <w:rPr>
                <w:rFonts w:eastAsia="等线"/>
                <w:lang w:val="en-US"/>
              </w:rPr>
              <w:t>B</w:t>
            </w:r>
            <w:r>
              <w:rPr>
                <w:rFonts w:hint="eastAsia" w:eastAsia="等线"/>
                <w:lang w:val="en-US"/>
              </w:rPr>
              <w:t xml:space="preserve">y this </w:t>
            </w:r>
            <w:r>
              <w:rPr>
                <w:rFonts w:eastAsia="等线"/>
                <w:lang w:val="en-US"/>
              </w:rPr>
              <w:t>information</w:t>
            </w:r>
            <w:r>
              <w:rPr>
                <w:rFonts w:hint="eastAsia" w:eastAsia="等线"/>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hint="eastAsia" w:eastAsia="等线"/>
                <w:lang w:val="en-US"/>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Calibri"/>
                <w:lang w:val="de-DE"/>
              </w:rPr>
            </w:pPr>
            <w:r>
              <w:rPr>
                <w:rFonts w:hint="eastAsia" w:eastAsia="等线"/>
                <w:lang w:val="en-US"/>
              </w:rPr>
              <w:t xml:space="preserve">Similar view as </w:t>
            </w:r>
            <w:r>
              <w:rPr>
                <w:rFonts w:eastAsia="Calibri"/>
                <w:lang w:val="de-DE"/>
              </w:rPr>
              <w:t>Proposal 1.2d</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v</w:t>
            </w:r>
            <w:r>
              <w:rPr>
                <w:rFonts w:eastAsia="等线"/>
                <w:lang w:val="sv-SE"/>
              </w:rPr>
              <w:t>ivo</w:t>
            </w:r>
          </w:p>
        </w:tc>
        <w:tc>
          <w:tcPr>
            <w:tcW w:w="7554" w:type="dxa"/>
          </w:tcPr>
          <w:p>
            <w:pPr>
              <w:rPr>
                <w:rFonts w:eastAsia="等线"/>
                <w:lang w:val="de-DE"/>
              </w:rPr>
            </w:pPr>
            <w:r>
              <w:rPr>
                <w:rFonts w:hint="eastAsia" w:eastAsia="等线"/>
                <w:lang w:val="de-DE"/>
              </w:rPr>
              <w:t>N</w:t>
            </w:r>
            <w:r>
              <w:rPr>
                <w:rFonts w:eastAsia="等线"/>
                <w:lang w:val="de-DE"/>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 xml:space="preserve">Intel </w:t>
            </w:r>
          </w:p>
        </w:tc>
        <w:tc>
          <w:tcPr>
            <w:tcW w:w="7554" w:type="dxa"/>
          </w:tcPr>
          <w:p>
            <w:pPr>
              <w:rPr>
                <w:rFonts w:eastAsia="Malgun Gothic"/>
                <w:lang w:val="de-DE"/>
              </w:rPr>
            </w:pPr>
            <w:r>
              <w:rPr>
                <w:rFonts w:eastAsia="Malgun Gothic"/>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We support the UE being able to report the power and delay of at least the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We see this as combination of 1 and 4. If we can agree with 1 and 4 seprately, we are efectively agreeing to 5.</w:t>
            </w:r>
          </w:p>
        </w:tc>
      </w:tr>
    </w:tbl>
    <w:p>
      <w:pPr>
        <w:pStyle w:val="86"/>
      </w:pPr>
    </w:p>
    <w:p>
      <w:pPr>
        <w:pStyle w:val="5"/>
      </w:pPr>
      <w:r>
        <w:t>Summary of 2</w:t>
      </w:r>
      <w:r>
        <w:rPr>
          <w:vertAlign w:val="superscript"/>
        </w:rPr>
        <w:t>nd</w:t>
      </w:r>
      <w:r>
        <w:t xml:space="preserve"> round of comments and updated proposals</w:t>
      </w:r>
    </w:p>
    <w:p>
      <w:r>
        <w:t>Based on the comments, we can draw the following observations:</w:t>
      </w:r>
    </w:p>
    <w:p>
      <w:pPr>
        <w:pStyle w:val="146"/>
        <w:numPr>
          <w:ilvl w:val="0"/>
          <w:numId w:val="30"/>
        </w:numPr>
      </w:pPr>
      <w:r>
        <w:t xml:space="preserve">Proposal 1.2a and 1.2c are acceptable for the majority of companies, with one company not supporting. For 1.2a, there are comments regarding the FFS on the time window. </w:t>
      </w:r>
    </w:p>
    <w:p>
      <w:pPr>
        <w:pStyle w:val="146"/>
        <w:numPr>
          <w:ilvl w:val="0"/>
          <w:numId w:val="30"/>
        </w:numPr>
      </w:pPr>
      <w:r>
        <w:t xml:space="preserve">Proposal 1.2b is generally not supported, with two company supporting. </w:t>
      </w:r>
    </w:p>
    <w:p>
      <w:pPr>
        <w:pStyle w:val="146"/>
        <w:numPr>
          <w:ilvl w:val="0"/>
          <w:numId w:val="30"/>
        </w:numPr>
      </w:pPr>
      <w:r>
        <w:t xml:space="preserve">Proposal 1.2.d/e/f require more study. </w:t>
      </w:r>
    </w:p>
    <w:p/>
    <w:p>
      <w:r>
        <w:t xml:space="preserve">It is propose to bring proposal 1.2a and 1.2c and a conclusion proposal not to pursue 1.2b for agreement at the checkpoint </w:t>
      </w:r>
    </w:p>
    <w:p>
      <w:r>
        <w:t xml:space="preserve"> </w:t>
      </w:r>
    </w:p>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 AOD, select one of the following options for reporting of RSRP measurements per TRP</w:t>
            </w:r>
          </w:p>
          <w:p>
            <w:pPr>
              <w:numPr>
                <w:ilvl w:val="0"/>
                <w:numId w:val="19"/>
              </w:numPr>
              <w:rPr>
                <w:rFonts w:eastAsia="Times New Roman"/>
                <w:lang w:val="de-DE"/>
              </w:rPr>
            </w:pPr>
            <w:r>
              <w:rPr>
                <w:rFonts w:eastAsia="Times New Roman"/>
                <w:lang w:val="en-US"/>
              </w:rPr>
              <w:t xml:space="preserve">Option 1: Up to 8 measurements in a measurement report (as in release 16) </w:t>
            </w:r>
          </w:p>
          <w:p>
            <w:pPr>
              <w:numPr>
                <w:ilvl w:val="0"/>
                <w:numId w:val="19"/>
              </w:numPr>
              <w:rPr>
                <w:rFonts w:eastAsia="Times New Roman"/>
                <w:lang w:val="de-DE"/>
              </w:rPr>
            </w:pPr>
            <w:r>
              <w:rPr>
                <w:rFonts w:eastAsia="Times New Roman"/>
                <w:lang w:val="en-US"/>
              </w:rPr>
              <w:t>Option 2: Up to 8 measurements in a measurement report, for the same Rx beam index</w:t>
            </w:r>
          </w:p>
          <w:p>
            <w:pPr>
              <w:numPr>
                <w:ilvl w:val="0"/>
                <w:numId w:val="19"/>
              </w:numPr>
              <w:rPr>
                <w:rFonts w:eastAsia="Times New Roman"/>
                <w:lang w:val="de-DE"/>
              </w:rPr>
            </w:pPr>
            <w:r>
              <w:rPr>
                <w:rFonts w:eastAsia="Times New Roman"/>
                <w:lang w:val="en-US"/>
              </w:rPr>
              <w:t>Option 3: Up to N&gt;=8 measurements</w:t>
            </w:r>
          </w:p>
          <w:p>
            <w:pPr>
              <w:numPr>
                <w:ilvl w:val="1"/>
                <w:numId w:val="19"/>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19"/>
              </w:numPr>
              <w:rPr>
                <w:rFonts w:eastAsia="Calibri"/>
                <w:lang w:val="de-DE"/>
              </w:rPr>
            </w:pPr>
            <w:r>
              <w:rPr>
                <w:rFonts w:eastAsia="Times New Roman"/>
                <w:lang w:val="en-US"/>
              </w:rPr>
              <w:t>FFS: value for N.</w:t>
            </w:r>
            <w:r>
              <w:rPr>
                <w:rFonts w:eastAsia="Times New Roman"/>
                <w:lang w:val="de-DE"/>
              </w:rPr>
              <w:t xml:space="preserve"> </w:t>
            </w:r>
          </w:p>
          <w:p>
            <w:pPr>
              <w:rPr>
                <w:rFonts w:eastAsia="Calibri"/>
                <w:lang w:val="de-DE"/>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rPr>
                <w:rFonts w:eastAsia="Calibri"/>
                <w:b/>
                <w:i/>
                <w:sz w:val="20"/>
                <w:szCs w:val="20"/>
                <w:lang w:val="sv-SE"/>
              </w:rPr>
            </w:pPr>
            <w:r>
              <w:rPr>
                <w:rFonts w:eastAsia="Calibri"/>
                <w:b/>
                <w:i/>
                <w:sz w:val="20"/>
                <w:szCs w:val="20"/>
                <w:lang w:val="sv-SE"/>
              </w:rPr>
              <w:t>Proposal 7</w:t>
            </w:r>
          </w:p>
          <w:p>
            <w:pPr>
              <w:pStyle w:val="15"/>
              <w:numPr>
                <w:ilvl w:val="0"/>
                <w:numId w:val="32"/>
              </w:numPr>
              <w:spacing w:line="260" w:lineRule="exact"/>
              <w:rPr>
                <w:rFonts w:eastAsia="Calibri"/>
                <w:b/>
                <w:i/>
                <w:sz w:val="20"/>
                <w:szCs w:val="20"/>
                <w:lang w:val="de-DE"/>
              </w:rPr>
            </w:pPr>
            <w:r>
              <w:rPr>
                <w:rFonts w:eastAsia="Calibri"/>
                <w:b/>
                <w:i/>
                <w:sz w:val="20"/>
                <w:szCs w:val="20"/>
                <w:lang w:val="en-US"/>
              </w:rPr>
              <w:t xml:space="preserve">To improve the accuracy of AoD and to avoid the impact of Rx beam, choose one of option 2 and option 3. </w:t>
            </w:r>
          </w:p>
          <w:p>
            <w:pPr>
              <w:numPr>
                <w:ilvl w:val="1"/>
                <w:numId w:val="32"/>
              </w:numPr>
              <w:rPr>
                <w:rFonts w:eastAsia="Calibri"/>
                <w:b/>
                <w:bCs/>
                <w:i/>
                <w:iCs/>
                <w:sz w:val="20"/>
                <w:szCs w:val="20"/>
                <w:lang w:val="de-DE"/>
              </w:rPr>
            </w:pPr>
            <w:r>
              <w:rPr>
                <w:rFonts w:eastAsia="Calibri"/>
                <w:b/>
                <w:bCs/>
                <w:i/>
                <w:iCs/>
                <w:sz w:val="20"/>
                <w:szCs w:val="20"/>
                <w:lang w:val="en-US"/>
              </w:rPr>
              <w:t>Option 2: Up to 8 measurements in a measurement report, for the same Rx beam index</w:t>
            </w:r>
          </w:p>
          <w:p>
            <w:pPr>
              <w:numPr>
                <w:ilvl w:val="1"/>
                <w:numId w:val="32"/>
              </w:numPr>
              <w:rPr>
                <w:rFonts w:eastAsia="Calibri"/>
                <w:b/>
                <w:bCs/>
                <w:i/>
                <w:iCs/>
                <w:sz w:val="20"/>
                <w:szCs w:val="20"/>
                <w:lang w:val="de-DE"/>
              </w:rPr>
            </w:pPr>
            <w:r>
              <w:rPr>
                <w:rFonts w:eastAsia="Calibri"/>
                <w:b/>
                <w:bCs/>
                <w:i/>
                <w:iCs/>
                <w:sz w:val="20"/>
                <w:szCs w:val="20"/>
                <w:lang w:val="de-DE"/>
              </w:rPr>
              <w:t>Option 3: Up to N&gt;=8 measurements</w:t>
            </w:r>
          </w:p>
          <w:p>
            <w:pPr>
              <w:numPr>
                <w:ilvl w:val="2"/>
                <w:numId w:val="33"/>
              </w:numPr>
              <w:rPr>
                <w:rFonts w:eastAsia="Calibri"/>
                <w:b/>
                <w:bCs/>
                <w:i/>
                <w:iCs/>
                <w:sz w:val="20"/>
                <w:szCs w:val="20"/>
                <w:lang w:val="de-DE"/>
              </w:rPr>
            </w:pPr>
            <w:r>
              <w:rPr>
                <w:rFonts w:eastAsia="Calibri"/>
                <w:b/>
                <w:bCs/>
                <w:i/>
                <w:iCs/>
                <w:sz w:val="20"/>
                <w:szCs w:val="20"/>
                <w:lang w:val="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sv-SE"/>
              </w:rPr>
              <w:t>[</w:t>
            </w:r>
            <w:r>
              <w:rPr>
                <w:rFonts w:eastAsia="Calibri"/>
                <w:lang w:val="de-DE"/>
              </w:rPr>
              <w:t>3]</w:t>
            </w:r>
          </w:p>
        </w:tc>
        <w:tc>
          <w:tcPr>
            <w:tcW w:w="8641" w:type="dxa"/>
          </w:tcPr>
          <w:p>
            <w:pPr>
              <w:rPr>
                <w:rFonts w:eastAsia="Calibri"/>
                <w:b/>
                <w:i/>
                <w:lang w:val="de-DE"/>
              </w:rPr>
            </w:pPr>
            <w:r>
              <w:rPr>
                <w:rFonts w:hint="eastAsia" w:eastAsia="Calibri"/>
                <w:b/>
                <w:i/>
                <w:lang w:val="en-US"/>
              </w:rPr>
              <w:t>Proposal 3:</w:t>
            </w:r>
            <w:r>
              <w:rPr>
                <w:rFonts w:eastAsia="Calibri"/>
                <w:b/>
                <w:i/>
                <w:lang w:val="en-US"/>
              </w:rPr>
              <w:t xml:space="preserve"> Up to 8 measurements in a measurement report</w:t>
            </w:r>
            <w:r>
              <w:rPr>
                <w:rFonts w:hint="eastAsia" w:eastAsia="Calibri"/>
                <w:b/>
                <w:i/>
                <w:lang w:val="en-US"/>
              </w:rPr>
              <w:t xml:space="preserve"> </w:t>
            </w:r>
            <w:r>
              <w:rPr>
                <w:rFonts w:eastAsia="Calibri"/>
                <w:b/>
                <w:i/>
                <w:lang w:val="en-US"/>
              </w:rPr>
              <w:t>for the same Rx beam index</w:t>
            </w:r>
            <w:r>
              <w:rPr>
                <w:rFonts w:hint="eastAsia" w:eastAsia="Calibri"/>
                <w:b/>
                <w:i/>
                <w:lang w:val="en-US"/>
              </w:rPr>
              <w:t xml:space="preserve"> </w:t>
            </w:r>
            <w:r>
              <w:rPr>
                <w:rFonts w:eastAsia="Calibri"/>
                <w:b/>
                <w:i/>
                <w:lang w:val="en-US"/>
              </w:rPr>
              <w:t>for reporting of RSRP measurements per TRP</w:t>
            </w:r>
            <w:r>
              <w:rPr>
                <w:rFonts w:hint="eastAsia" w:eastAsia="Calibri"/>
                <w:b/>
                <w: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lang w:val="de-DE"/>
              </w:rPr>
            </w:pPr>
            <w:r>
              <w:rPr>
                <w:rFonts w:eastAsia="Calibri"/>
                <w:b/>
                <w:i/>
                <w:lang w:val="en-US"/>
              </w:rPr>
              <w:t xml:space="preserve">Proposal </w:t>
            </w:r>
            <w:r>
              <w:rPr>
                <w:rFonts w:hint="eastAsia" w:eastAsia="Calibri"/>
                <w:b/>
                <w:i/>
                <w:lang w:val="en-US"/>
              </w:rPr>
              <w:t>1</w:t>
            </w:r>
            <w:r>
              <w:rPr>
                <w:rFonts w:eastAsia="Calibri"/>
                <w:b/>
                <w:i/>
                <w:lang w:val="en-US"/>
              </w:rPr>
              <w:t>: For UE-assisted DL</w:t>
            </w:r>
            <w:r>
              <w:rPr>
                <w:rFonts w:hint="eastAsia" w:eastAsia="Calibri"/>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5</w:t>
            </w:r>
            <w:r>
              <w:rPr>
                <w:rFonts w:eastAsia="Calibri"/>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_Ref68789931 \r \h </w:instrText>
            </w:r>
            <w:r>
              <w:rPr>
                <w:rFonts w:eastAsia="Calibri"/>
                <w:lang w:val="de-DE"/>
              </w:rPr>
              <w:fldChar w:fldCharType="separate"/>
            </w:r>
            <w:r>
              <w:rPr>
                <w:rFonts w:eastAsia="Calibri"/>
                <w:lang w:val="de-DE"/>
              </w:rPr>
              <w:t>[13]</w:t>
            </w:r>
            <w:r>
              <w:rPr>
                <w:rFonts w:eastAsia="Calibri"/>
                <w:lang w:val="de-DE"/>
              </w:rPr>
              <w:fldChar w:fldCharType="end"/>
            </w:r>
          </w:p>
        </w:tc>
        <w:tc>
          <w:tcPr>
            <w:tcW w:w="8641" w:type="dxa"/>
          </w:tcPr>
          <w:p>
            <w:pPr>
              <w:rPr>
                <w:rFonts w:eastAsia="Calibri"/>
                <w:b/>
                <w:bCs/>
                <w:sz w:val="20"/>
                <w:szCs w:val="20"/>
                <w:lang w:val="de-DE"/>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5: For UE-A DL-AOD, support reporting more than 8 RSRP measurements per TRP.</w:t>
            </w:r>
          </w:p>
          <w:p>
            <w:pPr>
              <w:pStyle w:val="146"/>
              <w:numPr>
                <w:ilvl w:val="0"/>
                <w:numId w:val="34"/>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rPr>
            </w:pPr>
            <w:r>
              <w:rPr>
                <w:b/>
                <w:bCs/>
                <w:i/>
                <w:iCs/>
                <w:lang w:val="de-DE"/>
              </w:rPr>
              <w:t>FFS: Value for N</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Proposal 4: Keep the legacy Rel-16 DL-AOD on the number of RSRP measurements per TRP (i.e., up-to 8 RSRP measurements).</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_Ref68796826 \r \h </w:instrText>
            </w:r>
            <w:r>
              <w:rPr>
                <w:rFonts w:eastAsia="Calibri"/>
                <w:lang w:val="de-DE"/>
              </w:rPr>
              <w:fldChar w:fldCharType="separate"/>
            </w:r>
            <w:r>
              <w:rPr>
                <w:rFonts w:eastAsia="Calibri"/>
                <w:lang w:val="de-DE"/>
              </w:rPr>
              <w:t>[17]</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5</w:t>
            </w:r>
            <w:r>
              <w:rPr>
                <w:rFonts w:eastAsia="Calibri"/>
                <w:b/>
                <w:i/>
                <w:lang w:val="de-DE"/>
              </w:rPr>
              <w:fldChar w:fldCharType="end"/>
            </w:r>
            <w:r>
              <w:rPr>
                <w:rFonts w:eastAsia="Calibri"/>
                <w:b/>
                <w:i/>
                <w:lang w:val="en-US"/>
              </w:rPr>
              <w:t>: Support up to 8 measurements [for a path] in a measurement report for the same Rx beam index.</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rPr>
                <w:rFonts w:eastAsia="Calibri"/>
                <w:sz w:val="18"/>
                <w:szCs w:val="18"/>
                <w:lang w:val="de-DE"/>
              </w:rPr>
            </w:pPr>
            <w:r>
              <w:rPr>
                <w:rFonts w:hint="eastAsia" w:eastAsia="Calibri"/>
                <w:b/>
                <w:sz w:val="18"/>
                <w:szCs w:val="18"/>
                <w:lang w:val="en-US"/>
              </w:rPr>
              <w:t>Proposal 2-1</w:t>
            </w:r>
            <w:r>
              <w:rPr>
                <w:rFonts w:hint="eastAsia" w:eastAsia="Calibri"/>
                <w:sz w:val="18"/>
                <w:szCs w:val="18"/>
                <w:lang w:val="en-US"/>
              </w:rPr>
              <w:t>:</w:t>
            </w:r>
            <w:r>
              <w:rPr>
                <w:rFonts w:eastAsia="Calibri"/>
                <w:sz w:val="18"/>
                <w:szCs w:val="18"/>
                <w:lang w:val="en-US"/>
              </w:rPr>
              <w:t xml:space="preserve"> Consider Option 3 “Up to N&gt;=8 measurements“</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rPr>
                <w:rFonts w:eastAsia="Calibri"/>
                <w:b/>
                <w:bCs/>
                <w:lang w:val="de-DE"/>
              </w:rPr>
            </w:pPr>
            <w:r>
              <w:rPr>
                <w:rFonts w:eastAsia="Calibri"/>
                <w:b/>
                <w:bCs/>
                <w:lang w:val="en-US"/>
              </w:rPr>
              <w:t>RSRP/peak-RSRP measurements for adjacent DL PRS Resources that the UE reports should be done using the same Rx-beam.</w:t>
            </w:r>
          </w:p>
          <w:p>
            <w:pPr>
              <w:rPr>
                <w:rFonts w:eastAsia="Calibri"/>
                <w:b/>
                <w:bCs/>
                <w:lang w:val="de-DE"/>
              </w:rPr>
            </w:pPr>
            <w:r>
              <w:rPr>
                <w:rFonts w:eastAsia="Calibri"/>
                <w:b/>
                <w:bCs/>
                <w:lang w:val="en-US"/>
              </w:rPr>
              <w:t>Proposal 8</w:t>
            </w:r>
            <w:r>
              <w:rPr>
                <w:rFonts w:eastAsia="Calibri"/>
                <w:b/>
                <w:bCs/>
                <w:lang w:val="en-US"/>
              </w:rPr>
              <w:tab/>
            </w:r>
            <w:r>
              <w:rPr>
                <w:rFonts w:eastAsia="Calibri"/>
                <w:b/>
                <w:bCs/>
                <w:lang w:val="en-US"/>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p>
        </w:tc>
        <w:tc>
          <w:tcPr>
            <w:tcW w:w="8641" w:type="dxa"/>
          </w:tcPr>
          <w:p>
            <w:pPr>
              <w:rPr>
                <w:rFonts w:eastAsia="Calibri"/>
                <w:b/>
                <w:sz w:val="18"/>
                <w:szCs w:val="18"/>
                <w:lang w:val="de-DE"/>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Low priority from our side. </w:t>
            </w:r>
          </w:p>
          <w:p>
            <w:pPr>
              <w:rPr>
                <w:rFonts w:eastAsia="等线"/>
                <w:lang w:val="de-DE"/>
              </w:rPr>
            </w:pPr>
            <w:r>
              <w:rPr>
                <w:rFonts w:eastAsia="等线"/>
                <w:lang w:val="en-US"/>
              </w:rPr>
              <w:t xml:space="preserve">We support Option 3. </w:t>
            </w:r>
          </w:p>
          <w:p>
            <w:pPr>
              <w:rPr>
                <w:rFonts w:eastAsia="等线"/>
                <w:lang w:val="de-DE"/>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Option 1. Rel-16 supports 8 RSRPs per TRP, it</w:t>
            </w:r>
            <w:r>
              <w:rPr>
                <w:rFonts w:eastAsia="等线"/>
                <w:lang w:val="en-US"/>
              </w:rPr>
              <w:t>’</w:t>
            </w:r>
            <w:r>
              <w:rPr>
                <w:rFonts w:hint="eastAsia" w:eastAsia="等线"/>
                <w:lang w:val="en-US"/>
              </w:rPr>
              <w:t>s enough. No enhancement is needed. UE may measure different resources and different Rx beams, so it</w:t>
            </w:r>
            <w:r>
              <w:rPr>
                <w:rFonts w:eastAsia="等线"/>
                <w:lang w:val="en-US"/>
              </w:rPr>
              <w:t>’</w:t>
            </w:r>
            <w:r>
              <w:rPr>
                <w:rFonts w:hint="eastAsia" w:eastAsia="等线"/>
                <w:lang w:val="en-US"/>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等线" w:cs="Times New Roman"/>
                <w:lang w:val="de-DE"/>
              </w:rPr>
            </w:pPr>
            <w:r>
              <w:rPr>
                <w:rFonts w:ascii="Calibri" w:hAnsi="Calibri" w:eastAsia="等线" w:cs="Times New Roman"/>
                <w:lang w:val="en-US"/>
              </w:rPr>
              <w:t>Support in principle</w:t>
            </w:r>
          </w:p>
          <w:p>
            <w:pPr>
              <w:rPr>
                <w:rFonts w:ascii="Calibri" w:hAnsi="Calibri" w:eastAsia="等线" w:cs="Times New Roman"/>
                <w:lang w:val="de-DE"/>
              </w:rPr>
            </w:pPr>
            <w:r>
              <w:rPr>
                <w:rFonts w:ascii="Calibri" w:hAnsi="Calibri" w:eastAsia="等线"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rPr>
            </w:pPr>
            <w:r>
              <w:rPr>
                <w:rFonts w:ascii="Calibri" w:hAnsi="Calibri" w:eastAsia="Times New Roman" w:cs="Times New Roman"/>
                <w:lang w:val="de-DE"/>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 xml:space="preserve">Intel </w:t>
            </w:r>
          </w:p>
        </w:tc>
        <w:tc>
          <w:tcPr>
            <w:tcW w:w="7554" w:type="dxa"/>
          </w:tcPr>
          <w:p>
            <w:pPr>
              <w:rPr>
                <w:rFonts w:ascii="Calibri" w:hAnsi="Calibri" w:eastAsia="等线" w:cs="Times New Roman"/>
                <w:lang w:val="de-DE"/>
              </w:rPr>
            </w:pPr>
            <w:r>
              <w:rPr>
                <w:rFonts w:ascii="Calibri" w:hAnsi="Calibri" w:eastAsia="等线" w:cs="Times New Roman"/>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Nokia/NSB</w:t>
            </w:r>
          </w:p>
        </w:tc>
        <w:tc>
          <w:tcPr>
            <w:tcW w:w="7554" w:type="dxa"/>
          </w:tcPr>
          <w:p>
            <w:pPr>
              <w:rPr>
                <w:rFonts w:ascii="Calibri" w:hAnsi="Calibri" w:eastAsia="等线" w:cs="Times New Roman"/>
                <w:lang w:val="de-DE"/>
              </w:rPr>
            </w:pPr>
            <w:r>
              <w:rPr>
                <w:rFonts w:ascii="Calibri" w:hAnsi="Calibri" w:eastAsia="等线" w:cs="Times New Roman"/>
                <w:lang w:val="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hint="eastAsia" w:ascii="Calibri" w:hAnsi="Calibri" w:eastAsia="等线" w:cs="Times New Roman"/>
                <w:lang w:val="de-DE"/>
              </w:rPr>
              <w:t>CATT</w:t>
            </w:r>
          </w:p>
        </w:tc>
        <w:tc>
          <w:tcPr>
            <w:tcW w:w="7554" w:type="dxa"/>
          </w:tcPr>
          <w:p>
            <w:pPr>
              <w:rPr>
                <w:rFonts w:ascii="Calibri" w:hAnsi="Calibri" w:eastAsia="等线" w:cs="Times New Roman"/>
                <w:lang w:val="de-DE"/>
              </w:rPr>
            </w:pPr>
            <w:r>
              <w:rPr>
                <w:rFonts w:hint="eastAsia" w:ascii="Calibri" w:hAnsi="Calibri" w:eastAsia="等线" w:cs="Times New Roman"/>
                <w:lang w:val="en-US"/>
              </w:rPr>
              <w:t>We prefer Option 3 or Option 4.</w:t>
            </w:r>
          </w:p>
          <w:p>
            <w:pPr>
              <w:rPr>
                <w:rFonts w:ascii="Calibri" w:hAnsi="Calibri" w:eastAsia="等线" w:cs="Times New Roman"/>
                <w:lang w:val="de-DE"/>
              </w:rPr>
            </w:pPr>
            <w:r>
              <w:rPr>
                <w:rFonts w:hint="eastAsia" w:ascii="Calibri" w:hAnsi="Calibri" w:eastAsia="等线" w:cs="Times New Roman"/>
                <w:lang w:val="en-US"/>
              </w:rPr>
              <w:t>Don</w:t>
            </w:r>
            <w:r>
              <w:rPr>
                <w:rFonts w:ascii="Calibri" w:hAnsi="Calibri" w:eastAsia="等线" w:cs="Times New Roman"/>
                <w:lang w:val="en-US"/>
              </w:rPr>
              <w:t>’</w:t>
            </w:r>
            <w:r>
              <w:rPr>
                <w:rFonts w:hint="eastAsia" w:ascii="Calibri" w:hAnsi="Calibri" w:eastAsia="等线" w:cs="Times New Roman"/>
                <w:lang w:val="en-US"/>
              </w:rPr>
              <w:t>t support Option 1 and Option 2.</w:t>
            </w:r>
          </w:p>
          <w:p>
            <w:pPr>
              <w:rPr>
                <w:rFonts w:eastAsia="Calibri"/>
                <w:lang w:val="de-DE"/>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pPr>
              <w:rPr>
                <w:rFonts w:eastAsia="Calibri"/>
                <w:lang w:val="de-DE"/>
              </w:rPr>
            </w:pPr>
            <w:r>
              <w:rPr>
                <w:rFonts w:hint="eastAsia"/>
                <w:lang w:val="en-US"/>
              </w:rPr>
              <w:t xml:space="preserve">In order to solve </w:t>
            </w:r>
            <w:r>
              <w:rPr>
                <w:lang w:val="en-US"/>
              </w:rPr>
              <w:t>the problem,</w:t>
            </w:r>
            <w:r>
              <w:rPr>
                <w:rFonts w:hint="eastAsia" w:eastAsia="Calibri"/>
                <w:lang w:val="en-US"/>
              </w:rPr>
              <w:t xml:space="preserve"> we prefer to adopt Option 3 or Option 4, and don</w:t>
            </w:r>
            <w:r>
              <w:rPr>
                <w:rFonts w:eastAsia="Calibri"/>
                <w:lang w:val="en-US"/>
              </w:rPr>
              <w:t>’</w:t>
            </w:r>
            <w:r>
              <w:rPr>
                <w:rFonts w:hint="eastAsia" w:eastAsia="Calibri"/>
                <w:lang w:val="en-US"/>
              </w:rPr>
              <w:t>t support Option 1 and Option 2.</w:t>
            </w:r>
          </w:p>
          <w:p>
            <w:pPr>
              <w:rPr>
                <w:rFonts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OPPO</w:t>
            </w:r>
          </w:p>
        </w:tc>
        <w:tc>
          <w:tcPr>
            <w:tcW w:w="7554" w:type="dxa"/>
          </w:tcPr>
          <w:p>
            <w:pPr>
              <w:rPr>
                <w:rFonts w:ascii="Calibri" w:hAnsi="Calibri" w:eastAsia="等线" w:cs="Times New Roman"/>
                <w:lang w:val="de-DE"/>
              </w:rPr>
            </w:pPr>
            <w:r>
              <w:rPr>
                <w:rFonts w:ascii="Calibri" w:hAnsi="Calibri" w:eastAsia="等线" w:cs="Times New Roman"/>
                <w:lang w:val="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rPr>
            </w:pPr>
            <w:r>
              <w:rPr>
                <w:rFonts w:ascii="Calibri" w:hAnsi="Calibri" w:eastAsia="等线" w:cs="Times New Roman"/>
                <w:lang w:val="sv-SE"/>
              </w:rPr>
              <w:t>Sony</w:t>
            </w:r>
          </w:p>
        </w:tc>
        <w:tc>
          <w:tcPr>
            <w:tcW w:w="7554" w:type="dxa"/>
          </w:tcPr>
          <w:p>
            <w:pPr>
              <w:rPr>
                <w:rFonts w:ascii="Calibri" w:hAnsi="Calibri" w:eastAsia="等线" w:cs="Times New Roman"/>
                <w:lang w:val="de-DE"/>
              </w:rPr>
            </w:pPr>
            <w:r>
              <w:rPr>
                <w:rFonts w:ascii="Calibri" w:hAnsi="Calibri" w:eastAsia="等线" w:cs="Times New Roman"/>
                <w:lang w:val="en-US"/>
              </w:rPr>
              <w:t>Support option 1. We don’t see the benefit of reporting more than 8 beams.</w:t>
            </w:r>
          </w:p>
          <w:p>
            <w:pPr>
              <w:rPr>
                <w:rFonts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rPr>
            </w:pPr>
            <w:r>
              <w:rPr>
                <w:rFonts w:ascii="Calibri" w:hAnsi="Calibri" w:eastAsia="等线" w:cs="Times New Roman"/>
                <w:lang w:val="sv-SE"/>
              </w:rPr>
              <w:t>Lenovo, Motorola Mobility</w:t>
            </w:r>
          </w:p>
        </w:tc>
        <w:tc>
          <w:tcPr>
            <w:tcW w:w="7554" w:type="dxa"/>
          </w:tcPr>
          <w:p>
            <w:pPr>
              <w:rPr>
                <w:rFonts w:ascii="Calibri" w:hAnsi="Calibri" w:eastAsia="等线" w:cs="Times New Roman"/>
                <w:lang w:val="de-DE"/>
              </w:rPr>
            </w:pPr>
            <w:r>
              <w:rPr>
                <w:rFonts w:ascii="Calibri" w:hAnsi="Calibri" w:eastAsia="等线" w:cs="Times New Roman"/>
                <w:lang w:val="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rPr>
            </w:pPr>
            <w:r>
              <w:rPr>
                <w:rFonts w:hint="eastAsia" w:ascii="Calibri" w:hAnsi="Calibri" w:eastAsia="Malgun Gothic" w:cs="Times New Roman"/>
                <w:lang w:val="sv-SE"/>
              </w:rPr>
              <w:t>LG</w:t>
            </w:r>
          </w:p>
        </w:tc>
        <w:tc>
          <w:tcPr>
            <w:tcW w:w="7554" w:type="dxa"/>
          </w:tcPr>
          <w:p>
            <w:pPr>
              <w:rPr>
                <w:rFonts w:ascii="Calibri" w:hAnsi="Calibri" w:eastAsia="Malgun Gothic" w:cs="Times New Roman"/>
                <w:lang w:val="de-DE"/>
              </w:rPr>
            </w:pPr>
            <w:r>
              <w:rPr>
                <w:rFonts w:ascii="Calibri" w:hAnsi="Calibri" w:eastAsia="Malgun Gothic" w:cs="Times New Roman"/>
                <w:lang w:val="de-DE"/>
              </w:rPr>
              <w:t>W</w:t>
            </w:r>
            <w:r>
              <w:rPr>
                <w:rFonts w:hint="eastAsia" w:ascii="Calibri" w:hAnsi="Calibri" w:eastAsia="Malgun Gothic" w:cs="Times New Roman"/>
                <w:lang w:val="de-DE"/>
              </w:rPr>
              <w:t xml:space="preserve">e </w:t>
            </w:r>
            <w:r>
              <w:rPr>
                <w:rFonts w:ascii="Calibri" w:hAnsi="Calibri" w:eastAsia="Malgun Gothic" w:cs="Times New Roman"/>
                <w:lang w:val="de-DE"/>
              </w:rPr>
              <w:t>slightly prefer to suppot option 3 and 4.</w:t>
            </w:r>
          </w:p>
        </w:tc>
      </w:tr>
    </w:tbl>
    <w:p/>
    <w:p>
      <w:pPr>
        <w:pStyle w:val="5"/>
      </w:pPr>
      <w:r>
        <w:t>Summary of 1</w:t>
      </w:r>
      <w:r>
        <w:rPr>
          <w:vertAlign w:val="superscript"/>
        </w:rPr>
        <w:t>st</w:t>
      </w:r>
      <w:r>
        <w:t xml:space="preserve">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ascii="Calibri" w:hAnsi="Calibri" w:eastAsia="等线" w:cs="Times New Roman"/>
                <w:lang w:val="de-DE"/>
              </w:rPr>
              <w:t>SS</w:t>
            </w:r>
          </w:p>
        </w:tc>
        <w:tc>
          <w:tcPr>
            <w:tcW w:w="7554" w:type="dxa"/>
          </w:tcPr>
          <w:p>
            <w:pPr>
              <w:rPr>
                <w:rFonts w:eastAsia="等线"/>
                <w:lang w:val="de-DE"/>
              </w:rPr>
            </w:pPr>
            <w:r>
              <w:rPr>
                <w:rFonts w:ascii="Calibri" w:hAnsi="Calibri" w:eastAsia="等线" w:cs="Times New Roman"/>
                <w:lang w:val="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rPr>
            </w:pPr>
            <w:r>
              <w:rPr>
                <w:rFonts w:hint="eastAsia" w:ascii="Calibri" w:hAnsi="Calibri" w:eastAsia="等线" w:cs="Times New Roman"/>
                <w:lang w:val="en-US"/>
              </w:rPr>
              <w:t>ZTE</w:t>
            </w:r>
          </w:p>
        </w:tc>
        <w:tc>
          <w:tcPr>
            <w:tcW w:w="7554" w:type="dxa"/>
          </w:tcPr>
          <w:p>
            <w:pPr>
              <w:rPr>
                <w:rFonts w:ascii="Calibri" w:hAnsi="Calibri" w:eastAsia="等线" w:cs="Times New Roman"/>
                <w:lang w:val="de-DE"/>
              </w:rPr>
            </w:pPr>
            <w:r>
              <w:rPr>
                <w:rFonts w:hint="eastAsia" w:ascii="Calibri" w:hAnsi="Calibri" w:eastAsia="等线" w:cs="Times New Roman"/>
                <w:lang w:val="en-US"/>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rPr>
            </w:pPr>
            <w:r>
              <w:rPr>
                <w:rFonts w:eastAsia="等线" w:cs="Times New Roman"/>
                <w:lang w:val="de-DE"/>
              </w:rPr>
              <w:t>Vivo</w:t>
            </w:r>
          </w:p>
        </w:tc>
        <w:tc>
          <w:tcPr>
            <w:tcW w:w="7554" w:type="dxa"/>
          </w:tcPr>
          <w:p>
            <w:pPr>
              <w:rPr>
                <w:rFonts w:eastAsia="等线" w:cs="Times New Roman"/>
                <w:lang w:val="de-DE"/>
              </w:rPr>
            </w:pPr>
            <w:r>
              <w:rPr>
                <w:rFonts w:hint="eastAsia" w:eastAsia="等线" w:cs="Times New Roman"/>
                <w:lang w:val="de-DE"/>
              </w:rPr>
              <w:t>F</w:t>
            </w:r>
            <w:r>
              <w:rPr>
                <w:rFonts w:eastAsia="等线" w:cs="Times New Roman"/>
                <w:lang w:val="de-DE"/>
              </w:rPr>
              <w:t>or some comments about low priority, we don’t think it should be seen as a low priority since the Tx side and Rx side will affect positioning accuracy. We should consider both.</w:t>
            </w:r>
          </w:p>
          <w:p>
            <w:pPr>
              <w:rPr>
                <w:rFonts w:eastAsia="等线" w:cs="Times New Roman"/>
                <w:lang w:val="de-DE"/>
              </w:rPr>
            </w:pPr>
          </w:p>
          <w:p>
            <w:pPr>
              <w:rPr>
                <w:rFonts w:eastAsia="等线"/>
                <w:lang w:val="de-DE"/>
              </w:rPr>
            </w:pPr>
            <w:r>
              <w:rPr>
                <w:rFonts w:eastAsia="等线" w:cs="Times New Roman"/>
                <w:highlight w:val="yellow"/>
                <w:lang w:val="de-DE"/>
              </w:rPr>
              <w:t>And for the ZTE comment</w:t>
            </w:r>
            <w:r>
              <w:rPr>
                <w:rFonts w:eastAsia="等线" w:cs="Times New Roman"/>
                <w:lang w:val="de-DE"/>
              </w:rPr>
              <w:t xml:space="preserve"> about no enhancement is needed and </w:t>
            </w:r>
            <w:r>
              <w:rPr>
                <w:rFonts w:hint="eastAsia" w:eastAsia="等线"/>
                <w:lang w:val="en-US"/>
              </w:rPr>
              <w:t xml:space="preserve">8 RSRPs </w:t>
            </w:r>
            <w:r>
              <w:rPr>
                <w:rFonts w:eastAsia="等线"/>
                <w:lang w:val="en-US"/>
              </w:rPr>
              <w:t xml:space="preserve">is enough </w:t>
            </w:r>
            <w:r>
              <w:rPr>
                <w:rFonts w:hint="eastAsia" w:eastAsia="等线"/>
                <w:lang w:val="en-US"/>
              </w:rPr>
              <w:t>per TRP</w:t>
            </w:r>
            <w:r>
              <w:rPr>
                <w:rFonts w:eastAsia="等线" w:cs="Times New Roman"/>
                <w:lang w:val="de-DE"/>
              </w:rPr>
              <w:t xml:space="preserve">, </w:t>
            </w:r>
            <w:r>
              <w:rPr>
                <w:rFonts w:eastAsia="等线"/>
                <w:lang w:val="en-US"/>
              </w:rPr>
              <w:t xml:space="preserve">we would like to reply to it based on our evaluation in the following figure. In the following simulation, 3,8,15 strongest RSRPs </w:t>
            </w:r>
            <w:r>
              <w:rPr>
                <w:rFonts w:hint="eastAsia" w:eastAsia="等线"/>
                <w:lang w:val="en-US"/>
              </w:rPr>
              <w:t>with</w:t>
            </w:r>
            <w:r>
              <w:rPr>
                <w:rFonts w:eastAsia="等线"/>
                <w:lang w:val="en-US"/>
              </w:rPr>
              <w:t xml:space="preserve"> the </w:t>
            </w:r>
            <w:r>
              <w:rPr>
                <w:rFonts w:hint="eastAsia" w:eastAsia="等线"/>
                <w:lang w:val="en-US"/>
              </w:rPr>
              <w:t>same</w:t>
            </w:r>
            <w:r>
              <w:rPr>
                <w:rFonts w:eastAsia="等线"/>
                <w:lang w:val="en-US"/>
              </w:rPr>
              <w:t xml:space="preserve"> </w:t>
            </w:r>
            <w:r>
              <w:rPr>
                <w:rFonts w:hint="eastAsia" w:eastAsia="等线"/>
                <w:lang w:val="en-US"/>
              </w:rPr>
              <w:t>and</w:t>
            </w:r>
            <w:r>
              <w:rPr>
                <w:rFonts w:eastAsia="等线"/>
                <w:lang w:val="en-US"/>
              </w:rPr>
              <w:t xml:space="preserve"> </w:t>
            </w:r>
            <w:r>
              <w:rPr>
                <w:rFonts w:hint="eastAsia" w:eastAsia="等线"/>
                <w:lang w:val="en-US"/>
              </w:rPr>
              <w:t>different</w:t>
            </w:r>
            <w:r>
              <w:rPr>
                <w:rFonts w:eastAsia="等线"/>
                <w:lang w:val="en-US"/>
              </w:rPr>
              <w:t xml:space="preserve"> R</w:t>
            </w:r>
            <w:r>
              <w:rPr>
                <w:rFonts w:hint="eastAsia" w:eastAsia="等线"/>
                <w:lang w:val="en-US"/>
              </w:rPr>
              <w:t>x</w:t>
            </w:r>
            <w:r>
              <w:rPr>
                <w:rFonts w:eastAsia="等线"/>
                <w:lang w:val="en-US"/>
              </w:rPr>
              <w:t xml:space="preserve"> </w:t>
            </w:r>
            <w:r>
              <w:rPr>
                <w:rFonts w:hint="eastAsia" w:eastAsia="等线"/>
                <w:lang w:val="en-US"/>
              </w:rPr>
              <w:t>beam</w:t>
            </w:r>
            <w:r>
              <w:rPr>
                <w:rFonts w:eastAsia="等线"/>
                <w:lang w:val="en-US"/>
              </w:rPr>
              <w:t xml:space="preserve"> </w:t>
            </w:r>
            <w:r>
              <w:rPr>
                <w:rFonts w:hint="eastAsia" w:eastAsia="等线"/>
                <w:lang w:val="en-US"/>
              </w:rPr>
              <w:t>index</w:t>
            </w:r>
            <w:r>
              <w:rPr>
                <w:rFonts w:eastAsia="等线"/>
                <w:lang w:val="en-US"/>
              </w:rPr>
              <w:t xml:space="preserve"> </w:t>
            </w:r>
            <w:r>
              <w:rPr>
                <w:rFonts w:hint="eastAsia" w:eastAsia="等线"/>
                <w:lang w:val="en-US"/>
              </w:rPr>
              <w:t>are</w:t>
            </w:r>
            <w:r>
              <w:rPr>
                <w:rFonts w:eastAsia="等线"/>
                <w:lang w:val="en-US"/>
              </w:rPr>
              <w:t xml:space="preserve"> </w:t>
            </w:r>
            <w:r>
              <w:rPr>
                <w:rFonts w:hint="eastAsia" w:eastAsia="等线"/>
                <w:lang w:val="en-US"/>
              </w:rPr>
              <w:t>used</w:t>
            </w:r>
            <w:r>
              <w:rPr>
                <w:rFonts w:eastAsia="等线"/>
                <w:lang w:val="en-US"/>
              </w:rPr>
              <w:t xml:space="preserve"> </w:t>
            </w:r>
            <w:r>
              <w:rPr>
                <w:rFonts w:hint="eastAsia" w:eastAsia="等线"/>
                <w:lang w:val="en-US"/>
              </w:rPr>
              <w:t>for</w:t>
            </w:r>
            <w:r>
              <w:rPr>
                <w:rFonts w:eastAsia="等线"/>
                <w:lang w:val="en-US"/>
              </w:rPr>
              <w:t xml:space="preserve"> A</w:t>
            </w:r>
            <w:r>
              <w:rPr>
                <w:rFonts w:hint="eastAsia" w:eastAsia="等线"/>
                <w:lang w:val="en-US"/>
              </w:rPr>
              <w:t>o</w:t>
            </w:r>
            <w:r>
              <w:rPr>
                <w:rFonts w:eastAsia="等线"/>
                <w:lang w:val="en-US"/>
              </w:rPr>
              <w:t xml:space="preserve">D </w:t>
            </w:r>
            <w:r>
              <w:rPr>
                <w:rFonts w:hint="eastAsia" w:eastAsia="等线"/>
                <w:lang w:val="en-US"/>
              </w:rPr>
              <w:t>positioning</w:t>
            </w:r>
            <w:r>
              <w:rPr>
                <w:rFonts w:eastAsia="等线"/>
                <w:lang w:val="en-US"/>
              </w:rPr>
              <w:t xml:space="preserve">  </w:t>
            </w:r>
          </w:p>
          <w:p>
            <w:pPr>
              <w:rPr>
                <w:rFonts w:eastAsia="等线"/>
                <w:lang w:val="de-DE"/>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hint="eastAsia" w:eastAsia="等线"/>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pPr>
              <w:rPr>
                <w:rFonts w:eastAsia="等线"/>
                <w:lang w:val="de-DE"/>
              </w:rPr>
            </w:pPr>
            <w:r>
              <w:rPr>
                <w:rFonts w:hint="eastAsia" w:eastAsia="Calibri"/>
                <w:lang w:val="de-DE"/>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rPr>
            </w:pPr>
            <w:r>
              <w:rPr>
                <w:rFonts w:eastAsia="等线"/>
                <w:lang w:val="en-US"/>
              </w:rPr>
              <w:t xml:space="preserve">Otherwise, for different Rx Beam measurements and reporting, we need to report more RSRPs since the 15 beams(green dotted line) reporting are better than 8 beams. </w:t>
            </w:r>
          </w:p>
          <w:p>
            <w:pPr>
              <w:rPr>
                <w:rFonts w:eastAsia="等线"/>
                <w:lang w:val="de-DE"/>
              </w:rPr>
            </w:pPr>
            <w:r>
              <w:rPr>
                <w:rFonts w:hint="eastAsia" w:eastAsia="Calibri"/>
                <w:b/>
                <w:lang w:val="de-DE"/>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cs="Times New Roman"/>
                <w:lang w:val="de-DE"/>
              </w:rPr>
            </w:pPr>
            <w:r>
              <w:rPr>
                <w:rFonts w:hint="eastAsia" w:eastAsia="Malgun Gothic" w:cs="Times New Roman"/>
                <w:lang w:val="de-DE"/>
              </w:rPr>
              <w:t>LG</w:t>
            </w:r>
          </w:p>
        </w:tc>
        <w:tc>
          <w:tcPr>
            <w:tcW w:w="7554" w:type="dxa"/>
          </w:tcPr>
          <w:p>
            <w:pPr>
              <w:rPr>
                <w:rFonts w:eastAsia="Malgun Gothic" w:cs="Times New Roman"/>
                <w:lang w:val="de-DE"/>
              </w:rPr>
            </w:pPr>
            <w:r>
              <w:rPr>
                <w:rFonts w:eastAsia="Malgun Gothic" w:cs="Times New Roman"/>
                <w:lang w:val="de-DE"/>
              </w:rPr>
              <w:t>W</w:t>
            </w:r>
            <w:r>
              <w:rPr>
                <w:rFonts w:hint="eastAsia" w:eastAsia="Malgun Gothic" w:cs="Times New Roman"/>
                <w:lang w:val="de-DE"/>
              </w:rPr>
              <w:t xml:space="preserve">e </w:t>
            </w:r>
            <w:r>
              <w:rPr>
                <w:rFonts w:eastAsia="Malgun Gothic" w:cs="Times New Roman"/>
                <w:lang w:val="de-DE"/>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rPr>
            </w:pPr>
            <w:r>
              <w:rPr>
                <w:rFonts w:eastAsia="等线" w:cs="Times New Roman"/>
                <w:lang w:val="de-DE"/>
              </w:rPr>
              <w:t>NTT DOCOMO</w:t>
            </w:r>
          </w:p>
        </w:tc>
        <w:tc>
          <w:tcPr>
            <w:tcW w:w="7554" w:type="dxa"/>
          </w:tcPr>
          <w:p>
            <w:pPr>
              <w:rPr>
                <w:rFonts w:eastAsia="Yu Mincho" w:cs="Times New Roman"/>
                <w:lang w:val="de-DE"/>
              </w:rPr>
            </w:pPr>
            <w:r>
              <w:rPr>
                <w:rFonts w:eastAsia="Yu Mincho" w:cs="Times New Roman"/>
                <w:lang w:val="de-DE"/>
              </w:rPr>
              <w:t>We are OK with low priority.</w:t>
            </w:r>
            <w:r>
              <w:rPr>
                <w:rFonts w:hint="eastAsia" w:eastAsia="Yu Mincho" w:cs="Times New Roman"/>
                <w:lang w:val="de-DE"/>
              </w:rPr>
              <w:t xml:space="preserve"> </w:t>
            </w:r>
            <w:r>
              <w:rPr>
                <w:rFonts w:eastAsia="Yu Mincho" w:cs="Times New Roman"/>
                <w:lang w:val="de-DE"/>
              </w:rPr>
              <w:t xml:space="preserve">It may be better to clarify the relation between </w:t>
            </w:r>
            <w:r>
              <w:rPr>
                <w:rFonts w:hint="eastAsia" w:eastAsia="Yu Mincho" w:cs="Times New Roman"/>
                <w:lang w:val="de-DE"/>
              </w:rPr>
              <w:t>t</w:t>
            </w:r>
            <w:r>
              <w:rPr>
                <w:rFonts w:eastAsia="Yu Mincho" w:cs="Times New Roman"/>
                <w:lang w:val="de-DE"/>
              </w:rPr>
              <w:t>he number of measurements per Rx beam and the number of measurements in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rPr>
            </w:pPr>
            <w:r>
              <w:rPr>
                <w:rFonts w:eastAsia="等线" w:cs="Times New Roman"/>
                <w:lang w:val="de-DE"/>
              </w:rPr>
              <w:t>Intel</w:t>
            </w:r>
          </w:p>
        </w:tc>
        <w:tc>
          <w:tcPr>
            <w:tcW w:w="7554" w:type="dxa"/>
          </w:tcPr>
          <w:p>
            <w:pPr>
              <w:rPr>
                <w:rFonts w:eastAsia="Yu Mincho" w:cs="Times New Roman"/>
                <w:lang w:val="de-DE"/>
              </w:rPr>
            </w:pPr>
            <w:r>
              <w:rPr>
                <w:rFonts w:eastAsia="Yu Mincho" w:cs="Times New Roman"/>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sv-SE"/>
              </w:rPr>
            </w:pPr>
            <w:r>
              <w:rPr>
                <w:rFonts w:eastAsia="等线" w:cs="Times New Roman"/>
                <w:lang w:val="sv-SE"/>
              </w:rPr>
              <w:t>Sony</w:t>
            </w:r>
          </w:p>
        </w:tc>
        <w:tc>
          <w:tcPr>
            <w:tcW w:w="7554" w:type="dxa"/>
          </w:tcPr>
          <w:p>
            <w:pPr>
              <w:rPr>
                <w:rFonts w:eastAsia="Yu Mincho" w:cs="Times New Roman"/>
                <w:lang w:val="sv-SE"/>
              </w:rPr>
            </w:pPr>
            <w:r>
              <w:rPr>
                <w:rFonts w:eastAsia="Yu Mincho" w:cs="Times New Roman"/>
                <w:lang w:val="sv-SE"/>
              </w:rPr>
              <w:t>Support Option 1</w:t>
            </w: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lang w:val="de-DE"/>
              </w:rPr>
              <w:fldChar w:fldCharType="begin"/>
            </w:r>
            <w:r>
              <w:rPr>
                <w:rFonts w:eastAsia="Calibri"/>
                <w:lang w:val="de-DE"/>
              </w:rPr>
              <w:instrText xml:space="preserve"> REF _Ref68785546 \r \h </w:instrText>
            </w:r>
            <w:r>
              <w:rPr>
                <w:rFonts w:eastAsia="Calibri"/>
                <w:lang w:val="de-DE"/>
              </w:rPr>
              <w:fldChar w:fldCharType="separate"/>
            </w:r>
            <w:r>
              <w:rPr>
                <w:rFonts w:eastAsia="Calibri"/>
                <w:lang w:val="de-DE"/>
              </w:rPr>
              <w:t>[6]</w:t>
            </w:r>
            <w:r>
              <w:rPr>
                <w:rFonts w:eastAsia="Calibri"/>
                <w:lang w:val="de-DE"/>
              </w:rPr>
              <w:fldChar w:fldCharType="end"/>
            </w:r>
            <w:r>
              <w:rPr>
                <w:rFonts w:eastAsia="Calibri"/>
                <w:lang w:val="sv-SE"/>
              </w:rPr>
              <w:t xml:space="preserve"> </w:t>
            </w:r>
          </w:p>
        </w:tc>
        <w:tc>
          <w:tcPr>
            <w:tcW w:w="8641" w:type="dxa"/>
          </w:tcPr>
          <w:p>
            <w:pPr>
              <w:adjustRightInd w:val="0"/>
              <w:snapToGrid w:val="0"/>
              <w:spacing w:before="120" w:after="120" w:afterLines="50"/>
              <w:rPr>
                <w:rFonts w:eastAsia="Calibri"/>
                <w:lang w:val="de-DE"/>
              </w:rPr>
            </w:pPr>
            <w:r>
              <w:rPr>
                <w:rFonts w:ascii="Times New Roman" w:hAnsi="Times New Roman" w:eastAsia="Batang"/>
                <w:b/>
                <w:bCs/>
                <w:i/>
                <w:iCs/>
                <w:sz w:val="20"/>
                <w:szCs w:val="20"/>
                <w:lang w:val="en-US"/>
              </w:rPr>
              <w:t xml:space="preserve"> </w:t>
            </w:r>
            <w:r>
              <w:rPr>
                <w:rFonts w:ascii="Times New Roman" w:hAnsi="Times New Roman" w:eastAsia="Batang"/>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_Ref68785750 \r \h </w:instrText>
            </w:r>
            <w:r>
              <w:rPr>
                <w:rFonts w:eastAsia="Calibri"/>
                <w:lang w:val="de-DE"/>
              </w:rPr>
              <w:fldChar w:fldCharType="separate"/>
            </w:r>
            <w:r>
              <w:rPr>
                <w:rFonts w:eastAsia="Calibri"/>
                <w:lang w:val="de-DE"/>
              </w:rPr>
              <w:t>[7]</w:t>
            </w:r>
            <w:r>
              <w:rPr>
                <w:rFonts w:eastAsia="Calibri"/>
                <w:lang w:val="de-DE"/>
              </w:rPr>
              <w:fldChar w:fldCharType="end"/>
            </w:r>
          </w:p>
        </w:tc>
        <w:tc>
          <w:tcPr>
            <w:tcW w:w="8641" w:type="dxa"/>
          </w:tcPr>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3:</w:t>
            </w:r>
          </w:p>
          <w:p>
            <w:pPr>
              <w:rPr>
                <w:rFonts w:eastAsia="Calibri"/>
                <w:b/>
                <w:i/>
                <w:szCs w:val="21"/>
                <w:lang w:val="de-DE"/>
              </w:rPr>
            </w:pPr>
            <w:r>
              <w:rPr>
                <w:rFonts w:eastAsia="Calibri"/>
                <w:b/>
                <w:i/>
                <w:szCs w:val="21"/>
                <w:lang w:val="en-US"/>
              </w:rPr>
              <w:t xml:space="preserve">Support the UE to report LOS/NLOS indicator together with the RSRP measurement of first arriving path.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_Ref68796826 \r \h </w:instrText>
            </w:r>
            <w:r>
              <w:rPr>
                <w:rFonts w:eastAsia="Calibri"/>
                <w:lang w:val="de-DE"/>
              </w:rPr>
              <w:fldChar w:fldCharType="separate"/>
            </w:r>
            <w:r>
              <w:rPr>
                <w:rFonts w:eastAsia="Calibri"/>
                <w:lang w:val="de-DE"/>
              </w:rPr>
              <w:t>[17]</w:t>
            </w:r>
            <w:r>
              <w:rPr>
                <w:rFonts w:eastAsia="Calibri"/>
                <w:lang w:val="de-DE"/>
              </w:rPr>
              <w:fldChar w:fldCharType="end"/>
            </w:r>
          </w:p>
        </w:tc>
        <w:tc>
          <w:tcPr>
            <w:tcW w:w="8641" w:type="dxa"/>
          </w:tcPr>
          <w:p>
            <w:pPr>
              <w:rPr>
                <w:rFonts w:eastAsia="Calibri"/>
                <w:lang w:val="de-DE"/>
              </w:rPr>
            </w:pPr>
            <w:r>
              <w:rPr>
                <w:rFonts w:eastAsia="Calibri"/>
                <w:b/>
                <w:bCs/>
                <w:i/>
                <w:iCs/>
                <w:lang w:val="en-US"/>
              </w:rPr>
              <w:t>Proposal 2: Support UE reporting of RSRP side information, e.g. LOS/NLOS indicators within configured time window ‘T’,  to mitigate effects of multipath/NLOS on DL-RSRP measurements.</w:t>
            </w:r>
          </w:p>
          <w:p>
            <w:pPr>
              <w:rPr>
                <w:rFonts w:eastAsia="Calibri"/>
                <w:b/>
                <w:bCs/>
                <w:i/>
                <w:iCs/>
                <w:lang w:val="de-DE"/>
              </w:rPr>
            </w:pPr>
          </w:p>
          <w:p>
            <w:pPr>
              <w:rPr>
                <w:rFonts w:eastAsia="Calibri"/>
                <w:b/>
                <w:bCs/>
                <w:i/>
                <w:iCs/>
                <w:lang w:val="de-DE"/>
              </w:rPr>
            </w:pPr>
            <w:r>
              <w:rPr>
                <w:rFonts w:eastAsia="Calibri"/>
                <w:b/>
                <w:bCs/>
                <w:i/>
                <w:iCs/>
                <w:lang w:val="en-US"/>
              </w:rPr>
              <w:t>Proposal 3: Continue to discuss techniques to mitigate multipath/NLOS effects for DL-AOD positioning based on the following options:</w:t>
            </w:r>
          </w:p>
          <w:p>
            <w:pPr>
              <w:numPr>
                <w:ilvl w:val="0"/>
                <w:numId w:val="37"/>
              </w:numPr>
              <w:rPr>
                <w:rFonts w:eastAsia="Calibri"/>
                <w:b/>
                <w:bCs/>
                <w:i/>
                <w:iCs/>
                <w:lang w:val="de-DE"/>
              </w:rPr>
            </w:pPr>
            <w:r>
              <w:rPr>
                <w:rFonts w:eastAsia="Calibri"/>
                <w:b/>
                <w:bCs/>
                <w:i/>
                <w:iCs/>
                <w:lang w:val="en-US"/>
              </w:rPr>
              <w:t>Option 1: Continue the discussion of the proposal from the RAN1#104-e FL’s summary update (R1-2102093) meeting, which includes:</w:t>
            </w:r>
          </w:p>
          <w:p>
            <w:pPr>
              <w:numPr>
                <w:ilvl w:val="1"/>
                <w:numId w:val="37"/>
              </w:numPr>
              <w:rPr>
                <w:rFonts w:eastAsia="Calibri"/>
                <w:b/>
                <w:bCs/>
                <w:i/>
                <w:iCs/>
                <w:lang w:val="de-DE"/>
              </w:rPr>
            </w:pPr>
            <w:r>
              <w:rPr>
                <w:rFonts w:eastAsia="Calibri"/>
                <w:b/>
                <w:bCs/>
                <w:i/>
                <w:iCs/>
                <w:lang w:val="en-US"/>
              </w:rPr>
              <w:t xml:space="preserve">For DL-AoD positioning method, UE can associate a measurement on a PRS resource with a report of LOS/NLOS state for the measurement </w:t>
            </w:r>
          </w:p>
          <w:p>
            <w:pPr>
              <w:numPr>
                <w:ilvl w:val="2"/>
                <w:numId w:val="37"/>
              </w:numPr>
              <w:rPr>
                <w:rFonts w:eastAsia="Calibri"/>
                <w:b/>
                <w:bCs/>
                <w:i/>
                <w:iCs/>
                <w:lang w:val="de-DE"/>
              </w:rPr>
            </w:pPr>
            <w:r>
              <w:rPr>
                <w:rFonts w:eastAsia="Calibri"/>
                <w:b/>
                <w:bCs/>
                <w:i/>
                <w:iCs/>
                <w:lang w:val="en-US"/>
              </w:rPr>
              <w:t>FFS: granularity of the state (binary indicator or soft metric)</w:t>
            </w:r>
          </w:p>
          <w:p>
            <w:pPr>
              <w:numPr>
                <w:ilvl w:val="0"/>
                <w:numId w:val="37"/>
              </w:numPr>
              <w:rPr>
                <w:rFonts w:eastAsia="Calibri"/>
                <w:b/>
                <w:bCs/>
                <w:i/>
                <w:iCs/>
                <w:lang w:val="de-DE"/>
              </w:rPr>
            </w:pPr>
            <w:r>
              <w:rPr>
                <w:rFonts w:eastAsia="Calibri"/>
                <w:b/>
                <w:bCs/>
                <w:i/>
                <w:iCs/>
                <w:lang w:val="en-US"/>
              </w:rPr>
              <w:t>Option 2:  Continue the discussion of multipath/NLOS mitigation under a common framework for all positioning methods including DL-AoD methods.</w:t>
            </w:r>
          </w:p>
          <w:p>
            <w:pPr>
              <w:rPr>
                <w:rFonts w:eastAsia="Calibri"/>
                <w:b/>
                <w:i/>
                <w:szCs w:val="21"/>
                <w:u w:val="single"/>
                <w:lang w:val="de-DE"/>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rPr>
            </w:pPr>
            <w:r>
              <w:rPr>
                <w:lang w:val="en-US"/>
              </w:rPr>
              <w:t xml:space="preserve">8.5.5  </w:t>
            </w:r>
            <w:bookmarkStart w:id="4" w:name="_Toc68531795"/>
            <w:r>
              <w:rPr>
                <w:lang w:val="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rPr>
            </w:pPr>
            <w:r>
              <w:rPr>
                <w:rFonts w:ascii="Times New Roman" w:hAnsi="Times New Roman" w:eastAsia="Calibri" w:cs="Times New Roman"/>
                <w:i/>
                <w:iCs/>
                <w:sz w:val="20"/>
                <w:szCs w:val="20"/>
                <w:lang w:val="en-US"/>
              </w:rPr>
              <w:t xml:space="preserve">Void (not be handled during this e-meeting). </w:t>
            </w:r>
            <w:r>
              <w:rPr>
                <w:rFonts w:ascii="Times New Roman" w:hAnsi="Times New Roman" w:eastAsia="Calibri" w:cs="Times New Roman"/>
                <w:i/>
                <w:iCs/>
                <w:sz w:val="20"/>
                <w:szCs w:val="20"/>
                <w:lang w:val="de-DE"/>
              </w:rPr>
              <w:t>No contributions please.</w:t>
            </w:r>
            <w:r>
              <w:rPr>
                <w:rFonts w:ascii="Times New Roman" w:hAnsi="Times New Roman" w:eastAsia="Calibri" w:cs="Times New Roman"/>
                <w:i/>
                <w:iCs/>
                <w:sz w:val="20"/>
                <w:szCs w:val="20"/>
                <w:lang w:val="sv-SE"/>
              </w:rPr>
              <w:t xml:space="preserve"> </w:t>
            </w:r>
          </w:p>
          <w:p>
            <w:pPr>
              <w:pStyle w:val="86"/>
              <w:rPr>
                <w:rFonts w:eastAsia="Calibri"/>
                <w:b w:val="0"/>
                <w:bCs w:val="0"/>
                <w:lang w:val="de-DE"/>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en-US"/>
              </w:rPr>
              <w:t>Proposal 2</w:t>
            </w:r>
            <w:r>
              <w:rPr>
                <w:rFonts w:ascii="Times New Roman" w:hAnsi="Times New Roman" w:eastAsia="Batang"/>
                <w:i/>
                <w:iCs/>
                <w:sz w:val="20"/>
                <w:szCs w:val="20"/>
                <w:lang w:val="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eastAsia="等线"/>
                <w:lang w:val="de-DE"/>
              </w:rPr>
            </w:pPr>
            <w:r>
              <w:rPr>
                <w:rFonts w:ascii="Calibri" w:hAnsi="Calibri" w:eastAsia="等线" w:cs="Times New Roman"/>
                <w:lang w:val="en-US"/>
              </w:rPr>
              <w:t xml:space="preserve">In general, we think it is one of assistance information to identify NloS path. </w:t>
            </w:r>
            <w:r>
              <w:rPr>
                <w:rFonts w:ascii="Calibri" w:hAnsi="Calibri" w:eastAsia="Times New Roman" w:cs="Times New Roman"/>
                <w:lang w:val="en-US"/>
              </w:rPr>
              <w:t>Therefore, the discussion for th</w:t>
            </w:r>
            <w:r>
              <w:rPr>
                <w:rFonts w:ascii="Calibri" w:hAnsi="Calibri" w:eastAsia="宋体" w:cs="Times New Roman"/>
                <w:lang w:val="en-US"/>
              </w:rPr>
              <w:t>is</w:t>
            </w:r>
            <w:r>
              <w:rPr>
                <w:rFonts w:ascii="Calibri" w:hAnsi="Calibri" w:eastAsia="Times New Roman" w:cs="Times New Roman"/>
                <w:lang w:val="en-US"/>
              </w:rPr>
              <w:t xml:space="preserve"> proposal </w:t>
            </w:r>
            <w:r>
              <w:rPr>
                <w:rFonts w:ascii="Calibri" w:hAnsi="Calibri" w:eastAsia="宋体" w:cs="Times New Roman"/>
                <w:lang w:val="en-US"/>
              </w:rPr>
              <w:t>should be</w:t>
            </w:r>
            <w:r>
              <w:rPr>
                <w:rFonts w:ascii="Calibri" w:hAnsi="Calibri" w:eastAsia="Times New Roman" w:cs="Times New Roman"/>
                <w:lang w:val="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 xml:space="preserve">Intel </w:t>
            </w:r>
          </w:p>
        </w:tc>
        <w:tc>
          <w:tcPr>
            <w:tcW w:w="7554" w:type="dxa"/>
          </w:tcPr>
          <w:p>
            <w:pPr>
              <w:rPr>
                <w:rFonts w:ascii="Calibri" w:hAnsi="Calibri" w:eastAsia="等线" w:cs="Times New Roman"/>
                <w:lang w:val="de-DE"/>
              </w:rPr>
            </w:pPr>
            <w:r>
              <w:rPr>
                <w:rFonts w:ascii="Calibri" w:hAnsi="Calibri" w:eastAsia="等线" w:cs="Times New Roman"/>
                <w:lang w:val="en-US"/>
              </w:rPr>
              <w:t xml:space="preserve">If benefits are </w:t>
            </w:r>
            <w:r>
              <w:rPr>
                <w:rFonts w:ascii="Calibri" w:hAnsi="Calibri" w:eastAsia="等线" w:cs="Times New Roman"/>
                <w:lang w:val="en-US"/>
              </w:rPr>
              <w:pgNum/>
            </w:r>
            <w:r>
              <w:rPr>
                <w:rFonts w:ascii="Calibri" w:hAnsi="Calibri" w:eastAsia="等线" w:cs="Times New Roman"/>
                <w:lang w:val="en-US"/>
              </w:rPr>
              <w:t xml:space="preserve">nformati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Nokia/NSB</w:t>
            </w:r>
          </w:p>
        </w:tc>
        <w:tc>
          <w:tcPr>
            <w:tcW w:w="7554" w:type="dxa"/>
          </w:tcPr>
          <w:p>
            <w:pPr>
              <w:rPr>
                <w:rFonts w:ascii="Calibri" w:hAnsi="Calibri" w:eastAsia="等线" w:cs="Times New Roman"/>
                <w:lang w:val="de-DE"/>
              </w:rPr>
            </w:pPr>
            <w:r>
              <w:rPr>
                <w:rFonts w:ascii="Calibri" w:hAnsi="Calibri" w:eastAsia="等线" w:cs="Times New Roman"/>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hint="eastAsia" w:ascii="Calibri" w:hAnsi="Calibri" w:eastAsia="等线" w:cs="Times New Roman"/>
                <w:lang w:val="de-DE"/>
              </w:rPr>
              <w:t>CATT</w:t>
            </w:r>
          </w:p>
        </w:tc>
        <w:tc>
          <w:tcPr>
            <w:tcW w:w="7554" w:type="dxa"/>
          </w:tcPr>
          <w:p>
            <w:pPr>
              <w:rPr>
                <w:rFonts w:ascii="Calibri" w:hAnsi="Calibri" w:eastAsia="等线" w:cs="Times New Roman"/>
                <w:lang w:val="de-DE"/>
              </w:rPr>
            </w:pPr>
            <w:r>
              <w:rPr>
                <w:rFonts w:hint="eastAsia" w:ascii="Calibri" w:hAnsi="Calibri" w:eastAsia="等线" w:cs="Times New Roman"/>
                <w:lang w:val="en-US"/>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OPPO</w:t>
            </w:r>
          </w:p>
        </w:tc>
        <w:tc>
          <w:tcPr>
            <w:tcW w:w="7554" w:type="dxa"/>
          </w:tcPr>
          <w:p>
            <w:pPr>
              <w:rPr>
                <w:rFonts w:ascii="Calibri" w:hAnsi="Calibri" w:eastAsia="等线" w:cs="Times New Roman"/>
                <w:lang w:val="de-DE"/>
              </w:rPr>
            </w:pPr>
            <w:r>
              <w:rPr>
                <w:rFonts w:ascii="Calibri" w:hAnsi="Calibri" w:eastAsia="等线" w:cs="Times New Roman"/>
                <w:lang w:val="en-US"/>
              </w:rPr>
              <w:t>No</w:t>
            </w:r>
            <w:r>
              <w:rPr>
                <w:rFonts w:hint="eastAsia" w:ascii="Calibri" w:hAnsi="Calibri" w:eastAsia="等线" w:cs="Times New Roman"/>
                <w:lang w:val="en-US"/>
              </w:rPr>
              <w:t>t</w:t>
            </w:r>
            <w:r>
              <w:rPr>
                <w:rFonts w:ascii="Calibri" w:hAnsi="Calibri" w:eastAsia="等线" w:cs="Times New Roman"/>
                <w:lang w:val="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Sony</w:t>
            </w:r>
          </w:p>
        </w:tc>
        <w:tc>
          <w:tcPr>
            <w:tcW w:w="7554" w:type="dxa"/>
          </w:tcPr>
          <w:p>
            <w:pPr>
              <w:rPr>
                <w:rFonts w:ascii="Calibri" w:hAnsi="Calibri" w:eastAsia="等线" w:cs="Times New Roman"/>
                <w:lang w:val="de-DE"/>
              </w:rPr>
            </w:pPr>
            <w:r>
              <w:rPr>
                <w:rFonts w:ascii="Calibri" w:hAnsi="Calibri" w:eastAsia="等线" w:cs="Times New Roman"/>
                <w:lang w:val="en-US"/>
              </w:rPr>
              <w:t>We, in principle, support the proposal. We also suggest:</w:t>
            </w:r>
          </w:p>
          <w:p>
            <w:pPr>
              <w:rPr>
                <w:rFonts w:ascii="Calibri" w:hAnsi="Calibri" w:eastAsia="等线" w:cs="Times New Roman"/>
                <w:lang w:val="de-DE"/>
              </w:rPr>
            </w:pPr>
            <w:r>
              <w:rPr>
                <w:rFonts w:ascii="Calibri" w:hAnsi="Calibri" w:eastAsia="等线" w:cs="Times New Roman"/>
                <w:lang w:val="en-US"/>
              </w:rPr>
              <w:t xml:space="preserve">The reported information should not be restricted as the time angular difference. There could be more options, such as: </w:t>
            </w:r>
          </w:p>
          <w:p>
            <w:pPr>
              <w:rPr>
                <w:rFonts w:eastAsia="等线" w:cs="Times New Roman"/>
                <w:lang w:val="de-DE"/>
              </w:rPr>
            </w:pPr>
            <w:r>
              <w:rPr>
                <w:rFonts w:eastAsia="等线" w:cs="Times New Roman"/>
                <w:lang w:val="en-US"/>
              </w:rPr>
              <w:t>1, UE DL-AoA measurements (in LCS) associated with different TRPs.</w:t>
            </w:r>
          </w:p>
          <w:p>
            <w:pPr>
              <w:rPr>
                <w:rFonts w:eastAsia="等线" w:cs="Times New Roman"/>
                <w:lang w:val="de-DE"/>
              </w:rPr>
            </w:pPr>
            <w:r>
              <w:rPr>
                <w:rFonts w:eastAsia="等线" w:cs="Times New Roman"/>
                <w:lang w:val="en-US"/>
              </w:rPr>
              <w:t>2, The UE Rx beams IDs.</w:t>
            </w:r>
          </w:p>
          <w:p>
            <w:pPr>
              <w:rPr>
                <w:rFonts w:ascii="Calibri" w:hAnsi="Calibri" w:eastAsia="等线" w:cs="Times New Roman"/>
                <w:lang w:val="de-DE"/>
              </w:rPr>
            </w:pPr>
            <w:r>
              <w:rPr>
                <w:rFonts w:ascii="Calibri" w:hAnsi="Calibri" w:eastAsia="等线"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Ericsson</w:t>
            </w:r>
          </w:p>
        </w:tc>
        <w:tc>
          <w:tcPr>
            <w:tcW w:w="7554" w:type="dxa"/>
          </w:tcPr>
          <w:p>
            <w:pPr>
              <w:rPr>
                <w:rFonts w:ascii="Calibri" w:hAnsi="Calibri" w:eastAsia="等线" w:cs="Times New Roman"/>
                <w:lang w:val="de-DE"/>
              </w:rPr>
            </w:pPr>
            <w:r>
              <w:rPr>
                <w:rFonts w:ascii="Calibri" w:hAnsi="Calibri" w:eastAsia="等线" w:cs="Times New Roman"/>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rPr>
            </w:pPr>
            <w:r>
              <w:rPr>
                <w:rFonts w:hint="eastAsia" w:ascii="Calibri" w:hAnsi="Calibri" w:eastAsia="Malgun Gothic" w:cs="Times New Roman"/>
                <w:lang w:val="de-DE"/>
              </w:rPr>
              <w:t>LG</w:t>
            </w:r>
          </w:p>
        </w:tc>
        <w:tc>
          <w:tcPr>
            <w:tcW w:w="7554" w:type="dxa"/>
          </w:tcPr>
          <w:p>
            <w:pPr>
              <w:rPr>
                <w:rFonts w:ascii="Calibri" w:hAnsi="Calibri" w:eastAsia="Malgun Gothic" w:cs="Times New Roman"/>
                <w:lang w:val="de-DE"/>
              </w:rPr>
            </w:pPr>
            <w:r>
              <w:rPr>
                <w:rFonts w:ascii="Times New Roman" w:hAnsi="Times New Roman" w:eastAsia="Calibri"/>
                <w:lang w:val="de-DE"/>
              </w:rPr>
              <w:t>Support. In the current specification, the beam index is conditionally reported.</w:t>
            </w:r>
            <w:r>
              <w:rPr>
                <w:rFonts w:hint="eastAsia" w:ascii="Times New Roman" w:hAnsi="Times New Roman" w:eastAsia="Calibri"/>
                <w:lang w:val="de-DE"/>
              </w:rPr>
              <w:t xml:space="preserve"> </w:t>
            </w:r>
            <w:r>
              <w:rPr>
                <w:rFonts w:ascii="Times New Roman" w:hAnsi="Times New Roman" w:eastAsia="Calibri"/>
                <w:lang w:val="de-DE"/>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w:t>
      </w:r>
      <w:r>
        <w:rPr>
          <w:vertAlign w:val="superscript"/>
        </w:rPr>
        <w:t>st</w:t>
      </w:r>
      <w:r>
        <w:t xml:space="preserve">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In light of current situation, we</w:t>
            </w:r>
            <w:r>
              <w:rPr>
                <w:rFonts w:eastAsia="等线"/>
                <w:lang w:val="en-US"/>
              </w:rPr>
              <w:t>’</w:t>
            </w:r>
            <w:r>
              <w:rPr>
                <w:rFonts w:hint="eastAsia" w:eastAsia="等线"/>
                <w:lang w:val="en-US"/>
              </w:rPr>
              <w:t>re OK with FL</w:t>
            </w:r>
            <w:r>
              <w:rPr>
                <w:rFonts w:eastAsia="等线"/>
                <w:lang w:val="en-US"/>
              </w:rPr>
              <w:t>’</w:t>
            </w:r>
            <w:r>
              <w:rPr>
                <w:rFonts w:hint="eastAsia" w:eastAsia="等线"/>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FL</w:t>
            </w:r>
            <w:r>
              <w:rPr>
                <w:rFonts w:eastAsia="等线"/>
                <w:lang w:val="de-DE"/>
              </w:rPr>
              <w:t>’</w:t>
            </w:r>
            <w:r>
              <w:rPr>
                <w:rFonts w:hint="eastAsia" w:eastAsia="等线"/>
                <w:lang w:val="de-DE"/>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Intel</w:t>
            </w:r>
          </w:p>
        </w:tc>
        <w:tc>
          <w:tcPr>
            <w:tcW w:w="7554" w:type="dxa"/>
          </w:tcPr>
          <w:p>
            <w:pPr>
              <w:rPr>
                <w:rFonts w:eastAsia="等线"/>
                <w:lang w:val="en-US"/>
              </w:rPr>
            </w:pPr>
            <w:r>
              <w:rPr>
                <w:rFonts w:eastAsia="等线"/>
                <w:lang w:val="de-DE"/>
              </w:rPr>
              <w:t xml:space="preserve">OK with FL’s suggestion.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rPr>
            </w:pPr>
            <w:r>
              <w:rPr>
                <w:rFonts w:eastAsia="Times New Roman"/>
                <w:lang w:val="en-US"/>
              </w:rPr>
              <w:t xml:space="preserve">Option 1: UE can be requested to measure and report on specific PRS resources </w:t>
            </w:r>
            <w:r>
              <w:rPr>
                <w:rFonts w:eastAsia="Calibri"/>
                <w:color w:val="0070C0"/>
                <w:lang w:val="en-US"/>
              </w:rPr>
              <w:t xml:space="preserve"> </w:t>
            </w:r>
          </w:p>
          <w:p>
            <w:pPr>
              <w:numPr>
                <w:ilvl w:val="0"/>
                <w:numId w:val="39"/>
              </w:numPr>
              <w:rPr>
                <w:rFonts w:eastAsia="Calibri"/>
                <w:lang w:val="de-DE"/>
              </w:rPr>
            </w:pPr>
            <w:r>
              <w:rPr>
                <w:rFonts w:eastAsia="Times New Roman"/>
                <w:lang w:val="en-US"/>
              </w:rPr>
              <w:t>Option 2: Enhancing the assistance data to identify adjacent beams</w:t>
            </w:r>
          </w:p>
          <w:p>
            <w:pPr>
              <w:numPr>
                <w:ilvl w:val="0"/>
                <w:numId w:val="39"/>
              </w:numPr>
              <w:rPr>
                <w:rFonts w:eastAsia="Calibri"/>
                <w:lang w:val="de-DE"/>
              </w:rPr>
            </w:pPr>
            <w:r>
              <w:rPr>
                <w:rFonts w:eastAsia="Times New Roman"/>
                <w:lang w:val="en-US"/>
              </w:rPr>
              <w:t>Option 3: Enhancing the reporting to include the measurements of adjacent beams</w:t>
            </w:r>
          </w:p>
          <w:p>
            <w:pPr>
              <w:rPr>
                <w:rFonts w:eastAsia="Calibri"/>
                <w:lang w:val="de-DE"/>
              </w:rPr>
            </w:pPr>
            <w:r>
              <w:rPr>
                <w:rFonts w:eastAsia="Calibri"/>
                <w:color w:val="0070C0"/>
                <w:lang w:val="en-US"/>
              </w:rPr>
              <w:t xml:space="preserve"> </w:t>
            </w:r>
          </w:p>
          <w:p>
            <w:pPr>
              <w:numPr>
                <w:ilvl w:val="0"/>
                <w:numId w:val="40"/>
              </w:numPr>
              <w:rPr>
                <w:rFonts w:eastAsia="Times New Roman"/>
                <w:lang w:val="de-DE"/>
              </w:rPr>
            </w:pPr>
            <w:r>
              <w:rPr>
                <w:rFonts w:eastAsia="Times New Roman"/>
                <w:lang w:val="en-US"/>
              </w:rPr>
              <w:t>FFS: Detailed signaling and procedure</w:t>
            </w:r>
          </w:p>
          <w:p>
            <w:pPr>
              <w:numPr>
                <w:ilvl w:val="0"/>
                <w:numId w:val="40"/>
              </w:numPr>
              <w:rPr>
                <w:rFonts w:eastAsia="Times New Roman"/>
                <w:lang w:val="de-DE"/>
              </w:rPr>
            </w:pPr>
            <w:r>
              <w:rPr>
                <w:rFonts w:eastAsia="Times New Roman"/>
                <w:lang w:val="en-US"/>
              </w:rPr>
              <w:t>FFS: How to define adjacent beams</w:t>
            </w:r>
          </w:p>
          <w:p>
            <w:pPr>
              <w:numPr>
                <w:ilvl w:val="0"/>
                <w:numId w:val="40"/>
              </w:numPr>
              <w:rPr>
                <w:rFonts w:eastAsia="Times New Roman"/>
                <w:lang w:val="de-DE"/>
              </w:rPr>
            </w:pPr>
            <w:r>
              <w:rPr>
                <w:rFonts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3: In DL-AoD measurement reporting, support reporting RSRP of PRS resources carrying adjacent Tx beams:</w:t>
            </w:r>
          </w:p>
          <w:p>
            <w:pPr>
              <w:pStyle w:val="223"/>
              <w:numPr>
                <w:ilvl w:val="0"/>
                <w:numId w:val="41"/>
              </w:numPr>
              <w:rPr>
                <w:rFonts w:eastAsia="Calibri"/>
                <w:lang w:val="de-DE"/>
              </w:rPr>
            </w:pPr>
            <w:r>
              <w:rPr>
                <w:rFonts w:eastAsia="Calibri"/>
                <w:lang w:val="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rPr>
            </w:pPr>
            <w:r>
              <w:rPr>
                <w:rFonts w:eastAsia="Calibri"/>
                <w:lang w:val="en-US"/>
              </w:rPr>
              <w:t xml:space="preserve">In measurement report, the UE reports RSRP of one PRS resource and also reports the RSRP of PRS resources that are adjacent to that PRS resource in terms of Tx beam direction.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6</w:t>
            </w:r>
          </w:p>
          <w:p>
            <w:pPr>
              <w:pStyle w:val="15"/>
              <w:numPr>
                <w:ilvl w:val="0"/>
                <w:numId w:val="21"/>
              </w:numPr>
              <w:spacing w:line="260" w:lineRule="exact"/>
              <w:rPr>
                <w:rFonts w:eastAsia="Calibri"/>
                <w:lang w:val="de-DE"/>
              </w:rPr>
            </w:pPr>
            <w:r>
              <w:rPr>
                <w:rFonts w:eastAsia="Calibri"/>
                <w:b/>
                <w:i/>
                <w:sz w:val="20"/>
                <w:szCs w:val="20"/>
                <w:lang w:val="en-US"/>
              </w:rPr>
              <w:t xml:space="preserve">Enhancing the assistance data (such as </w:t>
            </w:r>
            <w:r>
              <w:rPr>
                <w:rFonts w:hint="eastAsia" w:eastAsia="Calibri"/>
                <w:b/>
                <w:i/>
                <w:sz w:val="20"/>
                <w:szCs w:val="20"/>
                <w:lang w:val="en-US"/>
              </w:rPr>
              <w:t>adding</w:t>
            </w:r>
            <w:r>
              <w:rPr>
                <w:rFonts w:eastAsia="Calibri"/>
                <w:b/>
                <w:i/>
                <w:sz w:val="20"/>
                <w:szCs w:val="20"/>
                <w:lang w:val="en-US"/>
              </w:rPr>
              <w:t xml:space="preserve"> PRS beam information) to UE </w:t>
            </w:r>
            <w:r>
              <w:rPr>
                <w:rFonts w:hint="eastAsia" w:eastAsia="Calibri"/>
                <w:b/>
                <w:i/>
                <w:sz w:val="20"/>
                <w:szCs w:val="20"/>
                <w:lang w:val="en-US"/>
              </w:rPr>
              <w:t>to</w:t>
            </w:r>
            <w:r>
              <w:rPr>
                <w:rFonts w:eastAsia="Calibri"/>
                <w:b/>
                <w:i/>
                <w:sz w:val="20"/>
                <w:szCs w:val="20"/>
                <w:lang w:val="en-US"/>
              </w:rPr>
              <w:t xml:space="preserve"> identify adjacent beams</w:t>
            </w:r>
            <w:r>
              <w:rPr>
                <w:rFonts w:hint="eastAsia" w:eastAsia="Calibri"/>
                <w:b/>
                <w:i/>
                <w:sz w:val="20"/>
                <w:szCs w:val="20"/>
                <w:lang w:val="en-US"/>
              </w:rPr>
              <w:t>.</w:t>
            </w:r>
          </w:p>
          <w:p>
            <w:pPr>
              <w:numPr>
                <w:ilvl w:val="2"/>
                <w:numId w:val="33"/>
              </w:num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sv-SE"/>
              </w:rPr>
              <w:t>[</w:t>
            </w:r>
            <w:r>
              <w:rPr>
                <w:rFonts w:eastAsia="Calibri"/>
                <w:lang w:val="de-DE"/>
              </w:rPr>
              <w:t>3]</w:t>
            </w:r>
          </w:p>
        </w:tc>
        <w:tc>
          <w:tcPr>
            <w:tcW w:w="8641" w:type="dxa"/>
          </w:tcPr>
          <w:p>
            <w:pPr>
              <w:rPr>
                <w:rFonts w:eastAsia="Calibri"/>
                <w:b/>
                <w:i/>
                <w:lang w:val="de-DE"/>
              </w:rPr>
            </w:pPr>
            <w:r>
              <w:rPr>
                <w:rFonts w:hint="eastAsia" w:eastAsia="Calibri"/>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hint="eastAsia" w:eastAsia="Calibri"/>
                <w:b/>
                <w:i/>
                <w:lang w:val="en-US"/>
              </w:rPr>
              <w:t>, U</w:t>
            </w:r>
            <w:r>
              <w:rPr>
                <w:rFonts w:eastAsia="Calibri"/>
                <w:b/>
                <w:i/>
                <w:lang w:val="en-US"/>
              </w:rPr>
              <w:t>E can be requested to measure and report on specific PRS resources</w:t>
            </w:r>
            <w:r>
              <w:rPr>
                <w:rFonts w:hint="eastAsia" w:eastAsia="Calibri"/>
                <w:b/>
                <w:i/>
                <w:lang w:val="en-US"/>
              </w:rPr>
              <w:t>.</w:t>
            </w: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lang w:val="de-DE"/>
              </w:rPr>
            </w:pPr>
            <w:r>
              <w:rPr>
                <w:rFonts w:eastAsia="Calibri"/>
                <w:b/>
                <w:i/>
                <w:lang w:val="en-US"/>
              </w:rPr>
              <w:t>Proposal 3: Whether to enable a UE to measure/report a PRS resource with additional, adjacent PRS resources can be further discussed.</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en-US"/>
              </w:rPr>
              <w:t>Proposal 6</w:t>
            </w:r>
            <w:r>
              <w:rPr>
                <w:rFonts w:ascii="Times New Roman" w:hAnsi="Times New Roman" w:eastAsia="Batang"/>
                <w:i/>
                <w:iCs/>
                <w:sz w:val="20"/>
                <w:szCs w:val="20"/>
                <w:lang w:val="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rPr>
              <w:t>.</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pPr>
              <w:spacing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rPr>
            </w:pPr>
            <w:r>
              <w:rPr>
                <w:rFonts w:ascii="Arial" w:hAnsi="Arial" w:eastAsia="Calibri" w:cs="Arial"/>
                <w:b/>
                <w:bCs/>
                <w:lang w:val="en-US"/>
              </w:rPr>
              <w:t>Option 2: Enhancing the assistance data to identify adjacent beams in an implicit manner</w:t>
            </w:r>
          </w:p>
          <w:p>
            <w:pPr>
              <w:numPr>
                <w:ilvl w:val="0"/>
                <w:numId w:val="42"/>
              </w:numPr>
              <w:spacing w:line="288" w:lineRule="auto"/>
              <w:rPr>
                <w:rFonts w:ascii="Arial" w:hAnsi="Arial" w:eastAsia="Calibri" w:cs="Arial"/>
                <w:b/>
                <w:bCs/>
                <w:lang w:val="de-DE"/>
              </w:rPr>
            </w:pPr>
            <w:r>
              <w:rPr>
                <w:rFonts w:ascii="Arial" w:hAnsi="Arial" w:eastAsia="Calibri" w:cs="Arial"/>
                <w:b/>
                <w:bCs/>
                <w:lang w:val="en-US"/>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2:</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 xml:space="preserve">RAN1 does not need to discuss on </w:t>
            </w:r>
            <w:r>
              <w:rPr>
                <w:rFonts w:hint="eastAsia" w:ascii="Times New Roman" w:hAnsi="Times New Roman"/>
                <w:lang w:val="en-US"/>
              </w:rPr>
              <w:t>adjacent beam reporting</w:t>
            </w:r>
            <w:r>
              <w:rPr>
                <w:rFonts w:ascii="Times New Roman" w:hAnsi="Times New Roman"/>
                <w:lang w:val="en-US"/>
              </w:rPr>
              <w:t xml:space="preserve"> if extension of number of reported RSRP measurements is supported.</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[14]</w:t>
            </w:r>
          </w:p>
        </w:tc>
        <w:tc>
          <w:tcPr>
            <w:tcW w:w="8641" w:type="dxa"/>
          </w:tcPr>
          <w:p>
            <w:pPr>
              <w:rPr>
                <w:rFonts w:eastAsia="Calibri"/>
                <w:b/>
                <w:bCs/>
                <w:i/>
                <w:iCs/>
                <w:lang w:val="de-DE"/>
              </w:rPr>
            </w:pPr>
            <w:r>
              <w:rPr>
                <w:rFonts w:eastAsia="Calibri"/>
                <w:b/>
                <w:bCs/>
                <w:i/>
                <w:iCs/>
                <w:lang w:val="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rPr>
            </w:pPr>
            <w:r>
              <w:rPr>
                <w:b/>
                <w:bCs/>
                <w:i/>
                <w:iCs/>
                <w:lang w:val="en-US"/>
              </w:rPr>
              <w:t>Opt. 1: Boresight direction of each PRS resource (already supported for UE-B, but not for UE-A) &amp; expected DL-AoD value</w:t>
            </w:r>
          </w:p>
          <w:p>
            <w:pPr>
              <w:overflowPunct w:val="0"/>
              <w:adjustRightInd w:val="0"/>
              <w:spacing w:before="120" w:line="280" w:lineRule="atLeast"/>
              <w:ind w:left="-11" w:leftChars="-5"/>
              <w:rPr>
                <w:rFonts w:ascii="Times New Roman" w:hAnsi="Times New Roman" w:eastAsia="Calibri"/>
                <w:b/>
                <w:i/>
                <w:szCs w:val="20"/>
                <w:lang w:val="de-DE"/>
              </w:rPr>
            </w:pPr>
            <w:r>
              <w:rPr>
                <w:rFonts w:eastAsia="Calibri"/>
                <w:b/>
                <w:bCs/>
                <w:i/>
                <w:iCs/>
                <w:lang w:val="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4</w:t>
            </w:r>
            <w:r>
              <w:rPr>
                <w:rFonts w:eastAsia="Calibri"/>
                <w:b/>
                <w:i/>
                <w:lang w:val="de-DE"/>
              </w:rPr>
              <w:fldChar w:fldCharType="end"/>
            </w:r>
            <w:r>
              <w:rPr>
                <w:rFonts w:eastAsia="Calibri"/>
                <w:b/>
                <w:i/>
                <w:lang w:val="en-US"/>
              </w:rPr>
              <w:t>: Do not introduce the concept of the adjacent beams.</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rPr>
            </w:pPr>
            <w:r>
              <w:rPr>
                <w:rFonts w:eastAsia="Calibri"/>
                <w:b/>
                <w:sz w:val="18"/>
                <w:szCs w:val="18"/>
                <w:lang w:val="en-US"/>
              </w:rPr>
              <w:t>Proposal 4-1</w:t>
            </w:r>
            <w:r>
              <w:rPr>
                <w:rFonts w:eastAsia="Calibri"/>
                <w:sz w:val="18"/>
                <w:szCs w:val="18"/>
                <w:lang w:val="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rPr>
            </w:pPr>
          </w:p>
          <w:p>
            <w:pPr>
              <w:ind w:left="1418" w:hanging="1417"/>
              <w:rPr>
                <w:rFonts w:eastAsia="Calibri"/>
                <w:b/>
                <w:bCs/>
                <w:lang w:val="de-DE"/>
              </w:rPr>
            </w:pPr>
            <w:r>
              <w:rPr>
                <w:rFonts w:eastAsia="Calibri"/>
                <w:b/>
                <w:bCs/>
                <w:lang w:val="en-US"/>
              </w:rPr>
              <w:t>Proposal 10</w:t>
            </w:r>
            <w:r>
              <w:rPr>
                <w:rFonts w:eastAsia="Calibri"/>
                <w:b/>
                <w:bCs/>
                <w:lang w:val="en-US"/>
              </w:rPr>
              <w:tab/>
            </w:r>
            <w:r>
              <w:rPr>
                <w:rFonts w:eastAsia="Calibri"/>
                <w:b/>
                <w:bCs/>
                <w:lang w:val="en-US"/>
              </w:rPr>
              <w:t>The ordering of the beams in two dimensions is supplied to the UE as assistance information in one of the following formats:</w:t>
            </w:r>
          </w:p>
          <w:p>
            <w:pPr>
              <w:pStyle w:val="146"/>
              <w:numPr>
                <w:ilvl w:val="0"/>
                <w:numId w:val="44"/>
              </w:numPr>
              <w:rPr>
                <w:b/>
                <w:bCs/>
                <w:lang w:val="de-DE"/>
              </w:rPr>
            </w:pPr>
            <w:r>
              <w:rPr>
                <w:b/>
                <w:bCs/>
                <w:lang w:val="en-US"/>
              </w:rPr>
              <w:t>1/For each DL PRS Resource, one list of neighbors in dimension 1 and another list of neighbors in dimension 2.</w:t>
            </w:r>
          </w:p>
          <w:p>
            <w:pPr>
              <w:pStyle w:val="146"/>
              <w:numPr>
                <w:ilvl w:val="0"/>
                <w:numId w:val="44"/>
              </w:numPr>
              <w:rPr>
                <w:b/>
                <w:bCs/>
                <w:lang w:val="de-DE"/>
              </w:rPr>
            </w:pPr>
            <w:r>
              <w:rPr>
                <w:b/>
                <w:bCs/>
                <w:lang w:val="en-US"/>
              </w:rPr>
              <w:t>2/One adjacency matrix for neighbors in dimension 1 and another adjacency matrix for neighbors in dimension 2.</w:t>
            </w:r>
          </w:p>
          <w:p>
            <w:pPr>
              <w:pStyle w:val="146"/>
              <w:numPr>
                <w:ilvl w:val="0"/>
                <w:numId w:val="44"/>
              </w:numPr>
              <w:rPr>
                <w:b/>
                <w:bCs/>
                <w:lang w:val="de-DE"/>
              </w:rPr>
            </w:pPr>
            <w:r>
              <w:rPr>
                <w:b/>
                <w:bCs/>
                <w:lang w:val="en-US"/>
              </w:rPr>
              <w:t>3/For each DL PRS Resource, one list of general neighbors.</w:t>
            </w:r>
          </w:p>
          <w:p>
            <w:pPr>
              <w:pStyle w:val="146"/>
              <w:numPr>
                <w:ilvl w:val="0"/>
                <w:numId w:val="44"/>
              </w:numPr>
              <w:rPr>
                <w:b/>
                <w:bCs/>
                <w:lang w:val="de-DE"/>
              </w:rPr>
            </w:pPr>
            <w:r>
              <w:rPr>
                <w:b/>
                <w:bCs/>
                <w:lang w:val="en-US"/>
              </w:rPr>
              <w:t>4/ One adjacency matrix for general neighbors.</w:t>
            </w:r>
          </w:p>
          <w:p>
            <w:pPr>
              <w:rPr>
                <w:rFonts w:eastAsia="Calibri"/>
                <w:b/>
                <w:bCs/>
                <w:lang w:val="de-DE"/>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3"/>
                <w:numId w:val="23"/>
              </w:numPr>
              <w:tabs>
                <w:tab w:val="clear" w:pos="1730"/>
              </w:tabs>
              <w:rPr>
                <w:rStyle w:val="198"/>
                <w:lang w:val="en-US"/>
              </w:rPr>
            </w:pPr>
            <w:bookmarkStart w:id="5" w:name="_Toc68089926"/>
            <w:r>
              <w:rPr>
                <w:rStyle w:val="198"/>
                <w:lang w:val="en-US"/>
              </w:rPr>
              <w:t>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numPr>
                <w:ilvl w:val="3"/>
                <w:numId w:val="23"/>
              </w:numPr>
              <w:tabs>
                <w:tab w:val="clear" w:pos="1730"/>
              </w:tabs>
              <w:rPr>
                <w:rFonts w:eastAsia="Calibri"/>
                <w:lang w:val="de-DE"/>
              </w:rPr>
            </w:pPr>
            <w:bookmarkStart w:id="6" w:name="_Toc68089927"/>
            <w:r>
              <w:rPr>
                <w:rFonts w:eastAsia="Calibri"/>
                <w:lang w:val="en-US"/>
              </w:rPr>
              <w:t>Select the DL PRS Resource with the highest RSRP/peak-RSRP measurement</w:t>
            </w:r>
            <w:r>
              <w:rPr>
                <w:rStyle w:val="198"/>
                <w:lang w:val="en-US"/>
              </w:rPr>
              <w:t>. We call this the strongest resource.</w:t>
            </w:r>
            <w:r>
              <w:rPr>
                <w:rFonts w:eastAsia="Calibri"/>
                <w:lang w:val="en-US"/>
              </w:rPr>
              <w:br w:type="textWrapping"/>
            </w:r>
            <w:r>
              <w:rPr>
                <w:rFonts w:eastAsia="Calibri"/>
                <w:lang w:val="en-US"/>
              </w:rPr>
              <w:t xml:space="preserve">2. Select the DL PRS Resource with the highest RSRP/peak-RSRP measurement among the DL PRS Resources which are general neighbors of the strongest resource. We call this the first neighbor resource. </w:t>
            </w:r>
            <w:r>
              <w:rPr>
                <w:rFonts w:eastAsia="Calibri"/>
                <w:lang w:val="en-US"/>
              </w:rPr>
              <w:br w:type="textWrapping"/>
            </w:r>
            <w:r>
              <w:rPr>
                <w:rFonts w:eastAsia="Calibri"/>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p>
        </w:tc>
        <w:tc>
          <w:tcPr>
            <w:tcW w:w="8641" w:type="dxa"/>
          </w:tcPr>
          <w:p>
            <w:pPr>
              <w:rPr>
                <w:rFonts w:eastAsia="Calibri"/>
                <w:b/>
                <w:bCs/>
                <w:lang w:val="de-DE"/>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Similar view as QC. We don</w:t>
            </w:r>
            <w:r>
              <w:rPr>
                <w:rFonts w:eastAsia="等线"/>
                <w:lang w:val="en-US"/>
              </w:rPr>
              <w:t>’</w:t>
            </w:r>
            <w:r>
              <w:rPr>
                <w:rFonts w:hint="eastAsia" w:eastAsia="等线"/>
                <w:lang w:val="en-US"/>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等线" w:cs="Times New Roman"/>
                <w:lang w:val="de-DE"/>
              </w:rPr>
            </w:pPr>
            <w:r>
              <w:rPr>
                <w:rFonts w:ascii="Calibri" w:hAnsi="Calibri" w:eastAsia="等线" w:cs="Times New Roman"/>
                <w:lang w:val="en-US"/>
              </w:rPr>
              <w:t>Support</w:t>
            </w:r>
          </w:p>
          <w:p>
            <w:pPr>
              <w:rPr>
                <w:rFonts w:ascii="Calibri" w:hAnsi="Calibri" w:eastAsia="等线" w:cs="Times New Roman"/>
                <w:lang w:val="de-DE"/>
              </w:rPr>
            </w:pPr>
            <w:r>
              <w:rPr>
                <w:rFonts w:ascii="Calibri" w:hAnsi="Calibri" w:eastAsia="等线"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rPr>
            </w:pPr>
            <w:r>
              <w:rPr>
                <w:rFonts w:ascii="Calibri" w:hAnsi="Calibri" w:eastAsia="等线" w:cs="Times New Roman"/>
                <w:lang w:val="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rPr>
            </w:pPr>
            <w:r>
              <w:rPr>
                <w:rFonts w:ascii="Calibri" w:hAnsi="Calibri" w:eastAsia="Times New Roman" w:cs="Times New Roman"/>
                <w:lang w:val="de-DE"/>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rPr>
            </w:pP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Huawei/HiSilicon</w:t>
            </w:r>
          </w:p>
        </w:tc>
        <w:tc>
          <w:tcPr>
            <w:tcW w:w="7554" w:type="dxa"/>
          </w:tcPr>
          <w:p>
            <w:pPr>
              <w:rPr>
                <w:rFonts w:eastAsia="等线"/>
                <w:lang w:val="de-DE"/>
              </w:rPr>
            </w:pPr>
            <w:r>
              <w:rPr>
                <w:rFonts w:hint="eastAsia" w:eastAsia="等线"/>
                <w:lang w:val="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 2</w:t>
            </w:r>
          </w:p>
        </w:tc>
        <w:tc>
          <w:tcPr>
            <w:tcW w:w="7554" w:type="dxa"/>
          </w:tcPr>
          <w:p>
            <w:pPr>
              <w:rPr>
                <w:rFonts w:eastAsia="等线"/>
                <w:lang w:val="de-DE"/>
              </w:rPr>
            </w:pPr>
            <w:r>
              <w:rPr>
                <w:rFonts w:hint="eastAsia" w:eastAsia="等线"/>
                <w:lang w:val="en-US"/>
              </w:rPr>
              <w:t>Reply to Huawei</w:t>
            </w:r>
          </w:p>
          <w:p>
            <w:pPr>
              <w:rPr>
                <w:rFonts w:eastAsia="等线"/>
                <w:lang w:val="de-DE"/>
              </w:rPr>
            </w:pPr>
            <w:r>
              <w:rPr>
                <w:rFonts w:hint="eastAsia" w:eastAsia="等线"/>
                <w:lang w:val="en-US"/>
              </w:rPr>
              <w:t xml:space="preserve">For the reason of introducing adjacent beam, at least, OPPO and vivo provided the evaluation result and it shows the performance benefit with adjacent beam. </w:t>
            </w:r>
          </w:p>
          <w:p>
            <w:pPr>
              <w:rPr>
                <w:rFonts w:eastAsia="等线"/>
                <w:lang w:val="de-DE"/>
              </w:rPr>
            </w:pPr>
            <w:r>
              <w:rPr>
                <w:rFonts w:hint="eastAsia" w:eastAsia="等线"/>
                <w:lang w:val="en-US"/>
              </w:rPr>
              <w:t>And for the option 1, we wonder how to support it by spec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We prefer Option 2(</w:t>
            </w:r>
            <w:r>
              <w:rPr>
                <w:rFonts w:hint="eastAsia"/>
                <w:lang w:val="de-DE"/>
              </w:rPr>
              <w:t>enhancing the assistance data to identify adjacent beams</w:t>
            </w:r>
            <w:r>
              <w:rPr>
                <w:rFonts w:hint="eastAsia" w:eastAsia="等线"/>
                <w:lang w:val="en-US"/>
              </w:rPr>
              <w:t xml:space="preserve">). </w:t>
            </w:r>
            <w:r>
              <w:rPr>
                <w:rFonts w:hint="eastAsia"/>
                <w:lang w:val="de-DE"/>
              </w:rPr>
              <w:t>As each gNB has its own adjacent beam information, this information could be sent to LMF and then configured in the DL assistance data.</w:t>
            </w:r>
            <w:r>
              <w:rPr>
                <w:rFonts w:hint="eastAsia" w:eastAsia="Calibri"/>
                <w:lang w:val="de-DE"/>
              </w:rPr>
              <w:t xml:space="preserve"> </w:t>
            </w:r>
            <w:r>
              <w:rPr>
                <w:rFonts w:eastAsia="Calibri"/>
                <w:lang w:val="de-DE"/>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lang w:val="de-DE"/>
              </w:rPr>
            </w:pPr>
            <w:r>
              <w:rPr>
                <w:rFonts w:hint="eastAsia" w:eastAsia="等线"/>
                <w:lang w:val="en-US"/>
              </w:rPr>
              <w:t>R</w:t>
            </w:r>
            <w:r>
              <w:rPr>
                <w:rFonts w:eastAsia="等线"/>
                <w:lang w:val="en-US"/>
              </w:rPr>
              <w:t>eply to vivo: LMF may simply only configure the selected PRS resources for UE to measure based on earlier measurement reporting, which is spec transparent.</w:t>
            </w:r>
            <w:r>
              <w:rPr>
                <w:rFonts w:hint="eastAsia" w:eastAsia="等线"/>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Sony</w:t>
            </w:r>
          </w:p>
        </w:tc>
        <w:tc>
          <w:tcPr>
            <w:tcW w:w="7554" w:type="dxa"/>
          </w:tcPr>
          <w:p>
            <w:pPr>
              <w:rPr>
                <w:rFonts w:eastAsia="等线"/>
                <w:lang w:val="de-DE"/>
              </w:rPr>
            </w:pPr>
            <w:r>
              <w:rPr>
                <w:rFonts w:eastAsia="等线"/>
                <w:lang w:val="en-US"/>
              </w:rPr>
              <w:t xml:space="preserve">Do not support the above options. </w:t>
            </w:r>
          </w:p>
          <w:p>
            <w:pPr>
              <w:rPr>
                <w:rFonts w:eastAsia="等线"/>
                <w:lang w:val="de-DE"/>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Lenovo, Motorola Mobility</w:t>
            </w:r>
          </w:p>
        </w:tc>
        <w:tc>
          <w:tcPr>
            <w:tcW w:w="7554" w:type="dxa"/>
          </w:tcPr>
          <w:p>
            <w:pPr>
              <w:rPr>
                <w:rFonts w:eastAsia="等线"/>
                <w:lang w:val="de-DE"/>
              </w:rPr>
            </w:pPr>
            <w:r>
              <w:rPr>
                <w:rFonts w:ascii="Calibri" w:hAnsi="Calibri" w:eastAsia="等线" w:cs="Times New Roman"/>
                <w:lang w:val="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Ericsson</w:t>
            </w:r>
          </w:p>
        </w:tc>
        <w:tc>
          <w:tcPr>
            <w:tcW w:w="7554" w:type="dxa"/>
          </w:tcPr>
          <w:p>
            <w:pPr>
              <w:rPr>
                <w:rFonts w:ascii="Calibri" w:hAnsi="Calibri" w:eastAsia="等线" w:cs="Times New Roman"/>
                <w:lang w:val="de-DE"/>
              </w:rPr>
            </w:pPr>
            <w:r>
              <w:rPr>
                <w:rFonts w:ascii="Calibri" w:hAnsi="Calibri" w:eastAsia="等线" w:cs="Times New Roman"/>
                <w:lang w:val="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rPr>
            </w:pPr>
            <w:r>
              <w:rPr>
                <w:rFonts w:hint="eastAsia" w:ascii="Calibri" w:hAnsi="Calibri" w:eastAsia="Malgun Gothic" w:cs="Times New Roman"/>
                <w:lang w:val="de-DE"/>
              </w:rPr>
              <w:t>LG</w:t>
            </w:r>
          </w:p>
        </w:tc>
        <w:tc>
          <w:tcPr>
            <w:tcW w:w="7554" w:type="dxa"/>
          </w:tcPr>
          <w:p>
            <w:pPr>
              <w:rPr>
                <w:rFonts w:ascii="Calibri" w:hAnsi="Calibri" w:eastAsia="Malgun Gothic" w:cs="Times New Roman"/>
                <w:lang w:val="de-DE"/>
              </w:rPr>
            </w:pPr>
            <w:r>
              <w:rPr>
                <w:rFonts w:hint="eastAsia" w:ascii="Calibri" w:hAnsi="Calibri" w:eastAsia="Malgun Gothic" w:cs="Times New Roman"/>
                <w:lang w:val="de-DE"/>
              </w:rPr>
              <w:t xml:space="preserve">Do not support reporting of adjacent beam. </w:t>
            </w:r>
            <w:r>
              <w:rPr>
                <w:rFonts w:ascii="Calibri" w:hAnsi="Calibri" w:eastAsia="Malgun Gothic" w:cs="Times New Roman"/>
                <w:lang w:val="de-DE"/>
              </w:rPr>
              <w:t xml:space="preserve">Currently, the discussion on extension of the number of measurements (Aspect #2) has been discussed. We think it can fully cover the motivation of introducing the adjacent beam reporting. </w:t>
            </w:r>
          </w:p>
        </w:tc>
      </w:tr>
    </w:tbl>
    <w:p/>
    <w:p>
      <w:pPr>
        <w:pStyle w:val="5"/>
      </w:pPr>
      <w:r>
        <w:t>Summary of 1</w:t>
      </w:r>
      <w:r>
        <w:rPr>
          <w:vertAlign w:val="superscript"/>
        </w:rPr>
        <w:t>st</w:t>
      </w:r>
      <w:r>
        <w:t xml:space="preserve"> round of comments and updated proposal   </w:t>
      </w:r>
    </w:p>
    <w:p>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de-DE"/>
              </w:rPr>
              <w:t>CMCC</w:t>
            </w:r>
          </w:p>
        </w:tc>
        <w:tc>
          <w:tcPr>
            <w:tcW w:w="7554" w:type="dxa"/>
          </w:tcPr>
          <w:p>
            <w:pPr>
              <w:rPr>
                <w:rFonts w:eastAsia="等线"/>
                <w:lang w:val="de-DE"/>
              </w:rPr>
            </w:pPr>
            <w:r>
              <w:rPr>
                <w:rFonts w:eastAsia="等线"/>
                <w:lang w:val="de-DE"/>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Vivo</w:t>
            </w:r>
          </w:p>
        </w:tc>
        <w:tc>
          <w:tcPr>
            <w:tcW w:w="7554" w:type="dxa"/>
          </w:tcPr>
          <w:p>
            <w:pPr>
              <w:rPr>
                <w:rFonts w:eastAsia="等线"/>
                <w:lang w:val="de-DE"/>
              </w:rPr>
            </w:pPr>
            <w:r>
              <w:rPr>
                <w:rFonts w:eastAsia="等线"/>
                <w:lang w:val="de-DE"/>
              </w:rPr>
              <w:t>Based on the views of Nokia, QC, and CATT</w:t>
            </w:r>
            <w:r>
              <w:rPr>
                <w:rFonts w:hint="eastAsia" w:eastAsia="等线"/>
                <w:lang w:val="de-DE"/>
              </w:rPr>
              <w:t>,</w:t>
            </w:r>
            <w:r>
              <w:rPr>
                <w:rFonts w:eastAsia="等线"/>
                <w:lang w:val="de-DE"/>
              </w:rPr>
              <w:t xml:space="preserve"> </w:t>
            </w:r>
            <w:r>
              <w:rPr>
                <w:rFonts w:hint="eastAsia" w:eastAsia="等线"/>
                <w:lang w:val="de-DE"/>
              </w:rPr>
              <w:t>W</w:t>
            </w:r>
            <w:r>
              <w:rPr>
                <w:rFonts w:eastAsia="等线"/>
                <w:lang w:val="de-DE"/>
              </w:rPr>
              <w:t>e can support enhancing assistance data and FFS for other options.</w:t>
            </w:r>
          </w:p>
          <w:p>
            <w:pPr>
              <w:rPr>
                <w:rFonts w:eastAsia="等线"/>
                <w:lang w:val="de-DE"/>
              </w:rPr>
            </w:pPr>
          </w:p>
          <w:p>
            <w:pPr>
              <w:rPr>
                <w:rFonts w:eastAsia="等线"/>
                <w:lang w:val="de-DE"/>
              </w:rPr>
            </w:pPr>
            <w:r>
              <w:rPr>
                <w:rFonts w:hint="eastAsia" w:eastAsia="等线"/>
                <w:lang w:val="de-DE"/>
              </w:rPr>
              <w:t>A</w:t>
            </w:r>
            <w:r>
              <w:rPr>
                <w:rFonts w:eastAsia="等线"/>
                <w:lang w:val="de-DE"/>
              </w:rPr>
              <w:t>nd for some comments about“adjacent“, from our point, it is only a description wording, the core part is enhancing the AoD positioning accuracy and reduce the power consumption.</w:t>
            </w:r>
          </w:p>
          <w:p>
            <w:pPr>
              <w:rPr>
                <w:rFonts w:eastAsia="等线"/>
                <w:lang w:val="de-DE"/>
              </w:rPr>
            </w:pPr>
          </w:p>
          <w:p>
            <w:pPr>
              <w:rPr>
                <w:rFonts w:eastAsia="等线"/>
                <w:lang w:val="de-DE"/>
              </w:rPr>
            </w:pPr>
            <w:r>
              <w:rPr>
                <w:rFonts w:eastAsia="等线"/>
                <w:highlight w:val="yellow"/>
                <w:lang w:val="de-DE"/>
              </w:rPr>
              <w:t>For Huawei‘s proposal</w:t>
            </w:r>
            <w:r>
              <w:rPr>
                <w:rFonts w:eastAsia="等线"/>
                <w:lang w:val="de-DE"/>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rPr>
            </w:pPr>
          </w:p>
          <w:p>
            <w:pPr>
              <w:rPr>
                <w:rFonts w:eastAsia="等线"/>
                <w:lang w:val="de-DE"/>
              </w:rPr>
            </w:pPr>
            <w:r>
              <w:rPr>
                <w:rFonts w:hint="eastAsia" w:eastAsia="等线"/>
                <w:highlight w:val="yellow"/>
                <w:lang w:val="de-DE"/>
              </w:rPr>
              <w:t>R</w:t>
            </w:r>
            <w:r>
              <w:rPr>
                <w:rFonts w:eastAsia="等线"/>
                <w:highlight w:val="yellow"/>
                <w:lang w:val="de-DE"/>
              </w:rPr>
              <w:t>eply to ZTE</w:t>
            </w:r>
            <w:r>
              <w:rPr>
                <w:rFonts w:eastAsia="等线"/>
                <w:lang w:val="de-DE"/>
              </w:rPr>
              <w:t xml:space="preserve">, We </w:t>
            </w:r>
            <w:r>
              <w:rPr>
                <w:rFonts w:hint="eastAsia" w:eastAsia="等线"/>
                <w:lang w:val="de-DE"/>
              </w:rPr>
              <w:t>want</w:t>
            </w:r>
            <w:r>
              <w:rPr>
                <w:rFonts w:eastAsia="等线"/>
                <w:lang w:val="de-DE"/>
              </w:rPr>
              <w:t xml:space="preserve"> to note </w:t>
            </w:r>
            <w:r>
              <w:rPr>
                <w:rFonts w:hint="eastAsia" w:eastAsia="等线"/>
                <w:lang w:val="de-DE"/>
              </w:rPr>
              <w:t>that</w:t>
            </w:r>
            <w:r>
              <w:rPr>
                <w:rFonts w:eastAsia="等线"/>
                <w:lang w:val="de-DE"/>
              </w:rPr>
              <w:t xml:space="preserve"> </w:t>
            </w:r>
            <w:r>
              <w:rPr>
                <w:rFonts w:hint="eastAsia" w:eastAsia="等线"/>
                <w:lang w:val="de-DE"/>
              </w:rPr>
              <w:t>there</w:t>
            </w:r>
            <w:r>
              <w:rPr>
                <w:rFonts w:eastAsia="等线"/>
                <w:lang w:val="de-DE"/>
              </w:rPr>
              <w:t xml:space="preserve"> </w:t>
            </w:r>
            <w:r>
              <w:rPr>
                <w:rFonts w:hint="eastAsia" w:eastAsia="等线"/>
                <w:lang w:val="de-DE"/>
              </w:rPr>
              <w:t>are</w:t>
            </w:r>
            <w:r>
              <w:rPr>
                <w:rFonts w:eastAsia="等线"/>
                <w:lang w:val="de-DE"/>
              </w:rPr>
              <w:t xml:space="preserve"> </w:t>
            </w:r>
            <w:r>
              <w:rPr>
                <w:rFonts w:hint="eastAsia" w:eastAsia="等线"/>
                <w:lang w:val="de-DE"/>
              </w:rPr>
              <w:t>more</w:t>
            </w:r>
            <w:r>
              <w:rPr>
                <w:rFonts w:eastAsia="等线"/>
                <w:lang w:val="de-DE"/>
              </w:rPr>
              <w:t xml:space="preserve"> </w:t>
            </w:r>
            <w:r>
              <w:rPr>
                <w:rFonts w:hint="eastAsia" w:eastAsia="等线"/>
                <w:lang w:val="de-DE"/>
              </w:rPr>
              <w:t>than</w:t>
            </w:r>
            <w:r>
              <w:rPr>
                <w:rFonts w:eastAsia="等线"/>
                <w:lang w:val="de-DE"/>
              </w:rPr>
              <w:t xml:space="preserve"> 98</w:t>
            </w:r>
            <w:r>
              <w:rPr>
                <w:rFonts w:hint="eastAsia" w:eastAsia="等线"/>
                <w:lang w:val="de-DE"/>
              </w:rPr>
              <w:t>%</w:t>
            </w:r>
            <w:r>
              <w:rPr>
                <w:rFonts w:eastAsia="等线"/>
                <w:lang w:val="de-DE"/>
              </w:rPr>
              <w:t xml:space="preserve"> UE that </w:t>
            </w:r>
            <w:r>
              <w:rPr>
                <w:rFonts w:hint="eastAsia" w:eastAsia="等线"/>
                <w:lang w:val="de-DE"/>
              </w:rPr>
              <w:t>can</w:t>
            </w:r>
            <w:r>
              <w:rPr>
                <w:rFonts w:eastAsia="等线"/>
                <w:lang w:val="de-DE"/>
              </w:rPr>
              <w:t xml:space="preserve"> </w:t>
            </w:r>
            <w:r>
              <w:rPr>
                <w:rFonts w:hint="eastAsia" w:eastAsia="等线"/>
                <w:lang w:val="de-DE"/>
              </w:rPr>
              <w:t>receive</w:t>
            </w:r>
            <w:r>
              <w:rPr>
                <w:rFonts w:eastAsia="等线"/>
                <w:lang w:val="de-DE"/>
              </w:rPr>
              <w:t xml:space="preserve"> 4 LOS in R17 </w:t>
            </w:r>
            <w:r>
              <w:rPr>
                <w:rFonts w:hint="eastAsia" w:eastAsia="等线"/>
                <w:lang w:val="de-DE"/>
              </w:rPr>
              <w:t>scenario.</w:t>
            </w:r>
            <w:r>
              <w:rPr>
                <w:rFonts w:eastAsia="等线"/>
                <w:lang w:val="de-DE"/>
              </w:rPr>
              <w:t xml:space="preserve"> And if LOS is blocked, the LOS from all resources is blocked. The right resource also can be selected. If for the </w:t>
            </w:r>
            <w:r>
              <w:rPr>
                <w:rFonts w:hint="eastAsia" w:eastAsia="等线"/>
                <w:lang w:val="de-DE"/>
              </w:rPr>
              <w:t>N</w:t>
            </w:r>
            <w:r>
              <w:rPr>
                <w:rFonts w:eastAsia="等线"/>
                <w:lang w:val="de-DE"/>
              </w:rPr>
              <w:t>LOS case, we don’t think R17 will address the problem.</w:t>
            </w:r>
          </w:p>
          <w:p>
            <w:pPr>
              <w:rPr>
                <w:rFonts w:eastAsia="等线"/>
                <w:lang w:val="de-DE"/>
              </w:rPr>
            </w:pPr>
          </w:p>
          <w:p>
            <w:pPr>
              <w:rPr>
                <w:rFonts w:eastAsia="等线"/>
                <w:lang w:val="de-DE"/>
              </w:rPr>
            </w:pPr>
            <w:r>
              <w:rPr>
                <w:rFonts w:hint="eastAsia" w:eastAsia="等线"/>
                <w:highlight w:val="yellow"/>
                <w:lang w:val="de-DE"/>
              </w:rPr>
              <w:t>R</w:t>
            </w:r>
            <w:r>
              <w:rPr>
                <w:rFonts w:eastAsia="等线"/>
                <w:highlight w:val="yellow"/>
                <w:lang w:val="de-DE"/>
              </w:rPr>
              <w:t>eply to LG,</w:t>
            </w:r>
            <w:r>
              <w:rPr>
                <w:rFonts w:eastAsia="等线"/>
                <w:lang w:val="de-DE"/>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rPr>
              <w:t>need</w:t>
            </w:r>
            <w:r>
              <w:rPr>
                <w:rFonts w:eastAsia="等线"/>
                <w:lang w:val="de-DE"/>
              </w:rPr>
              <w:t xml:space="preserve"> to measure and report limited beams and got similar performance.</w:t>
            </w:r>
          </w:p>
          <w:p>
            <w:pPr>
              <w:rPr>
                <w:rFonts w:eastAsia="等线"/>
                <w:lang w:val="de-DE"/>
              </w:rPr>
            </w:pPr>
            <w:r>
              <w:rPr>
                <w:rFonts w:hint="eastAsia" w:eastAsia="等线"/>
                <w:lang w:val="de-DE"/>
              </w:rPr>
              <w:t>S</w:t>
            </w:r>
            <w:r>
              <w:rPr>
                <w:rFonts w:eastAsia="等线"/>
                <w:lang w:val="de-DE"/>
              </w:rPr>
              <w:t>o we propose</w:t>
            </w:r>
          </w:p>
          <w:p>
            <w:pPr>
              <w:rPr>
                <w:rFonts w:eastAsia="等线"/>
                <w:lang w:val="de-DE"/>
              </w:rPr>
            </w:pPr>
          </w:p>
          <w:p>
            <w:pPr>
              <w:pStyle w:val="86"/>
              <w:rPr>
                <w:rFonts w:eastAsia="Calibri"/>
                <w:lang w:val="de-DE"/>
              </w:rPr>
            </w:pPr>
            <w:r>
              <w:rPr>
                <w:rFonts w:eastAsia="Calibri"/>
                <w:lang w:val="de-DE"/>
              </w:rPr>
              <w:t>Proposal 5.1:</w:t>
            </w:r>
          </w:p>
          <w:p>
            <w:pPr>
              <w:pStyle w:val="86"/>
              <w:rPr>
                <w:rFonts w:eastAsia="Calibri"/>
                <w:lang w:val="de-DE"/>
              </w:rPr>
            </w:pPr>
            <w:r>
              <w:rPr>
                <w:rFonts w:eastAsia="Calibri"/>
                <w:lang w:val="de-DE"/>
              </w:rPr>
              <w:t xml:space="preserve">For UE-assisted DL-AOD positioning method, </w:t>
            </w:r>
            <w:r>
              <w:rPr>
                <w:rFonts w:eastAsia="Calibri"/>
                <w:strike/>
                <w:color w:val="FF0000"/>
                <w:lang w:val="de-DE"/>
              </w:rPr>
              <w:t xml:space="preserve">select one or more of the following options to </w:t>
            </w:r>
            <w:r>
              <w:rPr>
                <w:rFonts w:eastAsia="Calibri"/>
                <w:color w:val="FF0000"/>
                <w:u w:val="single"/>
                <w:lang w:val="de-DE"/>
              </w:rPr>
              <w:t>Support the following enhancement to</w:t>
            </w:r>
            <w:r>
              <w:rPr>
                <w:rFonts w:eastAsia="Calibri"/>
                <w:lang w:val="de-DE"/>
              </w:rPr>
              <w:t xml:space="preserve"> enable the UE to measure/report a PRS resource with an additional, adjacent PRS resources measurement/report:</w:t>
            </w:r>
          </w:p>
          <w:p>
            <w:pPr>
              <w:pStyle w:val="86"/>
              <w:numPr>
                <w:ilvl w:val="0"/>
                <w:numId w:val="45"/>
              </w:numPr>
              <w:rPr>
                <w:rFonts w:eastAsia="Calibri"/>
                <w:lang w:val="de-DE"/>
              </w:rPr>
            </w:pPr>
            <w:r>
              <w:rPr>
                <w:rFonts w:eastAsia="Calibri"/>
                <w:color w:val="FF0000"/>
                <w:u w:val="single"/>
                <w:lang w:val="de-DE"/>
              </w:rPr>
              <w:t>FFS:</w:t>
            </w:r>
            <w:r>
              <w:rPr>
                <w:rFonts w:eastAsia="Calibri"/>
                <w:lang w:val="de-DE"/>
              </w:rPr>
              <w:t xml:space="preserve"> Option 1: UE can be requested to measure and report on specific PRS resources </w:t>
            </w:r>
            <w:r>
              <w:rPr>
                <w:rFonts w:eastAsia="Calibri"/>
                <w:color w:val="0070C0"/>
                <w:lang w:val="de-DE"/>
              </w:rPr>
              <w:t xml:space="preserve"> </w:t>
            </w:r>
          </w:p>
          <w:p>
            <w:pPr>
              <w:pStyle w:val="86"/>
              <w:numPr>
                <w:ilvl w:val="0"/>
                <w:numId w:val="45"/>
              </w:numPr>
              <w:rPr>
                <w:rFonts w:eastAsia="Calibri"/>
                <w:lang w:val="de-DE"/>
              </w:rPr>
            </w:pPr>
            <w:r>
              <w:rPr>
                <w:rFonts w:eastAsia="Calibri"/>
                <w:lang w:val="de-DE"/>
              </w:rPr>
              <w:t>Option 2: Enhancing the assistance data to identify adjacent beams</w:t>
            </w:r>
          </w:p>
          <w:p>
            <w:pPr>
              <w:pStyle w:val="86"/>
              <w:numPr>
                <w:ilvl w:val="0"/>
                <w:numId w:val="45"/>
              </w:numPr>
              <w:rPr>
                <w:rFonts w:eastAsia="Calibri"/>
                <w:lang w:val="de-DE"/>
              </w:rPr>
            </w:pPr>
            <w:r>
              <w:rPr>
                <w:rFonts w:eastAsia="Calibri"/>
                <w:color w:val="FF0000"/>
                <w:u w:val="single"/>
                <w:lang w:val="de-DE"/>
              </w:rPr>
              <w:t>FFS:</w:t>
            </w:r>
            <w:r>
              <w:rPr>
                <w:rFonts w:eastAsia="Calibri"/>
                <w:lang w:val="de-DE"/>
              </w:rPr>
              <w:t xml:space="preserve"> Option 3: Enhancing the reporting to include the measurements of adjacent beams</w:t>
            </w:r>
          </w:p>
          <w:p>
            <w:pPr>
              <w:pStyle w:val="86"/>
              <w:numPr>
                <w:ilvl w:val="0"/>
                <w:numId w:val="45"/>
              </w:numPr>
              <w:rPr>
                <w:rFonts w:eastAsia="Calibri"/>
                <w:lang w:val="de-DE"/>
              </w:rPr>
            </w:pPr>
            <w:r>
              <w:rPr>
                <w:rFonts w:eastAsia="Calibri"/>
                <w:lang w:val="de-DE"/>
              </w:rPr>
              <w:t>FFS: Detailed signaling and procedure</w:t>
            </w:r>
          </w:p>
          <w:p>
            <w:pPr>
              <w:pStyle w:val="86"/>
              <w:numPr>
                <w:ilvl w:val="0"/>
                <w:numId w:val="45"/>
              </w:numPr>
              <w:rPr>
                <w:rFonts w:eastAsia="Calibri"/>
                <w:lang w:val="de-DE"/>
              </w:rPr>
            </w:pPr>
            <w:r>
              <w:rPr>
                <w:rFonts w:eastAsia="Calibri"/>
                <w:lang w:val="de-DE"/>
              </w:rPr>
              <w:t>FFS: How to define adjacent beams</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W</w:t>
            </w:r>
            <w:r>
              <w:rPr>
                <w:rFonts w:hint="eastAsia" w:eastAsia="等线"/>
                <w:lang w:val="de-DE"/>
              </w:rPr>
              <w:t xml:space="preserve">e </w:t>
            </w: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Huawe</w:t>
            </w:r>
            <w:r>
              <w:rPr>
                <w:rFonts w:eastAsia="等线"/>
                <w:lang w:val="de-DE"/>
              </w:rPr>
              <w:t>i/HiSilicon</w:t>
            </w:r>
          </w:p>
        </w:tc>
        <w:tc>
          <w:tcPr>
            <w:tcW w:w="7554" w:type="dxa"/>
          </w:tcPr>
          <w:p>
            <w:pPr>
              <w:rPr>
                <w:rFonts w:eastAsia="等线"/>
                <w:lang w:val="de-DE"/>
              </w:rPr>
            </w:pPr>
            <w:r>
              <w:rPr>
                <w:rFonts w:hint="eastAsia" w:eastAsia="等线"/>
                <w:lang w:val="de-DE"/>
              </w:rPr>
              <w:t>J</w:t>
            </w:r>
            <w:r>
              <w:rPr>
                <w:rFonts w:eastAsia="等线"/>
                <w:lang w:val="de-DE"/>
              </w:rPr>
              <w:t>ust clarify to vivo, our preference in Aspect #8 is about giving the DL-AoA information for the UE, and it should have nothing to do with adjacent beams.</w:t>
            </w:r>
          </w:p>
          <w:p>
            <w:pPr>
              <w:rPr>
                <w:rFonts w:eastAsia="等线"/>
                <w:lang w:val="de-DE"/>
              </w:rPr>
            </w:pPr>
          </w:p>
          <w:p>
            <w:pPr>
              <w:rPr>
                <w:rFonts w:eastAsia="等线"/>
                <w:lang w:val="de-DE"/>
              </w:rPr>
            </w:pPr>
            <w:r>
              <w:rPr>
                <w:rFonts w:eastAsia="等线"/>
                <w:lang w:val="de-DE"/>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rPr>
            </w:pPr>
            <w:r>
              <w:rPr>
                <w:rFonts w:hint="eastAsia" w:eastAsia="等线"/>
                <w:lang w:val="de-DE"/>
              </w:rPr>
              <w:t>I</w:t>
            </w:r>
            <w:r>
              <w:rPr>
                <w:rFonts w:eastAsia="等线"/>
                <w:lang w:val="de-DE"/>
              </w:rPr>
              <w:t xml:space="preserve">t is also our understanding that </w:t>
            </w:r>
            <w:r>
              <w:rPr>
                <w:rFonts w:eastAsia="等线"/>
                <w:b/>
                <w:i/>
                <w:lang w:val="de-DE"/>
              </w:rPr>
              <w:t>gNB beamformer can be a gNB implementation, e.g. DFT, windowed DFT, omni-directional, differential, which is our reason of insisting gNB should calculate the angle of DL AoD</w:t>
            </w:r>
            <w:r>
              <w:rPr>
                <w:rFonts w:eastAsia="等线"/>
                <w:lang w:val="de-DE"/>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en-US"/>
              </w:rPr>
              <w:t>V</w:t>
            </w:r>
            <w:r>
              <w:rPr>
                <w:rFonts w:hint="eastAsia" w:eastAsia="等线"/>
                <w:lang w:val="en-US"/>
              </w:rPr>
              <w:t>ivo</w:t>
            </w:r>
          </w:p>
        </w:tc>
        <w:tc>
          <w:tcPr>
            <w:tcW w:w="7554" w:type="dxa"/>
          </w:tcPr>
          <w:p>
            <w:pPr>
              <w:rPr>
                <w:lang w:val="de-DE"/>
              </w:rPr>
            </w:pPr>
            <w:r>
              <w:rPr>
                <w:rFonts w:ascii="Calibri" w:hAnsi="Calibri" w:eastAsia="等线"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szCs w:val="21"/>
                <w:lang w:val="en-US"/>
              </w:rPr>
              <w:t>.</w:t>
            </w:r>
          </w:p>
          <w:p>
            <w:pPr>
              <w:rPr>
                <w:rFonts w:eastAsia="等线"/>
                <w:lang w:val="de-DE"/>
              </w:rPr>
            </w:pPr>
            <w:r>
              <w:rPr>
                <w:rFonts w:ascii="Calibri" w:hAnsi="Calibri" w:eastAsia="等线"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Nokia/NSB</w:t>
            </w:r>
          </w:p>
        </w:tc>
        <w:tc>
          <w:tcPr>
            <w:tcW w:w="7554" w:type="dxa"/>
          </w:tcPr>
          <w:p>
            <w:pPr>
              <w:rPr>
                <w:rFonts w:ascii="Calibri" w:hAnsi="Calibri" w:eastAsia="等线" w:cs="Times New Roman"/>
                <w:szCs w:val="21"/>
                <w:lang w:val="de-DE"/>
              </w:rPr>
            </w:pPr>
            <w:r>
              <w:rPr>
                <w:rFonts w:ascii="Calibri" w:hAnsi="Calibri" w:eastAsia="等线" w:cs="Times New Roman"/>
                <w:szCs w:val="21"/>
                <w:lang w:val="de-DE"/>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V</w:t>
            </w:r>
            <w:r>
              <w:rPr>
                <w:rFonts w:hint="eastAsia" w:eastAsia="等线"/>
                <w:lang w:val="de-DE"/>
              </w:rPr>
              <w:t>ivo</w:t>
            </w:r>
          </w:p>
        </w:tc>
        <w:tc>
          <w:tcPr>
            <w:tcW w:w="7554" w:type="dxa"/>
          </w:tcPr>
          <w:p>
            <w:pPr>
              <w:pStyle w:val="86"/>
              <w:rPr>
                <w:rFonts w:ascii="Times New Roman" w:hAnsi="Times New Roman" w:cs="Times New Roman"/>
                <w:b w:val="0"/>
                <w:bCs w:val="0"/>
                <w:lang w:val="de-DE"/>
              </w:rPr>
            </w:pPr>
            <w:r>
              <w:rPr>
                <w:rFonts w:ascii="Times New Roman" w:hAnsi="Times New Roman" w:eastAsia="Calibri" w:cs="Times New Roman"/>
                <w:b w:val="0"/>
                <w:bCs w:val="0"/>
                <w:lang w:val="de-DE"/>
              </w:rPr>
              <w:t>T</w:t>
            </w:r>
            <w:r>
              <w:rPr>
                <w:rFonts w:ascii="Times New Roman" w:hAnsi="Times New Roman" w:cs="Times New Roman"/>
                <w:b w:val="0"/>
                <w:bCs w:val="0"/>
                <w:lang w:val="de-DE"/>
              </w:rPr>
              <w:t>o</w:t>
            </w:r>
            <w:r>
              <w:rPr>
                <w:rFonts w:ascii="Times New Roman" w:hAnsi="Times New Roman" w:eastAsia="Calibri" w:cs="Times New Roman"/>
                <w:b w:val="0"/>
                <w:bCs w:val="0"/>
                <w:lang w:val="de-DE"/>
              </w:rPr>
              <w:t xml:space="preserve"> N</w:t>
            </w:r>
            <w:r>
              <w:rPr>
                <w:rFonts w:ascii="Times New Roman" w:hAnsi="Times New Roman" w:cs="Times New Roman"/>
                <w:b w:val="0"/>
                <w:bCs w:val="0"/>
                <w:lang w:val="de-DE"/>
              </w:rPr>
              <w:t xml:space="preserve">okia, </w:t>
            </w:r>
            <w:r>
              <w:rPr>
                <w:rFonts w:ascii="Times New Roman" w:hAnsi="Times New Roman" w:eastAsia="Calibri" w:cs="Times New Roman"/>
                <w:b w:val="0"/>
                <w:bCs w:val="0"/>
                <w:lang w:val="de-DE"/>
              </w:rPr>
              <w:t>H</w:t>
            </w:r>
            <w:r>
              <w:rPr>
                <w:rFonts w:ascii="Times New Roman" w:hAnsi="Times New Roman" w:cs="Times New Roman"/>
                <w:b w:val="0"/>
                <w:bCs w:val="0"/>
                <w:lang w:val="de-DE"/>
              </w:rPr>
              <w:t>uawei and all</w:t>
            </w:r>
          </w:p>
          <w:p>
            <w:pPr>
              <w:pStyle w:val="86"/>
              <w:rPr>
                <w:rFonts w:ascii="Times New Roman" w:hAnsi="Times New Roman" w:eastAsia="Calibri" w:cs="Times New Roman"/>
                <w:b w:val="0"/>
                <w:bCs w:val="0"/>
                <w:lang w:val="de-DE"/>
              </w:rPr>
            </w:pPr>
            <w:r>
              <w:rPr>
                <w:rFonts w:ascii="Times New Roman" w:hAnsi="Times New Roman" w:cs="Times New Roman"/>
                <w:b w:val="0"/>
                <w:bCs w:val="0"/>
                <w:lang w:val="de-DE"/>
              </w:rPr>
              <w:t>Maybe the description of ‘adjacent beams‘ makes people confused. Can we remove this type of description and modify the proposal as following:</w:t>
            </w:r>
          </w:p>
          <w:p>
            <w:pPr>
              <w:pStyle w:val="86"/>
              <w:rPr>
                <w:rFonts w:eastAsia="Calibri"/>
                <w:lang w:val="de-DE"/>
              </w:rPr>
            </w:pPr>
            <w:bookmarkStart w:id="8" w:name="OLE_LINK2"/>
            <w:bookmarkStart w:id="9" w:name="OLE_LINK3"/>
            <w:r>
              <w:rPr>
                <w:rFonts w:eastAsia="Calibri"/>
                <w:lang w:val="de-DE"/>
              </w:rPr>
              <w:t>S</w:t>
            </w:r>
            <w:r>
              <w:rPr>
                <w:rFonts w:hint="eastAsia" w:eastAsia="Calibri"/>
                <w:lang w:val="de-DE"/>
              </w:rPr>
              <w:t>upport</w:t>
            </w:r>
            <w:r>
              <w:rPr>
                <w:rFonts w:eastAsia="Calibri"/>
                <w:lang w:val="de-DE"/>
              </w:rPr>
              <w:t xml:space="preserve"> the following enhancements </w:t>
            </w:r>
            <w:r>
              <w:rPr>
                <w:rFonts w:hint="eastAsia" w:eastAsia="Calibri"/>
                <w:lang w:val="de-DE"/>
              </w:rPr>
              <w:t>for</w:t>
            </w:r>
            <w:r>
              <w:rPr>
                <w:rFonts w:eastAsia="Calibri"/>
                <w:lang w:val="de-DE"/>
              </w:rPr>
              <w:t xml:space="preserve"> UE-assisted DL-AOD positioning method </w:t>
            </w:r>
          </w:p>
          <w:p>
            <w:pPr>
              <w:pStyle w:val="86"/>
              <w:numPr>
                <w:ilvl w:val="0"/>
                <w:numId w:val="45"/>
              </w:numPr>
              <w:rPr>
                <w:rFonts w:eastAsia="Calibri"/>
                <w:lang w:val="de-DE"/>
              </w:rPr>
            </w:pPr>
            <w:r>
              <w:rPr>
                <w:rFonts w:hint="eastAsia"/>
                <w:lang w:val="de-DE"/>
              </w:rPr>
              <w:t xml:space="preserve"> </w:t>
            </w:r>
            <w:r>
              <w:rPr>
                <w:rFonts w:eastAsia="Calibri"/>
                <w:color w:val="FF0000"/>
                <w:u w:val="single"/>
                <w:lang w:val="de-DE"/>
              </w:rPr>
              <w:t>FFS:</w:t>
            </w:r>
            <w:r>
              <w:rPr>
                <w:rFonts w:eastAsia="Calibri"/>
                <w:lang w:val="de-DE"/>
              </w:rPr>
              <w:t xml:space="preserve"> Option 1: UE can be requested to measure and report on specific PRS resources </w:t>
            </w:r>
            <w:r>
              <w:rPr>
                <w:rFonts w:eastAsia="Calibri"/>
                <w:color w:val="0070C0"/>
                <w:lang w:val="de-DE"/>
              </w:rPr>
              <w:t xml:space="preserve"> </w:t>
            </w:r>
          </w:p>
          <w:p>
            <w:pPr>
              <w:pStyle w:val="86"/>
              <w:numPr>
                <w:ilvl w:val="0"/>
                <w:numId w:val="45"/>
              </w:numPr>
              <w:rPr>
                <w:rFonts w:eastAsia="Calibri"/>
                <w:lang w:val="de-DE"/>
              </w:rPr>
            </w:pPr>
            <w:r>
              <w:rPr>
                <w:rFonts w:eastAsia="Calibri"/>
                <w:lang w:val="de-DE"/>
              </w:rPr>
              <w:t>Option 2: Enhancing the assistance data to assist UE to identify PRS resources for measurement/report</w:t>
            </w:r>
            <w:r>
              <w:rPr>
                <w:rFonts w:eastAsia="Calibri"/>
                <w:color w:val="0070C0"/>
                <w:lang w:val="de-DE"/>
              </w:rPr>
              <w:t xml:space="preserve"> </w:t>
            </w:r>
          </w:p>
          <w:p>
            <w:pPr>
              <w:pStyle w:val="86"/>
              <w:ind w:left="360"/>
              <w:rPr>
                <w:rFonts w:eastAsia="Calibri"/>
                <w:lang w:val="de-DE"/>
              </w:rPr>
            </w:pPr>
          </w:p>
          <w:p>
            <w:pPr>
              <w:pStyle w:val="86"/>
              <w:numPr>
                <w:ilvl w:val="1"/>
                <w:numId w:val="45"/>
              </w:numPr>
              <w:rPr>
                <w:rFonts w:eastAsia="Calibri"/>
                <w:lang w:val="de-DE"/>
              </w:rPr>
            </w:pPr>
            <w:r>
              <w:rPr>
                <w:rFonts w:eastAsia="Calibri"/>
                <w:lang w:val="de-DE"/>
              </w:rPr>
              <w:t>FFS: the Detailed assistance data (e.g, the boresight direction, further spatial information of PRS resources)</w:t>
            </w:r>
          </w:p>
          <w:p>
            <w:pPr>
              <w:pStyle w:val="86"/>
              <w:numPr>
                <w:ilvl w:val="0"/>
                <w:numId w:val="45"/>
              </w:numPr>
              <w:rPr>
                <w:lang w:val="de-DE"/>
              </w:rPr>
            </w:pPr>
            <w:r>
              <w:rPr>
                <w:rFonts w:eastAsia="Calibri"/>
                <w:color w:val="FF0000"/>
                <w:u w:val="single"/>
                <w:lang w:val="de-DE"/>
              </w:rPr>
              <w:t>FFS:</w:t>
            </w:r>
            <w:r>
              <w:rPr>
                <w:rFonts w:eastAsia="Calibri"/>
                <w:lang w:val="de-DE"/>
              </w:rPr>
              <w:t xml:space="preserve"> Option 3: Enhancing the reporting to include the measurements of adjacent beams</w:t>
            </w:r>
            <w:bookmarkEnd w:id="8"/>
            <w:bookmarkEnd w:id="9"/>
            <w:r>
              <w:rPr>
                <w:lang w:val="de-DE"/>
              </w:rPr>
              <w:t xml:space="preserve">     </w:t>
            </w:r>
          </w:p>
          <w:p>
            <w:pPr>
              <w:rPr>
                <w:rFonts w:ascii="Calibri" w:hAnsi="Calibri" w:eastAsia="等线" w:cs="Times New Roman"/>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OPPO</w:t>
            </w:r>
          </w:p>
        </w:tc>
        <w:tc>
          <w:tcPr>
            <w:tcW w:w="7554" w:type="dxa"/>
          </w:tcPr>
          <w:p>
            <w:pPr>
              <w:pStyle w:val="86"/>
              <w:rPr>
                <w:rFonts w:ascii="Times New Roman" w:hAnsi="Times New Roman" w:cs="Times New Roman"/>
                <w:b w:val="0"/>
                <w:bCs w:val="0"/>
                <w:lang w:val="de-DE"/>
              </w:rPr>
            </w:pPr>
            <w:r>
              <w:rPr>
                <w:rFonts w:ascii="Times New Roman" w:hAnsi="Times New Roman" w:eastAsia="Calibri" w:cs="Times New Roman"/>
                <w:b w:val="0"/>
                <w:bCs w:val="0"/>
                <w:lang w:val="de-DE"/>
              </w:rPr>
              <w:t>From our understanding, the proposoal is</w:t>
            </w:r>
            <w:r>
              <w:rPr>
                <w:rFonts w:ascii="Times New Roman" w:hAnsi="Times New Roman" w:cs="Times New Roman"/>
                <w:b w:val="0"/>
                <w:bCs w:val="0"/>
                <w:lang w:val="de-DE"/>
              </w:rPr>
              <w:t xml:space="preserve"> </w:t>
            </w:r>
            <w:r>
              <w:rPr>
                <w:rFonts w:hint="eastAsia" w:ascii="Times New Roman" w:hAnsi="Times New Roman" w:cs="Times New Roman"/>
                <w:b w:val="0"/>
                <w:bCs w:val="0"/>
                <w:lang w:val="de-DE"/>
              </w:rPr>
              <w:t>t</w:t>
            </w:r>
            <w:r>
              <w:rPr>
                <w:rFonts w:ascii="Times New Roman" w:hAnsi="Times New Roman" w:cs="Times New Roman"/>
                <w:b w:val="0"/>
                <w:bCs w:val="0"/>
                <w:lang w:val="de-DE"/>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lang w:val="de-DE"/>
              </w:rPr>
            </w:pPr>
            <w:r>
              <w:rPr>
                <w:rFonts w:ascii="Times New Roman" w:hAnsi="Times New Roman" w:cs="Times New Roman"/>
                <w:b w:val="0"/>
                <w:bCs w:val="0"/>
                <w:lang w:val="de-DE"/>
              </w:rPr>
              <w:t xml:space="preserve">The propsal version suggested by vivo looks like ok to us and we have a minor wording suggestion:  </w:t>
            </w: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sz w:val="20"/>
                <w:szCs w:val="20"/>
                <w:lang w:val="de-DE"/>
              </w:rPr>
              <w:t>for</w:t>
            </w:r>
            <w:r>
              <w:rPr>
                <w:rFonts w:eastAsia="Calibri"/>
                <w:sz w:val="20"/>
                <w:szCs w:val="20"/>
                <w:lang w:val="de-DE"/>
              </w:rPr>
              <w:t xml:space="preserve"> UE-assisted DL-AOD positioning method </w:t>
            </w:r>
          </w:p>
          <w:p>
            <w:pPr>
              <w:pStyle w:val="86"/>
              <w:numPr>
                <w:ilvl w:val="0"/>
                <w:numId w:val="45"/>
              </w:numPr>
              <w:rPr>
                <w:rFonts w:eastAsia="Calibri"/>
                <w:sz w:val="20"/>
                <w:szCs w:val="20"/>
                <w:lang w:val="de-DE"/>
              </w:rPr>
            </w:pPr>
            <w:r>
              <w:rPr>
                <w:rFonts w:hint="eastAsia"/>
                <w:sz w:val="20"/>
                <w:szCs w:val="20"/>
                <w:lang w:val="de-DE"/>
              </w:rPr>
              <w:t xml:space="preserve"> </w:t>
            </w: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sz w:val="20"/>
                <w:szCs w:val="20"/>
                <w:lang w:val="de-DE"/>
              </w:rPr>
            </w:pPr>
            <w:r>
              <w:rPr>
                <w:rFonts w:eastAsia="Calibri"/>
                <w:sz w:val="20"/>
                <w:szCs w:val="20"/>
                <w:lang w:val="de-DE"/>
              </w:rPr>
              <w:t>Option 2: Enhancing the assistance data to assist UE to identify PRS resources for measurement/report</w:t>
            </w:r>
            <w:r>
              <w:rPr>
                <w:rFonts w:eastAsia="Calibri"/>
                <w:color w:val="0070C0"/>
                <w:sz w:val="20"/>
                <w:szCs w:val="20"/>
                <w:lang w:val="de-DE"/>
              </w:rPr>
              <w:t xml:space="preserve"> </w:t>
            </w:r>
          </w:p>
          <w:p>
            <w:pPr>
              <w:pStyle w:val="86"/>
              <w:ind w:left="360"/>
              <w:rPr>
                <w:rFonts w:eastAsia="Calibri"/>
                <w:sz w:val="20"/>
                <w:szCs w:val="20"/>
                <w:lang w:val="de-DE"/>
              </w:rPr>
            </w:pPr>
          </w:p>
          <w:p>
            <w:pPr>
              <w:pStyle w:val="86"/>
              <w:numPr>
                <w:ilvl w:val="1"/>
                <w:numId w:val="45"/>
              </w:numPr>
              <w:rPr>
                <w:rFonts w:eastAsia="Calibri"/>
                <w:sz w:val="20"/>
                <w:szCs w:val="20"/>
                <w:lang w:val="de-DE"/>
              </w:rPr>
            </w:pPr>
            <w:r>
              <w:rPr>
                <w:rFonts w:eastAsia="Calibri"/>
                <w:sz w:val="20"/>
                <w:szCs w:val="20"/>
                <w:lang w:val="de-DE"/>
              </w:rPr>
              <w:t>FFS: the Detailed assistance data (e.g, the boresight direction, further spatial information of PRS resources)</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ZTE</w:t>
            </w:r>
          </w:p>
        </w:tc>
        <w:tc>
          <w:tcPr>
            <w:tcW w:w="7554" w:type="dxa"/>
          </w:tcPr>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To vivo, </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The blockage doesn</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rPr>
              <w:t xml:space="preserve"> around the NLOS link</w:t>
            </w:r>
            <w:bookmarkEnd w:id="10"/>
            <w:r>
              <w:rPr>
                <w:rFonts w:hint="eastAsia" w:ascii="Times New Roman" w:hAnsi="Times New Roman" w:eastAsia="Calibri" w:cs="Times New Roman"/>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Regarding the proposal from OPPO, </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only live with Option 2 and also we assume expected AOD is within the scope. We think how to measure and report measurements should not be restricted.</w:t>
            </w:r>
          </w:p>
          <w:p>
            <w:pPr>
              <w:pStyle w:val="86"/>
              <w:rPr>
                <w:rFonts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CATT-2</w:t>
            </w:r>
          </w:p>
        </w:tc>
        <w:tc>
          <w:tcPr>
            <w:tcW w:w="7554" w:type="dxa"/>
          </w:tcPr>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Support OPPO suggested proposal based on vivo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understand companies</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 xml:space="preserve"> concerns on the definition and identifications of adjacent beams, especially consider the gNB implementation on the beamforming. Therefore, OPPO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 looks like can address the concerns. We prefer to FFS such enhancements in Rel-17, since several companies show the benefits and performances gains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Ericsson</w:t>
            </w:r>
          </w:p>
        </w:tc>
        <w:tc>
          <w:tcPr>
            <w:tcW w:w="7554" w:type="dxa"/>
          </w:tcPr>
          <w:p>
            <w:pPr>
              <w:pStyle w:val="86"/>
              <w:rPr>
                <w:rFonts w:ascii="Times New Roman" w:hAnsi="Times New Roman" w:eastAsia="Malgun Gothic" w:cs="Times New Roman"/>
                <w:b w:val="0"/>
                <w:bCs w:val="0"/>
                <w:lang w:val="en-US"/>
              </w:rPr>
            </w:pPr>
            <w:r>
              <w:rPr>
                <w:rFonts w:ascii="Times New Roman" w:hAnsi="Times New Roman" w:eastAsia="Malgun Gothic"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SONY</w:t>
            </w:r>
          </w:p>
        </w:tc>
        <w:tc>
          <w:tcPr>
            <w:tcW w:w="7554" w:type="dxa"/>
          </w:tcPr>
          <w:p>
            <w:pPr>
              <w:pStyle w:val="86"/>
              <w:rPr>
                <w:rFonts w:ascii="Times New Roman" w:hAnsi="Times New Roman" w:eastAsia="Malgun Gothic" w:cs="Times New Roman"/>
                <w:b w:val="0"/>
                <w:bCs w:val="0"/>
                <w:lang w:val="en-US"/>
              </w:rPr>
            </w:pPr>
            <w:r>
              <w:rPr>
                <w:rFonts w:ascii="Times New Roman" w:hAnsi="Times New Roman" w:eastAsia="Malgun Gothic" w:cs="Times New Roman"/>
                <w:b w:val="0"/>
                <w:bCs w:val="0"/>
                <w:lang w:val="en-US"/>
              </w:rPr>
              <w:t>We consider adjacent beam enhancement is not needed or at least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vivo</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ZTE:</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Right now, Option 1 and 3 are FFS. In fact, we think option 1 and 3 is not to restrict measur and report, but give the network more control/flexbility on the measurement/report to improve performance.</w:t>
            </w:r>
          </w:p>
          <w:p>
            <w:pPr>
              <w:pStyle w:val="86"/>
              <w:rPr>
                <w:rFonts w:ascii="Times New Roman" w:hAnsi="Times New Roman" w:eastAsia="Malgun Gothic" w:cs="Times New Roman"/>
                <w:b w:val="0"/>
                <w:bCs w:val="0"/>
                <w:lang w:val="de-DE"/>
              </w:rPr>
            </w:pP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LG:</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Option 1 and 3 are FFS. In the case you described (UE mobility), isn’t the network aware of that and can act accordingly? By having option 1 and 3, the network actually have more control/flexbility on the measurement/report to improve performance.</w:t>
            </w:r>
          </w:p>
          <w:p>
            <w:pPr>
              <w:pStyle w:val="86"/>
              <w:rPr>
                <w:rFonts w:ascii="Times New Roman" w:hAnsi="Times New Roman" w:eastAsia="Malgun Gothic" w:cs="Times New Roman"/>
                <w:b w:val="0"/>
                <w:bCs w:val="0"/>
                <w:lang w:val="de-DE"/>
              </w:rPr>
            </w:pP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SONY:</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 xml:space="preserve">The lastest wording based on OPPO’s revision below mentions nothing about adjacenet beam. Coud you elaborate why and based on what technical reason you think this enhancement is no needed. </w:t>
            </w: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sz w:val="20"/>
                <w:szCs w:val="20"/>
                <w:lang w:val="de-DE"/>
              </w:rPr>
              <w:t>for</w:t>
            </w:r>
            <w:r>
              <w:rPr>
                <w:rFonts w:eastAsia="Calibri"/>
                <w:sz w:val="20"/>
                <w:szCs w:val="20"/>
                <w:lang w:val="de-DE"/>
              </w:rPr>
              <w:t xml:space="preserve"> UE-assisted DL-AOD positioning method </w:t>
            </w:r>
          </w:p>
          <w:p>
            <w:pPr>
              <w:pStyle w:val="86"/>
              <w:numPr>
                <w:ilvl w:val="0"/>
                <w:numId w:val="45"/>
              </w:numPr>
              <w:rPr>
                <w:rFonts w:eastAsia="Calibri"/>
                <w:sz w:val="20"/>
                <w:szCs w:val="20"/>
                <w:lang w:val="de-DE"/>
              </w:rPr>
            </w:pPr>
            <w:r>
              <w:rPr>
                <w:rFonts w:hint="eastAsia"/>
                <w:sz w:val="20"/>
                <w:szCs w:val="20"/>
                <w:lang w:val="de-DE"/>
              </w:rPr>
              <w:t xml:space="preserve"> </w:t>
            </w: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sz w:val="20"/>
                <w:szCs w:val="20"/>
                <w:lang w:val="de-DE"/>
              </w:rPr>
            </w:pPr>
            <w:r>
              <w:rPr>
                <w:rFonts w:eastAsia="Calibri"/>
                <w:sz w:val="20"/>
                <w:szCs w:val="20"/>
                <w:lang w:val="de-DE"/>
              </w:rPr>
              <w:t>Option 2: Enhancing the assistance data to assist UE to identify PRS resources for measurement/report</w:t>
            </w:r>
            <w:r>
              <w:rPr>
                <w:rFonts w:eastAsia="Calibri"/>
                <w:color w:val="0070C0"/>
                <w:sz w:val="20"/>
                <w:szCs w:val="20"/>
                <w:lang w:val="de-DE"/>
              </w:rPr>
              <w:t xml:space="preserve"> </w:t>
            </w:r>
          </w:p>
          <w:p>
            <w:pPr>
              <w:pStyle w:val="86"/>
              <w:ind w:left="360"/>
              <w:rPr>
                <w:rFonts w:eastAsia="Calibri"/>
                <w:sz w:val="20"/>
                <w:szCs w:val="20"/>
                <w:lang w:val="de-DE"/>
              </w:rPr>
            </w:pPr>
          </w:p>
          <w:p>
            <w:pPr>
              <w:pStyle w:val="86"/>
              <w:numPr>
                <w:ilvl w:val="1"/>
                <w:numId w:val="45"/>
              </w:numPr>
              <w:rPr>
                <w:rFonts w:eastAsia="Calibri"/>
                <w:sz w:val="20"/>
                <w:szCs w:val="20"/>
                <w:lang w:val="de-DE"/>
              </w:rPr>
            </w:pPr>
            <w:r>
              <w:rPr>
                <w:rFonts w:eastAsia="Calibri"/>
                <w:sz w:val="20"/>
                <w:szCs w:val="20"/>
                <w:lang w:val="de-DE"/>
              </w:rPr>
              <w:t>FFS: the Detailed assistance data (e.g, the boresight direction, further spatial information of PRS resources)</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Malgun Gothic"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Qualcomm</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Since it seems there is a trend to generalize the concept of „adjacent“ to „high-priority beams“, so we can leave up to LMF implementation which metric it uses to optimize the processing, so we suggest the following changes.</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pPr>
              <w:pStyle w:val="86"/>
              <w:rPr>
                <w:rFonts w:ascii="Times New Roman" w:hAnsi="Times New Roman" w:eastAsia="Malgun Gothic" w:cs="Times New Roman"/>
                <w:b w:val="0"/>
                <w:bCs w:val="0"/>
                <w:lang w:val="de-DE"/>
              </w:rPr>
            </w:pP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color w:val="FF0000"/>
                <w:sz w:val="20"/>
                <w:szCs w:val="20"/>
                <w:lang w:val="de-DE"/>
              </w:rPr>
              <w:t>for</w:t>
            </w:r>
            <w:r>
              <w:rPr>
                <w:rFonts w:eastAsia="Calibri"/>
                <w:color w:val="FF0000"/>
                <w:sz w:val="20"/>
                <w:szCs w:val="20"/>
                <w:lang w:val="de-DE"/>
              </w:rPr>
              <w:t xml:space="preserve"> both UE-B and UE-A </w:t>
            </w:r>
            <w:r>
              <w:rPr>
                <w:rFonts w:eastAsia="Calibri"/>
                <w:sz w:val="20"/>
                <w:szCs w:val="20"/>
                <w:lang w:val="de-DE"/>
              </w:rPr>
              <w:t xml:space="preserve">DL-AOD positioning method </w:t>
            </w:r>
          </w:p>
          <w:p>
            <w:pPr>
              <w:pStyle w:val="86"/>
              <w:numPr>
                <w:ilvl w:val="0"/>
                <w:numId w:val="45"/>
              </w:numPr>
              <w:rPr>
                <w:rFonts w:eastAsia="Calibri"/>
                <w:sz w:val="20"/>
                <w:szCs w:val="20"/>
                <w:lang w:val="de-DE"/>
              </w:rPr>
            </w:pP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color w:val="FF0000"/>
                <w:sz w:val="20"/>
                <w:szCs w:val="20"/>
                <w:lang w:val="de-DE"/>
              </w:rPr>
            </w:pPr>
            <w:r>
              <w:rPr>
                <w:rFonts w:eastAsia="Calibri"/>
                <w:sz w:val="20"/>
                <w:szCs w:val="20"/>
                <w:lang w:val="de-DE"/>
              </w:rPr>
              <w:t xml:space="preserve">Option 2: Enhancing the assistance data to assist UE to identify PRS resources for measurement </w:t>
            </w:r>
            <w:r>
              <w:rPr>
                <w:rFonts w:eastAsia="Calibri"/>
                <w:color w:val="FF0000"/>
                <w:sz w:val="20"/>
                <w:szCs w:val="20"/>
                <w:lang w:val="de-DE"/>
              </w:rPr>
              <w:t>and report (for UE-A)</w:t>
            </w:r>
          </w:p>
          <w:p>
            <w:pPr>
              <w:pStyle w:val="86"/>
              <w:numPr>
                <w:ilvl w:val="1"/>
                <w:numId w:val="45"/>
              </w:numPr>
              <w:rPr>
                <w:rFonts w:eastAsia="Calibri"/>
                <w:sz w:val="20"/>
                <w:szCs w:val="20"/>
                <w:lang w:val="de-DE"/>
              </w:rPr>
            </w:pPr>
            <w:r>
              <w:rPr>
                <w:rFonts w:eastAsia="Calibri"/>
                <w:sz w:val="20"/>
                <w:szCs w:val="20"/>
                <w:lang w:val="de-DE"/>
              </w:rPr>
              <w:t xml:space="preserve">FFS: the Detailed assistance data (e.g, the boresight direction </w:t>
            </w:r>
            <w:r>
              <w:rPr>
                <w:rFonts w:eastAsia="Calibri"/>
                <w:color w:val="FF0000"/>
                <w:sz w:val="20"/>
                <w:szCs w:val="20"/>
                <w:lang w:val="de-DE"/>
              </w:rPr>
              <w:t>for UE-A DL-AoD</w:t>
            </w:r>
            <w:r>
              <w:rPr>
                <w:rFonts w:eastAsia="Calibri"/>
                <w:sz w:val="20"/>
                <w:szCs w:val="20"/>
                <w:lang w:val="de-DE"/>
              </w:rPr>
              <w:t xml:space="preserve">, further spatial information of PRS resources, </w:t>
            </w:r>
            <w:r>
              <w:rPr>
                <w:rFonts w:eastAsia="Calibri"/>
                <w:color w:val="FF0000"/>
                <w:sz w:val="20"/>
                <w:szCs w:val="20"/>
                <w:lang w:val="de-DE"/>
              </w:rPr>
              <w:t>processing prioritization of PRS resources</w:t>
            </w:r>
            <w:r>
              <w:rPr>
                <w:rFonts w:eastAsia="Calibri"/>
                <w:sz w:val="20"/>
                <w:szCs w:val="20"/>
                <w:lang w:val="de-DE"/>
              </w:rPr>
              <w:t>)</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Malgun Gothic" w:cs="Times New Roman"/>
                <w:b w:val="0"/>
                <w:bCs w:val="0"/>
                <w:lang w:val="de-DE"/>
              </w:rPr>
            </w:pPr>
          </w:p>
        </w:tc>
      </w:tr>
    </w:tbl>
    <w:p/>
    <w:p/>
    <w:p>
      <w:pPr>
        <w:pStyle w:val="4"/>
      </w:pPr>
      <w:r>
        <w:t xml:space="preserve"> Aspect #6 Support of additional gnodeB beam information </w:t>
      </w:r>
      <w:r>
        <w:pgNum/>
      </w:r>
      <w:r>
        <w:t>nformati</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rPr>
            </w:pPr>
            <w:r>
              <w:rPr>
                <w:rFonts w:ascii="Arial" w:hAnsi="Arial" w:eastAsia="Times New Roman" w:cs="Arial"/>
                <w:b/>
                <w:bCs/>
                <w:color w:val="000000"/>
                <w:lang w:val="en-IN"/>
              </w:rPr>
              <w:t>Proposal 10</w:t>
            </w:r>
            <w:r>
              <w:rPr>
                <w:rFonts w:ascii="Arial" w:hAnsi="Arial" w:eastAsia="Times New Roman" w:cs="Arial"/>
                <w:b/>
                <w:bCs/>
                <w:color w:val="000000"/>
                <w:lang w:val="en-US"/>
              </w:rPr>
              <w:t>f-bis </w:t>
            </w:r>
            <w:r>
              <w:rPr>
                <w:rFonts w:ascii="Arial" w:hAnsi="Arial" w:eastAsia="Times New Roman" w:cs="Arial"/>
                <w:b/>
                <w:bCs/>
                <w:color w:val="000000"/>
                <w:lang w:val="en-IN"/>
              </w:rPr>
              <w:t>Regarding support of angle calculation enhancement for DL-AoD, consider the following options:</w:t>
            </w:r>
          </w:p>
          <w:p>
            <w:pPr>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lang w:val="de-DE"/>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lang w:val="de-DE"/>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lang w:val="de-DE"/>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FFS: Applicability of both options to either or both of UE-assisted DL-AoD and UE-based DL-AoD</w:t>
            </w:r>
          </w:p>
          <w:p>
            <w:pPr>
              <w:rPr>
                <w:rFonts w:eastAsia="Times New Roman"/>
                <w:lang w:val="de-DE"/>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1</w:t>
            </w:r>
          </w:p>
          <w:p>
            <w:pPr>
              <w:pStyle w:val="15"/>
              <w:numPr>
                <w:ilvl w:val="0"/>
                <w:numId w:val="32"/>
              </w:numPr>
              <w:spacing w:line="260" w:lineRule="exact"/>
              <w:rPr>
                <w:rFonts w:eastAsia="Calibri"/>
                <w:b/>
                <w:i/>
                <w:sz w:val="20"/>
                <w:szCs w:val="20"/>
                <w:lang w:val="de-DE"/>
              </w:rPr>
            </w:pPr>
            <w:r>
              <w:rPr>
                <w:rFonts w:eastAsia="Calibri"/>
                <w:b/>
                <w:i/>
                <w:sz w:val="20"/>
                <w:szCs w:val="20"/>
                <w:lang w:val="en-US"/>
              </w:rPr>
              <w:t>AoD enhancement of additional beam information should be supported in R17 AoD positioning. The following proposal in RAN1# 104</w:t>
            </w:r>
            <w:r>
              <w:rPr>
                <w:rFonts w:hint="eastAsia" w:eastAsia="Calibri"/>
                <w:b/>
                <w:i/>
                <w:sz w:val="20"/>
                <w:szCs w:val="20"/>
                <w:lang w:val="en-US"/>
              </w:rPr>
              <w:t>e</w:t>
            </w:r>
            <w:r>
              <w:rPr>
                <w:rFonts w:eastAsia="Calibri"/>
                <w:b/>
                <w:i/>
                <w:sz w:val="20"/>
                <w:szCs w:val="20"/>
                <w:lang w:val="en-US"/>
              </w:rPr>
              <w:t xml:space="preserve"> meeting for additional beam information can be agreed </w:t>
            </w:r>
            <w:r>
              <w:rPr>
                <w:rFonts w:hint="eastAsia" w:eastAsia="Calibri"/>
                <w:b/>
                <w:i/>
                <w:sz w:val="20"/>
                <w:szCs w:val="20"/>
                <w:lang w:val="en-US"/>
              </w:rPr>
              <w:t>as</w:t>
            </w:r>
            <w:r>
              <w:rPr>
                <w:rFonts w:eastAsia="Calibri"/>
                <w:b/>
                <w:i/>
                <w:sz w:val="20"/>
                <w:szCs w:val="20"/>
                <w:lang w:val="en-US"/>
              </w:rPr>
              <w:t xml:space="preserve"> </w:t>
            </w:r>
            <w:r>
              <w:rPr>
                <w:rFonts w:hint="eastAsia" w:eastAsia="Calibri"/>
                <w:b/>
                <w:i/>
                <w:sz w:val="20"/>
                <w:szCs w:val="20"/>
                <w:lang w:val="en-US"/>
              </w:rPr>
              <w:t>a</w:t>
            </w:r>
            <w:r>
              <w:rPr>
                <w:rFonts w:eastAsia="Calibri"/>
                <w:b/>
                <w:i/>
                <w:sz w:val="20"/>
                <w:szCs w:val="20"/>
                <w:lang w:val="en-US"/>
              </w:rPr>
              <w:t xml:space="preserve"> </w:t>
            </w:r>
            <w:r>
              <w:rPr>
                <w:rFonts w:hint="eastAsia" w:eastAsia="Calibri"/>
                <w:b/>
                <w:i/>
                <w:sz w:val="20"/>
                <w:szCs w:val="20"/>
                <w:lang w:val="en-US"/>
              </w:rPr>
              <w:t>start</w:t>
            </w:r>
            <w:r>
              <w:rPr>
                <w:rFonts w:eastAsia="Calibri"/>
                <w:b/>
                <w:i/>
                <w:sz w:val="20"/>
                <w:szCs w:val="20"/>
                <w:lang w:val="en-US"/>
              </w:rPr>
              <w:t xml:space="preserve"> </w:t>
            </w:r>
            <w:r>
              <w:rPr>
                <w:rFonts w:hint="eastAsia" w:eastAsia="Calibri"/>
                <w:b/>
                <w:i/>
                <w:sz w:val="20"/>
                <w:szCs w:val="20"/>
                <w:lang w:val="en-US"/>
              </w:rPr>
              <w:t>point</w:t>
            </w:r>
            <w:r>
              <w:rPr>
                <w:rFonts w:eastAsia="Calibri"/>
                <w:b/>
                <w:i/>
                <w:sz w:val="20"/>
                <w:szCs w:val="20"/>
                <w:lang w:val="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rPr>
                  </w:pPr>
                  <w:r>
                    <w:rPr>
                      <w:rFonts w:eastAsia="Calibri"/>
                      <w:lang w:val="en-IN"/>
                    </w:rPr>
                    <w:t xml:space="preserve"> </w:t>
                  </w:r>
                  <w:r>
                    <w:rPr>
                      <w:rFonts w:ascii="Times New Roman" w:hAnsi="Times New Roman" w:eastAsia="Calibri" w:cs="Times New Roman"/>
                      <w:sz w:val="20"/>
                      <w:szCs w:val="20"/>
                      <w:lang w:val="en-IN"/>
                    </w:rPr>
                    <w:t>Regarding support of angle calculation enhancement for DL-AoD, consider the following options:</w:t>
                  </w:r>
                </w:p>
                <w:p>
                  <w:pPr>
                    <w:pStyle w:val="146"/>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highlight w:val="yellow"/>
                      <w:lang w:val="en-IN"/>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color w:val="FF0000"/>
                      <w:sz w:val="20"/>
                      <w:szCs w:val="20"/>
                      <w:lang w:val="en-IN"/>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Note </w:t>
                  </w:r>
                  <w:r>
                    <w:rPr>
                      <w:rFonts w:ascii="Times New Roman" w:hAnsi="Times New Roman" w:eastAsia="Calibri" w:cs="Times New Roman"/>
                      <w:strike/>
                      <w:color w:val="FF0000"/>
                      <w:sz w:val="20"/>
                      <w:szCs w:val="20"/>
                      <w:lang w:val="en-IN"/>
                    </w:rPr>
                    <w:t>2</w:t>
                  </w:r>
                  <w:r>
                    <w:rPr>
                      <w:rFonts w:ascii="Times New Roman" w:hAnsi="Times New Roman" w:eastAsia="Calibri" w:cs="Times New Roman"/>
                      <w:sz w:val="20"/>
                      <w:szCs w:val="20"/>
                      <w:lang w:val="en-IN"/>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rPr>
                  </w:pPr>
                  <w:r>
                    <w:rPr>
                      <w:rFonts w:ascii="Times New Roman" w:hAnsi="Times New Roman" w:eastAsia="Calibri" w:cs="Times New Roman"/>
                      <w:sz w:val="20"/>
                      <w:szCs w:val="20"/>
                      <w:lang w:val="en-IN"/>
                    </w:rPr>
                    <w:t xml:space="preserve">FFS: Applicability of </w:t>
                  </w:r>
                  <w:r>
                    <w:rPr>
                      <w:rFonts w:ascii="Times New Roman" w:hAnsi="Times New Roman" w:eastAsia="Calibri" w:cs="Times New Roman"/>
                      <w:strike/>
                      <w:color w:val="FF0000"/>
                      <w:sz w:val="20"/>
                      <w:szCs w:val="20"/>
                      <w:highlight w:val="yellow"/>
                      <w:lang w:val="en-IN"/>
                    </w:rPr>
                    <w:t>both</w:t>
                  </w:r>
                  <w:r>
                    <w:rPr>
                      <w:rFonts w:ascii="Times New Roman" w:hAnsi="Times New Roman" w:eastAsia="Calibri" w:cs="Times New Roman"/>
                      <w:color w:val="FF0000"/>
                      <w:sz w:val="20"/>
                      <w:szCs w:val="20"/>
                      <w:highlight w:val="yellow"/>
                      <w:lang w:val="en-IN"/>
                    </w:rPr>
                    <w:t xml:space="preserve"> </w:t>
                  </w:r>
                  <w:r>
                    <w:rPr>
                      <w:rFonts w:ascii="Times New Roman" w:hAnsi="Times New Roman" w:eastAsia="Calibri" w:cs="Times New Roman"/>
                      <w:color w:val="FF0000"/>
                      <w:sz w:val="20"/>
                      <w:szCs w:val="20"/>
                      <w:highlight w:val="yellow"/>
                      <w:lang w:val="en-US"/>
                    </w:rPr>
                    <w:t>the</w:t>
                  </w:r>
                  <w:r>
                    <w:rPr>
                      <w:rFonts w:ascii="Times New Roman" w:hAnsi="Times New Roman" w:eastAsia="Calibri" w:cs="Times New Roman"/>
                      <w:color w:val="FF0000"/>
                      <w:sz w:val="20"/>
                      <w:szCs w:val="20"/>
                      <w:lang w:val="en-US"/>
                    </w:rPr>
                    <w:t xml:space="preserve"> </w:t>
                  </w:r>
                  <w:r>
                    <w:rPr>
                      <w:rFonts w:ascii="Times New Roman" w:hAnsi="Times New Roman" w:eastAsia="Calibri" w:cs="Times New Roman"/>
                      <w:sz w:val="20"/>
                      <w:szCs w:val="20"/>
                      <w:lang w:val="en-IN"/>
                    </w:rPr>
                    <w:t>option</w:t>
                  </w:r>
                  <w:r>
                    <w:rPr>
                      <w:rFonts w:ascii="Times New Roman" w:hAnsi="Times New Roman" w:eastAsia="Calibri" w:cs="Times New Roman"/>
                      <w:strike/>
                      <w:color w:val="FF0000"/>
                      <w:sz w:val="20"/>
                      <w:szCs w:val="20"/>
                      <w:highlight w:val="yellow"/>
                      <w:lang w:val="en-IN"/>
                    </w:rPr>
                    <w:t>s</w:t>
                  </w:r>
                  <w:r>
                    <w:rPr>
                      <w:rFonts w:ascii="Times New Roman" w:hAnsi="Times New Roman" w:eastAsia="Calibri" w:cs="Times New Roman"/>
                      <w:sz w:val="20"/>
                      <w:szCs w:val="20"/>
                      <w:lang w:val="en-IN"/>
                    </w:rPr>
                    <w:t xml:space="preserve"> to either or both of UE-assisted DL-AoD and UE-based DL-AoD</w:t>
                  </w:r>
                </w:p>
              </w:tc>
            </w:tr>
          </w:tbl>
          <w:p>
            <w:pPr>
              <w:pStyle w:val="223"/>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p>
            <w:pPr>
              <w:jc w:val="center"/>
              <w:rPr>
                <w:rFonts w:eastAsia="Calibri"/>
                <w:lang w:val="de-DE"/>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3</w:t>
            </w:r>
            <w:r>
              <w:rPr>
                <w:rFonts w:hint="eastAsia" w:ascii="Times" w:hAnsi="Times" w:eastAsia="Batang"/>
                <w:i/>
                <w:iCs/>
                <w:sz w:val="20"/>
                <w:szCs w:val="20"/>
                <w:lang w:val="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5</w:t>
            </w:r>
            <w:r>
              <w:rPr>
                <w:rFonts w:hint="eastAsia" w:ascii="Times" w:hAnsi="Times" w:eastAsia="Batang"/>
                <w:i/>
                <w:iCs/>
                <w:sz w:val="20"/>
                <w:szCs w:val="20"/>
                <w:lang w:val="en-US"/>
              </w:rPr>
              <w:t>: To reduce overhead</w:t>
            </w:r>
            <w:r>
              <w:rPr>
                <w:rFonts w:ascii="Times" w:hAnsi="Times" w:eastAsia="Batang"/>
                <w:i/>
                <w:iCs/>
                <w:sz w:val="20"/>
                <w:szCs w:val="20"/>
                <w:lang w:val="en-US"/>
              </w:rPr>
              <w:t xml:space="preserve"> for </w:t>
            </w:r>
            <w:r>
              <w:rPr>
                <w:rFonts w:hint="eastAsia" w:ascii="Times" w:hAnsi="Times" w:eastAsia="宋体"/>
                <w:i/>
                <w:iCs/>
                <w:sz w:val="20"/>
                <w:szCs w:val="20"/>
                <w:lang w:val="en-US"/>
              </w:rPr>
              <w:t>providing</w:t>
            </w:r>
            <w:r>
              <w:rPr>
                <w:rFonts w:ascii="Times" w:hAnsi="Times" w:eastAsia="Batang"/>
                <w:i/>
                <w:iCs/>
                <w:sz w:val="20"/>
                <w:szCs w:val="20"/>
                <w:lang w:val="en-US"/>
              </w:rPr>
              <w:t xml:space="preserve"> radiation pattern in use by UE-based DL-AOD</w:t>
            </w:r>
            <w:r>
              <w:rPr>
                <w:rFonts w:hint="eastAsia" w:ascii="Times" w:hAnsi="Times" w:eastAsia="Batang"/>
                <w:i/>
                <w:iCs/>
                <w:sz w:val="20"/>
                <w:szCs w:val="20"/>
                <w:lang w:val="en-US"/>
              </w:rPr>
              <w:t>, the radiation pattern for each DL PRS resource is restricted to the angle range provided by expected AOD and AOD uncertainty.</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3: Support of gNB</w:t>
            </w:r>
            <w:r>
              <w:rPr>
                <w:rFonts w:eastAsia="Calibri"/>
                <w:b/>
                <w:bCs/>
                <w:lang w:val="en-US"/>
              </w:rPr>
              <w:t> </w:t>
            </w:r>
            <w:r>
              <w:rPr>
                <w:rFonts w:ascii="Arial" w:hAnsi="Arial" w:eastAsia="Calibri" w:cs="Arial"/>
                <w:b/>
                <w:bCs/>
                <w:lang w:val="en-US"/>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FFS the details of how to report the beam/antenna information.</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_Ref68788316 \r \h </w:instrText>
            </w:r>
            <w:r>
              <w:rPr>
                <w:rFonts w:eastAsia="Calibri"/>
                <w:lang w:val="de-DE"/>
              </w:rPr>
              <w:fldChar w:fldCharType="separate"/>
            </w:r>
            <w:r>
              <w:rPr>
                <w:rFonts w:eastAsia="Calibri"/>
                <w:lang w:val="de-DE"/>
              </w:rPr>
              <w:t>[12]</w:t>
            </w:r>
            <w:r>
              <w:rPr>
                <w:rFonts w:eastAsia="Calibri"/>
                <w:lang w:val="de-DE"/>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rPr>
            </w:pPr>
            <w:r>
              <w:rPr>
                <w:b/>
                <w:bCs/>
                <w:i/>
                <w:iCs/>
                <w:lang w:val="en-US"/>
              </w:rPr>
              <w:t>Opt. 1: Quantized or Parametrizated version of the Power/Angle response per PRS resource</w:t>
            </w:r>
          </w:p>
          <w:p>
            <w:pPr>
              <w:pStyle w:val="146"/>
              <w:numPr>
                <w:ilvl w:val="0"/>
                <w:numId w:val="51"/>
              </w:numPr>
              <w:contextualSpacing/>
              <w:rPr>
                <w:b/>
                <w:bCs/>
                <w:i/>
                <w:iCs/>
                <w:lang w:val="de-DE"/>
              </w:rPr>
            </w:pPr>
            <w:r>
              <w:rPr>
                <w:b/>
                <w:bCs/>
                <w:i/>
                <w:iCs/>
                <w:lang w:val="en-US"/>
              </w:rPr>
              <w:t>Opt. 2: Antenna element pattern with UPA antenna configuration &amp; PMI index per PRS resource</w:t>
            </w:r>
          </w:p>
          <w:p>
            <w:pPr>
              <w:ind w:left="360"/>
              <w:contextualSpacing/>
              <w:rPr>
                <w:rFonts w:eastAsia="Calibri"/>
                <w:b/>
                <w:bCs/>
                <w:i/>
                <w:iCs/>
                <w:lang w:val="de-DE"/>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6</w:t>
            </w:r>
            <w:r>
              <w:rPr>
                <w:rFonts w:eastAsia="Calibri"/>
                <w:b/>
                <w:i/>
                <w:lang w:val="de-DE"/>
              </w:rPr>
              <w:fldChar w:fldCharType="end"/>
            </w:r>
            <w:r>
              <w:rPr>
                <w:rFonts w:eastAsia="Calibri"/>
                <w:b/>
                <w:i/>
                <w:lang w:val="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rPr>
            </w:pPr>
            <w:r>
              <w:rPr>
                <w:rFonts w:eastAsia="Calibri"/>
                <w:b/>
                <w:i/>
                <w:lang w:val="en-US"/>
              </w:rPr>
              <w:t>The RAN nodes calculate the AoD with the RSRP information based on gNB configuration and send the AoD information back to LMF.</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_Ref68798004 \r \h </w:instrText>
            </w:r>
            <w:r>
              <w:rPr>
                <w:rFonts w:eastAsia="Calibri"/>
                <w:lang w:val="de-DE"/>
              </w:rPr>
              <w:fldChar w:fldCharType="separate"/>
            </w:r>
            <w:r>
              <w:rPr>
                <w:rFonts w:eastAsia="Calibri"/>
                <w:lang w:val="de-DE"/>
              </w:rPr>
              <w:t>[22]</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de-DE"/>
              </w:rPr>
              <w:t xml:space="preserve">Proposal 1: </w:t>
            </w:r>
            <w:r>
              <w:rPr>
                <w:rFonts w:eastAsia="Calibri"/>
                <w:b/>
                <w:bCs/>
                <w:lang w:val="de-DE"/>
              </w:rPr>
              <w:tab/>
            </w:r>
          </w:p>
          <w:p>
            <w:pPr>
              <w:numPr>
                <w:ilvl w:val="0"/>
                <w:numId w:val="52"/>
              </w:numPr>
              <w:spacing w:before="100" w:beforeAutospacing="1" w:after="100" w:afterAutospacing="1"/>
              <w:rPr>
                <w:rFonts w:eastAsia="Calibri"/>
                <w:b/>
                <w:bCs/>
                <w:lang w:val="de-DE"/>
              </w:rPr>
            </w:pPr>
            <w:r>
              <w:rPr>
                <w:rFonts w:eastAsia="Calibri"/>
                <w:b/>
                <w:bCs/>
                <w:lang w:val="en-US"/>
              </w:rPr>
              <w:t>Support the TRP providing beam information to the LMF; the information includes:</w:t>
            </w:r>
          </w:p>
          <w:p>
            <w:pPr>
              <w:numPr>
                <w:ilvl w:val="1"/>
                <w:numId w:val="52"/>
              </w:numPr>
              <w:spacing w:before="100" w:beforeAutospacing="1" w:after="100" w:afterAutospacing="1"/>
              <w:rPr>
                <w:rFonts w:eastAsia="Calibri"/>
                <w:b/>
                <w:bCs/>
                <w:lang w:val="de-DE"/>
              </w:rPr>
            </w:pPr>
            <w:r>
              <w:rPr>
                <w:rFonts w:eastAsia="Calibri"/>
                <w:b/>
                <w:bCs/>
                <w:lang w:val="en-US"/>
              </w:rPr>
              <w:t>a gain level for the reported main lobe and a the side lobe levels</w:t>
            </w:r>
          </w:p>
          <w:p>
            <w:pPr>
              <w:numPr>
                <w:ilvl w:val="1"/>
                <w:numId w:val="52"/>
              </w:numPr>
              <w:spacing w:before="100" w:beforeAutospacing="1" w:after="100" w:afterAutospacing="1"/>
              <w:rPr>
                <w:rFonts w:eastAsia="Calibri"/>
                <w:b/>
                <w:bCs/>
                <w:lang w:val="de-DE"/>
              </w:rPr>
            </w:pPr>
            <w:r>
              <w:rPr>
                <w:rFonts w:eastAsia="Calibri"/>
                <w:b/>
                <w:bCs/>
                <w:lang w:val="en-US"/>
              </w:rPr>
              <w:t>a relative gain level a gain level for the reported main lobe and a the side lobe levels</w:t>
            </w:r>
          </w:p>
          <w:p>
            <w:pPr>
              <w:rPr>
                <w:rFonts w:eastAsia="Calibri"/>
                <w:b/>
                <w:bCs/>
                <w:i/>
                <w:iCs/>
                <w:lang w:val="de-DE"/>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r>
              <w:rPr>
                <w:rFonts w:eastAsia="等线"/>
                <w:lang w:val="en-US"/>
              </w:rPr>
              <w:pgNum/>
            </w:r>
            <w:r>
              <w:rPr>
                <w:rFonts w:eastAsia="等线"/>
                <w:lang w:val="en-US"/>
              </w:rPr>
              <w:t>nformation</w:t>
            </w:r>
            <w:r>
              <w:rPr>
                <w:rFonts w:eastAsia="等线"/>
                <w:lang w:val="en-US"/>
              </w:rPr>
              <w:pgNum/>
            </w:r>
            <w:r>
              <w:rPr>
                <w:rFonts w:eastAsia="等线"/>
                <w:lang w:val="en-US"/>
              </w:rPr>
              <w:t>, and if Option 1 (which is aligned to current architecture) is supported, we would significantly enhance DL-AoD for both UE-A and UE-B.</w:t>
            </w:r>
          </w:p>
          <w:p>
            <w:pPr>
              <w:rPr>
                <w:rFonts w:eastAsia="等线"/>
                <w:lang w:val="de-DE"/>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w:t>
            </w:r>
            <w:r>
              <w:rPr>
                <w:rFonts w:eastAsia="等线"/>
                <w:lang w:val="en-US"/>
              </w:rPr>
              <w:pgNum/>
            </w:r>
            <w:r>
              <w:rPr>
                <w:rFonts w:eastAsia="等线"/>
                <w:lang w:val="en-US"/>
              </w:rPr>
              <w:t xml:space="preserve">nformation.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eastAsia="等线"/>
                <w:lang w:val="de-DE"/>
              </w:rPr>
            </w:pPr>
            <w:r>
              <w:rPr>
                <w:rFonts w:ascii="Calibri" w:hAnsi="Calibri" w:eastAsia="等线" w:cs="Times New Roman"/>
                <w:lang w:val="de-D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Huawei/HiSilicon</w:t>
            </w:r>
          </w:p>
        </w:tc>
        <w:tc>
          <w:tcPr>
            <w:tcW w:w="7554" w:type="dxa"/>
          </w:tcPr>
          <w:p>
            <w:pPr>
              <w:rPr>
                <w:rFonts w:eastAsia="等线"/>
                <w:lang w:val="de-DE"/>
              </w:rPr>
            </w:pPr>
            <w:r>
              <w:rPr>
                <w:rFonts w:hint="eastAsia" w:eastAsia="等线"/>
                <w:lang w:val="en-US"/>
              </w:rPr>
              <w:t>We do not support down</w:t>
            </w:r>
            <w:r>
              <w:rPr>
                <w:rFonts w:eastAsia="等线"/>
                <w:lang w:val="en-US"/>
              </w:rPr>
              <w:t>-</w:t>
            </w:r>
            <w:r>
              <w:rPr>
                <w:rFonts w:hint="eastAsia" w:eastAsia="等线"/>
                <w:lang w:val="en-US"/>
              </w:rPr>
              <w:t>prioritizing Option 2</w:t>
            </w:r>
            <w:r>
              <w:rPr>
                <w:rFonts w:eastAsia="等线"/>
                <w:lang w:val="en-US"/>
              </w:rPr>
              <w:t xml:space="preserve"> for this meeting</w:t>
            </w:r>
            <w:r>
              <w:rPr>
                <w:rFonts w:hint="eastAsia" w:eastAsia="等线"/>
                <w:lang w:val="en-US"/>
              </w:rPr>
              <w:t>.</w:t>
            </w:r>
          </w:p>
          <w:p>
            <w:pPr>
              <w:rPr>
                <w:rFonts w:eastAsia="等线"/>
                <w:lang w:val="de-DE"/>
              </w:rPr>
            </w:pPr>
          </w:p>
          <w:p>
            <w:pPr>
              <w:rPr>
                <w:rFonts w:eastAsia="等线"/>
                <w:lang w:val="de-DE"/>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rPr>
            </w:pPr>
          </w:p>
          <w:p>
            <w:pPr>
              <w:rPr>
                <w:rFonts w:eastAsia="等线"/>
                <w:lang w:val="de-DE"/>
              </w:rPr>
            </w:pPr>
            <w:r>
              <w:rPr>
                <w:rFonts w:eastAsia="等线"/>
                <w:lang w:val="en-US"/>
              </w:rPr>
              <w:t>To QC, the beam pattern of the TRP can be managed/collected by the operator and configured in LMF, without specifying in NRPPa. This is widely used in RSRP/RSSI finger-printing.</w:t>
            </w:r>
          </w:p>
          <w:p>
            <w:pPr>
              <w:rPr>
                <w:rFonts w:eastAsia="等线"/>
                <w:lang w:val="de-DE"/>
              </w:rPr>
            </w:pPr>
          </w:p>
          <w:p>
            <w:pPr>
              <w:rPr>
                <w:rFonts w:eastAsia="等线"/>
                <w:lang w:val="de-DE"/>
              </w:rPr>
            </w:pPr>
            <w:r>
              <w:rPr>
                <w:rFonts w:eastAsia="等线"/>
                <w:lang w:val="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 xml:space="preserve">Intel </w:t>
            </w:r>
          </w:p>
        </w:tc>
        <w:tc>
          <w:tcPr>
            <w:tcW w:w="7554" w:type="dxa"/>
          </w:tcPr>
          <w:p>
            <w:pPr>
              <w:rPr>
                <w:rFonts w:eastAsia="等线"/>
                <w:lang w:val="de-DE"/>
              </w:rPr>
            </w:pPr>
            <w:r>
              <w:rPr>
                <w:rFonts w:eastAsia="等线"/>
                <w:lang w:val="en-US"/>
              </w:rPr>
              <w:t>We support both Option 1 and Option 2. We also consider this topic having highest priority.</w:t>
            </w:r>
          </w:p>
          <w:p>
            <w:pPr>
              <w:rPr>
                <w:rFonts w:eastAsia="等线"/>
                <w:lang w:val="de-DE"/>
              </w:rPr>
            </w:pPr>
            <w:r>
              <w:rPr>
                <w:rFonts w:eastAsia="等线"/>
                <w:lang w:val="en-US"/>
              </w:rPr>
              <w:t xml:space="preserve">We disagree to down prioritize the Option 2 to Option 1 due to similar reason as HW mentioned. </w:t>
            </w:r>
          </w:p>
          <w:p>
            <w:pPr>
              <w:rPr>
                <w:rFonts w:eastAsia="等线"/>
                <w:lang w:val="de-DE"/>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rPr>
            </w:pP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Support option 1 in principle. </w:t>
            </w:r>
          </w:p>
          <w:p>
            <w:pPr>
              <w:rPr>
                <w:rFonts w:eastAsia="等线"/>
                <w:lang w:val="de-DE"/>
              </w:rPr>
            </w:pPr>
            <w:r>
              <w:rPr>
                <w:rFonts w:eastAsia="等线"/>
                <w:lang w:val="en-US"/>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We prefer Option 1, and maybe Option 2 can also be keep in the candidate list in this meeting and further discuss them in next meeting.</w:t>
            </w:r>
          </w:p>
          <w:p>
            <w:pPr>
              <w:rPr>
                <w:rFonts w:eastAsia="等线"/>
                <w:lang w:val="de-DE"/>
              </w:rPr>
            </w:pPr>
            <w:r>
              <w:rPr>
                <w:rFonts w:eastAsia="Calibri"/>
                <w:lang w:val="en-US"/>
              </w:rPr>
              <w:t>W</w:t>
            </w:r>
            <w:r>
              <w:rPr>
                <w:rFonts w:hint="eastAsia" w:eastAsia="Calibri"/>
                <w:lang w:val="en-US"/>
              </w:rPr>
              <w:t>e think providing</w:t>
            </w:r>
            <w:r>
              <w:rPr>
                <w:rFonts w:eastAsia="Calibri"/>
                <w:lang w:val="en-US"/>
              </w:rPr>
              <w:t xml:space="preserve"> the gNB beam/antenna information to LMF</w:t>
            </w:r>
            <w:r>
              <w:rPr>
                <w:rFonts w:hint="eastAsia" w:eastAsia="Calibri"/>
                <w:lang w:val="en-US"/>
              </w:rPr>
              <w:t xml:space="preserve"> or UE can help both </w:t>
            </w:r>
            <w:r>
              <w:rPr>
                <w:rFonts w:eastAsia="Calibri"/>
                <w:lang w:val="en-US"/>
              </w:rPr>
              <w:t>angle calculation enhancement and beam orientation impairement mitigation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OPPO</w:t>
            </w:r>
          </w:p>
        </w:tc>
        <w:tc>
          <w:tcPr>
            <w:tcW w:w="7554" w:type="dxa"/>
          </w:tcPr>
          <w:p>
            <w:pPr>
              <w:rPr>
                <w:rFonts w:eastAsia="等线"/>
                <w:lang w:val="de-DE"/>
              </w:rPr>
            </w:pPr>
            <w:r>
              <w:rPr>
                <w:rFonts w:eastAsia="等线"/>
                <w:lang w:val="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lang w:val="de-DE"/>
              </w:rPr>
            </w:pPr>
            <w:r>
              <w:rPr>
                <w:rFonts w:hint="eastAsia" w:eastAsia="等线"/>
                <w:lang w:val="en-US"/>
              </w:rPr>
              <w:t>W</w:t>
            </w:r>
            <w:r>
              <w:rPr>
                <w:rFonts w:eastAsia="等线"/>
                <w:lang w:val="en-US"/>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Qualcomm</w:t>
            </w:r>
          </w:p>
        </w:tc>
        <w:tc>
          <w:tcPr>
            <w:tcW w:w="7554" w:type="dxa"/>
          </w:tcPr>
          <w:p>
            <w:pPr>
              <w:rPr>
                <w:rFonts w:eastAsia="等线"/>
                <w:lang w:val="de-DE"/>
              </w:rPr>
            </w:pPr>
            <w:r>
              <w:rPr>
                <w:rFonts w:eastAsia="等线"/>
                <w:lang w:val="en-US"/>
              </w:rPr>
              <w:t>To HW and with regards to this: „To QC, the beam pattern of the TRP can be managed/collected by the operator and configured in LMF, without specifying in NRPPa. This is widely used in RSRP/RSSI finger-printing.“</w:t>
            </w:r>
          </w:p>
          <w:p>
            <w:pPr>
              <w:rPr>
                <w:rFonts w:eastAsia="等线"/>
                <w:lang w:val="de-DE"/>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Summary of 1</w:t>
      </w:r>
      <w:r>
        <w:rPr>
          <w:vertAlign w:val="superscript"/>
        </w:rPr>
        <w:t>st</w:t>
      </w:r>
      <w:r>
        <w:t xml:space="preserve">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CMCC</w:t>
            </w:r>
          </w:p>
        </w:tc>
        <w:tc>
          <w:tcPr>
            <w:tcW w:w="7554" w:type="dxa"/>
          </w:tcPr>
          <w:p>
            <w:pPr>
              <w:rPr>
                <w:rFonts w:eastAsia="等线"/>
                <w:lang w:val="de-DE"/>
              </w:rPr>
            </w:pPr>
            <w:r>
              <w:rPr>
                <w:rFonts w:hint="eastAsia" w:eastAsia="等线"/>
                <w:lang w:val="de-DE"/>
              </w:rPr>
              <w:t>S</w:t>
            </w:r>
            <w:r>
              <w:rPr>
                <w:rFonts w:eastAsia="等线"/>
                <w:lang w:val="de-DE"/>
              </w:rPr>
              <w:t>upport in principle. Option 1 is more preferred.</w:t>
            </w:r>
          </w:p>
          <w:p>
            <w:pPr>
              <w:rPr>
                <w:rFonts w:eastAsia="等线"/>
                <w:lang w:val="de-DE"/>
              </w:rPr>
            </w:pPr>
            <w:r>
              <w:rPr>
                <w:rFonts w:eastAsia="等线"/>
                <w:lang w:val="de-DE"/>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rPr>
            </w:pPr>
            <w:r>
              <w:rPr>
                <w:rFonts w:eastAsia="等线"/>
                <w:b/>
                <w:bCs/>
                <w:i/>
                <w:iCs/>
                <w:lang w:val="de-DE"/>
              </w:rPr>
              <w:t>Regarding support of angle calculation enhancement for DL-AoD:</w:t>
            </w:r>
          </w:p>
          <w:p>
            <w:pPr>
              <w:pStyle w:val="146"/>
              <w:numPr>
                <w:ilvl w:val="0"/>
                <w:numId w:val="53"/>
              </w:numPr>
              <w:rPr>
                <w:rFonts w:eastAsia="等线" w:asciiTheme="minorHAnsi" w:hAnsiTheme="minorHAnsi"/>
                <w:b/>
                <w:bCs/>
                <w:i/>
                <w:iCs/>
                <w:lang w:val="de-DE"/>
              </w:rPr>
            </w:pPr>
            <w:r>
              <w:rPr>
                <w:rFonts w:eastAsia="等线" w:asciiTheme="minorHAnsi" w:hAnsiTheme="minorHAnsi"/>
                <w:b/>
                <w:bCs/>
                <w:i/>
                <w:iCs/>
                <w:lang w:val="de-DE"/>
              </w:rPr>
              <w:t>Support gNB providing the beam/antenna information to the LMF.</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The gNB beam/antenna information can be provided to the UE for UE-based DL-AoD</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contents of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how to report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Note: The antenna information is related to reducing the overhead of beam information</w:t>
            </w:r>
          </w:p>
          <w:p>
            <w:pPr>
              <w:pStyle w:val="146"/>
              <w:numPr>
                <w:ilvl w:val="0"/>
                <w:numId w:val="53"/>
              </w:numPr>
              <w:rPr>
                <w:rFonts w:eastAsia="等线" w:asciiTheme="minorHAnsi" w:hAnsiTheme="minorHAnsi"/>
                <w:b/>
                <w:bCs/>
                <w:i/>
                <w:iCs/>
                <w:lang w:val="de-DE"/>
              </w:rPr>
            </w:pPr>
            <w:r>
              <w:rPr>
                <w:rFonts w:eastAsia="等线" w:asciiTheme="minorHAnsi" w:hAnsiTheme="minorHAnsi"/>
                <w:b/>
                <w:bCs/>
                <w:i/>
                <w:iCs/>
                <w:lang w:val="de-DE"/>
              </w:rPr>
              <w:t>Continue the study on the Option of Supporting angle report from gNB to LMF for UE-A DL-AoD.</w:t>
            </w:r>
          </w:p>
          <w:p>
            <w:pPr>
              <w:pStyle w:val="146"/>
              <w:numPr>
                <w:ilvl w:val="1"/>
                <w:numId w:val="53"/>
              </w:numPr>
              <w:rPr>
                <w:rFonts w:eastAsia="等线"/>
                <w:lang w:val="de-DE"/>
              </w:rPr>
            </w:pPr>
            <w:r>
              <w:rPr>
                <w:rFonts w:eastAsia="等线" w:asciiTheme="minorHAnsi" w:hAnsiTheme="minorHAnsi"/>
                <w:b/>
                <w:bCs/>
                <w:i/>
                <w:iCs/>
                <w:lang w:val="de-DE"/>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SS</w:t>
            </w:r>
          </w:p>
        </w:tc>
        <w:tc>
          <w:tcPr>
            <w:tcW w:w="7554" w:type="dxa"/>
          </w:tcPr>
          <w:p>
            <w:pPr>
              <w:rPr>
                <w:rFonts w:eastAsia="等线"/>
                <w:lang w:val="de-DE"/>
              </w:rPr>
            </w:pPr>
            <w:r>
              <w:rPr>
                <w:rFonts w:eastAsia="等线"/>
                <w:lang w:val="de-DE"/>
              </w:rPr>
              <w:t xml:space="preserve">Support this </w:t>
            </w:r>
            <w:r>
              <w:rPr>
                <w:rFonts w:eastAsia="等线"/>
                <w:lang w:val="en-US"/>
              </w:rPr>
              <w:t>proposal</w:t>
            </w:r>
            <w:r>
              <w:rPr>
                <w:rFonts w:eastAsia="等线"/>
                <w:lang w:val="de-DE"/>
              </w:rPr>
              <w:t xml:space="preserve"> in general. </w:t>
            </w:r>
            <w:r>
              <w:rPr>
                <w:rFonts w:eastAsia="等线"/>
                <w:lang w:val="en-US"/>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Hua</w:t>
            </w:r>
            <w:r>
              <w:rPr>
                <w:rFonts w:eastAsia="等线"/>
                <w:lang w:val="de-DE"/>
              </w:rPr>
              <w:t>wei/HiSilicon</w:t>
            </w:r>
          </w:p>
        </w:tc>
        <w:tc>
          <w:tcPr>
            <w:tcW w:w="7554" w:type="dxa"/>
          </w:tcPr>
          <w:p>
            <w:pPr>
              <w:rPr>
                <w:rFonts w:eastAsia="等线"/>
                <w:lang w:val="de-DE"/>
              </w:rPr>
            </w:pPr>
            <w:r>
              <w:rPr>
                <w:rFonts w:hint="eastAsia" w:eastAsia="等线"/>
                <w:lang w:val="de-DE"/>
              </w:rPr>
              <w:t xml:space="preserve">To CMCC, we do not think </w:t>
            </w:r>
            <w:r>
              <w:rPr>
                <w:rFonts w:eastAsia="等线"/>
                <w:lang w:val="de-DE"/>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rPr>
            </w:pPr>
            <w:r>
              <w:rPr>
                <w:rFonts w:eastAsia="等线"/>
                <w:lang w:val="de-DE"/>
              </w:rPr>
              <w:t>To QC, we have concern for only supporting Option 1, which was expressed early.</w:t>
            </w:r>
          </w:p>
          <w:p>
            <w:pPr>
              <w:rPr>
                <w:rFonts w:eastAsia="等线"/>
                <w:lang w:val="de-DE"/>
              </w:rPr>
            </w:pPr>
            <w:r>
              <w:rPr>
                <w:rFonts w:eastAsia="等线"/>
                <w:lang w:val="de-DE"/>
              </w:rPr>
              <w:t>We offer the following compromise proposal.</w:t>
            </w:r>
          </w:p>
          <w:p>
            <w:pPr>
              <w:rPr>
                <w:rFonts w:eastAsia="等线"/>
                <w:b/>
                <w:bCs/>
                <w:i/>
                <w:iCs/>
                <w:lang w:val="de-DE"/>
              </w:rPr>
            </w:pPr>
            <w:r>
              <w:rPr>
                <w:rFonts w:eastAsia="等线"/>
                <w:b/>
                <w:bCs/>
                <w:i/>
                <w:iCs/>
                <w:lang w:val="de-DE"/>
              </w:rPr>
              <w:t>Regarding support of angle calculation enhancement for DL-AoD:</w:t>
            </w:r>
          </w:p>
          <w:p>
            <w:pPr>
              <w:pStyle w:val="146"/>
              <w:numPr>
                <w:ilvl w:val="0"/>
                <w:numId w:val="53"/>
              </w:numPr>
              <w:rPr>
                <w:rFonts w:eastAsia="等线" w:asciiTheme="minorHAnsi" w:hAnsiTheme="minorHAnsi"/>
                <w:b/>
                <w:bCs/>
                <w:i/>
                <w:iCs/>
                <w:lang w:val="de-DE"/>
              </w:rPr>
            </w:pPr>
            <w:r>
              <w:rPr>
                <w:rFonts w:eastAsia="等线" w:asciiTheme="minorHAnsi" w:hAnsiTheme="minorHAnsi"/>
                <w:b/>
                <w:bCs/>
                <w:i/>
                <w:iCs/>
                <w:lang w:val="de-DE"/>
              </w:rPr>
              <w:t>Support gNB providing the beam/antenna information to the LMF.</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The gNB beam/antenna information can be provided to the UE for UE-based DL-AoD</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contents of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how to report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Note: The antenna information is related to reducing the overhead of beam information</w:t>
            </w:r>
          </w:p>
          <w:p>
            <w:pPr>
              <w:pStyle w:val="146"/>
              <w:numPr>
                <w:ilvl w:val="0"/>
                <w:numId w:val="53"/>
              </w:numPr>
              <w:rPr>
                <w:rFonts w:eastAsia="等线" w:asciiTheme="minorHAnsi" w:hAnsiTheme="minorHAnsi"/>
                <w:b/>
                <w:bCs/>
                <w:i/>
                <w:iCs/>
                <w:lang w:val="de-DE"/>
              </w:rPr>
            </w:pPr>
            <w:del w:id="0" w:author="Huawei - Huangsu 0414" w:date="2021-04-14T11:10:00Z">
              <w:r>
                <w:rPr>
                  <w:rFonts w:eastAsia="等线" w:asciiTheme="minorHAnsi" w:hAnsiTheme="minorHAnsi"/>
                  <w:b/>
                  <w:bCs/>
                  <w:i/>
                  <w:iCs/>
                  <w:lang w:val="de-DE"/>
                </w:rPr>
                <w:delText>Continue the study on the Option of</w:delText>
              </w:r>
            </w:del>
            <w:del w:id="1" w:author="Huawei - Huangsu 0414" w:date="2021-04-14T11:11:00Z">
              <w:r>
                <w:rPr>
                  <w:rFonts w:eastAsia="等线" w:asciiTheme="minorHAnsi" w:hAnsiTheme="minorHAnsi"/>
                  <w:b/>
                  <w:bCs/>
                  <w:i/>
                  <w:iCs/>
                  <w:lang w:val="de-DE"/>
                </w:rPr>
                <w:delText xml:space="preserve"> </w:delText>
              </w:r>
            </w:del>
            <w:del w:id="2" w:author="Huawei - Huangsu 0414" w:date="2021-04-14T11:10:00Z">
              <w:r>
                <w:rPr>
                  <w:rFonts w:eastAsia="等线" w:asciiTheme="minorHAnsi" w:hAnsiTheme="minorHAnsi"/>
                  <w:b/>
                  <w:bCs/>
                  <w:i/>
                  <w:iCs/>
                  <w:lang w:val="de-DE"/>
                </w:rPr>
                <w:delText xml:space="preserve">Supporting </w:delText>
              </w:r>
            </w:del>
            <w:ins w:id="3" w:author="Huawei - Huangsu 0414" w:date="2021-04-14T11:11:00Z">
              <w:r>
                <w:rPr>
                  <w:rFonts w:eastAsia="等线" w:asciiTheme="minorHAnsi" w:hAnsiTheme="minorHAnsi"/>
                  <w:b/>
                  <w:bCs/>
                  <w:i/>
                  <w:iCs/>
                  <w:lang w:val="de-DE"/>
                </w:rPr>
                <w:t xml:space="preserve">For </w:t>
              </w:r>
            </w:ins>
            <w:ins w:id="4" w:author="Huawei - Huangsu 0414" w:date="2021-04-14T11:10:00Z">
              <w:r>
                <w:rPr>
                  <w:rFonts w:eastAsia="等线" w:asciiTheme="minorHAnsi" w:hAnsiTheme="minorHAnsi"/>
                  <w:b/>
                  <w:bCs/>
                  <w:i/>
                  <w:iCs/>
                  <w:lang w:val="de-DE"/>
                </w:rPr>
                <w:t xml:space="preserve">supporting </w:t>
              </w:r>
            </w:ins>
            <w:r>
              <w:rPr>
                <w:rFonts w:eastAsia="等线" w:asciiTheme="minorHAnsi" w:hAnsiTheme="minorHAnsi"/>
                <w:b/>
                <w:bCs/>
                <w:i/>
                <w:iCs/>
                <w:lang w:val="de-DE"/>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rPr>
              <w:t>Send an LS to RAN2/RAN3</w:t>
            </w:r>
            <w:del w:id="8" w:author="Huawei - Huangsu 0414" w:date="2021-04-14T11:11:00Z">
              <w:r>
                <w:rPr>
                  <w:rFonts w:eastAsia="等线" w:asciiTheme="minorHAnsi" w:hAnsiTheme="minorHAnsi"/>
                  <w:b/>
                  <w:bCs/>
                  <w:i/>
                  <w:iCs/>
                  <w:lang w:val="de-DE"/>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rPrChange w:id="11" w:author="Huawei - Huangsu 0414" w:date="2021-04-14T11:11:00Z">
                  <w:rPr>
                    <w:ins w:id="12" w:author="Huawei - Huangsu 0414" w:date="2021-04-14T11:11:00Z"/>
                    <w:rFonts w:eastAsia="等线" w:asciiTheme="minorHAnsi" w:hAnsiTheme="minorHAnsi"/>
                    <w:b/>
                    <w:bCs/>
                    <w:i/>
                    <w:iCs/>
                  </w:rPr>
                </w:rPrChange>
              </w:rPr>
              <w:pPrChange w:id="9" w:author="Unknown" w:date="2021-04-14T11:11:00Z">
                <w:pPr>
                  <w:pStyle w:val="146"/>
                  <w:numPr>
                    <w:ilvl w:val="1"/>
                    <w:numId w:val="53"/>
                  </w:numPr>
                  <w:ind w:left="1080" w:hanging="360"/>
                </w:pPr>
              </w:pPrChange>
            </w:pPr>
            <w:ins w:id="13" w:author="Huawei - Huangsu 0414" w:date="2021-04-14T11:13:00Z">
              <w:r>
                <w:rPr>
                  <w:rFonts w:eastAsia="等线"/>
                  <w:b/>
                  <w:i/>
                  <w:lang w:val="de-DE"/>
                </w:rPr>
                <w:t>Inform them that</w:t>
              </w:r>
            </w:ins>
            <w:ins w:id="14" w:author="Huawei - Huangsu 0414" w:date="2021-04-14T11:11:00Z">
              <w:r>
                <w:rPr>
                  <w:rFonts w:eastAsia="等线"/>
                  <w:b/>
                  <w:i/>
                  <w:lang w:val="de-DE"/>
                </w:rPr>
                <w:t xml:space="preserve"> RAN1 see</w:t>
              </w:r>
            </w:ins>
            <w:ins w:id="15" w:author="Huawei - Huangsu 0414" w:date="2021-04-14T11:12:00Z">
              <w:r>
                <w:rPr>
                  <w:rFonts w:eastAsia="等线"/>
                  <w:b/>
                  <w:i/>
                  <w:lang w:val="de-DE"/>
                </w:rPr>
                <w:t>s</w:t>
              </w:r>
            </w:ins>
            <w:ins w:id="16" w:author="Huawei - Huangsu 0414" w:date="2021-04-14T11:11:00Z">
              <w:r>
                <w:rPr>
                  <w:rFonts w:eastAsia="等线"/>
                  <w:b/>
                  <w:i/>
                  <w:lang w:val="de-DE"/>
                </w:rPr>
                <w:t xml:space="preserve"> the feasibility and benefit of this option</w:t>
              </w:r>
            </w:ins>
            <w:ins w:id="17" w:author="Huawei - Huangsu 0414" w:date="2021-04-14T11:13:00Z">
              <w:r>
                <w:rPr>
                  <w:rFonts w:eastAsia="等线" w:asciiTheme="minorHAnsi" w:hAnsiTheme="minorHAnsi"/>
                  <w:b/>
                  <w:bCs/>
                  <w:i/>
                  <w:iCs/>
                  <w:lang w:val="de-DE"/>
                </w:rPr>
                <w:t xml:space="preserve"> for UE-A DL-AoD in NR Rel-17</w:t>
              </w:r>
            </w:ins>
          </w:p>
          <w:p>
            <w:pPr>
              <w:pStyle w:val="146"/>
              <w:numPr>
                <w:ilvl w:val="2"/>
                <w:numId w:val="53"/>
              </w:numPr>
              <w:rPr>
                <w:rFonts w:eastAsia="等线"/>
                <w:lang w:val="de-DE"/>
              </w:rPr>
            </w:pPr>
            <w:del w:id="18" w:author="Huawei - Huangsu 0414" w:date="2021-04-14T11:11:00Z">
              <w:r>
                <w:rPr>
                  <w:rFonts w:eastAsia="等线" w:asciiTheme="minorHAnsi" w:hAnsiTheme="minorHAnsi"/>
                  <w:b/>
                  <w:bCs/>
                  <w:i/>
                  <w:iCs/>
                  <w:lang w:val="de-DE"/>
                </w:rPr>
                <w:delText xml:space="preserve">ask </w:delText>
              </w:r>
            </w:del>
            <w:ins w:id="19" w:author="Huawei - Huangsu 0414" w:date="2021-04-14T11:11:00Z">
              <w:r>
                <w:rPr>
                  <w:rFonts w:eastAsia="等线" w:asciiTheme="minorHAnsi" w:hAnsiTheme="minorHAnsi"/>
                  <w:b/>
                  <w:bCs/>
                  <w:i/>
                  <w:iCs/>
                  <w:lang w:val="de-DE"/>
                </w:rPr>
                <w:t xml:space="preserve">Ask </w:t>
              </w:r>
            </w:ins>
            <w:r>
              <w:rPr>
                <w:rFonts w:eastAsia="等线" w:asciiTheme="minorHAnsi" w:hAnsiTheme="minorHAnsi"/>
                <w:b/>
                <w:bCs/>
                <w:i/>
                <w:iCs/>
                <w:lang w:val="de-DE"/>
              </w:rPr>
              <w:t xml:space="preserve">them </w:t>
            </w:r>
            <w:r>
              <w:rPr>
                <w:rFonts w:eastAsia="等线"/>
                <w:b/>
                <w:i/>
                <w:lang w:val="de-DE"/>
              </w:rPr>
              <w:t>whether</w:t>
            </w:r>
            <w:r>
              <w:rPr>
                <w:rFonts w:eastAsia="等线" w:asciiTheme="minorHAnsi" w:hAnsiTheme="minorHAnsi"/>
                <w:b/>
                <w:bCs/>
                <w:i/>
                <w:iCs/>
                <w:lang w:val="de-DE"/>
              </w:rPr>
              <w:t xml:space="preserve"> this option is feasible and beneficial to be supported</w:t>
            </w:r>
            <w:del w:id="20" w:author="Huawei - Huangsu 0414" w:date="2021-04-14T11:13:00Z">
              <w:r>
                <w:rPr>
                  <w:rFonts w:eastAsia="等线" w:asciiTheme="minorHAnsi" w:hAnsiTheme="minorHAnsi"/>
                  <w:b/>
                  <w:bCs/>
                  <w:i/>
                  <w:iCs/>
                  <w:lang w:val="de-DE"/>
                </w:rPr>
                <w:delText xml:space="preserve"> for UE-A DL-AoD in NR Rel-17</w:delText>
              </w:r>
            </w:del>
          </w:p>
        </w:tc>
      </w:tr>
    </w:tbl>
    <w:p>
      <w:pPr>
        <w:pStyle w:val="5"/>
      </w:pPr>
      <w:r>
        <w:rPr>
          <w:lang w:val="sv-SE"/>
        </w:rPr>
        <w:t>conclusion for aspect #6</w:t>
      </w:r>
    </w:p>
    <w:p>
      <w:r>
        <w:t>During the secondt GTW discussion, the proposal was agreed as follow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val="de-DE"/>
              </w:rPr>
            </w:pPr>
            <w:r>
              <w:rPr>
                <w:highlight w:val="green"/>
                <w:lang w:val="de-DE"/>
              </w:rPr>
              <w:t>Agreement:</w:t>
            </w:r>
          </w:p>
          <w:p>
            <w:pPr>
              <w:rPr>
                <w:lang w:val="en-US"/>
              </w:rPr>
            </w:pPr>
            <w:r>
              <w:rPr>
                <w:lang w:val="en-US"/>
              </w:rPr>
              <w:t>Regarding support of angle calculation enhancement for DL-AoD:</w:t>
            </w:r>
          </w:p>
          <w:p>
            <w:pPr>
              <w:numPr>
                <w:ilvl w:val="0"/>
                <w:numId w:val="53"/>
              </w:numPr>
              <w:rPr>
                <w:lang w:val="en-US"/>
              </w:rPr>
            </w:pPr>
            <w:r>
              <w:rPr>
                <w:lang w:val="en-US"/>
              </w:rPr>
              <w:t>Support gNB providing the beam/antenna information to the LMF.</w:t>
            </w:r>
          </w:p>
          <w:p>
            <w:pPr>
              <w:numPr>
                <w:ilvl w:val="1"/>
                <w:numId w:val="53"/>
              </w:numPr>
              <w:rPr>
                <w:lang w:val="en-US"/>
              </w:rPr>
            </w:pPr>
            <w:r>
              <w:rPr>
                <w:lang w:val="en-US"/>
              </w:rPr>
              <w:t>The gNB beam/antenna information can be provided to the UE for UE-based DL-AoD</w:t>
            </w:r>
          </w:p>
          <w:p>
            <w:pPr>
              <w:numPr>
                <w:ilvl w:val="1"/>
                <w:numId w:val="53"/>
              </w:numPr>
              <w:rPr>
                <w:lang w:val="en-US"/>
              </w:rPr>
            </w:pPr>
            <w:r>
              <w:rPr>
                <w:lang w:val="en-US"/>
              </w:rPr>
              <w:t>FFS: the details of contents of the beam/antenna information</w:t>
            </w:r>
          </w:p>
          <w:p>
            <w:pPr>
              <w:numPr>
                <w:ilvl w:val="1"/>
                <w:numId w:val="53"/>
              </w:numPr>
              <w:rPr>
                <w:lang w:val="en-US"/>
              </w:rPr>
            </w:pPr>
            <w:r>
              <w:rPr>
                <w:lang w:val="en-US"/>
              </w:rPr>
              <w:t>FFS: the details of how to provide the beam/antenna information.</w:t>
            </w:r>
          </w:p>
          <w:p>
            <w:pPr>
              <w:numPr>
                <w:ilvl w:val="1"/>
                <w:numId w:val="53"/>
              </w:numPr>
              <w:rPr>
                <w:lang w:val="en-US"/>
              </w:rPr>
            </w:pPr>
            <w:r>
              <w:rPr>
                <w:lang w:val="en-US"/>
              </w:rPr>
              <w:t>Note: The antenna information is related to reducing the overhead of beam information</w:t>
            </w:r>
          </w:p>
          <w:p>
            <w:pPr>
              <w:numPr>
                <w:ilvl w:val="0"/>
                <w:numId w:val="53"/>
              </w:numPr>
              <w:rPr>
                <w:lang w:val="en-US"/>
              </w:rPr>
            </w:pPr>
            <w:r>
              <w:rPr>
                <w:lang w:val="en-US"/>
              </w:rPr>
              <w:t>Send an LS to RAN2/RAN3 regarding the option of angle report from gNB to LMF for UE-A DL-AoD requesting them to consider this option in Rel-17.</w:t>
            </w:r>
          </w:p>
          <w:p>
            <w:pPr>
              <w:rPr>
                <w:lang w:val="en-US"/>
              </w:rPr>
            </w:pPr>
          </w:p>
        </w:tc>
      </w:tr>
    </w:tbl>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tc>
        <w:tc>
          <w:tcPr>
            <w:tcW w:w="8641" w:type="dxa"/>
          </w:tcPr>
          <w:p>
            <w:pPr>
              <w:rPr>
                <w:rFonts w:eastAsia="Calibri"/>
                <w:b/>
                <w:i/>
                <w:lang w:val="de-DE"/>
              </w:rPr>
            </w:pPr>
            <w:r>
              <w:rPr>
                <w:rFonts w:eastAsia="Calibri"/>
                <w:b/>
                <w:i/>
                <w:lang w:val="en-IN"/>
              </w:rPr>
              <w:t xml:space="preserve">Proposal </w:t>
            </w:r>
            <w:r>
              <w:rPr>
                <w:rFonts w:hint="eastAsia" w:eastAsia="Calibri"/>
                <w:b/>
                <w:i/>
                <w:lang w:val="en-IN"/>
              </w:rPr>
              <w:t>4</w:t>
            </w:r>
            <w:r>
              <w:rPr>
                <w:rFonts w:eastAsia="Calibri"/>
                <w:b/>
                <w:i/>
                <w:lang w:val="en-IN"/>
              </w:rPr>
              <w:t>:</w:t>
            </w:r>
            <w:r>
              <w:rPr>
                <w:rFonts w:hint="eastAsia" w:eastAsia="Calibri"/>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hint="eastAsia" w:eastAsia="Calibri"/>
                <w:b/>
                <w:i/>
                <w:lang w:val="en-US"/>
              </w:rPr>
              <w:t xml:space="preserve">should </w:t>
            </w:r>
            <w:r>
              <w:rPr>
                <w:rFonts w:eastAsia="Calibri"/>
                <w:b/>
                <w:i/>
                <w:lang w:val="en-US"/>
              </w:rPr>
              <w:t xml:space="preserve">report </w:t>
            </w:r>
            <w:r>
              <w:rPr>
                <w:rFonts w:hint="eastAsia" w:eastAsia="Calibri"/>
                <w:b/>
                <w:i/>
                <w:lang w:val="en-US"/>
              </w:rPr>
              <w:t xml:space="preserve">DL positioning measurements </w:t>
            </w:r>
            <w:r>
              <w:rPr>
                <w:rFonts w:eastAsia="Calibri"/>
                <w:b/>
                <w:i/>
                <w:lang w:val="en-US"/>
              </w:rPr>
              <w:t>together with the associated</w:t>
            </w:r>
            <w:r>
              <w:rPr>
                <w:rFonts w:hint="eastAsia" w:eastAsia="Calibri"/>
                <w:b/>
                <w:i/>
                <w:lang w:val="en-US"/>
              </w:rPr>
              <w:t xml:space="preserve"> </w:t>
            </w:r>
            <w:r>
              <w:rPr>
                <w:rFonts w:eastAsia="Calibri"/>
                <w:b/>
                <w:i/>
                <w:lang w:val="en-US"/>
              </w:rPr>
              <w:t>position coordinates to LMF.</w:t>
            </w:r>
          </w:p>
          <w:p>
            <w:pPr>
              <w:pStyle w:val="188"/>
              <w:ind w:left="22"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rPr>
            </w:pPr>
            <w:r>
              <w:rPr>
                <w:sz w:val="20"/>
                <w:szCs w:val="20"/>
                <w:lang w:val="en-US"/>
              </w:rPr>
              <w:t>UE-assisted positioning: LMF should be aware of the BO and compensate for the errors when computing the position estimate.</w:t>
            </w:r>
          </w:p>
          <w:p>
            <w:pPr>
              <w:pStyle w:val="146"/>
              <w:numPr>
                <w:ilvl w:val="0"/>
                <w:numId w:val="54"/>
              </w:numPr>
              <w:contextualSpacing/>
              <w:rPr>
                <w:sz w:val="20"/>
                <w:szCs w:val="20"/>
                <w:lang w:val="de-DE"/>
              </w:rPr>
            </w:pPr>
            <w:r>
              <w:rPr>
                <w:sz w:val="20"/>
                <w:szCs w:val="20"/>
                <w:lang w:val="en-US"/>
              </w:rPr>
              <w:t xml:space="preserve">Signaling aspects: </w:t>
            </w:r>
          </w:p>
          <w:p>
            <w:pPr>
              <w:pStyle w:val="146"/>
              <w:numPr>
                <w:ilvl w:val="1"/>
                <w:numId w:val="54"/>
              </w:numPr>
              <w:contextualSpacing/>
              <w:rPr>
                <w:sz w:val="20"/>
                <w:szCs w:val="20"/>
                <w:lang w:val="de-DE"/>
              </w:rPr>
            </w:pPr>
            <w:r>
              <w:rPr>
                <w:sz w:val="20"/>
                <w:szCs w:val="20"/>
                <w:lang w:val="en-US"/>
              </w:rPr>
              <w:t>LMF signals to TRPs that a BO recomputation and beam re-tuning is needed.</w:t>
            </w:r>
          </w:p>
          <w:p>
            <w:pPr>
              <w:pStyle w:val="146"/>
              <w:numPr>
                <w:ilvl w:val="1"/>
                <w:numId w:val="54"/>
              </w:numPr>
              <w:contextualSpacing/>
              <w:rPr>
                <w:sz w:val="20"/>
                <w:szCs w:val="20"/>
                <w:lang w:val="de-DE"/>
              </w:rPr>
            </w:pPr>
            <w:r>
              <w:rPr>
                <w:sz w:val="20"/>
                <w:szCs w:val="20"/>
                <w:lang w:val="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rPr>
            </w:pPr>
          </w:p>
          <w:p>
            <w:pPr>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rPr>
            </w:pPr>
            <w:r>
              <w:rPr>
                <w:sz w:val="20"/>
                <w:szCs w:val="20"/>
                <w:lang w:val="en-US"/>
              </w:rPr>
              <w:t xml:space="preserve">Ability of reference device to determine beam offset errors are present. </w:t>
            </w:r>
          </w:p>
          <w:p>
            <w:pPr>
              <w:rPr>
                <w:rFonts w:eastAsia="Calibri"/>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Support Reference Location Devices (RLD) in NR Rel-17 for the purpose of DL-AoD (or UL-AoA) method. </w:t>
            </w:r>
            <w:r>
              <w:rPr>
                <w:rFonts w:eastAsia="等线"/>
                <w:lang w:val="de-DE"/>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FL</w:t>
            </w:r>
            <w:r>
              <w:rPr>
                <w:rFonts w:eastAsia="等线"/>
                <w:lang w:val="en-US"/>
              </w:rPr>
              <w:t>’</w:t>
            </w:r>
            <w:r>
              <w:rPr>
                <w:rFonts w:hint="eastAsia" w:eastAsia="等线"/>
                <w:lang w:val="en-US"/>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are okay to discuss reference devices in a single AI as long as the same handling is performed across all Ais. </w:t>
            </w:r>
            <w:r>
              <w:rPr>
                <w:rFonts w:eastAsia="等线"/>
                <w:lang w:val="de-DE"/>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sv-SE"/>
              </w:rPr>
              <w:t xml:space="preserve"> </w:t>
            </w:r>
            <w:r>
              <w:rPr>
                <w:rFonts w:ascii="Times New Roman" w:hAnsi="Times New Roman" w:eastAsia="Batang"/>
                <w:i/>
                <w:iCs/>
                <w:sz w:val="20"/>
                <w:szCs w:val="20"/>
                <w:lang w:val="de-DE"/>
              </w:rPr>
              <w:t>.</w:t>
            </w:r>
          </w:p>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4</w:t>
            </w:r>
            <w:r>
              <w:rPr>
                <w:rFonts w:hint="eastAsia" w:ascii="Times" w:hAnsi="Times" w:eastAsia="Batang"/>
                <w:i/>
                <w:iCs/>
                <w:sz w:val="20"/>
                <w:szCs w:val="20"/>
                <w:lang w:val="en-US"/>
              </w:rPr>
              <w:t>: To assist UE</w:t>
            </w:r>
            <w:r>
              <w:rPr>
                <w:rFonts w:ascii="Times" w:hAnsi="Times" w:eastAsia="Batang"/>
                <w:i/>
                <w:iCs/>
                <w:sz w:val="20"/>
                <w:szCs w:val="20"/>
                <w:lang w:val="en-US"/>
              </w:rPr>
              <w:t>’</w:t>
            </w:r>
            <w:r>
              <w:rPr>
                <w:rFonts w:hint="eastAsia" w:ascii="Times" w:hAnsi="Times" w:eastAsia="Batang"/>
                <w:i/>
                <w:iCs/>
                <w:sz w:val="20"/>
                <w:szCs w:val="20"/>
                <w:lang w:val="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3: </w:t>
            </w:r>
            <w:r>
              <w:rPr>
                <w:rFonts w:hint="eastAsia" w:eastAsia="Calibri"/>
                <w:b/>
                <w:bCs/>
                <w:i/>
                <w:iCs/>
                <w:lang w:val="en-US"/>
              </w:rPr>
              <w:t xml:space="preserve">NR supports at least the following additional assistance signaling from LMF to </w:t>
            </w:r>
            <w:r>
              <w:rPr>
                <w:rFonts w:eastAsia="Calibri"/>
                <w:b/>
                <w:bCs/>
                <w:i/>
                <w:iCs/>
                <w:lang w:val="en-US"/>
              </w:rPr>
              <w:t>UE</w:t>
            </w:r>
            <w:r>
              <w:rPr>
                <w:rFonts w:hint="eastAsia" w:eastAsia="Calibri"/>
                <w:b/>
                <w:bCs/>
                <w:i/>
                <w:iCs/>
                <w:lang w:val="en-US"/>
              </w:rPr>
              <w:t xml:space="preserve"> to facilitate </w:t>
            </w:r>
            <w:r>
              <w:rPr>
                <w:rFonts w:eastAsia="Calibri"/>
                <w:b/>
                <w:bCs/>
                <w:i/>
                <w:iCs/>
                <w:lang w:val="en-US"/>
              </w:rPr>
              <w:t xml:space="preserve">DL </w:t>
            </w:r>
            <w:r>
              <w:rPr>
                <w:rFonts w:hint="eastAsia" w:eastAsia="Calibri"/>
                <w:b/>
                <w:bCs/>
                <w:i/>
                <w:iCs/>
                <w:lang w:val="en-US"/>
              </w:rPr>
              <w:t xml:space="preserve">measurements </w:t>
            </w:r>
            <w:r>
              <w:rPr>
                <w:rFonts w:eastAsia="Calibri"/>
                <w:b/>
                <w:bCs/>
                <w:i/>
                <w:iCs/>
                <w:lang w:val="en-US"/>
              </w:rPr>
              <w:t>for DL-AoD:</w:t>
            </w:r>
          </w:p>
          <w:p>
            <w:pPr>
              <w:numPr>
                <w:ilvl w:val="0"/>
                <w:numId w:val="55"/>
              </w:numPr>
              <w:rPr>
                <w:rFonts w:eastAsia="Calibri"/>
                <w:lang w:val="de-DE"/>
              </w:rPr>
            </w:pPr>
            <w:r>
              <w:rPr>
                <w:rFonts w:hint="eastAsia" w:eastAsia="Calibri"/>
                <w:b/>
                <w:bCs/>
                <w:i/>
                <w:iCs/>
                <w:lang w:val="en-US"/>
              </w:rPr>
              <w:t xml:space="preserve">Indication of expected </w:t>
            </w:r>
            <w:r>
              <w:rPr>
                <w:rFonts w:eastAsia="Calibri"/>
                <w:b/>
                <w:bCs/>
                <w:i/>
                <w:iCs/>
                <w:lang w:val="en-US"/>
              </w:rPr>
              <w:t>AoD/ZoD</w:t>
            </w:r>
            <w:r>
              <w:rPr>
                <w:rFonts w:hint="eastAsia" w:eastAsia="Calibri"/>
                <w:b/>
                <w:bCs/>
                <w:i/>
                <w:iCs/>
                <w:lang w:val="en-US"/>
              </w:rPr>
              <w:t xml:space="preserve"> value and uncertainty (of the expected </w:t>
            </w:r>
            <w:r>
              <w:rPr>
                <w:rFonts w:eastAsia="Calibri"/>
                <w:b/>
                <w:bCs/>
                <w:i/>
                <w:iCs/>
                <w:lang w:val="en-US"/>
              </w:rPr>
              <w:t>A</w:t>
            </w:r>
            <w:r>
              <w:rPr>
                <w:rFonts w:hint="eastAsia" w:eastAsia="Calibri"/>
                <w:b/>
                <w:bCs/>
                <w:i/>
                <w:iCs/>
                <w:lang w:val="en-US"/>
              </w:rPr>
              <w:t>o</w:t>
            </w:r>
            <w:r>
              <w:rPr>
                <w:rFonts w:eastAsia="Calibri"/>
                <w:b/>
                <w:bCs/>
                <w:i/>
                <w:iCs/>
                <w:lang w:val="en-US"/>
              </w:rPr>
              <w:t>D</w:t>
            </w:r>
            <w:r>
              <w:rPr>
                <w:rFonts w:hint="eastAsia" w:eastAsia="Calibri"/>
                <w:b/>
                <w:bCs/>
                <w:i/>
                <w:iCs/>
                <w:lang w:val="en-US"/>
              </w:rPr>
              <w:t>/Zo</w:t>
            </w:r>
            <w:r>
              <w:rPr>
                <w:rFonts w:eastAsia="Calibri"/>
                <w:b/>
                <w:bCs/>
                <w:i/>
                <w:iCs/>
                <w:lang w:val="en-US"/>
              </w:rPr>
              <w:t>D</w:t>
            </w:r>
            <w:r>
              <w:rPr>
                <w:rFonts w:hint="eastAsia" w:eastAsia="Calibri"/>
                <w:b/>
                <w:bCs/>
                <w:i/>
                <w:iCs/>
                <w:lang w:val="en-US"/>
              </w:rPr>
              <w:t xml:space="preserve"> value) range(s)</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 xml:space="preserve">Proposal 5: Support AoD range assistance information from LMF to TRP/gNB.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3</w:t>
            </w:r>
            <w:r>
              <w:rPr>
                <w:rFonts w:eastAsia="Calibri"/>
                <w:b/>
                <w:i/>
                <w:lang w:val="de-DE"/>
              </w:rPr>
              <w:fldChar w:fldCharType="end"/>
            </w:r>
            <w:r>
              <w:rPr>
                <w:rFonts w:eastAsia="Calibri"/>
                <w:b/>
                <w:i/>
                <w:lang w:val="en-US"/>
              </w:rPr>
              <w:t>: Support introducing expected DL AoA information in the assistance data to assist UE to selected Rx beam at least for DL-AoD.</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pStyle w:val="146"/>
              <w:ind w:hanging="800"/>
              <w:rPr>
                <w:rFonts w:ascii="Times New Roman" w:hAnsi="Times New Roman"/>
                <w:b/>
                <w:i/>
                <w:szCs w:val="20"/>
                <w:lang w:val="de-DE"/>
              </w:rPr>
            </w:pPr>
            <w:r>
              <w:rPr>
                <w:rFonts w:hint="eastAsia" w:ascii="Times New Roman" w:hAnsi="Times New Roman"/>
                <w:b/>
                <w:i/>
                <w:szCs w:val="20"/>
                <w:lang w:val="de-DE"/>
              </w:rPr>
              <w:t>Proposal #</w:t>
            </w:r>
            <w:r>
              <w:rPr>
                <w:rFonts w:ascii="Times New Roman" w:hAnsi="Times New Roman"/>
                <w:b/>
                <w:i/>
                <w:szCs w:val="20"/>
                <w:lang w:val="de-DE"/>
              </w:rPr>
              <w:t>3</w:t>
            </w:r>
            <w:r>
              <w:rPr>
                <w:rFonts w:hint="eastAsia" w:ascii="Times New Roman" w:hAnsi="Times New Roman"/>
                <w:b/>
                <w:i/>
                <w:szCs w:val="20"/>
                <w:lang w:val="de-DE"/>
              </w:rPr>
              <w:t xml:space="preserve">: </w:t>
            </w:r>
          </w:p>
          <w:p>
            <w:pPr>
              <w:pStyle w:val="146"/>
              <w:numPr>
                <w:ilvl w:val="0"/>
                <w:numId w:val="26"/>
              </w:numPr>
              <w:overflowPunct w:val="0"/>
              <w:adjustRightInd w:val="0"/>
              <w:spacing w:before="120"/>
              <w:rPr>
                <w:rFonts w:ascii="Times New Roman" w:hAnsi="Times New Roman"/>
                <w:szCs w:val="20"/>
                <w:lang w:val="de-DE"/>
              </w:rPr>
            </w:pPr>
            <w:r>
              <w:rPr>
                <w:rFonts w:ascii="Times New Roman" w:hAnsi="Times New Roman"/>
                <w:szCs w:val="20"/>
                <w:lang w:val="en-US"/>
              </w:rPr>
              <w:t>For beam alignment between gNB/TRP and UE,</w:t>
            </w:r>
            <w:r>
              <w:rPr>
                <w:rFonts w:hint="eastAsia" w:ascii="Times New Roman" w:hAnsi="Times New Roman"/>
                <w:szCs w:val="20"/>
                <w:lang w:val="en-US"/>
              </w:rPr>
              <w:t> </w:t>
            </w:r>
            <w:r>
              <w:rPr>
                <w:rFonts w:ascii="Times New Roman" w:hAnsi="Times New Roman"/>
                <w:szCs w:val="20"/>
                <w:lang w:val="en-US"/>
              </w:rPr>
              <w:t>following additional enhancement (procedure and/or signaling from LMF or gNB/TRP to UE) should be considered:</w:t>
            </w:r>
            <w:r>
              <w:rPr>
                <w:rFonts w:hint="eastAsia" w:ascii="Times New Roman" w:hAnsi="Times New Roman"/>
                <w:szCs w:val="20"/>
                <w:lang w:val="en-US"/>
              </w:rPr>
              <w:t xml:space="preserve"> </w:t>
            </w:r>
          </w:p>
          <w:p>
            <w:pPr>
              <w:pStyle w:val="146"/>
              <w:numPr>
                <w:ilvl w:val="1"/>
                <w:numId w:val="26"/>
              </w:numPr>
              <w:overflowPunct w:val="0"/>
              <w:adjustRightInd w:val="0"/>
              <w:spacing w:before="120"/>
              <w:rPr>
                <w:rFonts w:ascii="Times New Roman" w:hAnsi="Times New Roman"/>
                <w:szCs w:val="20"/>
                <w:lang w:val="de-DE"/>
              </w:rPr>
            </w:pPr>
            <w:r>
              <w:rPr>
                <w:rFonts w:ascii="Times New Roman" w:hAnsi="Times New Roman"/>
                <w:szCs w:val="20"/>
                <w:lang w:val="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rPr>
            </w:pPr>
            <w:r>
              <w:rPr>
                <w:rFonts w:ascii="Times New Roman" w:hAnsi="Times New Roman"/>
                <w:szCs w:val="20"/>
                <w:lang w:val="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rPr>
            </w:pPr>
            <w:r>
              <w:rPr>
                <w:rFonts w:ascii="Times New Roman" w:hAnsi="Times New Roman"/>
                <w:szCs w:val="20"/>
                <w:lang w:val="en-US"/>
              </w:rPr>
              <w:t>Based on the above information, UE adjusts Rx spatial filter based on the information to align LOS direction.</w:t>
            </w:r>
            <w:r>
              <w:rPr>
                <w:rFonts w:hint="eastAsia" w:ascii="Times New Roman" w:hAnsi="Times New Roman"/>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Support at least Option 1. </w:t>
            </w:r>
          </w:p>
          <w:p>
            <w:pPr>
              <w:rPr>
                <w:rFonts w:eastAsia="等线"/>
                <w:lang w:val="de-DE"/>
              </w:rPr>
            </w:pPr>
            <w:r>
              <w:rPr>
                <w:rFonts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宋体" w:cs="Times New Roman"/>
                <w:lang w:val="de-DE"/>
              </w:rPr>
            </w:pPr>
            <w:r>
              <w:rPr>
                <w:rFonts w:ascii="Calibri" w:hAnsi="Calibri" w:eastAsia="等线" w:cs="Times New Roman"/>
                <w:lang w:val="en-US"/>
              </w:rPr>
              <w:t xml:space="preserve">We would like more clarifications for the format of the </w:t>
            </w:r>
            <w:r>
              <w:rPr>
                <w:rFonts w:ascii="Calibri" w:hAnsi="Calibri" w:eastAsia="Times New Roman" w:cs="Times New Roman"/>
                <w:lang w:val="en-US"/>
              </w:rPr>
              <w:t>expected AoD and an AoD uncertainty window</w:t>
            </w:r>
            <w:r>
              <w:rPr>
                <w:rFonts w:ascii="Calibri" w:hAnsi="Calibri" w:eastAsia="宋体" w:cs="Times New Roman"/>
                <w:lang w:val="en-US"/>
              </w:rPr>
              <w:t xml:space="preserve"> </w:t>
            </w:r>
            <w:r>
              <w:rPr>
                <w:rFonts w:ascii="Calibri" w:hAnsi="Calibri" w:eastAsia="等线" w:cs="Times New Roman"/>
                <w:lang w:val="en-US"/>
              </w:rPr>
              <w:t>and how to use it</w:t>
            </w:r>
            <w:r>
              <w:rPr>
                <w:rFonts w:ascii="Calibri" w:hAnsi="Calibri" w:eastAsia="宋体" w:cs="Times New Roman"/>
                <w:lang w:val="en-US"/>
              </w:rPr>
              <w:t>.</w:t>
            </w:r>
          </w:p>
          <w:p>
            <w:pPr>
              <w:rPr>
                <w:rFonts w:ascii="Calibri" w:hAnsi="Calibri" w:eastAsia="宋体" w:cs="Times New Roman"/>
                <w:lang w:val="de-DE"/>
              </w:rPr>
            </w:pPr>
            <w:r>
              <w:rPr>
                <w:rFonts w:ascii="Calibri" w:hAnsi="Calibri" w:eastAsia="宋体"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rPr>
            </w:pPr>
            <w:r>
              <w:rPr>
                <w:rFonts w:ascii="Calibri" w:hAnsi="Calibri" w:eastAsia="宋体" w:cs="Times New Roman"/>
                <w:lang w:val="en-US"/>
              </w:rPr>
              <w:t xml:space="preserve">But, for </w:t>
            </w:r>
            <w:r>
              <w:rPr>
                <w:rFonts w:ascii="Calibri" w:hAnsi="Calibri" w:eastAsia="Times New Roman" w:cs="Times New Roman"/>
                <w:lang w:val="en-US"/>
              </w:rPr>
              <w:t>AoD</w:t>
            </w:r>
            <w:r>
              <w:rPr>
                <w:rFonts w:ascii="Calibri" w:hAnsi="Calibri" w:eastAsia="宋体" w:cs="Times New Roman"/>
                <w:lang w:val="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Huawei/HiSilicon</w:t>
            </w:r>
          </w:p>
        </w:tc>
        <w:tc>
          <w:tcPr>
            <w:tcW w:w="7554" w:type="dxa"/>
          </w:tcPr>
          <w:p>
            <w:pPr>
              <w:rPr>
                <w:rFonts w:eastAsia="等线"/>
                <w:lang w:val="de-DE"/>
              </w:rPr>
            </w:pPr>
            <w:r>
              <w:rPr>
                <w:rFonts w:hint="eastAsia" w:eastAsia="等线"/>
                <w:lang w:val="en-US"/>
              </w:rPr>
              <w:t xml:space="preserve">Unclear why we need Option 2 </w:t>
            </w:r>
            <w:r>
              <w:rPr>
                <w:rFonts w:eastAsia="等线"/>
                <w:lang w:val="en-US"/>
              </w:rPr>
              <w:t>for DL-AoD</w:t>
            </w:r>
            <w:r>
              <w:rPr>
                <w:rFonts w:hint="eastAsia" w:eastAsia="等线"/>
                <w:lang w:val="en-US"/>
              </w:rPr>
              <w:t>.</w:t>
            </w:r>
          </w:p>
          <w:p>
            <w:pPr>
              <w:rPr>
                <w:rFonts w:eastAsia="等线"/>
                <w:lang w:val="de-DE"/>
              </w:rPr>
            </w:pPr>
            <w:r>
              <w:rPr>
                <w:rFonts w:eastAsia="等线"/>
                <w:lang w:val="en-US"/>
              </w:rPr>
              <w:t>In addition, we propose to add another Option here based on our t-doc and we support the following Option instead of Option 1/2.</w:t>
            </w:r>
          </w:p>
          <w:p>
            <w:pPr>
              <w:rPr>
                <w:rFonts w:eastAsia="等线"/>
                <w:lang w:val="de-DE"/>
              </w:rPr>
            </w:pPr>
          </w:p>
          <w:p>
            <w:pPr>
              <w:pStyle w:val="86"/>
              <w:numPr>
                <w:ilvl w:val="0"/>
                <w:numId w:val="55"/>
              </w:numPr>
              <w:rPr>
                <w:rFonts w:eastAsia="Calibri"/>
                <w:lang w:val="de-DE"/>
              </w:rPr>
            </w:pPr>
            <w:r>
              <w:rPr>
                <w:rFonts w:eastAsia="Calibri"/>
                <w:lang w:val="en-US"/>
              </w:rPr>
              <w:t>Option x: Indication of expected (DL-)AoA/ZoA value and uncertainty (of the expected DL-AoA/ZoA value) range(s) is signaled by the LMF to the UE</w:t>
            </w:r>
          </w:p>
          <w:p>
            <w:pPr>
              <w:pStyle w:val="86"/>
              <w:numPr>
                <w:ilvl w:val="1"/>
                <w:numId w:val="55"/>
              </w:numPr>
              <w:rPr>
                <w:rFonts w:eastAsia="Calibri"/>
                <w:lang w:val="de-DE"/>
              </w:rPr>
            </w:pPr>
            <w:r>
              <w:rPr>
                <w:rFonts w:eastAsia="Calibri"/>
                <w:lang w:val="de-DE"/>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support Option 1 and Option 2. </w:t>
            </w:r>
          </w:p>
          <w:p>
            <w:pPr>
              <w:rPr>
                <w:rFonts w:eastAsia="等线"/>
                <w:lang w:val="de-DE"/>
              </w:rPr>
            </w:pPr>
            <w:r>
              <w:rPr>
                <w:rFonts w:eastAsia="等线"/>
                <w:lang w:val="en-US"/>
              </w:rPr>
              <w:t xml:space="preserve">We agree with QC that on-demand PRS seems the most likely candidate for signaling expected AoD to TRP. </w:t>
            </w:r>
          </w:p>
          <w:p>
            <w:pPr>
              <w:rPr>
                <w:rFonts w:eastAsia="等线"/>
                <w:lang w:val="de-DE"/>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lang w:val="de-DE"/>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Support Option 3:</w:t>
            </w:r>
          </w:p>
          <w:p>
            <w:pPr>
              <w:pStyle w:val="146"/>
              <w:numPr>
                <w:ilvl w:val="0"/>
                <w:numId w:val="56"/>
              </w:numPr>
              <w:rPr>
                <w:rFonts w:eastAsia="等线"/>
                <w:lang w:val="de-DE"/>
              </w:rPr>
            </w:pPr>
            <w:r>
              <w:rPr>
                <w:rFonts w:eastAsia="等线"/>
                <w:lang w:val="en-US"/>
              </w:rPr>
              <w:t>For Option 1: In our view, there is no justification to send such information to a UE. I</w:t>
            </w:r>
            <w:r>
              <w:rPr>
                <w:rFonts w:hint="eastAsia" w:eastAsia="等线"/>
                <w:lang w:val="en-US"/>
              </w:rPr>
              <w:t>n</w:t>
            </w:r>
            <w:r>
              <w:rPr>
                <w:rFonts w:eastAsia="等线"/>
                <w:lang w:val="en-US"/>
              </w:rPr>
              <w:t xml:space="preserve"> DL AoD method, the UE measures the RSRP of multiple PRS resources and reports the best RSRP. </w:t>
            </w:r>
            <w:r>
              <w:rPr>
                <w:rFonts w:eastAsia="等线"/>
                <w:lang w:val="de-DE"/>
              </w:rPr>
              <w:t xml:space="preserve">The UE is not aware of any angle information. </w:t>
            </w:r>
          </w:p>
          <w:p>
            <w:pPr>
              <w:pStyle w:val="146"/>
              <w:numPr>
                <w:ilvl w:val="0"/>
                <w:numId w:val="56"/>
              </w:numPr>
              <w:rPr>
                <w:rFonts w:eastAsia="等线"/>
                <w:lang w:val="de-DE"/>
              </w:rPr>
            </w:pPr>
            <w:r>
              <w:rPr>
                <w:rFonts w:eastAsia="等线"/>
                <w:lang w:val="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de-DE"/>
              </w:rPr>
            </w:pPr>
            <w:r>
              <w:rPr>
                <w:rFonts w:eastAsia="等线"/>
                <w:lang w:val="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等线"/>
                <w:lang w:val="de-DE"/>
              </w:rPr>
            </w:pPr>
            <w:r>
              <w:rPr>
                <w:rFonts w:hint="eastAsia" w:eastAsia="等线"/>
                <w:lang w:val="en-US"/>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Huawei/HiSilicon</w:t>
            </w:r>
          </w:p>
        </w:tc>
        <w:tc>
          <w:tcPr>
            <w:tcW w:w="7554" w:type="dxa"/>
          </w:tcPr>
          <w:p>
            <w:pPr>
              <w:rPr>
                <w:rFonts w:eastAsia="等线"/>
                <w:lang w:val="de-DE"/>
              </w:rPr>
            </w:pPr>
            <w:r>
              <w:rPr>
                <w:rFonts w:hint="eastAsia" w:eastAsia="等线"/>
                <w:lang w:val="en-US"/>
              </w:rPr>
              <w:t>We think the main bullet can be revised.</w:t>
            </w:r>
          </w:p>
          <w:p>
            <w:pPr>
              <w:rPr>
                <w:rFonts w:eastAsia="Calibri"/>
                <w:lang w:val="de-DE"/>
              </w:rPr>
            </w:pPr>
          </w:p>
          <w:p>
            <w:pPr>
              <w:pStyle w:val="86"/>
              <w:rPr>
                <w:rFonts w:eastAsia="Calibri"/>
                <w:lang w:val="de-DE"/>
              </w:rPr>
            </w:pPr>
            <w:r>
              <w:rPr>
                <w:rFonts w:eastAsia="Calibri"/>
                <w:lang w:val="de-DE"/>
              </w:rPr>
              <w:t xml:space="preserve">Proposal 8.1: to support DL-AoD measurements with the </w:t>
            </w:r>
            <w:del w:id="21" w:author="Huawei - Huangsu 0414" w:date="2021-04-14T11:16:00Z">
              <w:r>
                <w:rPr>
                  <w:rFonts w:eastAsia="Calibri"/>
                  <w:lang w:val="de-DE"/>
                </w:rPr>
                <w:delText>expected AoD and an AoD uncertainty</w:delText>
              </w:r>
            </w:del>
            <w:ins w:id="22" w:author="Huawei - Huangsu 0414" w:date="2021-04-14T11:16:00Z">
              <w:r>
                <w:rPr>
                  <w:rFonts w:eastAsia="Calibri"/>
                  <w:lang w:val="de-DE"/>
                </w:rPr>
                <w:t>angle search</w:t>
              </w:r>
            </w:ins>
            <w:r>
              <w:rPr>
                <w:rFonts w:eastAsia="Calibri"/>
                <w:lang w:val="de-DE"/>
              </w:rPr>
              <w:t xml:space="preserve"> window, select one or more of the following options:</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We can accept this proposal. We assume we</w:t>
            </w:r>
            <w:r>
              <w:rPr>
                <w:rFonts w:eastAsia="等线"/>
                <w:lang w:val="en-US"/>
              </w:rPr>
              <w:t>’</w:t>
            </w:r>
            <w:r>
              <w:rPr>
                <w:rFonts w:hint="eastAsia" w:eastAsia="等线"/>
                <w:lang w:val="en-US"/>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Vivo</w:t>
            </w:r>
          </w:p>
        </w:tc>
        <w:tc>
          <w:tcPr>
            <w:tcW w:w="7554" w:type="dxa"/>
          </w:tcPr>
          <w:p>
            <w:pPr>
              <w:rPr>
                <w:rFonts w:eastAsia="等线"/>
                <w:lang w:val="de-DE"/>
              </w:rPr>
            </w:pPr>
            <w:r>
              <w:rPr>
                <w:rFonts w:eastAsia="等线"/>
                <w:lang w:val="de-DE"/>
              </w:rPr>
              <w:t>To Huawei and all, We would like more clarification for the angle search window, whether it means to request UE measure the PRS resource(s) in the angle search window</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Huawei/HiSilicon</w:t>
            </w:r>
          </w:p>
        </w:tc>
        <w:tc>
          <w:tcPr>
            <w:tcW w:w="7554" w:type="dxa"/>
          </w:tcPr>
          <w:p>
            <w:pPr>
              <w:rPr>
                <w:rFonts w:eastAsia="等线"/>
                <w:lang w:val="de-DE"/>
              </w:rPr>
            </w:pPr>
            <w:r>
              <w:rPr>
                <w:rFonts w:hint="eastAsia" w:eastAsia="等线"/>
                <w:lang w:val="de-DE"/>
              </w:rPr>
              <w:t>T</w:t>
            </w:r>
            <w:r>
              <w:rPr>
                <w:rFonts w:eastAsia="等线"/>
                <w:lang w:val="de-DE"/>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rPr>
            </w:pPr>
          </w:p>
          <w:p>
            <w:pPr>
              <w:rPr>
                <w:rFonts w:eastAsia="等线"/>
                <w:lang w:val="de-DE"/>
              </w:rPr>
            </w:pPr>
            <w:r>
              <w:rPr>
                <w:rFonts w:eastAsia="等线"/>
                <w:lang w:val="de-DE"/>
              </w:rPr>
              <w:t>In Rel-16, PRS-SSB QCL was used to provide the Rx beam information, but UE may not be able to measure the SSB due to coverage issues.</w:t>
            </w:r>
          </w:p>
          <w:p>
            <w:pPr>
              <w:rPr>
                <w:rFonts w:eastAsia="等线"/>
                <w:lang w:val="de-DE"/>
              </w:rPr>
            </w:pPr>
          </w:p>
          <w:p>
            <w:pPr>
              <w:rPr>
                <w:rFonts w:eastAsia="等线"/>
                <w:lang w:val="de-DE"/>
              </w:rPr>
            </w:pPr>
            <w:r>
              <w:rPr>
                <w:rFonts w:eastAsia="等线"/>
                <w:lang w:val="de-DE"/>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ascii="Calibri" w:hAnsi="Calibri" w:eastAsia="等线" w:cs="Times New Roman"/>
                <w:szCs w:val="21"/>
                <w:lang w:val="de-DE"/>
              </w:rPr>
            </w:pPr>
            <w:r>
              <w:rPr>
                <w:rFonts w:ascii="Calibri" w:hAnsi="Calibri" w:eastAsia="等线"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等线" w:cs="Times New Roman"/>
                <w:szCs w:val="21"/>
                <w:lang w:val="de-DE"/>
              </w:rPr>
            </w:pPr>
          </w:p>
          <w:p>
            <w:pPr>
              <w:rPr>
                <w:lang w:val="de-DE"/>
              </w:rPr>
            </w:pPr>
            <w:r>
              <w:rPr>
                <w:rFonts w:ascii="Calibri" w:hAnsi="Calibri" w:eastAsia="等线" w:cs="Times New Roman"/>
                <w:szCs w:val="21"/>
                <w:lang w:val="en-US"/>
              </w:rPr>
              <w:t>In our view, we think it is also helpful to choose PRS resources and reduce measurement overhead. But it needs the additional assistance date for UE-A (such as boresight angle information).</w:t>
            </w:r>
          </w:p>
          <w:p>
            <w:pPr>
              <w:rPr>
                <w:rFonts w:eastAsia="等线"/>
                <w:lang w:val="de-DE"/>
              </w:rPr>
            </w:pPr>
            <w:r>
              <w:rPr>
                <w:rFonts w:ascii="Calibri" w:hAnsi="Calibri" w:eastAsia="等线" w:cs="Times New Roman"/>
                <w:szCs w:val="21"/>
                <w:lang w:val="en-US"/>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CATT</w:t>
            </w:r>
          </w:p>
        </w:tc>
        <w:tc>
          <w:tcPr>
            <w:tcW w:w="7554" w:type="dxa"/>
          </w:tcPr>
          <w:p>
            <w:pPr>
              <w:rPr>
                <w:rFonts w:eastAsia="等线"/>
                <w:lang w:val="de-DE"/>
              </w:rPr>
            </w:pPr>
            <w:r>
              <w:rPr>
                <w:rFonts w:hint="eastAsia" w:eastAsia="等线"/>
                <w:lang w:val="de-DE"/>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Nokia/NSB</w:t>
            </w:r>
          </w:p>
        </w:tc>
        <w:tc>
          <w:tcPr>
            <w:tcW w:w="7554" w:type="dxa"/>
          </w:tcPr>
          <w:p>
            <w:pPr>
              <w:rPr>
                <w:rFonts w:eastAsia="等线"/>
                <w:lang w:val="de-DE"/>
              </w:rPr>
            </w:pPr>
            <w:r>
              <w:rPr>
                <w:rFonts w:eastAsia="等线"/>
                <w:lang w:val="de-DE"/>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H</w:t>
            </w:r>
            <w:r>
              <w:rPr>
                <w:rFonts w:eastAsia="等线"/>
                <w:lang w:val="sv-SE"/>
              </w:rPr>
              <w:t>uawei/HiSilicon</w:t>
            </w:r>
          </w:p>
        </w:tc>
        <w:tc>
          <w:tcPr>
            <w:tcW w:w="7554" w:type="dxa"/>
          </w:tcPr>
          <w:p>
            <w:pPr>
              <w:rPr>
                <w:rFonts w:eastAsia="等线"/>
                <w:lang w:val="de-DE"/>
              </w:rPr>
            </w:pPr>
            <w:r>
              <w:rPr>
                <w:rFonts w:eastAsia="等线"/>
                <w:lang w:val="de-DE"/>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CATT-2</w:t>
            </w:r>
          </w:p>
        </w:tc>
        <w:tc>
          <w:tcPr>
            <w:tcW w:w="7554" w:type="dxa"/>
          </w:tcPr>
          <w:p>
            <w:pPr>
              <w:rPr>
                <w:rFonts w:eastAsia="等线"/>
                <w:lang w:val="de-DE"/>
              </w:rPr>
            </w:pPr>
            <w:r>
              <w:rPr>
                <w:rFonts w:hint="eastAsia" w:eastAsia="等线"/>
                <w:lang w:val="de-DE"/>
              </w:rPr>
              <w:t xml:space="preserve">To Huawei, if Option 2 </w:t>
            </w:r>
            <w:r>
              <w:rPr>
                <w:rFonts w:eastAsia="等线"/>
                <w:lang w:val="de-DE"/>
              </w:rPr>
              <w:t>’</w:t>
            </w:r>
            <w:r>
              <w:rPr>
                <w:rFonts w:hint="eastAsia" w:eastAsia="等线"/>
                <w:lang w:val="de-DE"/>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Vivo</w:t>
            </w:r>
          </w:p>
        </w:tc>
        <w:tc>
          <w:tcPr>
            <w:tcW w:w="7554" w:type="dxa"/>
          </w:tcPr>
          <w:p>
            <w:pPr>
              <w:rPr>
                <w:rFonts w:eastAsia="等线"/>
                <w:lang w:val="de-DE"/>
              </w:rPr>
            </w:pPr>
            <w:r>
              <w:rPr>
                <w:rFonts w:eastAsia="等线"/>
                <w:lang w:val="de-DE"/>
              </w:rPr>
              <w:t xml:space="preserve">We can not accept the main bullet change since </w:t>
            </w:r>
            <w:r>
              <w:rPr>
                <w:rFonts w:hint="eastAsia" w:eastAsia="等线"/>
                <w:lang w:val="en-US"/>
              </w:rPr>
              <w:t xml:space="preserve">proposal </w:t>
            </w:r>
            <w:r>
              <w:rPr>
                <w:rFonts w:eastAsia="等线"/>
                <w:lang w:val="de-DE"/>
              </w:rPr>
              <w:t xml:space="preserve">intention is </w:t>
            </w:r>
            <w:r>
              <w:rPr>
                <w:lang w:val="de-DE"/>
              </w:rPr>
              <w:t>uncertainty window for AoD</w:t>
            </w: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ZTE2</w:t>
            </w:r>
          </w:p>
        </w:tc>
        <w:tc>
          <w:tcPr>
            <w:tcW w:w="7554" w:type="dxa"/>
          </w:tcPr>
          <w:p>
            <w:pPr>
              <w:rPr>
                <w:rFonts w:eastAsia="等线"/>
                <w:lang w:val="de-DE"/>
              </w:rPr>
            </w:pPr>
            <w:r>
              <w:rPr>
                <w:rFonts w:hint="eastAsia" w:eastAsia="等线"/>
                <w:lang w:val="en-US"/>
              </w:rPr>
              <w:t>Better to discuss Option 2 in other agenda. Huawei</w:t>
            </w:r>
            <w:r>
              <w:rPr>
                <w:rFonts w:eastAsia="等线"/>
                <w:lang w:val="en-US"/>
              </w:rPr>
              <w:t>’</w:t>
            </w:r>
            <w:r>
              <w:rPr>
                <w:rFonts w:hint="eastAsia" w:eastAsia="等线"/>
                <w:lang w:val="en-US"/>
              </w:rPr>
              <w:t>s revision in main bullet seems reasonable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等线"/>
                <w:lang w:val="de-DE"/>
              </w:rPr>
            </w:pPr>
            <w:r>
              <w:rPr>
                <w:rFonts w:eastAsia="等线"/>
                <w:lang w:val="en-US"/>
              </w:rPr>
              <w:t xml:space="preserve">Support </w:t>
            </w:r>
            <w:r>
              <w:rPr>
                <w:rFonts w:hint="eastAsia" w:eastAsia="等线"/>
                <w:lang w:val="en-US"/>
              </w:rPr>
              <w:t>this proposal and the</w:t>
            </w:r>
            <w:r>
              <w:rPr>
                <w:rFonts w:eastAsia="等线"/>
                <w:lang w:val="en-US"/>
              </w:rPr>
              <w:t xml:space="preserve"> decision on whether to support </w:t>
            </w:r>
            <w:r>
              <w:rPr>
                <w:rFonts w:hint="eastAsia" w:eastAsia="等线"/>
                <w:lang w:val="en-US"/>
              </w:rPr>
              <w:t>one or more options</w:t>
            </w:r>
            <w:r>
              <w:rPr>
                <w:rFonts w:eastAsia="等线"/>
                <w:lang w:val="en-US"/>
              </w:rPr>
              <w:t xml:space="preserve"> need to be made</w:t>
            </w:r>
            <w:r>
              <w:rPr>
                <w:rFonts w:hint="eastAsia" w:eastAsia="等线"/>
                <w:lang w:val="en-US"/>
              </w:rPr>
              <w:t xml:space="preserve"> in</w:t>
            </w:r>
            <w:r>
              <w:rPr>
                <w:rFonts w:eastAsia="等线"/>
                <w:lang w:val="en-US"/>
              </w:rPr>
              <w:t xml:space="preserve"> the</w:t>
            </w:r>
            <w:r>
              <w:rPr>
                <w:rFonts w:hint="eastAsia" w:eastAsia="等线"/>
                <w:lang w:val="en-US"/>
              </w:rPr>
              <w:t xml:space="preserv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 xml:space="preserve">Intel </w:t>
            </w:r>
          </w:p>
        </w:tc>
        <w:tc>
          <w:tcPr>
            <w:tcW w:w="7554" w:type="dxa"/>
          </w:tcPr>
          <w:p>
            <w:pPr>
              <w:rPr>
                <w:rFonts w:eastAsia="等线"/>
                <w:lang w:val="en-US"/>
              </w:rPr>
            </w:pPr>
            <w:r>
              <w:rPr>
                <w:rFonts w:eastAsia="等线"/>
                <w:lang w:val="en-US"/>
              </w:rPr>
              <w:t xml:space="preserve">If DL-AOD measurements and phase measurements and reporting are supported, then it makes sense to introduce it, otherwise, we do not see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等线"/>
                <w:lang w:val="en-US"/>
              </w:rPr>
            </w:pPr>
            <w:r>
              <w:rPr>
                <w:rFonts w:eastAsia="等线"/>
                <w:lang w:val="en-US"/>
              </w:rPr>
              <w:t>We think the original wording is clearer as to what the AD will consist of.  For option 2, we’re ok to discuss it in the scope of on-demand PRS.</w:t>
            </w:r>
          </w:p>
        </w:tc>
      </w:tr>
    </w:tbl>
    <w:p/>
    <w:p>
      <w:pPr>
        <w:pStyle w:val="5"/>
      </w:pPr>
      <w:r>
        <w:t>Summary of 2</w:t>
      </w:r>
      <w:r>
        <w:rPr>
          <w:vertAlign w:val="superscript"/>
        </w:rPr>
        <w:t>nd</w:t>
      </w:r>
      <w:r>
        <w:t xml:space="preserve"> round of comments and updated proposal</w:t>
      </w:r>
    </w:p>
    <w:p>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p>
      <w:r>
        <w:t>Based on the comments the proposal is revised as follow:</w:t>
      </w:r>
    </w:p>
    <w:p/>
    <w:p>
      <w:pPr>
        <w:pStyle w:val="86"/>
      </w:pPr>
      <w:r>
        <w:t>Proposal 8.2: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rPr>
          <w:del w:id="23" w:author="Florent Munier" w:date="2021-04-15T16:16:00Z"/>
        </w:rPr>
      </w:pPr>
      <w:del w:id="24" w:author="Florent Munier" w:date="2021-04-15T16:16:00Z">
        <w:r>
          <w:rPr/>
          <w:delText>Option 2: Indication of expected AoD/ZoD value and uncertainty (of the expected AoD/ZoD value) range(s) is signaled by the LMF to the gnodeB</w:delText>
        </w:r>
      </w:del>
    </w:p>
    <w:p>
      <w:pPr>
        <w:pStyle w:val="86"/>
        <w:numPr>
          <w:ilvl w:val="1"/>
          <w:numId w:val="55"/>
        </w:numPr>
        <w:rPr>
          <w:del w:id="25" w:author="Florent Munier" w:date="2021-04-15T16:16:00Z"/>
        </w:rPr>
      </w:pPr>
      <w:del w:id="26" w:author="Florent Munier" w:date="2021-04-15T16:16:00Z">
        <w:r>
          <w:rPr/>
          <w:delText>FFS: details of signaling</w:delText>
        </w:r>
      </w:del>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Pr>
        <w:pStyle w:val="5"/>
      </w:pPr>
      <w:bookmarkStart w:id="35" w:name="_GoBack"/>
      <w:bookmarkEnd w:id="35"/>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en-US"/>
              </w:rPr>
            </w:pPr>
            <w:r>
              <w:rPr>
                <w:rFonts w:hint="eastAsia" w:eastAsia="等线"/>
                <w:lang w:val="en-US"/>
              </w:rPr>
              <w:t>CATT</w:t>
            </w:r>
          </w:p>
        </w:tc>
        <w:tc>
          <w:tcPr>
            <w:tcW w:w="7554" w:type="dxa"/>
          </w:tcPr>
          <w:p>
            <w:pPr>
              <w:rPr>
                <w:rFonts w:eastAsia="等线"/>
                <w:lang w:val="en-US"/>
              </w:rPr>
            </w:pPr>
            <w:r>
              <w:rPr>
                <w:rFonts w:hint="eastAsia" w:eastAsia="等线"/>
                <w:lang w:val="en-US"/>
              </w:rPr>
              <w:t>Support.</w:t>
            </w:r>
          </w:p>
          <w:p>
            <w:pPr>
              <w:rPr>
                <w:rFonts w:eastAsia="等线"/>
                <w:lang w:val="en-US"/>
              </w:rPr>
            </w:pPr>
            <w:r>
              <w:rPr>
                <w:rFonts w:hint="eastAsia" w:eastAsia="等线"/>
                <w:lang w:val="en-US"/>
              </w:rPr>
              <w:t>We agree to remove Option 2 and prefer to discuss it in the agenda of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Is there any company supporting Option 4? If not we should remove it and then the downselection between option 1 and 3 will be simplier.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W</w:t>
            </w:r>
            <w:r>
              <w:rPr>
                <w:rFonts w:eastAsia="等线"/>
                <w:lang w:val="de-DE"/>
              </w:rPr>
              <w:t>e do not support unless the main bullet is changed. It is unclear why vivo and Ericsson are against the change. Given that Option 3 clearly mentioned expected DL-AoA/ZoA instead of expected DL-AoD/ZoD, the proposal is contradicting in itself.</w:t>
            </w:r>
          </w:p>
          <w:p>
            <w:pPr>
              <w:rPr>
                <w:rFonts w:eastAsia="等线"/>
                <w:lang w:val="de-DE"/>
              </w:rPr>
            </w:pPr>
          </w:p>
          <w:p>
            <w:pPr>
              <w:pStyle w:val="86"/>
              <w:rPr>
                <w:lang w:val="de-DE"/>
              </w:rPr>
            </w:pPr>
            <w:r>
              <w:rPr>
                <w:lang w:val="de-DE"/>
              </w:rPr>
              <w:t xml:space="preserve">Proposal 8.2: to support DL-AoD measurements with the </w:t>
            </w:r>
            <w:r>
              <w:rPr>
                <w:color w:val="FF0000"/>
                <w:lang w:val="de-DE"/>
              </w:rPr>
              <w:t>expected AoD and an AoD uncertainty window</w:t>
            </w:r>
            <w:r>
              <w:rPr>
                <w:lang w:val="de-DE"/>
              </w:rPr>
              <w:t>, select one or more of the following options:</w:t>
            </w:r>
          </w:p>
          <w:p>
            <w:pPr>
              <w:pStyle w:val="86"/>
              <w:numPr>
                <w:ilvl w:val="0"/>
                <w:numId w:val="55"/>
              </w:numPr>
              <w:rPr>
                <w:lang w:val="de-DE"/>
              </w:rPr>
            </w:pPr>
            <w:r>
              <w:rPr>
                <w:lang w:val="de-DE"/>
              </w:rPr>
              <w:t>Option 1: Indication of expected AoD/ZoD value and uncertainty (of the expected AoD/ZoD value) range(s) is signaled by the LMF to the UE</w:t>
            </w:r>
          </w:p>
          <w:p>
            <w:pPr>
              <w:pStyle w:val="86"/>
              <w:numPr>
                <w:ilvl w:val="1"/>
                <w:numId w:val="55"/>
              </w:numPr>
              <w:rPr>
                <w:lang w:val="de-DE"/>
              </w:rPr>
            </w:pPr>
            <w:r>
              <w:rPr>
                <w:lang w:val="de-DE"/>
              </w:rPr>
              <w:t>FFS: details of signaling</w:t>
            </w:r>
          </w:p>
          <w:p>
            <w:pPr>
              <w:pStyle w:val="86"/>
              <w:numPr>
                <w:ilvl w:val="0"/>
                <w:numId w:val="55"/>
              </w:numPr>
              <w:rPr>
                <w:del w:id="27" w:author="Florent Munier" w:date="2021-04-15T16:16:00Z"/>
                <w:lang w:val="de-DE"/>
              </w:rPr>
            </w:pPr>
            <w:del w:id="28" w:author="Florent Munier" w:date="2021-04-15T16:16:00Z">
              <w:r>
                <w:rPr>
                  <w:lang w:val="de-DE"/>
                </w:rPr>
                <w:delText>Option 2: Indication of expected AoD/ZoD value and uncertainty (of the expected AoD/ZoD value) range(s) is signaled by the LMF to the gnodeB</w:delText>
              </w:r>
            </w:del>
          </w:p>
          <w:p>
            <w:pPr>
              <w:pStyle w:val="86"/>
              <w:numPr>
                <w:ilvl w:val="1"/>
                <w:numId w:val="55"/>
              </w:numPr>
              <w:rPr>
                <w:del w:id="29" w:author="Florent Munier" w:date="2021-04-15T16:16:00Z"/>
                <w:lang w:val="de-DE"/>
              </w:rPr>
            </w:pPr>
            <w:del w:id="30" w:author="Florent Munier" w:date="2021-04-15T16:16:00Z">
              <w:r>
                <w:rPr>
                  <w:lang w:val="de-DE"/>
                </w:rPr>
                <w:delText>FFS: details of signaling</w:delText>
              </w:r>
            </w:del>
          </w:p>
          <w:p>
            <w:pPr>
              <w:pStyle w:val="86"/>
              <w:numPr>
                <w:ilvl w:val="0"/>
                <w:numId w:val="55"/>
              </w:numPr>
              <w:rPr>
                <w:lang w:val="de-DE"/>
              </w:rPr>
            </w:pPr>
            <w:r>
              <w:rPr>
                <w:lang w:val="de-DE"/>
              </w:rPr>
              <w:t xml:space="preserve">Option 3: Indication of </w:t>
            </w:r>
            <w:r>
              <w:rPr>
                <w:color w:val="FF0000"/>
                <w:lang w:val="de-DE"/>
              </w:rPr>
              <w:t>expected (DL-)AoA/ZoA</w:t>
            </w:r>
            <w:r>
              <w:rPr>
                <w:lang w:val="de-DE"/>
              </w:rPr>
              <w:t xml:space="preserve"> value and </w:t>
            </w:r>
            <w:r>
              <w:rPr>
                <w:color w:val="FF0000"/>
                <w:lang w:val="de-DE"/>
              </w:rPr>
              <w:t>uncertainty (of the expected DL-AoA/ZoA value) range(s)</w:t>
            </w:r>
            <w:r>
              <w:rPr>
                <w:lang w:val="de-DE"/>
              </w:rPr>
              <w:t xml:space="preserve"> is signaled by the LMF to the UE</w:t>
            </w:r>
          </w:p>
          <w:p>
            <w:pPr>
              <w:pStyle w:val="86"/>
              <w:numPr>
                <w:ilvl w:val="1"/>
                <w:numId w:val="55"/>
              </w:numPr>
              <w:rPr>
                <w:lang w:val="de-DE"/>
              </w:rPr>
            </w:pPr>
            <w:r>
              <w:rPr>
                <w:lang w:val="de-DE"/>
              </w:rPr>
              <w:t xml:space="preserve">FFS: details of signaling </w:t>
            </w:r>
          </w:p>
          <w:p>
            <w:pPr>
              <w:pStyle w:val="86"/>
              <w:numPr>
                <w:ilvl w:val="0"/>
                <w:numId w:val="55"/>
              </w:numPr>
              <w:rPr>
                <w:lang w:val="de-DE"/>
              </w:rPr>
            </w:pPr>
            <w:r>
              <w:rPr>
                <w:lang w:val="de-DE"/>
              </w:rPr>
              <w:t xml:space="preserve">Option 4: Indication of expected AoD/ZoD value and uncertainty is not introduced. </w:t>
            </w:r>
          </w:p>
          <w:p>
            <w:pPr>
              <w:rPr>
                <w:rFonts w:eastAsia="等线"/>
                <w:lang w:val="de-DE"/>
              </w:rPr>
            </w:pPr>
          </w:p>
          <w:p>
            <w:pPr>
              <w:rPr>
                <w:rFonts w:eastAsia="等线"/>
                <w:lang w:val="de-DE"/>
              </w:rPr>
            </w:pPr>
            <w:r>
              <w:rPr>
                <w:rFonts w:eastAsia="等线"/>
                <w:lang w:val="de-DE"/>
              </w:rPr>
              <w:t>We are fine to remove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SONY</w:t>
            </w:r>
          </w:p>
        </w:tc>
        <w:tc>
          <w:tcPr>
            <w:tcW w:w="7554" w:type="dxa"/>
          </w:tcPr>
          <w:p>
            <w:pPr>
              <w:rPr>
                <w:rFonts w:eastAsia="等线"/>
                <w:lang w:val="en-US"/>
              </w:rPr>
            </w:pPr>
            <w:r>
              <w:rPr>
                <w:rFonts w:eastAsia="等线"/>
                <w:lang w:val="en-US"/>
              </w:rPr>
              <w:t xml:space="preserve">Support. </w:t>
            </w:r>
          </w:p>
          <w:p>
            <w:pPr>
              <w:rPr>
                <w:rFonts w:eastAsia="等线"/>
                <w:lang w:val="en-US"/>
              </w:rPr>
            </w:pPr>
            <w:r>
              <w:rPr>
                <w:rFonts w:eastAsia="等线"/>
                <w:lang w:val="en-US"/>
              </w:rPr>
              <w:t>We are fine to discuss Option 2 in on-demand PRS agenda item and we think option 4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OPPO</w:t>
            </w:r>
          </w:p>
        </w:tc>
        <w:tc>
          <w:tcPr>
            <w:tcW w:w="7554" w:type="dxa"/>
          </w:tcPr>
          <w:p>
            <w:pPr>
              <w:rPr>
                <w:rFonts w:eastAsia="等线"/>
                <w:lang w:val="de-DE"/>
              </w:rPr>
            </w:pPr>
            <w:r>
              <w:rPr>
                <w:rFonts w:eastAsia="等线"/>
                <w:lang w:val="de-DE"/>
              </w:rPr>
              <w:t>We think option 4 is needed here. We support Option 4.</w:t>
            </w:r>
          </w:p>
          <w:p>
            <w:pPr>
              <w:rPr>
                <w:rFonts w:eastAsia="等线"/>
                <w:lang w:val="de-DE"/>
              </w:rPr>
            </w:pPr>
            <w:r>
              <w:rPr>
                <w:rFonts w:eastAsia="等线"/>
                <w:lang w:val="de-DE"/>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Qualcomm</w:t>
            </w:r>
          </w:p>
        </w:tc>
        <w:tc>
          <w:tcPr>
            <w:tcW w:w="7554" w:type="dxa"/>
          </w:tcPr>
          <w:p>
            <w:pPr>
              <w:rPr>
                <w:rFonts w:eastAsia="等线"/>
                <w:lang w:val="de-DE"/>
              </w:rPr>
            </w:pPr>
            <w:r>
              <w:rPr>
                <w:rFonts w:eastAsia="等线"/>
                <w:lang w:val="de-DE"/>
              </w:rPr>
              <w:t xml:space="preserve">Suggest to remove Option 4. OK to discuss Option 2 in On-demand session. Suggest to add UE-B and UE-A at the beginning: </w:t>
            </w:r>
          </w:p>
          <w:p>
            <w:pPr>
              <w:ind w:left="567"/>
              <w:rPr>
                <w:lang w:val="de-DE"/>
              </w:rPr>
            </w:pPr>
            <w:r>
              <w:rPr>
                <w:color w:val="FF0000"/>
                <w:lang w:val="de-DE"/>
              </w:rPr>
              <w:t xml:space="preserve">For both UE-B and UE-A DL-AoD, and with regards to </w:t>
            </w:r>
            <w:r>
              <w:rPr>
                <w:lang w:val="de-DE"/>
              </w:rPr>
              <w:t xml:space="preserve">the support of DL-AoD measurements </w:t>
            </w:r>
            <w:r>
              <w:rPr>
                <w:color w:val="FF0000"/>
                <w:lang w:val="de-DE"/>
              </w:rPr>
              <w:t>with an expected uncertainty window</w:t>
            </w:r>
            <w:r>
              <w:rPr>
                <w:lang w:val="de-DE"/>
              </w:rPr>
              <w:t>, select one or more of the following options:</w:t>
            </w:r>
          </w:p>
          <w:p>
            <w:pPr>
              <w:ind w:left="567"/>
              <w:rPr>
                <w:rFonts w:eastAsia="等线"/>
                <w:lang w:val="de-DE"/>
              </w:rPr>
            </w:pPr>
          </w:p>
          <w:p>
            <w:pPr>
              <w:rPr>
                <w:rFonts w:eastAsia="等线"/>
                <w:lang w:val="de-DE"/>
              </w:rPr>
            </w:pPr>
            <w:r>
              <w:rPr>
                <w:rFonts w:eastAsia="等线"/>
                <w:lang w:val="de-DE"/>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vivo</w:t>
            </w:r>
          </w:p>
        </w:tc>
        <w:tc>
          <w:tcPr>
            <w:tcW w:w="7554" w:type="dxa"/>
          </w:tcPr>
          <w:p>
            <w:pPr>
              <w:rPr>
                <w:rFonts w:eastAsia="等线"/>
                <w:lang w:val="de-DE"/>
              </w:rPr>
            </w:pPr>
            <w:r>
              <w:rPr>
                <w:rFonts w:eastAsia="等线"/>
                <w:lang w:val="de-DE"/>
              </w:rPr>
              <w:t>We’re okay with the proposed change from Qualcomm on the main bullet.</w:t>
            </w:r>
          </w:p>
          <w:p>
            <w:pPr>
              <w:rPr>
                <w:rFonts w:eastAsia="等线"/>
                <w:lang w:val="de-DE"/>
              </w:rPr>
            </w:pPr>
            <w:r>
              <w:rPr>
                <w:rFonts w:eastAsia="等线"/>
                <w:lang w:val="de-DE"/>
              </w:rPr>
              <w:t>We disagree removing option 4 before we further study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Qualcomm2</w:t>
            </w:r>
          </w:p>
        </w:tc>
        <w:tc>
          <w:tcPr>
            <w:tcW w:w="7554" w:type="dxa"/>
          </w:tcPr>
          <w:p>
            <w:pPr>
              <w:rPr>
                <w:rFonts w:eastAsia="等线"/>
                <w:lang w:val="de-DE"/>
              </w:rPr>
            </w:pPr>
            <w:r>
              <w:rPr>
                <w:rFonts w:eastAsia="等线"/>
                <w:b/>
                <w:bCs/>
                <w:lang w:val="de-DE"/>
              </w:rPr>
              <w:t>To HW and generally with regards to Option 3</w:t>
            </w:r>
            <w:r>
              <w:rPr>
                <w:rFonts w:eastAsia="等线"/>
                <w:lang w:val="de-DE"/>
              </w:rPr>
              <w:t>: The Proposal of Option 3 is to enable multi-path positioning as shown in the figure in your; i assume, it enables the UE to receive the „Path 1“ with a correct Rx-beam angle. Have i understood correctly the proposal?</w:t>
            </w:r>
          </w:p>
          <w:p>
            <w:pPr>
              <w:jc w:val="center"/>
              <w:rPr>
                <w:rFonts w:eastAsia="等线"/>
                <w:lang w:val="de-DE"/>
              </w:rPr>
            </w:pPr>
            <w:r>
              <w:rPr>
                <w:sz w:val="20"/>
                <w:lang w:val="en-US"/>
              </w:rPr>
              <w:object>
                <v:shape id="_x0000_i1025" o:spt="75" type="#_x0000_t75" style="height:185.95pt;width:337.4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p>
            <w:pPr>
              <w:rPr>
                <w:rFonts w:eastAsia="等线"/>
                <w:lang w:val="de-DE"/>
              </w:rPr>
            </w:pPr>
            <w:r>
              <w:rPr>
                <w:rFonts w:eastAsia="等线"/>
                <w:lang w:val="de-DE"/>
              </w:rPr>
              <w:t xml:space="preserve">However, this makes the assumption that the network is aware of both the approximate reflection location and the UE location, otherwise how would the network know what expected DL-AoA to signal to the UE. </w:t>
            </w:r>
          </w:p>
          <w:p>
            <w:pPr>
              <w:pStyle w:val="146"/>
              <w:numPr>
                <w:ilvl w:val="0"/>
                <w:numId w:val="57"/>
              </w:numPr>
              <w:rPr>
                <w:rFonts w:eastAsia="等线"/>
                <w:lang w:val="de-DE"/>
              </w:rPr>
            </w:pPr>
            <w:r>
              <w:rPr>
                <w:rFonts w:eastAsia="等线"/>
                <w:lang w:val="de-DE"/>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pPr>
              <w:pStyle w:val="146"/>
              <w:numPr>
                <w:ilvl w:val="0"/>
                <w:numId w:val="57"/>
              </w:numPr>
              <w:rPr>
                <w:rFonts w:eastAsia="等线"/>
                <w:lang w:val="de-DE"/>
              </w:rPr>
            </w:pPr>
            <w:r>
              <w:rPr>
                <w:rFonts w:eastAsia="等线"/>
                <w:lang w:val="de-DE"/>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pPr>
              <w:pStyle w:val="86"/>
              <w:numPr>
                <w:ilvl w:val="1"/>
                <w:numId w:val="55"/>
              </w:numPr>
              <w:rPr>
                <w:lang w:val="de-DE"/>
              </w:rPr>
            </w:pPr>
            <w:r>
              <w:rPr>
                <w:lang w:val="de-DE"/>
              </w:rPr>
              <w:t>Proposal 1: Option 1B: Indication of expected DL-AoD/ZoD value and uncertainty (of the expected DL-AoD/ZoD value) range(s)</w:t>
            </w:r>
            <w:r>
              <w:rPr>
                <w:color w:val="FF0000"/>
                <w:lang w:val="de-DE"/>
              </w:rPr>
              <w:t xml:space="preserve"> potentially together with a reference location </w:t>
            </w:r>
            <w:r>
              <w:rPr>
                <w:lang w:val="de-DE"/>
              </w:rPr>
              <w:t>is signaled by the LMF to the UE</w:t>
            </w:r>
          </w:p>
          <w:p>
            <w:pPr>
              <w:pStyle w:val="86"/>
              <w:numPr>
                <w:ilvl w:val="2"/>
                <w:numId w:val="55"/>
              </w:numPr>
              <w:rPr>
                <w:lang w:val="de-DE"/>
              </w:rPr>
            </w:pPr>
            <w:r>
              <w:rPr>
                <w:lang w:val="de-DE"/>
              </w:rPr>
              <w:t>FFS: details of signaling</w:t>
            </w:r>
          </w:p>
          <w:p>
            <w:pPr>
              <w:pStyle w:val="86"/>
              <w:numPr>
                <w:ilvl w:val="2"/>
                <w:numId w:val="55"/>
              </w:numPr>
              <w:rPr>
                <w:color w:val="FF0000"/>
                <w:lang w:val="de-DE"/>
              </w:rPr>
            </w:pPr>
            <w:r>
              <w:rPr>
                <w:color w:val="FF0000"/>
                <w:lang w:val="de-DE"/>
              </w:rPr>
              <w:t>Note: Reference Location is used as reference point for interpreting the indicated DL-AoD/ZoD value and can be same or different to the Location of the transmitting PRS resource</w:t>
            </w:r>
          </w:p>
          <w:p>
            <w:pPr>
              <w:rPr>
                <w:rFonts w:eastAsia="等线"/>
                <w:lang w:val="de-DE"/>
              </w:rPr>
            </w:pPr>
            <w:r>
              <w:rPr>
                <w:rFonts w:eastAsia="等线"/>
                <w:lang w:val="de-DE"/>
              </w:rPr>
              <w:t xml:space="preserve">An adiditonal comment: </w:t>
            </w:r>
          </w:p>
          <w:p>
            <w:pPr>
              <w:pStyle w:val="146"/>
              <w:numPr>
                <w:ilvl w:val="0"/>
                <w:numId w:val="58"/>
              </w:numPr>
              <w:rPr>
                <w:rFonts w:eastAsia="等线"/>
                <w:b/>
                <w:bCs/>
                <w:lang w:val="de-DE"/>
              </w:rPr>
            </w:pPr>
            <w:r>
              <w:rPr>
                <w:rFonts w:eastAsia="等线"/>
                <w:b/>
                <w:bCs/>
                <w:lang w:val="de-DE"/>
              </w:rPr>
              <w:t xml:space="preserve">Why is this only AD considered for DL-AOD? We think this AD (any of the options) can be useful for any method using DL-PRS. </w:t>
            </w:r>
          </w:p>
          <w:p>
            <w:pPr>
              <w:rPr>
                <w:rFonts w:eastAsia="等线"/>
                <w:b/>
                <w:bCs/>
                <w:sz w:val="28"/>
                <w:szCs w:val="28"/>
                <w:lang w:val="de-DE"/>
              </w:rPr>
            </w:pPr>
          </w:p>
          <w:p>
            <w:pPr>
              <w:ind w:left="567"/>
              <w:rPr>
                <w:sz w:val="28"/>
                <w:szCs w:val="28"/>
                <w:lang w:val="de-DE"/>
              </w:rPr>
            </w:pPr>
            <w:r>
              <w:rPr>
                <w:rFonts w:eastAsia="等线"/>
                <w:b/>
                <w:bCs/>
                <w:sz w:val="28"/>
                <w:szCs w:val="28"/>
                <w:lang w:val="de-DE"/>
              </w:rPr>
              <w:t xml:space="preserve">Proposal 2: </w:t>
            </w:r>
            <w:r>
              <w:rPr>
                <w:b/>
                <w:bCs/>
                <w:color w:val="00B050"/>
                <w:sz w:val="28"/>
                <w:szCs w:val="28"/>
                <w:lang w:val="de-DE"/>
              </w:rPr>
              <w:t>At least for the purpose</w:t>
            </w:r>
            <w:r>
              <w:rPr>
                <w:color w:val="00B050"/>
                <w:sz w:val="28"/>
                <w:szCs w:val="28"/>
                <w:lang w:val="de-DE"/>
              </w:rPr>
              <w:t xml:space="preserve"> </w:t>
            </w:r>
            <w:r>
              <w:rPr>
                <w:color w:val="FF0000"/>
                <w:sz w:val="28"/>
                <w:szCs w:val="28"/>
                <w:lang w:val="de-DE"/>
              </w:rPr>
              <w:t xml:space="preserve">of both UE-B and UE-A DL-AoD, and with regards to </w:t>
            </w:r>
            <w:r>
              <w:rPr>
                <w:sz w:val="28"/>
                <w:szCs w:val="28"/>
                <w:lang w:val="de-DE"/>
              </w:rPr>
              <w:t xml:space="preserve">the support of </w:t>
            </w:r>
            <w:r>
              <w:rPr>
                <w:strike/>
                <w:sz w:val="28"/>
                <w:szCs w:val="28"/>
                <w:lang w:val="de-DE"/>
              </w:rPr>
              <w:t>DL-AoD</w:t>
            </w:r>
            <w:r>
              <w:rPr>
                <w:sz w:val="28"/>
                <w:szCs w:val="28"/>
                <w:lang w:val="de-DE"/>
              </w:rPr>
              <w:t xml:space="preserve"> </w:t>
            </w:r>
            <w:r>
              <w:rPr>
                <w:color w:val="00B050"/>
                <w:sz w:val="28"/>
                <w:szCs w:val="28"/>
                <w:lang w:val="de-DE"/>
              </w:rPr>
              <w:t xml:space="preserve">positioning </w:t>
            </w:r>
            <w:r>
              <w:rPr>
                <w:sz w:val="28"/>
                <w:szCs w:val="28"/>
                <w:lang w:val="de-DE"/>
              </w:rPr>
              <w:t xml:space="preserve">measurements </w:t>
            </w:r>
            <w:r>
              <w:rPr>
                <w:color w:val="FF0000"/>
                <w:sz w:val="28"/>
                <w:szCs w:val="28"/>
                <w:lang w:val="de-DE"/>
              </w:rPr>
              <w:t>with an expected uncertainty window</w:t>
            </w:r>
            <w:r>
              <w:rPr>
                <w:sz w:val="28"/>
                <w:szCs w:val="28"/>
                <w:lang w:val="de-DE"/>
              </w:rPr>
              <w:t>, select one or more of the following options:</w:t>
            </w:r>
          </w:p>
          <w:p>
            <w:pPr>
              <w:pStyle w:val="146"/>
              <w:numPr>
                <w:ilvl w:val="0"/>
                <w:numId w:val="58"/>
              </w:numPr>
              <w:rPr>
                <w:color w:val="00B050"/>
                <w:sz w:val="28"/>
                <w:szCs w:val="28"/>
                <w:lang w:val="de-DE"/>
              </w:rPr>
            </w:pPr>
            <w:r>
              <w:rPr>
                <w:color w:val="00B050"/>
                <w:sz w:val="28"/>
                <w:szCs w:val="28"/>
                <w:lang w:val="de-DE"/>
              </w:rPr>
              <w:t>FFS: Applicability of any of the options for other positioning methods</w:t>
            </w:r>
          </w:p>
          <w:p>
            <w:pPr>
              <w:rPr>
                <w:rFonts w:eastAsia="等线"/>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Huawei/HiSilicon</w:t>
            </w:r>
          </w:p>
        </w:tc>
        <w:tc>
          <w:tcPr>
            <w:tcW w:w="7554" w:type="dxa"/>
          </w:tcPr>
          <w:p>
            <w:pPr>
              <w:rPr>
                <w:rFonts w:eastAsia="等线"/>
                <w:bCs/>
                <w:lang w:val="de-DE"/>
              </w:rPr>
            </w:pPr>
            <w:r>
              <w:rPr>
                <w:rFonts w:eastAsia="等线"/>
                <w:bCs/>
                <w:lang w:val="de-DE"/>
              </w:rPr>
              <w:t>Reply to QC, we prefer not to merge the two options and clearly companies interpret two options with different functionalities.</w:t>
            </w:r>
          </w:p>
          <w:p>
            <w:pPr>
              <w:rPr>
                <w:rFonts w:eastAsia="等线"/>
                <w:bCs/>
                <w:lang w:val="de-DE"/>
              </w:rPr>
            </w:pPr>
            <w:r>
              <w:rPr>
                <w:rFonts w:eastAsia="等线"/>
                <w:bCs/>
                <w:lang w:val="de-DE"/>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pPr>
              <w:rPr>
                <w:rFonts w:eastAsia="等线"/>
                <w:bCs/>
                <w:lang w:val="de-DE"/>
              </w:rPr>
            </w:pPr>
            <w:r>
              <w:rPr>
                <w:rFonts w:eastAsia="等线"/>
                <w:bCs/>
                <w:lang w:val="de-DE"/>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pPr>
              <w:rPr>
                <w:rFonts w:eastAsia="等线"/>
                <w:bCs/>
                <w:lang w:val="de-DE"/>
              </w:rPr>
            </w:pPr>
          </w:p>
          <w:p>
            <w:pPr>
              <w:rPr>
                <w:rFonts w:eastAsia="等线"/>
                <w:bCs/>
                <w:lang w:val="de-DE"/>
              </w:rPr>
            </w:pPr>
            <w:r>
              <w:rPr>
                <w:rFonts w:eastAsia="等线"/>
                <w:bCs/>
                <w:lang w:val="de-DE"/>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pPr>
              <w:rPr>
                <w:rFonts w:eastAsia="等线"/>
                <w:bCs/>
                <w:lang w:val="de-DE"/>
              </w:rPr>
            </w:pPr>
            <w:r>
              <w:rPr>
                <w:rFonts w:eastAsia="等线"/>
                <w:bCs/>
                <w:lang w:val="de-DE"/>
              </w:rPr>
              <w:t>As for the reflecting/scattering object, we think it can be further discussed in multi-path enhancement.</w:t>
            </w:r>
          </w:p>
          <w:p>
            <w:pPr>
              <w:rPr>
                <w:rFonts w:eastAsia="等线"/>
                <w:bCs/>
                <w:lang w:val="de-DE"/>
              </w:rPr>
            </w:pPr>
          </w:p>
          <w:p>
            <w:pPr>
              <w:rPr>
                <w:rFonts w:eastAsia="等线"/>
                <w:bCs/>
                <w:lang w:val="de-DE"/>
              </w:rPr>
            </w:pPr>
            <w:r>
              <w:rPr>
                <w:rFonts w:eastAsia="等线"/>
                <w:bCs/>
                <w:lang w:val="de-DE"/>
              </w:rPr>
              <w:t>So our suggestion is</w:t>
            </w:r>
          </w:p>
          <w:p>
            <w:pPr>
              <w:rPr>
                <w:sz w:val="28"/>
                <w:szCs w:val="28"/>
                <w:lang w:val="de-DE"/>
              </w:rPr>
            </w:pPr>
            <w:r>
              <w:rPr>
                <w:rFonts w:eastAsia="等线"/>
                <w:b/>
                <w:bCs/>
                <w:sz w:val="28"/>
                <w:szCs w:val="28"/>
                <w:lang w:val="de-DE"/>
              </w:rPr>
              <w:t xml:space="preserve">Proposal 2: </w:t>
            </w:r>
            <w:r>
              <w:rPr>
                <w:b/>
                <w:bCs/>
                <w:color w:val="00B050"/>
                <w:sz w:val="28"/>
                <w:szCs w:val="28"/>
                <w:lang w:val="de-DE"/>
              </w:rPr>
              <w:t>At least for the purpose</w:t>
            </w:r>
            <w:r>
              <w:rPr>
                <w:color w:val="00B050"/>
                <w:sz w:val="28"/>
                <w:szCs w:val="28"/>
                <w:lang w:val="de-DE"/>
              </w:rPr>
              <w:t xml:space="preserve"> </w:t>
            </w:r>
            <w:r>
              <w:rPr>
                <w:color w:val="FF0000"/>
                <w:sz w:val="28"/>
                <w:szCs w:val="28"/>
                <w:lang w:val="de-DE"/>
              </w:rPr>
              <w:t xml:space="preserve">of both UE-B and UE-A DL-AoD, and with regards to </w:t>
            </w:r>
            <w:r>
              <w:rPr>
                <w:sz w:val="28"/>
                <w:szCs w:val="28"/>
                <w:lang w:val="de-DE"/>
              </w:rPr>
              <w:t xml:space="preserve">the support of </w:t>
            </w:r>
            <w:r>
              <w:rPr>
                <w:strike/>
                <w:sz w:val="28"/>
                <w:szCs w:val="28"/>
                <w:lang w:val="de-DE"/>
              </w:rPr>
              <w:t>DL-AoD</w:t>
            </w:r>
            <w:r>
              <w:rPr>
                <w:sz w:val="28"/>
                <w:szCs w:val="28"/>
                <w:lang w:val="de-DE"/>
              </w:rPr>
              <w:t xml:space="preserve"> </w:t>
            </w:r>
            <w:r>
              <w:rPr>
                <w:color w:val="00B050"/>
                <w:sz w:val="28"/>
                <w:szCs w:val="28"/>
                <w:lang w:val="de-DE"/>
              </w:rPr>
              <w:t xml:space="preserve">positioning </w:t>
            </w:r>
            <w:r>
              <w:rPr>
                <w:sz w:val="28"/>
                <w:szCs w:val="28"/>
                <w:lang w:val="de-DE"/>
              </w:rPr>
              <w:t xml:space="preserve">measurements </w:t>
            </w:r>
            <w:r>
              <w:rPr>
                <w:color w:val="FF0000"/>
                <w:sz w:val="28"/>
                <w:szCs w:val="28"/>
                <w:lang w:val="de-DE"/>
              </w:rPr>
              <w:t>with an expected uncertainty window</w:t>
            </w:r>
            <w:r>
              <w:rPr>
                <w:sz w:val="28"/>
                <w:szCs w:val="28"/>
                <w:lang w:val="de-DE"/>
              </w:rPr>
              <w:t>, select one or more of the following options:</w:t>
            </w:r>
          </w:p>
          <w:p>
            <w:pPr>
              <w:pStyle w:val="86"/>
              <w:numPr>
                <w:ilvl w:val="0"/>
                <w:numId w:val="55"/>
              </w:numPr>
              <w:rPr>
                <w:lang w:val="de-DE"/>
              </w:rPr>
            </w:pPr>
            <w:r>
              <w:rPr>
                <w:lang w:val="de-DE"/>
              </w:rPr>
              <w:t>Option 1: Indication of expected AoD/ZoD value and uncertainty (of the expected AoD/ZoD value) range(s) is signaled by the LMF to the UE</w:t>
            </w:r>
          </w:p>
          <w:p>
            <w:pPr>
              <w:pStyle w:val="86"/>
              <w:numPr>
                <w:ilvl w:val="1"/>
                <w:numId w:val="55"/>
              </w:numPr>
              <w:rPr>
                <w:lang w:val="de-DE"/>
              </w:rPr>
            </w:pPr>
            <w:r>
              <w:rPr>
                <w:lang w:val="de-DE"/>
              </w:rPr>
              <w:t>FFS: details of signaling</w:t>
            </w:r>
          </w:p>
          <w:p>
            <w:pPr>
              <w:pStyle w:val="86"/>
              <w:numPr>
                <w:ilvl w:val="0"/>
                <w:numId w:val="55"/>
              </w:numPr>
              <w:rPr>
                <w:lang w:val="de-DE"/>
              </w:rPr>
            </w:pPr>
            <w:r>
              <w:rPr>
                <w:lang w:val="de-DE"/>
              </w:rPr>
              <w:t xml:space="preserve">Option 3: Indication of </w:t>
            </w:r>
            <w:r>
              <w:rPr>
                <w:color w:val="FF0000"/>
                <w:lang w:val="de-DE"/>
              </w:rPr>
              <w:t>expected (DL-)AoA/ZoA</w:t>
            </w:r>
            <w:r>
              <w:rPr>
                <w:lang w:val="de-DE"/>
              </w:rPr>
              <w:t xml:space="preserve"> value and </w:t>
            </w:r>
            <w:r>
              <w:rPr>
                <w:color w:val="FF0000"/>
                <w:lang w:val="de-DE"/>
              </w:rPr>
              <w:t>uncertainty (of the expected DL-AoA/ZoA value) range(s)</w:t>
            </w:r>
            <w:r>
              <w:rPr>
                <w:lang w:val="de-DE"/>
              </w:rPr>
              <w:t xml:space="preserve"> is signaled by the LMF to the UE</w:t>
            </w:r>
          </w:p>
          <w:p>
            <w:pPr>
              <w:pStyle w:val="86"/>
              <w:numPr>
                <w:ilvl w:val="1"/>
                <w:numId w:val="55"/>
              </w:numPr>
              <w:rPr>
                <w:lang w:val="de-DE"/>
              </w:rPr>
            </w:pPr>
            <w:r>
              <w:rPr>
                <w:lang w:val="de-DE"/>
              </w:rPr>
              <w:t xml:space="preserve">FFS: details of signaling </w:t>
            </w:r>
          </w:p>
          <w:p>
            <w:pPr>
              <w:pStyle w:val="86"/>
              <w:numPr>
                <w:ilvl w:val="0"/>
                <w:numId w:val="55"/>
              </w:numPr>
              <w:rPr>
                <w:lang w:val="de-DE"/>
              </w:rPr>
            </w:pPr>
            <w:r>
              <w:rPr>
                <w:lang w:val="de-DE"/>
              </w:rPr>
              <w:t xml:space="preserve">Option 4: Indication of expected AoD/ZoD value and uncertainty is not introduced. </w:t>
            </w:r>
          </w:p>
          <w:p>
            <w:pPr>
              <w:rPr>
                <w:rFonts w:eastAsia="等线"/>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hint="eastAsia" w:eastAsia="Malgun Gothic"/>
                <w:lang w:val="sv-SE"/>
              </w:rPr>
              <w:t>LG</w:t>
            </w:r>
          </w:p>
        </w:tc>
        <w:tc>
          <w:tcPr>
            <w:tcW w:w="7554" w:type="dxa"/>
          </w:tcPr>
          <w:p>
            <w:pPr>
              <w:rPr>
                <w:rFonts w:eastAsia="Malgun Gothic"/>
                <w:bCs/>
                <w:lang w:val="de-DE"/>
              </w:rPr>
            </w:pPr>
            <w:r>
              <w:rPr>
                <w:rFonts w:hint="eastAsia" w:eastAsia="Malgun Gothic"/>
                <w:bCs/>
                <w:lang w:val="de-DE"/>
              </w:rPr>
              <w:t xml:space="preserve">Support. </w:t>
            </w:r>
            <w:r>
              <w:rPr>
                <w:rFonts w:eastAsia="Malgun Gothic"/>
                <w:bCs/>
                <w:lang w:val="de-DE"/>
              </w:rPr>
              <w:t>We also don’t want to mege two options.</w:t>
            </w:r>
          </w:p>
          <w:p>
            <w:pPr>
              <w:rPr>
                <w:rFonts w:eastAsia="Malgun Gothic"/>
                <w:bCs/>
                <w:lang w:val="de-DE"/>
              </w:rPr>
            </w:pPr>
            <w:r>
              <w:rPr>
                <w:rFonts w:eastAsia="Malgun Gothic"/>
                <w:bCs/>
                <w:lang w:val="de-DE"/>
              </w:rPr>
              <w:t xml:space="preserve">Regarding main proposal, We are generally okay with original version of the FL’s proposal. But, refleting QC’s comment, we prefer to use following suggetion for main sentence.  </w:t>
            </w:r>
          </w:p>
          <w:p>
            <w:pPr>
              <w:rPr>
                <w:lang w:val="de-DE"/>
              </w:rPr>
            </w:pPr>
            <w:r>
              <w:rPr>
                <w:b/>
                <w:bCs/>
                <w:color w:val="00B050"/>
                <w:sz w:val="24"/>
                <w:szCs w:val="28"/>
                <w:lang w:val="de-DE"/>
              </w:rPr>
              <w:t>At least for the purpose</w:t>
            </w:r>
            <w:r>
              <w:rPr>
                <w:color w:val="00B050"/>
                <w:sz w:val="24"/>
                <w:szCs w:val="28"/>
                <w:lang w:val="de-DE"/>
              </w:rPr>
              <w:t xml:space="preserve"> </w:t>
            </w:r>
            <w:r>
              <w:rPr>
                <w:color w:val="FF0000"/>
                <w:sz w:val="24"/>
                <w:szCs w:val="28"/>
                <w:lang w:val="de-DE"/>
              </w:rPr>
              <w:t xml:space="preserve">of both UE-B and UE-A </w:t>
            </w:r>
            <w:r>
              <w:rPr>
                <w:strike/>
                <w:color w:val="FF0000"/>
                <w:sz w:val="24"/>
                <w:szCs w:val="28"/>
                <w:lang w:val="de-DE"/>
              </w:rPr>
              <w:t>DL-AoD</w:t>
            </w:r>
            <w:r>
              <w:rPr>
                <w:color w:val="FF0000"/>
                <w:sz w:val="24"/>
                <w:szCs w:val="28"/>
                <w:lang w:val="de-DE"/>
              </w:rPr>
              <w:t xml:space="preserve">, and with regards to </w:t>
            </w:r>
            <w:r>
              <w:rPr>
                <w:lang w:val="de-DE"/>
              </w:rPr>
              <w:t xml:space="preserve">support DL-AoD measurements with the expected AoD and </w:t>
            </w:r>
            <w:r>
              <w:rPr>
                <w:strike/>
                <w:lang w:val="de-DE"/>
              </w:rPr>
              <w:t>an AoD</w:t>
            </w:r>
            <w:r>
              <w:rPr>
                <w:lang w:val="de-DE"/>
              </w:rPr>
              <w:t xml:space="preserve"> uncertainty window, select one or more of the following options:</w:t>
            </w:r>
          </w:p>
          <w:p>
            <w:pPr>
              <w:rPr>
                <w:rFonts w:eastAsia="Malgun Gothic"/>
                <w:bCs/>
                <w:lang w:val="de-DE"/>
              </w:rPr>
            </w:pPr>
            <w:r>
              <w:rPr>
                <w:rFonts w:eastAsia="Malgun Gothic"/>
                <w:lang w:val="de-DE"/>
              </w:rPr>
              <w:t>F</w:t>
            </w:r>
            <w:r>
              <w:rPr>
                <w:rFonts w:hint="eastAsia" w:eastAsia="Malgun Gothic"/>
                <w:lang w:val="de-DE"/>
              </w:rPr>
              <w:t xml:space="preserve">or </w:t>
            </w:r>
            <w:r>
              <w:rPr>
                <w:rFonts w:eastAsia="Malgun Gothic"/>
                <w:lang w:val="de-DE"/>
              </w:rPr>
              <w:t>option 3, we agree with HW’s suggetion.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Nokia/NSB</w:t>
            </w:r>
          </w:p>
        </w:tc>
        <w:tc>
          <w:tcPr>
            <w:tcW w:w="7554" w:type="dxa"/>
          </w:tcPr>
          <w:p>
            <w:pPr>
              <w:rPr>
                <w:rFonts w:eastAsia="Malgun Gothic"/>
                <w:bCs/>
                <w:lang w:val="de-DE"/>
              </w:rPr>
            </w:pPr>
            <w:r>
              <w:rPr>
                <w:rFonts w:eastAsia="Malgun Gothic"/>
                <w:bCs/>
                <w:lang w:val="de-DE"/>
              </w:rPr>
              <w:t xml:space="preserve">We support the updated proposal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Qualcomm</w:t>
            </w:r>
          </w:p>
        </w:tc>
        <w:tc>
          <w:tcPr>
            <w:tcW w:w="7554" w:type="dxa"/>
          </w:tcPr>
          <w:p>
            <w:pPr>
              <w:rPr>
                <w:lang w:val="de-DE"/>
              </w:rPr>
            </w:pPr>
            <w:r>
              <w:rPr>
                <w:lang w:val="de-DE"/>
              </w:rPr>
              <w:t>I thought that after the back and forth email yesterday, we may be able to focus just on Option 1 after adding the following note:</w:t>
            </w:r>
          </w:p>
          <w:p>
            <w:pPr>
              <w:numPr>
                <w:ilvl w:val="1"/>
                <w:numId w:val="55"/>
              </w:numPr>
              <w:rPr>
                <w:b/>
                <w:bCs/>
                <w:i/>
                <w:iCs/>
                <w:lang w:val="de-DE"/>
              </w:rPr>
            </w:pPr>
            <w:r>
              <w:rPr>
                <w:b/>
                <w:bCs/>
                <w:i/>
                <w:iCs/>
                <w:lang w:val="de-DE"/>
              </w:rPr>
              <w:t>Single ExpectedDL-AoD/ZoD can be provided to the UE for each collocated set of PRS resources</w:t>
            </w:r>
          </w:p>
          <w:p>
            <w:pPr>
              <w:rPr>
                <w:lang w:val="de-DE"/>
              </w:rPr>
            </w:pPr>
          </w:p>
          <w:p>
            <w:pPr>
              <w:rPr>
                <w:lang w:val="de-DE"/>
              </w:rPr>
            </w:pPr>
            <w:r>
              <w:rPr>
                <w:lang w:val="de-DE"/>
              </w:rPr>
              <w:t xml:space="preserve">So, i understood that we could have 1 option to support DL-AoD/ZoD, and just decide whether to support or not. Example of proposal: </w:t>
            </w:r>
          </w:p>
          <w:p>
            <w:pPr>
              <w:rPr>
                <w:b/>
                <w:bCs/>
                <w:i/>
                <w:iCs/>
                <w:lang w:val="de-DE"/>
              </w:rPr>
            </w:pPr>
            <w:r>
              <w:rPr>
                <w:b/>
                <w:bCs/>
                <w:i/>
                <w:iCs/>
                <w:lang w:val="de-DE"/>
              </w:rPr>
              <w:t>Proposal 8.2: At least for the purpose of both UE-B and UE-A DL-AoD, and with regards to the support of positioning measurements with an expected uncertainty window, study further whether to support the following option:</w:t>
            </w:r>
          </w:p>
          <w:p>
            <w:pPr>
              <w:pStyle w:val="86"/>
              <w:numPr>
                <w:ilvl w:val="0"/>
                <w:numId w:val="55"/>
              </w:numPr>
              <w:rPr>
                <w:rFonts w:asciiTheme="minorHAnsi" w:hAnsiTheme="minorHAnsi"/>
                <w:i/>
                <w:iCs/>
                <w:lang w:val="de-DE"/>
              </w:rPr>
            </w:pPr>
            <w:r>
              <w:rPr>
                <w:rFonts w:asciiTheme="minorHAnsi" w:hAnsiTheme="minorHAnsi"/>
                <w:i/>
                <w:iCs/>
                <w:lang w:val="de-DE"/>
              </w:rPr>
              <w:t>Indication of expected DL-AoD/ZoD value and uncertainty (of the expected DL-AoD/ZoD value) range(s) is signaled by the LMF to the UE</w:t>
            </w:r>
          </w:p>
          <w:p>
            <w:pPr>
              <w:numPr>
                <w:ilvl w:val="1"/>
                <w:numId w:val="55"/>
              </w:numPr>
              <w:rPr>
                <w:b/>
                <w:bCs/>
                <w:i/>
                <w:iCs/>
                <w:lang w:val="de-DE"/>
              </w:rPr>
            </w:pPr>
            <w:r>
              <w:rPr>
                <w:b/>
                <w:bCs/>
                <w:i/>
                <w:iCs/>
                <w:lang w:val="de-DE"/>
              </w:rPr>
              <w:t>Single ExpectedDL-AoD/ZoD can be provided to the UE for each collocated set of PRS resources</w:t>
            </w:r>
          </w:p>
          <w:p>
            <w:pPr>
              <w:pStyle w:val="86"/>
              <w:numPr>
                <w:ilvl w:val="1"/>
                <w:numId w:val="55"/>
              </w:numPr>
              <w:rPr>
                <w:rFonts w:asciiTheme="minorHAnsi" w:hAnsiTheme="minorHAnsi"/>
                <w:i/>
                <w:iCs/>
                <w:lang w:val="de-DE"/>
              </w:rPr>
            </w:pPr>
            <w:r>
              <w:rPr>
                <w:rFonts w:asciiTheme="minorHAnsi" w:hAnsiTheme="minorHAnsi"/>
                <w:i/>
                <w:iCs/>
                <w:lang w:val="de-DE"/>
              </w:rPr>
              <w:t>FFS: details of signaling</w:t>
            </w:r>
          </w:p>
          <w:p>
            <w:pPr>
              <w:pStyle w:val="86"/>
              <w:numPr>
                <w:ilvl w:val="0"/>
                <w:numId w:val="55"/>
              </w:numPr>
              <w:rPr>
                <w:rFonts w:asciiTheme="minorHAnsi" w:hAnsiTheme="minorHAnsi"/>
                <w:i/>
                <w:iCs/>
                <w:lang w:val="de-DE"/>
              </w:rPr>
            </w:pPr>
            <w:r>
              <w:rPr>
                <w:rFonts w:asciiTheme="minorHAnsi" w:hAnsiTheme="minorHAnsi"/>
                <w:i/>
                <w:iCs/>
                <w:lang w:val="de-DE"/>
              </w:rPr>
              <w:t>FFS: Applicability of this to other Positioning methods</w:t>
            </w:r>
          </w:p>
          <w:p>
            <w:pPr>
              <w:rPr>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sv-SE"/>
              </w:rPr>
            </w:pPr>
            <w:r>
              <w:rPr>
                <w:rFonts w:hint="eastAsia"/>
                <w:lang w:val="sv-SE"/>
              </w:rPr>
              <w:t>H</w:t>
            </w:r>
            <w:r>
              <w:rPr>
                <w:lang w:val="sv-SE"/>
              </w:rPr>
              <w:t>uawei/HiSilicon</w:t>
            </w:r>
          </w:p>
        </w:tc>
        <w:tc>
          <w:tcPr>
            <w:tcW w:w="7554" w:type="dxa"/>
          </w:tcPr>
          <w:p>
            <w:pPr>
              <w:rPr>
                <w:lang w:val="de-DE"/>
              </w:rPr>
            </w:pPr>
            <w:r>
              <w:rPr>
                <w:lang w:val="de-DE"/>
              </w:rPr>
              <w:t>We still think providing DL AoA/ZoA is more straightforward since this is for UE reception, and the angle description should better be from UE perspective. Therefore, we would like to keep both Options on the table and select in the next meeting.</w:t>
            </w:r>
          </w:p>
          <w:p>
            <w:pPr>
              <w:rPr>
                <w:lang w:val="de-DE"/>
              </w:rPr>
            </w:pPr>
          </w:p>
          <w:p>
            <w:pPr>
              <w:rPr>
                <w:b/>
                <w:bCs/>
                <w:i/>
                <w:iCs/>
                <w:lang w:val="de-DE"/>
              </w:rPr>
            </w:pPr>
            <w:r>
              <w:rPr>
                <w:b/>
                <w:bCs/>
                <w:i/>
                <w:iCs/>
                <w:lang w:val="de-DE"/>
              </w:rPr>
              <w:t xml:space="preserve">Proposal 8.2: At least for the purpose of both UE-B and UE-A DL-AoD, and with regards to the support of positioning measurements with an expected uncertainty window, study further whether to support </w:t>
            </w:r>
            <w:ins w:id="31" w:author="Huawei - Huangsu" w:date="2021-04-17T00:01:00Z">
              <w:r>
                <w:rPr>
                  <w:b/>
                  <w:bCs/>
                  <w:i/>
                  <w:iCs/>
                  <w:lang w:val="de-DE"/>
                </w:rPr>
                <w:t xml:space="preserve">at most one of </w:t>
              </w:r>
            </w:ins>
            <w:r>
              <w:rPr>
                <w:b/>
                <w:bCs/>
                <w:i/>
                <w:iCs/>
                <w:lang w:val="de-DE"/>
              </w:rPr>
              <w:t>the following option</w:t>
            </w:r>
            <w:ins w:id="32" w:author="Huawei - Huangsu" w:date="2021-04-17T00:01:00Z">
              <w:r>
                <w:rPr>
                  <w:b/>
                  <w:bCs/>
                  <w:i/>
                  <w:iCs/>
                  <w:lang w:val="de-DE"/>
                </w:rPr>
                <w:t>s</w:t>
              </w:r>
            </w:ins>
            <w:r>
              <w:rPr>
                <w:b/>
                <w:bCs/>
                <w:i/>
                <w:iCs/>
                <w:lang w:val="de-DE"/>
              </w:rPr>
              <w:t>:</w:t>
            </w:r>
          </w:p>
          <w:p>
            <w:pPr>
              <w:pStyle w:val="86"/>
              <w:numPr>
                <w:ilvl w:val="0"/>
                <w:numId w:val="55"/>
              </w:numPr>
              <w:rPr>
                <w:rFonts w:asciiTheme="minorHAnsi" w:hAnsiTheme="minorHAnsi"/>
                <w:i/>
                <w:iCs/>
                <w:lang w:val="de-DE"/>
              </w:rPr>
            </w:pPr>
            <w:ins w:id="33" w:author="Huawei - Huangsu" w:date="2021-04-17T00:01:00Z">
              <w:r>
                <w:rPr>
                  <w:rFonts w:asciiTheme="minorHAnsi" w:hAnsiTheme="minorHAnsi"/>
                  <w:i/>
                  <w:iCs/>
                  <w:lang w:val="de-DE"/>
                </w:rPr>
                <w:t xml:space="preserve">Option 1: </w:t>
              </w:r>
            </w:ins>
            <w:r>
              <w:rPr>
                <w:rFonts w:asciiTheme="minorHAnsi" w:hAnsiTheme="minorHAnsi"/>
                <w:i/>
                <w:iCs/>
                <w:lang w:val="de-DE"/>
              </w:rPr>
              <w:t>Indication of expected DL-AoD/ZoD value and uncertainty (of the expected DL-AoD/ZoD value) range(s) is signaled by the LMF to the UE</w:t>
            </w:r>
          </w:p>
          <w:p>
            <w:pPr>
              <w:numPr>
                <w:ilvl w:val="1"/>
                <w:numId w:val="55"/>
              </w:numPr>
              <w:rPr>
                <w:ins w:id="34" w:author="Huawei - Huangsu" w:date="2021-04-17T00:01:00Z"/>
                <w:b/>
                <w:bCs/>
                <w:i/>
                <w:iCs/>
                <w:lang w:val="de-DE"/>
              </w:rPr>
            </w:pPr>
            <w:r>
              <w:rPr>
                <w:b/>
                <w:bCs/>
                <w:i/>
                <w:iCs/>
                <w:lang w:val="de-DE"/>
              </w:rPr>
              <w:t>Single ExpectedDL-AoD/ZoD can be provided to the UE for each collocated set of PRS resources</w:t>
            </w:r>
          </w:p>
          <w:p>
            <w:pPr>
              <w:pStyle w:val="86"/>
              <w:numPr>
                <w:ilvl w:val="0"/>
                <w:numId w:val="55"/>
              </w:numPr>
              <w:rPr>
                <w:ins w:id="35" w:author="Huawei - Huangsu" w:date="2021-04-17T00:01:00Z"/>
                <w:rFonts w:asciiTheme="minorHAnsi" w:hAnsiTheme="minorHAnsi"/>
                <w:i/>
                <w:iCs/>
                <w:lang w:val="de-DE"/>
              </w:rPr>
            </w:pPr>
            <w:ins w:id="36" w:author="Huawei - Huangsu" w:date="2021-04-17T00:01:00Z">
              <w:r>
                <w:rPr>
                  <w:rFonts w:asciiTheme="minorHAnsi" w:hAnsiTheme="minorHAnsi"/>
                  <w:i/>
                  <w:iCs/>
                  <w:lang w:val="de-DE"/>
                </w:rPr>
                <w:t>Option 2: Indication of expected DL-Ao</w:t>
              </w:r>
            </w:ins>
            <w:ins w:id="37" w:author="Huawei - Huangsu" w:date="2021-04-17T00:02:00Z">
              <w:r>
                <w:rPr>
                  <w:rFonts w:asciiTheme="minorHAnsi" w:hAnsiTheme="minorHAnsi"/>
                  <w:i/>
                  <w:iCs/>
                  <w:lang w:val="de-DE"/>
                </w:rPr>
                <w:t>A</w:t>
              </w:r>
            </w:ins>
            <w:ins w:id="38" w:author="Huawei - Huangsu" w:date="2021-04-17T00:01:00Z">
              <w:r>
                <w:rPr>
                  <w:rFonts w:asciiTheme="minorHAnsi" w:hAnsiTheme="minorHAnsi"/>
                  <w:i/>
                  <w:iCs/>
                  <w:lang w:val="de-DE"/>
                </w:rPr>
                <w:t>/Zo</w:t>
              </w:r>
            </w:ins>
            <w:ins w:id="39" w:author="Huawei - Huangsu" w:date="2021-04-17T00:02:00Z">
              <w:r>
                <w:rPr>
                  <w:rFonts w:asciiTheme="minorHAnsi" w:hAnsiTheme="minorHAnsi"/>
                  <w:i/>
                  <w:iCs/>
                  <w:lang w:val="de-DE"/>
                </w:rPr>
                <w:t>A</w:t>
              </w:r>
            </w:ins>
            <w:ins w:id="40" w:author="Huawei - Huangsu" w:date="2021-04-17T00:01:00Z">
              <w:r>
                <w:rPr>
                  <w:rFonts w:asciiTheme="minorHAnsi" w:hAnsiTheme="minorHAnsi"/>
                  <w:i/>
                  <w:iCs/>
                  <w:lang w:val="de-DE"/>
                </w:rPr>
                <w:t xml:space="preserve"> value and uncertainty (of the expected DL-Ao</w:t>
              </w:r>
            </w:ins>
            <w:ins w:id="41" w:author="Huawei - Huangsu" w:date="2021-04-17T00:02:00Z">
              <w:r>
                <w:rPr>
                  <w:rFonts w:asciiTheme="minorHAnsi" w:hAnsiTheme="minorHAnsi"/>
                  <w:i/>
                  <w:iCs/>
                  <w:lang w:val="de-DE"/>
                </w:rPr>
                <w:t>A</w:t>
              </w:r>
            </w:ins>
            <w:ins w:id="42" w:author="Huawei - Huangsu" w:date="2021-04-17T00:01:00Z">
              <w:r>
                <w:rPr>
                  <w:rFonts w:asciiTheme="minorHAnsi" w:hAnsiTheme="minorHAnsi"/>
                  <w:i/>
                  <w:iCs/>
                  <w:lang w:val="de-DE"/>
                </w:rPr>
                <w:t>/Zo</w:t>
              </w:r>
            </w:ins>
            <w:ins w:id="43" w:author="Huawei - Huangsu" w:date="2021-04-17T00:02:00Z">
              <w:r>
                <w:rPr>
                  <w:rFonts w:asciiTheme="minorHAnsi" w:hAnsiTheme="minorHAnsi"/>
                  <w:i/>
                  <w:iCs/>
                  <w:lang w:val="de-DE"/>
                </w:rPr>
                <w:t>A</w:t>
              </w:r>
            </w:ins>
            <w:ins w:id="44" w:author="Huawei - Huangsu" w:date="2021-04-17T00:01:00Z">
              <w:r>
                <w:rPr>
                  <w:rFonts w:asciiTheme="minorHAnsi" w:hAnsiTheme="minorHAnsi"/>
                  <w:i/>
                  <w:iCs/>
                  <w:lang w:val="de-DE"/>
                </w:rPr>
                <w:t xml:space="preserve"> value) range(s) is signaled by the LMF to the UE</w:t>
              </w:r>
            </w:ins>
          </w:p>
          <w:p>
            <w:pPr>
              <w:numPr>
                <w:ilvl w:val="1"/>
                <w:numId w:val="55"/>
              </w:numPr>
              <w:rPr>
                <w:b/>
                <w:bCs/>
                <w:i/>
                <w:iCs/>
                <w:lang w:val="de-DE"/>
              </w:rPr>
            </w:pPr>
            <w:ins w:id="45" w:author="Huawei - Huangsu" w:date="2021-04-17T00:01:00Z">
              <w:r>
                <w:rPr>
                  <w:b/>
                  <w:bCs/>
                  <w:i/>
                  <w:iCs/>
                  <w:lang w:val="de-DE"/>
                </w:rPr>
                <w:t>Single ExpectedDL-Ao</w:t>
              </w:r>
            </w:ins>
            <w:ins w:id="46" w:author="Huawei - Huangsu" w:date="2021-04-17T00:02:00Z">
              <w:r>
                <w:rPr>
                  <w:b/>
                  <w:bCs/>
                  <w:i/>
                  <w:iCs/>
                  <w:lang w:val="de-DE"/>
                </w:rPr>
                <w:t>A</w:t>
              </w:r>
            </w:ins>
            <w:ins w:id="47" w:author="Huawei - Huangsu" w:date="2021-04-17T00:01:00Z">
              <w:r>
                <w:rPr>
                  <w:b/>
                  <w:bCs/>
                  <w:i/>
                  <w:iCs/>
                  <w:lang w:val="de-DE"/>
                </w:rPr>
                <w:t>/Zo</w:t>
              </w:r>
            </w:ins>
            <w:ins w:id="48" w:author="Huawei - Huangsu" w:date="2021-04-17T00:02:00Z">
              <w:r>
                <w:rPr>
                  <w:b/>
                  <w:bCs/>
                  <w:i/>
                  <w:iCs/>
                  <w:lang w:val="de-DE"/>
                </w:rPr>
                <w:t>A</w:t>
              </w:r>
            </w:ins>
            <w:ins w:id="49" w:author="Huawei - Huangsu" w:date="2021-04-17T00:01:00Z">
              <w:r>
                <w:rPr>
                  <w:b/>
                  <w:bCs/>
                  <w:i/>
                  <w:iCs/>
                  <w:lang w:val="de-DE"/>
                </w:rPr>
                <w:t xml:space="preserve"> can be provided to the UE for each collocated set of PRS resources</w:t>
              </w:r>
            </w:ins>
          </w:p>
          <w:p>
            <w:pPr>
              <w:pStyle w:val="86"/>
              <w:numPr>
                <w:ilvl w:val="0"/>
                <w:numId w:val="55"/>
              </w:numPr>
              <w:ind w:left="720" w:hanging="360"/>
              <w:rPr>
                <w:rFonts w:asciiTheme="minorHAnsi" w:hAnsiTheme="minorHAnsi"/>
                <w:i/>
                <w:iCs/>
                <w:lang w:val="de-DE"/>
              </w:rPr>
              <w:pPrChange w:id="50" w:author="Huawei - Huangsu" w:date="2021-04-17T00:02:00Z">
                <w:pPr>
                  <w:pStyle w:val="86"/>
                  <w:numPr>
                    <w:ilvl w:val="1"/>
                    <w:numId w:val="55"/>
                  </w:numPr>
                  <w:ind w:left="1440" w:hanging="360"/>
                </w:pPr>
              </w:pPrChange>
            </w:pPr>
            <w:r>
              <w:rPr>
                <w:rFonts w:asciiTheme="minorHAnsi" w:hAnsiTheme="minorHAnsi"/>
                <w:i/>
                <w:iCs/>
                <w:lang w:val="de-DE"/>
              </w:rPr>
              <w:t>FFS: details of signaling</w:t>
            </w:r>
          </w:p>
          <w:p>
            <w:pPr>
              <w:pStyle w:val="86"/>
              <w:numPr>
                <w:ilvl w:val="0"/>
                <w:numId w:val="55"/>
              </w:numPr>
              <w:rPr>
                <w:rFonts w:asciiTheme="minorHAnsi" w:hAnsiTheme="minorHAnsi"/>
                <w:i/>
                <w:iCs/>
                <w:lang w:val="de-DE"/>
              </w:rPr>
            </w:pPr>
            <w:r>
              <w:rPr>
                <w:rFonts w:asciiTheme="minorHAnsi" w:hAnsiTheme="minorHAnsi"/>
                <w:i/>
                <w:iCs/>
                <w:lang w:val="de-DE"/>
              </w:rPr>
              <w:t>FFS: Applicability of this to other Positioning methods</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eastAsia"/>
                <w:lang w:val="sv-SE"/>
              </w:rPr>
            </w:pPr>
            <w:r>
              <w:rPr>
                <w:lang w:val="sv-SE"/>
              </w:rPr>
              <w:t>OPPO</w:t>
            </w:r>
          </w:p>
        </w:tc>
        <w:tc>
          <w:tcPr>
            <w:tcW w:w="7554" w:type="dxa"/>
          </w:tcPr>
          <w:p>
            <w:pPr>
              <w:rPr>
                <w:lang w:val="de-DE"/>
              </w:rPr>
            </w:pPr>
            <w:r>
              <w:rPr>
                <w:lang w:val="de-DE"/>
              </w:rPr>
              <w:t>We fail to see the use case and freasibility of both Option 1 and Option 2.</w:t>
            </w:r>
          </w:p>
          <w:p>
            <w:pPr>
              <w:rPr>
                <w:lang w:val="de-DE"/>
              </w:rPr>
            </w:pPr>
            <w:r>
              <w:rPr>
                <w:lang w:val="de-DE"/>
              </w:rP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pPr>
              <w:rPr>
                <w:lang w:val="de-DE"/>
              </w:rPr>
            </w:pPr>
          </w:p>
          <w:p>
            <w:pPr>
              <w:rPr>
                <w:lang w:val="de-DE"/>
              </w:rPr>
            </w:pPr>
            <w:r>
              <w:rPr>
                <w:lang w:val="de-DE"/>
              </w:rP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pPr>
              <w:rPr>
                <w:lang w:val="de-DE"/>
              </w:rPr>
            </w:pPr>
          </w:p>
          <w:p>
            <w:pPr>
              <w:rPr>
                <w:lang w:val="de-DE"/>
              </w:rPr>
            </w:pPr>
            <w:r>
              <w:rPr>
                <w:lang w:val="de-DE"/>
              </w:rPr>
              <w:t>Therefore, we think only Option 4 is valid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Theme="minorEastAsia"/>
                <w:lang w:val="en-US" w:eastAsia="zh-CN"/>
              </w:rPr>
            </w:pPr>
            <w:r>
              <w:rPr>
                <w:rFonts w:hint="eastAsia"/>
                <w:lang w:val="en-US" w:eastAsia="zh-CN"/>
              </w:rPr>
              <w:t>ZTE</w:t>
            </w:r>
          </w:p>
        </w:tc>
        <w:tc>
          <w:tcPr>
            <w:tcW w:w="7554" w:type="dxa"/>
          </w:tcPr>
          <w:p>
            <w:pPr>
              <w:rPr>
                <w:rFonts w:hint="eastAsia"/>
                <w:lang w:val="en-US" w:eastAsia="zh-CN"/>
              </w:rPr>
            </w:pPr>
            <w:r>
              <w:rPr>
                <w:rFonts w:hint="eastAsia"/>
                <w:lang w:val="en-US" w:eastAsia="zh-CN"/>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pPr>
              <w:rPr>
                <w:rFonts w:hint="eastAsia"/>
                <w:lang w:val="en-US" w:eastAsia="zh-CN"/>
              </w:rPr>
            </w:pPr>
            <w:r>
              <w:rPr>
                <w:rFonts w:hint="eastAsia"/>
                <w:lang w:val="en-US" w:eastAsia="zh-CN"/>
              </w:rPr>
              <w:t>We support option 1 only for UE-B, whether it can be used for UE-A needs further study.</w:t>
            </w:r>
          </w:p>
          <w:p>
            <w:pPr>
              <w:rPr>
                <w:rFonts w:hint="default"/>
                <w:lang w:val="en-US" w:eastAsia="zh-CN"/>
              </w:rPr>
            </w:pPr>
            <w:r>
              <w:rPr>
                <w:rFonts w:hint="eastAsia"/>
                <w:lang w:val="en-US" w:eastAsia="zh-CN"/>
              </w:rPr>
              <w:t>We think it might be very hard for LMF to acquire UE</w:t>
            </w:r>
            <w:r>
              <w:rPr>
                <w:rFonts w:hint="default"/>
                <w:lang w:val="en-US" w:eastAsia="zh-CN"/>
              </w:rPr>
              <w:t>’</w:t>
            </w:r>
            <w:r>
              <w:rPr>
                <w:rFonts w:hint="eastAsia"/>
                <w:lang w:val="en-US" w:eastAsia="zh-CN"/>
              </w:rPr>
              <w:t>s orientation information so that expected (DL-)AoA/ZoA value and uncertainty may not be valid. Option 2 needs further study.</w:t>
            </w:r>
          </w:p>
        </w:tc>
      </w:tr>
    </w:tbl>
    <w:p>
      <w:r>
        <w:t xml:space="preserve"> </w:t>
      </w:r>
    </w:p>
    <w:p/>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Observation 1: Large number of DL PRS resource is needed for high accuracy of DL-AoD positioning.</w:t>
            </w:r>
          </w:p>
          <w:p>
            <w:pPr>
              <w:pStyle w:val="223"/>
              <w:rPr>
                <w:rFonts w:eastAsia="Calibri"/>
                <w:lang w:val="de-DE"/>
              </w:rPr>
            </w:pPr>
            <w:r>
              <w:rPr>
                <w:rFonts w:eastAsia="Calibri"/>
                <w:lang w:val="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_Ref68795389 \r \h </w:instrText>
            </w:r>
            <w:r>
              <w:rPr>
                <w:rFonts w:eastAsia="Calibri"/>
                <w:lang w:val="de-DE"/>
              </w:rPr>
              <w:fldChar w:fldCharType="separate"/>
            </w:r>
            <w:r>
              <w:rPr>
                <w:rFonts w:eastAsia="Calibri"/>
                <w:lang w:val="de-DE"/>
              </w:rPr>
              <w:t>[15]</w:t>
            </w:r>
            <w:r>
              <w:rPr>
                <w:rFonts w:eastAsia="Calibri"/>
                <w:lang w:val="de-DE"/>
              </w:rPr>
              <w:fldChar w:fldCharType="end"/>
            </w:r>
          </w:p>
        </w:tc>
        <w:tc>
          <w:tcPr>
            <w:tcW w:w="8641" w:type="dxa"/>
          </w:tcPr>
          <w:p>
            <w:pPr>
              <w:rPr>
                <w:rFonts w:eastAsia="等线"/>
                <w:b/>
                <w:i/>
                <w:lang w:val="de-DE"/>
              </w:rPr>
            </w:pPr>
            <w:r>
              <w:rPr>
                <w:rFonts w:eastAsia="等线"/>
                <w:b/>
                <w:i/>
                <w:lang w:val="en-US"/>
              </w:rPr>
              <w:t>P</w:t>
            </w:r>
            <w:r>
              <w:rPr>
                <w:rFonts w:hint="eastAsia" w:eastAsia="等线"/>
                <w:b/>
                <w:i/>
                <w:lang w:val="en-US"/>
              </w:rPr>
              <w:t>roposal 2: Support</w:t>
            </w:r>
            <w:r>
              <w:rPr>
                <w:rFonts w:eastAsia="等线"/>
                <w:b/>
                <w:i/>
                <w:lang w:val="en-US"/>
              </w:rPr>
              <w:t xml:space="preserve"> differential beamforming technique</w:t>
            </w:r>
            <w:r>
              <w:rPr>
                <w:rFonts w:hint="eastAsia" w:eastAsia="等线"/>
                <w:b/>
                <w:i/>
                <w:lang w:val="en-US"/>
              </w:rPr>
              <w:t xml:space="preserve"> for DL-AOD positioning methods. </w:t>
            </w:r>
          </w:p>
          <w:p>
            <w:pPr>
              <w:spacing w:before="120" w:after="120"/>
              <w:rPr>
                <w:rFonts w:eastAsia="等线"/>
                <w:b/>
                <w:i/>
                <w:lang w:val="de-DE"/>
              </w:rPr>
            </w:pPr>
            <w:r>
              <w:rPr>
                <w:rFonts w:hint="eastAsia" w:eastAsia="等线"/>
                <w:b/>
                <w:i/>
                <w:lang w:val="en-US"/>
              </w:rPr>
              <w:t xml:space="preserve">Proposal 3: aspects of </w:t>
            </w:r>
            <w:r>
              <w:rPr>
                <w:rFonts w:eastAsia="等线"/>
                <w:b/>
                <w:i/>
                <w:lang w:val="en-US"/>
              </w:rPr>
              <w:t>PRS resource configuration</w:t>
            </w:r>
            <w:r>
              <w:rPr>
                <w:rFonts w:hint="eastAsia" w:eastAsia="等线"/>
                <w:b/>
                <w:i/>
                <w:lang w:val="en-US"/>
              </w:rPr>
              <w:t xml:space="preserve">, </w:t>
            </w:r>
            <w:r>
              <w:rPr>
                <w:rFonts w:eastAsia="等线"/>
                <w:b/>
                <w:i/>
                <w:lang w:val="en-US"/>
              </w:rPr>
              <w:t>DL transmission beam indication</w:t>
            </w:r>
            <w:r>
              <w:rPr>
                <w:rFonts w:hint="eastAsia" w:eastAsia="等线"/>
                <w:b/>
                <w:i/>
                <w:lang w:val="en-US"/>
              </w:rPr>
              <w:t xml:space="preserve"> and </w:t>
            </w:r>
            <w:r>
              <w:rPr>
                <w:rFonts w:eastAsia="等线"/>
                <w:b/>
                <w:i/>
                <w:lang w:val="en-US"/>
              </w:rPr>
              <w:t>UE measurement and report</w:t>
            </w:r>
            <w:r>
              <w:rPr>
                <w:rFonts w:hint="eastAsia" w:eastAsia="等线"/>
                <w:b/>
                <w:i/>
                <w:lang w:val="en-US"/>
              </w:rPr>
              <w:t xml:space="preserve"> needs to be considered in order to </w:t>
            </w:r>
            <w:r>
              <w:rPr>
                <w:rFonts w:eastAsia="等线"/>
                <w:b/>
                <w:i/>
                <w:lang w:val="en-US"/>
              </w:rPr>
              <w:t>support differential beamforming technique</w:t>
            </w:r>
            <w:r>
              <w:rPr>
                <w:rFonts w:hint="eastAsia" w:eastAsia="等线"/>
                <w:b/>
                <w:i/>
                <w:lang w:val="en-US"/>
              </w:rPr>
              <w:t xml:space="preserve"> for DL-AOD positioning methods.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[10]</w:t>
            </w:r>
          </w:p>
        </w:tc>
        <w:tc>
          <w:tcPr>
            <w:tcW w:w="8641" w:type="dxa"/>
          </w:tcPr>
          <w:p>
            <w:pPr>
              <w:rPr>
                <w:rFonts w:eastAsia="Calibri"/>
                <w:lang w:val="de-DE"/>
              </w:rPr>
            </w:pPr>
            <w:r>
              <w:rPr>
                <w:rFonts w:eastAsia="Calibri"/>
                <w:b/>
                <w:bCs/>
                <w:lang w:val="en-US"/>
              </w:rPr>
              <w:t>Proposal 7</w:t>
            </w:r>
            <w:r>
              <w:rPr>
                <w:rFonts w:eastAsia="Calibri"/>
                <w:lang w:val="en-US"/>
              </w:rPr>
              <w:t xml:space="preserve">: Consider two stage beam-sweeping for DL-AoD together with on-demand PRS transmission and reception.  </w:t>
            </w:r>
          </w:p>
          <w:p>
            <w:pPr>
              <w:rPr>
                <w:rFonts w:eastAsia="Calibri"/>
                <w:lang w:val="de-DE"/>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4:</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 xml:space="preserve">To overcome beam resolution problem, 2-step beam adjustment procedure needs to be considered. </w:t>
            </w:r>
          </w:p>
          <w:p>
            <w:pPr>
              <w:rPr>
                <w:rFonts w:eastAsia="Calibri"/>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1" w:name="_In-sequence_SDU_delivery"/>
      <w:bookmarkEnd w:id="11"/>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2" w:name="_Ref68769193"/>
      <w:r>
        <w:t>R1-2102401, Enhancements for DL-AoD positioning, OPPO</w:t>
      </w:r>
      <w:bookmarkEnd w:id="12"/>
    </w:p>
    <w:p>
      <w:pPr>
        <w:pStyle w:val="80"/>
      </w:pPr>
      <w:bookmarkStart w:id="13" w:name="_Ref68775728"/>
      <w:r>
        <w:t>R1-2102528, Discussion on potential enhancements for DL-AoD method, vivo</w:t>
      </w:r>
      <w:bookmarkEnd w:id="13"/>
    </w:p>
    <w:p>
      <w:pPr>
        <w:pStyle w:val="80"/>
      </w:pPr>
      <w:bookmarkStart w:id="14" w:name="_Ref68777443"/>
      <w:r>
        <w:t>R1-2102574, Discussion on enhancements for DL-AoD positioning, CAICT</w:t>
      </w:r>
      <w:bookmarkEnd w:id="14"/>
    </w:p>
    <w:p>
      <w:pPr>
        <w:pStyle w:val="80"/>
      </w:pPr>
      <w:bookmarkStart w:id="15" w:name="_Ref68781317"/>
      <w:r>
        <w:t>R1-2102637, Discussion on accuracy improvements for DL-AoD positioning solutions, CATT</w:t>
      </w:r>
      <w:bookmarkEnd w:id="15"/>
    </w:p>
    <w:p>
      <w:pPr>
        <w:pStyle w:val="80"/>
      </w:pPr>
      <w:bookmarkStart w:id="16" w:name="_Ref68782617"/>
      <w:r>
        <w:t>R1-2102670, Accuracy improvements for DL-AoD positioning solutions, ZTE</w:t>
      </w:r>
      <w:bookmarkEnd w:id="16"/>
    </w:p>
    <w:p>
      <w:pPr>
        <w:pStyle w:val="80"/>
      </w:pPr>
      <w:bookmarkStart w:id="17" w:name="_Ref68785546"/>
      <w:r>
        <w:t>R1-2102785, Accuracy Improvement of DL-AoD Positioning , FUTUREWEI</w:t>
      </w:r>
      <w:bookmarkEnd w:id="17"/>
    </w:p>
    <w:p>
      <w:pPr>
        <w:pStyle w:val="80"/>
      </w:pPr>
      <w:bookmarkStart w:id="18" w:name="_Ref68785750"/>
      <w:r>
        <w:t>R1-2102870, Disscussion on accuracy improvements for DL-AoD positioning method, China Telecom</w:t>
      </w:r>
      <w:bookmarkEnd w:id="18"/>
    </w:p>
    <w:p>
      <w:pPr>
        <w:pStyle w:val="80"/>
      </w:pPr>
      <w:bookmarkStart w:id="19" w:name="_Ref68785989"/>
      <w:r>
        <w:t>R1-2102888, Discussion on DL-AoD enhancements, CMCC</w:t>
      </w:r>
      <w:bookmarkEnd w:id="19"/>
    </w:p>
    <w:p>
      <w:pPr>
        <w:pStyle w:val="80"/>
      </w:pPr>
      <w:bookmarkStart w:id="20" w:name="_Ref68786209"/>
      <w:r>
        <w:t>R1-2102987, Accuracy improvements for DL-AoD positioning solutions, Xiaomi</w:t>
      </w:r>
      <w:bookmarkEnd w:id="20"/>
    </w:p>
    <w:p>
      <w:pPr>
        <w:pStyle w:val="80"/>
      </w:pPr>
      <w:bookmarkStart w:id="21" w:name="_Ref68786482"/>
      <w:r>
        <w:t>R1-2103004, Views on enhancing DL AoD, Nokia, Nokia Shanghai Bell</w:t>
      </w:r>
      <w:bookmarkEnd w:id="21"/>
    </w:p>
    <w:p>
      <w:pPr>
        <w:pStyle w:val="80"/>
      </w:pPr>
      <w:bookmarkStart w:id="22" w:name="_Ref68787940"/>
      <w:r>
        <w:t>R1-2103007, Discussion on DL-AoD positioning solutions, InterDigital, Inc.</w:t>
      </w:r>
      <w:bookmarkEnd w:id="22"/>
    </w:p>
    <w:p>
      <w:pPr>
        <w:pStyle w:val="80"/>
      </w:pPr>
      <w:bookmarkStart w:id="23" w:name="_Ref68788316"/>
      <w:r>
        <w:t>R1-2103037, Enhancements of DL-AoD positioning solution, Intel Corporation</w:t>
      </w:r>
      <w:bookmarkEnd w:id="23"/>
    </w:p>
    <w:p>
      <w:pPr>
        <w:pStyle w:val="80"/>
      </w:pPr>
      <w:bookmarkStart w:id="24" w:name="_Ref68789931"/>
      <w:r>
        <w:t>R1-2103111, Accuracy enhancements for DL-AoD positioning technique, Apple</w:t>
      </w:r>
      <w:bookmarkEnd w:id="24"/>
    </w:p>
    <w:p>
      <w:pPr>
        <w:pStyle w:val="80"/>
      </w:pPr>
      <w:bookmarkStart w:id="25" w:name="_Ref68790524"/>
      <w:r>
        <w:t>R1-2103172, Potential Enhancements on DL-AoD positioning, Qualcomm Incorporated</w:t>
      </w:r>
      <w:bookmarkEnd w:id="25"/>
    </w:p>
    <w:p>
      <w:pPr>
        <w:pStyle w:val="80"/>
      </w:pPr>
      <w:bookmarkStart w:id="26" w:name="_Ref68795389"/>
      <w:r>
        <w:t>R1-2103245, Accuracy improvements for DL-AoD positioning solutions, Samsung</w:t>
      </w:r>
      <w:bookmarkEnd w:id="26"/>
    </w:p>
    <w:p>
      <w:pPr>
        <w:pStyle w:val="80"/>
      </w:pPr>
      <w:bookmarkStart w:id="27" w:name="_Ref68796140"/>
      <w:r>
        <w:t>R1-2103308, Discussion on accuracy improvements for DL-AoD positioning method, Sony</w:t>
      </w:r>
      <w:bookmarkEnd w:id="27"/>
    </w:p>
    <w:p>
      <w:pPr>
        <w:pStyle w:val="80"/>
      </w:pPr>
      <w:bookmarkStart w:id="28" w:name="_Ref68796826"/>
      <w:r>
        <w:t>R1-2103373, DL-AoD Positioning Enhancements, Lenovo, Motorola Mobility</w:t>
      </w:r>
      <w:bookmarkEnd w:id="28"/>
    </w:p>
    <w:p>
      <w:pPr>
        <w:pStyle w:val="80"/>
      </w:pPr>
      <w:bookmarkStart w:id="29" w:name="_Ref68798262"/>
      <w:r>
        <w:t>R1-2103401, Enhancement for DL AoD positioning, Huawei, HiSilicon</w:t>
      </w:r>
      <w:bookmarkEnd w:id="29"/>
    </w:p>
    <w:p>
      <w:pPr>
        <w:pStyle w:val="80"/>
      </w:pPr>
      <w:r>
        <w:t>R1-2103582, Discussion on DL-AoD positioning enhancements, NTT DOCOMO, INC.</w:t>
      </w:r>
    </w:p>
    <w:p>
      <w:pPr>
        <w:pStyle w:val="80"/>
      </w:pPr>
      <w:bookmarkStart w:id="30" w:name="_Ref68797312"/>
      <w:r>
        <w:t>R1-2103623, Discussion on accuracy improvement for DL-AoD positioning, LG Electronics</w:t>
      </w:r>
      <w:bookmarkEnd w:id="30"/>
    </w:p>
    <w:p>
      <w:pPr>
        <w:pStyle w:val="80"/>
      </w:pPr>
      <w:bookmarkStart w:id="31" w:name="_Ref68797835"/>
      <w:r>
        <w:t>R1-2103649, Accuracy enhancement for DL-AOD technique, MediaTek Inc.</w:t>
      </w:r>
      <w:bookmarkEnd w:id="31"/>
    </w:p>
    <w:p>
      <w:pPr>
        <w:pStyle w:val="80"/>
      </w:pPr>
      <w:bookmarkStart w:id="32" w:name="_Ref68798004"/>
      <w:r>
        <w:t>R1-2103685, DL-AoD positioning enhancements, Fraunhofer IIS, Fraunhofer HHI</w:t>
      </w:r>
      <w:bookmarkEnd w:id="32"/>
    </w:p>
    <w:p>
      <w:pPr>
        <w:pStyle w:val="80"/>
      </w:pPr>
      <w:bookmarkStart w:id="33" w:name="_Ref68798136"/>
      <w:r>
        <w:t>R1-2103686, Discussion on potential enhancements for DL-AoD positioning, CEWiT, IITM, IITH</w:t>
      </w:r>
      <w:bookmarkEnd w:id="33"/>
      <w:r>
        <w:t xml:space="preserve"> </w:t>
      </w:r>
    </w:p>
    <w:p>
      <w:pPr>
        <w:pStyle w:val="80"/>
      </w:pPr>
      <w:bookmarkStart w:id="34" w:name="_Ref68798756"/>
      <w:r>
        <w:t>R1-2103737, Enhancements of DL-AoD positioning solutions, Ericsson</w:t>
      </w:r>
      <w:bookmarkEnd w:id="34"/>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2</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43</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4134483"/>
    <w:multiLevelType w:val="multilevel"/>
    <w:tmpl w:val="44134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6">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1">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2">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6BE871A2"/>
    <w:multiLevelType w:val="multilevel"/>
    <w:tmpl w:val="6BE871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8">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9">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2">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5">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7">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7"/>
  </w:num>
  <w:num w:numId="3">
    <w:abstractNumId w:val="27"/>
  </w:num>
  <w:num w:numId="4">
    <w:abstractNumId w:val="8"/>
  </w:num>
  <w:num w:numId="5">
    <w:abstractNumId w:val="20"/>
  </w:num>
  <w:num w:numId="6">
    <w:abstractNumId w:val="17"/>
  </w:num>
  <w:num w:numId="7">
    <w:abstractNumId w:val="40"/>
  </w:num>
  <w:num w:numId="8">
    <w:abstractNumId w:val="1"/>
  </w:num>
  <w:num w:numId="9">
    <w:abstractNumId w:val="5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6"/>
  </w:num>
  <w:num w:numId="26">
    <w:abstractNumId w:val="31"/>
  </w:num>
  <w:num w:numId="27">
    <w:abstractNumId w:val="14"/>
  </w:num>
  <w:num w:numId="28">
    <w:abstractNumId w:val="35"/>
  </w:num>
  <w:num w:numId="29">
    <w:abstractNumId w:val="33"/>
  </w:num>
  <w:num w:numId="30">
    <w:abstractNumId w:val="43"/>
  </w:num>
  <w:num w:numId="31">
    <w:abstractNumId w:val="57"/>
  </w:num>
  <w:num w:numId="32">
    <w:abstractNumId w:val="5"/>
  </w:num>
  <w:num w:numId="33">
    <w:abstractNumId w:val="19"/>
  </w:num>
  <w:num w:numId="34">
    <w:abstractNumId w:val="29"/>
  </w:num>
  <w:num w:numId="35">
    <w:abstractNumId w:val="38"/>
  </w:num>
  <w:num w:numId="36">
    <w:abstractNumId w:val="15"/>
  </w:num>
  <w:num w:numId="37">
    <w:abstractNumId w:val="44"/>
  </w:num>
  <w:num w:numId="38">
    <w:abstractNumId w:val="49"/>
  </w:num>
  <w:num w:numId="39">
    <w:abstractNumId w:val="45"/>
  </w:num>
  <w:num w:numId="40">
    <w:abstractNumId w:val="54"/>
  </w:num>
  <w:num w:numId="41">
    <w:abstractNumId w:val="11"/>
  </w:num>
  <w:num w:numId="42">
    <w:abstractNumId w:val="28"/>
  </w:num>
  <w:num w:numId="43">
    <w:abstractNumId w:val="55"/>
  </w:num>
  <w:num w:numId="44">
    <w:abstractNumId w:val="13"/>
  </w:num>
  <w:num w:numId="45">
    <w:abstractNumId w:val="50"/>
  </w:num>
  <w:num w:numId="46">
    <w:abstractNumId w:val="10"/>
  </w:num>
  <w:num w:numId="47">
    <w:abstractNumId w:val="7"/>
  </w:num>
  <w:num w:numId="48">
    <w:abstractNumId w:val="48"/>
  </w:num>
  <w:num w:numId="49">
    <w:abstractNumId w:val="56"/>
  </w:num>
  <w:num w:numId="50">
    <w:abstractNumId w:val="6"/>
  </w:num>
  <w:num w:numId="51">
    <w:abstractNumId w:val="53"/>
  </w:num>
  <w:num w:numId="52">
    <w:abstractNumId w:val="16"/>
  </w:num>
  <w:num w:numId="53">
    <w:abstractNumId w:val="24"/>
  </w:num>
  <w:num w:numId="54">
    <w:abstractNumId w:val="39"/>
  </w:num>
  <w:num w:numId="55">
    <w:abstractNumId w:val="21"/>
  </w:num>
  <w:num w:numId="56">
    <w:abstractNumId w:val="52"/>
  </w:num>
  <w:num w:numId="57">
    <w:abstractNumId w:val="46"/>
  </w:num>
  <w:num w:numId="5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rson w15:author="Unknown">
    <w15:presenceInfo w15:providerId="None" w15:userId="Unknown"/>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924BC-0A3E-4714-A5AE-EC4F5B41CDE8}">
  <ds:schemaRefs/>
</ds:datastoreItem>
</file>

<file path=customXml/itemProps3.xml><?xml version="1.0" encoding="utf-8"?>
<ds:datastoreItem xmlns:ds="http://schemas.openxmlformats.org/officeDocument/2006/customXml" ds:itemID="{4E4853F5-37A4-47D5-B53C-5047E5D90EDD}">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1D6BF61F-AEDE-4401-BF3E-84C62BBF373B}">
  <ds:schemaRefs/>
</ds:datastoreItem>
</file>

<file path=customXml/itemProps6.xml><?xml version="1.0" encoding="utf-8"?>
<ds:datastoreItem xmlns:ds="http://schemas.openxmlformats.org/officeDocument/2006/customXml" ds:itemID="{5D664959-E852-4ADF-BA9D-43C82AEDE2F0}">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58</Pages>
  <Words>16506</Words>
  <Characters>94088</Characters>
  <Lines>784</Lines>
  <Paragraphs>220</Paragraphs>
  <TotalTime>13</TotalTime>
  <ScaleCrop>false</ScaleCrop>
  <LinksUpToDate>false</LinksUpToDate>
  <CharactersWithSpaces>110374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2021-04-16T16:42:00Z</dcterms:created>
  <dc:creator>Deep</dc:creator>
  <cp:keywords>3GPP; Ericsson; TDoc</cp:keywords>
  <cp:lastModifiedBy>10241697</cp:lastModifiedBy>
  <cp:lastPrinted>2021-01-22T08:59:00Z</cp:lastPrinted>
  <dcterms:modified xsi:type="dcterms:W3CDTF">2021-04-19T01:56:02Z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