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FL summary #1 for AI 8.5.3 Accuracy improvements for DL-</w:t>
      </w:r>
      <w:proofErr w:type="spellStart"/>
      <w:r>
        <w:t>AoD</w:t>
      </w:r>
      <w:proofErr w:type="spellEnd"/>
      <w:r>
        <w:t xml:space="preserve">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14:paraId="096AAD5D" w14:textId="77777777" w:rsidR="00663B8A" w:rsidRDefault="004253D7">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6A7D5E5C" w14:textId="77777777" w:rsidR="00663B8A" w:rsidRDefault="004253D7">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2DB8C52A" w14:textId="77777777" w:rsidR="00663B8A" w:rsidRDefault="004253D7">
            <w:pPr>
              <w:pStyle w:val="ListParagraph"/>
              <w:numPr>
                <w:ilvl w:val="0"/>
                <w:numId w:val="24"/>
              </w:numPr>
              <w:contextualSpacing/>
              <w:rPr>
                <w:b/>
                <w:bCs/>
                <w:i/>
                <w:iCs/>
              </w:rPr>
            </w:pPr>
            <w:r>
              <w:rPr>
                <w:b/>
                <w:bCs/>
                <w:i/>
                <w:iCs/>
                <w:lang w:val="en-US"/>
              </w:rPr>
              <w:lastRenderedPageBreak/>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xml:space="preserve">: FFS on Option 4 “Information corresponds to phase of the CIR corresponding to the first arriving </w:t>
            </w:r>
            <w:proofErr w:type="gramStart"/>
            <w:r>
              <w:rPr>
                <w:rFonts w:eastAsia="Calibri" w:cstheme="minorHAnsi"/>
                <w:sz w:val="18"/>
                <w:szCs w:val="18"/>
                <w:lang w:val="en-US"/>
              </w:rPr>
              <w:t>path“ for</w:t>
            </w:r>
            <w:proofErr w:type="gramEnd"/>
            <w:r>
              <w:rPr>
                <w:rFonts w:eastAsia="Calibri" w:cstheme="minorHAnsi"/>
                <w:sz w:val="18"/>
                <w:szCs w:val="18"/>
                <w:lang w:val="en-US"/>
              </w:rPr>
              <w:t xml:space="preserve">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measurement.Include</w:t>
            </w:r>
            <w:proofErr w:type="spellEnd"/>
            <w:proofErr w:type="gramEnd"/>
            <w:r>
              <w:rPr>
                <w:rFonts w:eastAsia="Calibri"/>
                <w:b/>
                <w:bCs/>
                <w:lang w:val="en-US"/>
              </w:rPr>
              <w:t xml:space="preserv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w:t>
            </w:r>
            <w:proofErr w:type="gramStart"/>
            <w:r>
              <w:rPr>
                <w:rFonts w:eastAsia="Calibri"/>
                <w:b/>
                <w:bCs/>
                <w:lang w:val="en-US"/>
              </w:rPr>
              <w:t>i.e.</w:t>
            </w:r>
            <w:proofErr w:type="gramEnd"/>
            <w:r>
              <w:rPr>
                <w:rFonts w:eastAsia="Calibri"/>
                <w:b/>
                <w:bCs/>
                <w:lang w:val="en-US"/>
              </w:rPr>
              <w:t xml:space="preserve"> in addition to the first path).</w:t>
            </w:r>
          </w:p>
        </w:tc>
      </w:tr>
    </w:tbl>
    <w:p w14:paraId="5F30EB8E" w14:textId="77777777" w:rsidR="00663B8A" w:rsidRDefault="00663B8A">
      <w:pPr>
        <w:pStyle w:val="Proposal"/>
      </w:pPr>
    </w:p>
    <w:p w14:paraId="72C99CAC" w14:textId="77777777" w:rsidR="00663B8A" w:rsidRDefault="004253D7">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764DF4D3" w14:textId="77777777" w:rsidR="00663B8A" w:rsidRDefault="004253D7">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lastRenderedPageBreak/>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the phase consistency among different resources. In addition, the phase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13FA3C12" w14:textId="77777777" w:rsidR="00663B8A" w:rsidRDefault="004253D7">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r>
              <w:rPr>
                <w:rFonts w:eastAsia="DengXian"/>
              </w:rPr>
              <w:lastRenderedPageBreak/>
              <w:t>InterDigital</w:t>
            </w:r>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option 1 and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To the supporters of Option 3: What will the UE report? TOA of a peak? This is not well defined because we need a reference time. Are they suggesting to add a reference TRP in DL-</w:t>
            </w:r>
            <w:proofErr w:type="spellStart"/>
            <w:r>
              <w:rPr>
                <w:rFonts w:eastAsia="DengXian"/>
                <w:lang w:val="en-US"/>
              </w:rPr>
              <w:t>AoD</w:t>
            </w:r>
            <w:proofErr w:type="spellEnd"/>
            <w:r>
              <w:rPr>
                <w:rFonts w:eastAsia="DengXian"/>
                <w:lang w:val="en-US"/>
              </w:rPr>
              <w:t xml:space="preserve">? If yes, then it is the same as TDOA.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3633C1A8" w14:textId="77777777" w:rsidR="00663B8A" w:rsidRDefault="004253D7">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r>
              <w:rPr>
                <w:rFonts w:eastAsia="DengXian"/>
              </w:rPr>
              <w:t>Supportive of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r>
              <w:rPr>
                <w:rFonts w:eastAsia="DengXian"/>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w:t>
      </w:r>
      <w:proofErr w:type="spellStart"/>
      <w:proofErr w:type="gramStart"/>
      <w:r>
        <w:rPr>
          <w:rFonts w:eastAsia="DengXian"/>
        </w:rPr>
        <w:t>HiSilicon</w:t>
      </w:r>
      <w:proofErr w:type="spellEnd"/>
      <w:r>
        <w:rPr>
          <w:rFonts w:eastAsia="DengXian" w:hint="eastAsia"/>
        </w:rPr>
        <w:t xml:space="preserve"> </w:t>
      </w:r>
      <w:r>
        <w:rPr>
          <w:rFonts w:eastAsia="DengXian"/>
        </w:rPr>
        <w:t>,</w:t>
      </w:r>
      <w:proofErr w:type="gramEnd"/>
      <w:r>
        <w:rPr>
          <w:rFonts w:eastAsia="DengXian"/>
        </w:rPr>
        <w:t xml:space="preserve">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 study required: ZTE, LG</w:t>
      </w:r>
    </w:p>
    <w:p w14:paraId="3E2EF388" w14:textId="77777777" w:rsidR="00663B8A" w:rsidRDefault="004253D7">
      <w:pPr>
        <w:pStyle w:val="ListParagraph"/>
        <w:numPr>
          <w:ilvl w:val="0"/>
          <w:numId w:val="30"/>
        </w:numPr>
      </w:pPr>
      <w:r>
        <w:t xml:space="preserve">Option 2: supported by </w:t>
      </w:r>
      <w:proofErr w:type="gramStart"/>
      <w:r>
        <w:rPr>
          <w:rFonts w:eastAsia="DengXian"/>
        </w:rPr>
        <w:t>Qualcomm</w:t>
      </w:r>
      <w:r>
        <w:t xml:space="preserve"> ,</w:t>
      </w:r>
      <w:proofErr w:type="gramEnd"/>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 xml:space="preserve">more study required: </w:t>
      </w:r>
      <w:r>
        <w:rPr>
          <w:rFonts w:eastAsia="DengXian" w:hint="eastAsia"/>
        </w:rPr>
        <w:t>CATT</w:t>
      </w:r>
    </w:p>
    <w:p w14:paraId="5F1B1471" w14:textId="77777777" w:rsidR="00663B8A" w:rsidRDefault="004253D7">
      <w:pPr>
        <w:pStyle w:val="ListParagraph"/>
        <w:numPr>
          <w:ilvl w:val="0"/>
          <w:numId w:val="30"/>
        </w:numPr>
      </w:pPr>
      <w:r>
        <w:t xml:space="preserve">Option 4: supported by </w:t>
      </w:r>
      <w:proofErr w:type="gramStart"/>
      <w:r>
        <w:rPr>
          <w:rFonts w:eastAsia="DengXian"/>
        </w:rPr>
        <w:t>Qualcomm</w:t>
      </w:r>
      <w:r>
        <w:t xml:space="preserve"> ,</w:t>
      </w:r>
      <w:proofErr w:type="gramEnd"/>
      <w:r>
        <w:t xml:space="preserve"> </w:t>
      </w:r>
      <w:r>
        <w:rPr>
          <w:rFonts w:eastAsia="DengXian"/>
        </w:rPr>
        <w:t>Sony</w:t>
      </w:r>
    </w:p>
    <w:p w14:paraId="2CEC0A7E" w14:textId="77777777" w:rsidR="00663B8A" w:rsidRDefault="004253D7">
      <w:pPr>
        <w:pStyle w:val="ListParagraph"/>
        <w:numPr>
          <w:ilvl w:val="1"/>
          <w:numId w:val="30"/>
        </w:numPr>
      </w:pPr>
      <w:r>
        <w:lastRenderedPageBreak/>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Huawei/HiSilicon</w:t>
            </w:r>
          </w:p>
        </w:tc>
        <w:tc>
          <w:tcPr>
            <w:tcW w:w="7553" w:type="dxa"/>
          </w:tcPr>
          <w:p w14:paraId="56F67ADB" w14:textId="77777777" w:rsidR="00663B8A" w:rsidRDefault="004253D7">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r>
              <w:rPr>
                <w:rFonts w:eastAsia="DengXian" w:hint="eastAsia"/>
              </w:rPr>
              <w:t>X</w:t>
            </w:r>
            <w:r>
              <w:rPr>
                <w:rFonts w:eastAsia="DengXian"/>
              </w:rPr>
              <w:t>iaomi</w:t>
            </w:r>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principle we are fine, </w:t>
            </w:r>
          </w:p>
          <w:p w14:paraId="73A51FE7" w14:textId="77777777" w:rsidR="00663B8A" w:rsidRDefault="004253D7">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r>
              <w:rPr>
                <w:rFonts w:eastAsia="DengXian"/>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r>
              <w:rPr>
                <w:rFonts w:eastAsia="DengXian"/>
              </w:rPr>
              <w:t>D</w:t>
            </w:r>
            <w:r>
              <w:rPr>
                <w:rFonts w:eastAsia="DengXian" w:hint="eastAsia"/>
              </w:rPr>
              <w:t>ont support</w:t>
            </w:r>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r>
              <w:rPr>
                <w:rFonts w:eastAsia="DengXian" w:hint="eastAsia"/>
                <w:lang w:val="sv-SE"/>
              </w:rPr>
              <w:t>vivo</w:t>
            </w:r>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r>
              <w:rPr>
                <w:rFonts w:eastAsia="DengXian" w:hint="eastAsia"/>
              </w:rPr>
              <w:t>Xiaomi</w:t>
            </w:r>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r>
              <w:rPr>
                <w:rFonts w:eastAsia="DengXian"/>
              </w:rPr>
              <w:t xml:space="preserve">support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Not support</w:t>
            </w:r>
          </w:p>
        </w:tc>
      </w:tr>
      <w:tr w:rsidR="00663B8A" w14:paraId="0071328E" w14:textId="77777777">
        <w:tc>
          <w:tcPr>
            <w:tcW w:w="2075" w:type="dxa"/>
          </w:tcPr>
          <w:p w14:paraId="3D109B51" w14:textId="77777777" w:rsidR="00663B8A" w:rsidRDefault="004253D7">
            <w:pPr>
              <w:jc w:val="center"/>
              <w:rPr>
                <w:rFonts w:eastAsia="Malgun Gothic"/>
              </w:rPr>
            </w:pPr>
            <w:r>
              <w:rPr>
                <w:rFonts w:eastAsia="Malgun Gothic" w:hint="eastAsia"/>
              </w:rPr>
              <w:t>LG</w:t>
            </w:r>
          </w:p>
        </w:tc>
        <w:tc>
          <w:tcPr>
            <w:tcW w:w="7554" w:type="dxa"/>
          </w:tcPr>
          <w:p w14:paraId="41234094" w14:textId="77777777" w:rsidR="00663B8A" w:rsidRDefault="004253D7">
            <w:pPr>
              <w:rPr>
                <w:rFonts w:eastAsia="DengXian"/>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rPr>
            </w:pPr>
            <w:r>
              <w:rPr>
                <w:rFonts w:eastAsia="Malgun Gothic"/>
                <w:lang w:val="en-US"/>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rPr>
            </w:pPr>
            <w:r>
              <w:rPr>
                <w:rFonts w:eastAsia="Malgun Gothic"/>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awei/HiSilicon</w:t>
            </w:r>
          </w:p>
        </w:tc>
        <w:tc>
          <w:tcPr>
            <w:tcW w:w="7552" w:type="dxa"/>
          </w:tcPr>
          <w:p w14:paraId="687FCCF2" w14:textId="77777777" w:rsidR="00663B8A" w:rsidRDefault="004253D7">
            <w:pPr>
              <w:rPr>
                <w:rFonts w:eastAsia="DengXian"/>
              </w:rPr>
            </w:pPr>
            <w:r>
              <w:rPr>
                <w:rFonts w:eastAsia="DengXian" w:hint="eastAsia"/>
              </w:rPr>
              <w:t>I</w:t>
            </w:r>
            <w:r>
              <w:rPr>
                <w:rFonts w:eastAsia="DengXian"/>
              </w:rPr>
              <w:t>s it intra-TRP T(D)OA or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r>
              <w:rPr>
                <w:rFonts w:eastAsia="DengXian" w:hint="eastAsia"/>
              </w:rPr>
              <w:t>Xiaomi</w:t>
            </w:r>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Malgun Gothic"/>
                <w:lang w:val="sv-SE"/>
              </w:rPr>
            </w:pPr>
            <w:r>
              <w:rPr>
                <w:rFonts w:eastAsia="Malgun Gothic"/>
                <w:lang w:val="sv-SE"/>
              </w:rPr>
              <w:t>Qualcomm</w:t>
            </w:r>
          </w:p>
        </w:tc>
        <w:tc>
          <w:tcPr>
            <w:tcW w:w="7552" w:type="dxa"/>
          </w:tcPr>
          <w:p w14:paraId="4098B763" w14:textId="77777777" w:rsidR="00485F1D" w:rsidRDefault="00485F1D">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Malgun Gothic"/>
              </w:rPr>
            </w:pPr>
            <w:r>
              <w:rPr>
                <w:rFonts w:eastAsia="Malgun Gothic"/>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FFS is fine for us.</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r>
              <w:rPr>
                <w:rFonts w:eastAsia="DengXian" w:hint="eastAsia"/>
              </w:rPr>
              <w:t>Xiaomi</w:t>
            </w:r>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Not support</w:t>
            </w:r>
          </w:p>
          <w:p w14:paraId="2B1E620F" w14:textId="77777777" w:rsidR="00663B8A" w:rsidRDefault="004253D7">
            <w:pPr>
              <w:rPr>
                <w:rFonts w:eastAsia="DengXian"/>
              </w:rPr>
            </w:pPr>
            <w:r>
              <w:rPr>
                <w:rFonts w:eastAsia="DengXian"/>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r w:rsidR="00485F1D" w:rsidRPr="00E265C3"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sidRPr="00485F1D">
              <w:rPr>
                <w:rFonts w:eastAsia="Malgun Gothic"/>
                <w:b/>
                <w:bCs/>
              </w:rPr>
              <w:t xml:space="preserve">the phase does not provide useful information is just &amp; simply wrong. </w:t>
            </w:r>
            <w:r>
              <w:rPr>
                <w:rFonts w:eastAsia="Malgun Gothic"/>
              </w:rPr>
              <w:t>Please, just google bluetooth AoD:</w:t>
            </w:r>
          </w:p>
          <w:p w14:paraId="353B2439" w14:textId="742E77E9" w:rsidR="00485F1D" w:rsidRDefault="00300771">
            <w:pPr>
              <w:rPr>
                <w:rFonts w:eastAsia="Malgun Gothic"/>
              </w:rPr>
            </w:pPr>
            <w:hyperlink r:id="rId14" w:history="1">
              <w:r w:rsidR="00485F1D" w:rsidRPr="001F4492">
                <w:rPr>
                  <w:rStyle w:val="Hyperlink"/>
                  <w:rFonts w:eastAsia="Malgun Gothic"/>
                </w:rPr>
                <w:t>https://www.bluetooth.com/blog/new-aoa-aod-bluetooth-capabilities/</w:t>
              </w:r>
            </w:hyperlink>
          </w:p>
          <w:p w14:paraId="7323B295" w14:textId="75FB7C24" w:rsidR="00485F1D" w:rsidRDefault="00300771">
            <w:pPr>
              <w:rPr>
                <w:rFonts w:eastAsia="Malgun Gothic"/>
              </w:rPr>
            </w:pPr>
            <w:hyperlink r:id="rId15" w:history="1">
              <w:r w:rsidR="00485F1D" w:rsidRPr="001F4492">
                <w:rPr>
                  <w:rStyle w:val="Hyperlink"/>
                  <w:rFonts w:eastAsia="Malgun Gothic"/>
                </w:rPr>
                <w:t>https://arxiv.org/pdf/1909.08063.pdf</w:t>
              </w:r>
            </w:hyperlink>
          </w:p>
          <w:p w14:paraId="617631DD" w14:textId="0BE59C89" w:rsidR="00485F1D" w:rsidRDefault="00300771">
            <w:pPr>
              <w:rPr>
                <w:rFonts w:eastAsia="Malgun Gothic"/>
              </w:rPr>
            </w:pPr>
            <w:hyperlink r:id="rId16" w:history="1">
              <w:r w:rsidR="00485F1D" w:rsidRPr="001F4492">
                <w:rPr>
                  <w:rStyle w:val="Hyperlink"/>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r>
              <w:rPr>
                <w:rFonts w:eastAsia="DengXian" w:hint="eastAsia"/>
                <w:lang w:val="sv-SE"/>
              </w:rPr>
              <w:t>v</w:t>
            </w:r>
            <w:r>
              <w:rPr>
                <w:rFonts w:eastAsia="DengXian"/>
                <w:lang w:val="sv-SE"/>
              </w:rPr>
              <w:t>ivo</w:t>
            </w:r>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r>
              <w:rPr>
                <w:rFonts w:eastAsia="DengXian" w:hint="eastAsia"/>
              </w:rPr>
              <w:t>Xiaomi</w:t>
            </w:r>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Not support.</w:t>
            </w:r>
          </w:p>
        </w:tc>
      </w:tr>
      <w:tr w:rsidR="00663B8A" w14:paraId="58FC56BB" w14:textId="77777777">
        <w:tc>
          <w:tcPr>
            <w:tcW w:w="2075" w:type="dxa"/>
          </w:tcPr>
          <w:p w14:paraId="5E300E06" w14:textId="77777777" w:rsidR="00663B8A" w:rsidRDefault="004253D7">
            <w:pPr>
              <w:rPr>
                <w:rFonts w:eastAsia="Malgun Gothic"/>
              </w:rPr>
            </w:pPr>
            <w:r>
              <w:rPr>
                <w:rFonts w:eastAsia="Malgun Gothic" w:hint="eastAsia"/>
              </w:rPr>
              <w:t>LG</w:t>
            </w:r>
          </w:p>
        </w:tc>
        <w:tc>
          <w:tcPr>
            <w:tcW w:w="7554" w:type="dxa"/>
          </w:tcPr>
          <w:p w14:paraId="7496D1D2" w14:textId="77777777" w:rsidR="00663B8A" w:rsidRDefault="004253D7">
            <w:pPr>
              <w:rPr>
                <w:rFonts w:eastAsia="Malgun Gothic"/>
              </w:rPr>
            </w:pPr>
            <w:r>
              <w:rPr>
                <w:rFonts w:eastAsia="Malgun Gothic" w:hint="eastAsia"/>
              </w:rPr>
              <w:t>Not support</w:t>
            </w:r>
          </w:p>
        </w:tc>
      </w:tr>
      <w:tr w:rsidR="00663B8A" w14:paraId="2412C2E6" w14:textId="77777777">
        <w:tc>
          <w:tcPr>
            <w:tcW w:w="2075" w:type="dxa"/>
          </w:tcPr>
          <w:p w14:paraId="63981E12" w14:textId="77777777" w:rsidR="00663B8A" w:rsidRDefault="004253D7">
            <w:pPr>
              <w:rPr>
                <w:rFonts w:eastAsia="Malgun Gothic"/>
              </w:rPr>
            </w:pPr>
            <w:r>
              <w:rPr>
                <w:rFonts w:eastAsia="Malgun Gothic"/>
              </w:rPr>
              <w:t xml:space="preserve">Intel </w:t>
            </w:r>
          </w:p>
        </w:tc>
        <w:tc>
          <w:tcPr>
            <w:tcW w:w="7554" w:type="dxa"/>
          </w:tcPr>
          <w:p w14:paraId="5DC68615" w14:textId="77777777" w:rsidR="00663B8A" w:rsidRDefault="004253D7">
            <w:pPr>
              <w:rPr>
                <w:rFonts w:eastAsia="Malgun Gothic"/>
              </w:rPr>
            </w:pPr>
            <w:r>
              <w:rPr>
                <w:rFonts w:eastAsia="Malgun Gothic"/>
              </w:rPr>
              <w:t xml:space="preserve">Support </w:t>
            </w:r>
          </w:p>
        </w:tc>
      </w:tr>
      <w:tr w:rsidR="004253D7" w14:paraId="6B39F902" w14:textId="77777777">
        <w:tc>
          <w:tcPr>
            <w:tcW w:w="2075" w:type="dxa"/>
          </w:tcPr>
          <w:p w14:paraId="7ECBC146" w14:textId="77777777" w:rsidR="004253D7" w:rsidRDefault="004253D7">
            <w:pPr>
              <w:rPr>
                <w:rFonts w:eastAsia="Malgun Gothic"/>
              </w:rPr>
            </w:pPr>
            <w:r>
              <w:rPr>
                <w:rFonts w:eastAsia="Malgun Gothic"/>
              </w:rPr>
              <w:t>Nokia/NSB</w:t>
            </w:r>
          </w:p>
        </w:tc>
        <w:tc>
          <w:tcPr>
            <w:tcW w:w="7554" w:type="dxa"/>
          </w:tcPr>
          <w:p w14:paraId="69C2A4D2" w14:textId="77777777" w:rsidR="004253D7" w:rsidRDefault="004253D7">
            <w:pPr>
              <w:rPr>
                <w:rFonts w:eastAsia="Malgun Gothic"/>
              </w:rPr>
            </w:pPr>
            <w:r>
              <w:rPr>
                <w:rFonts w:eastAsia="Malgun Gothic"/>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Malgun Gothic"/>
              </w:rPr>
            </w:pPr>
            <w:r>
              <w:rPr>
                <w:rFonts w:eastAsia="Malgun Gothic"/>
              </w:rPr>
              <w:t>Qualcomm</w:t>
            </w:r>
          </w:p>
        </w:tc>
        <w:tc>
          <w:tcPr>
            <w:tcW w:w="7554" w:type="dxa"/>
          </w:tcPr>
          <w:p w14:paraId="63E3B802" w14:textId="0F036513" w:rsidR="00485F1D" w:rsidRDefault="00485F1D">
            <w:pPr>
              <w:rPr>
                <w:rFonts w:eastAsia="Malgun Gothic"/>
              </w:rPr>
            </w:pPr>
            <w:r>
              <w:rPr>
                <w:rFonts w:eastAsia="Malgun Gothic"/>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Heading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lastRenderedPageBreak/>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ListParagraph"/>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ListParagraph"/>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w:t>
      </w:r>
      <w:proofErr w:type="gramStart"/>
      <w:r>
        <w:t>propose</w:t>
      </w:r>
      <w:proofErr w:type="gramEnd"/>
      <w:r>
        <w:t xml:space="preserv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lastRenderedPageBreak/>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xml:space="preserve">: For reporting of RSRP measurements per TRP, subject to UE capability, support Option 1, </w:t>
            </w:r>
            <w:proofErr w:type="gramStart"/>
            <w:r>
              <w:rPr>
                <w:rFonts w:eastAsia="Calibri"/>
                <w:sz w:val="20"/>
                <w:szCs w:val="20"/>
                <w:lang w:val="en-US"/>
              </w:rPr>
              <w:t>i.e.</w:t>
            </w:r>
            <w:proofErr w:type="gramEnd"/>
            <w:r>
              <w:rPr>
                <w:rFonts w:eastAsia="Calibri"/>
                <w:sz w:val="20"/>
                <w:szCs w:val="20"/>
                <w:lang w:val="en-US"/>
              </w:rPr>
              <w:t xml:space="preserv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1A9E400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proofErr w:type="gramStart"/>
      <w:r>
        <w:t>Tying  a</w:t>
      </w:r>
      <w:proofErr w:type="gramEnd"/>
      <w:r>
        <w:t xml:space="preserve"> set of measurement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 xml:space="preserve">Increasing the number of PRS-RSRP measurement per TRP for different PRS resources should help to identify NLOS impact but this has not been </w:t>
      </w:r>
      <w:proofErr w:type="gramStart"/>
      <w:r>
        <w:t>quantified[</w:t>
      </w:r>
      <w:proofErr w:type="gramEnd"/>
      <w:r>
        <w:t xml:space="preserve">13] </w:t>
      </w:r>
    </w:p>
    <w:p w14:paraId="3D09216E" w14:textId="5A5633BE" w:rsidR="00663B8A" w:rsidRDefault="004253D7">
      <w:pPr>
        <w:pStyle w:val="ListParagraph"/>
        <w:numPr>
          <w:ilvl w:val="0"/>
          <w:numId w:val="35"/>
        </w:numPr>
      </w:pPr>
      <w:r>
        <w:t xml:space="preserve">The UE could send new positioning measurement </w:t>
      </w:r>
      <w:proofErr w:type="spellStart"/>
      <w:r>
        <w:t>I</w:t>
      </w:r>
      <w:r w:rsidR="00CB22C4">
        <w:t>e</w:t>
      </w:r>
      <w:r>
        <w:t>s</w:t>
      </w:r>
      <w:proofErr w:type="spellEnd"/>
      <w:r>
        <w:t xml:space="preserve"> rather than increasing the size of the measurement </w:t>
      </w:r>
      <w:proofErr w:type="gramStart"/>
      <w:r>
        <w:t>report[</w:t>
      </w:r>
      <w:proofErr w:type="gramEnd"/>
      <w:r>
        <w: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18F648C4" w14:textId="77777777" w:rsidR="00663B8A" w:rsidRDefault="00663B8A"/>
    <w:p w14:paraId="3B524F36" w14:textId="77777777" w:rsidR="00663B8A" w:rsidRDefault="004253D7">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Option 3 is used as a starting point, and is assumed to be a UE capability. If not supported by the UE, rel16 (</w:t>
      </w:r>
      <w:proofErr w:type="gramStart"/>
      <w:r>
        <w:t>i.e.</w:t>
      </w:r>
      <w:proofErr w:type="gramEnd"/>
      <w:r>
        <w:t xml:space="preserve"> option 1) will be used.</w:t>
      </w:r>
    </w:p>
    <w:p w14:paraId="49B8288E" w14:textId="77777777" w:rsidR="00663B8A" w:rsidRDefault="004253D7">
      <w:pPr>
        <w:pStyle w:val="ListParagraph"/>
        <w:numPr>
          <w:ilvl w:val="0"/>
          <w:numId w:val="36"/>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w:t>
      </w:r>
      <w:proofErr w:type="gramStart"/>
      <w:r>
        <w:rPr>
          <w:b/>
          <w:bCs/>
        </w:rPr>
        <w:t>2.1 :</w:t>
      </w:r>
      <w:proofErr w:type="gramEnd"/>
      <w:r>
        <w:rPr>
          <w:b/>
          <w:bCs/>
        </w:rPr>
        <w:t xml:space="preserve">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lastRenderedPageBreak/>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 xml:space="preserve">Option 4: based on a UE capability, Up to N&gt;=8 measurements in a measurement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Heading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r>
              <w:rPr>
                <w:rFonts w:eastAsia="DengXian"/>
              </w:rPr>
              <w:t>Prefer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DengXian" w:cs="Times New Roman"/>
              </w:rPr>
            </w:pPr>
          </w:p>
          <w:p w14:paraId="63414404" w14:textId="77777777" w:rsidR="00663B8A" w:rsidRDefault="004253D7">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w:t>
            </w:r>
            <w:proofErr w:type="spellStart"/>
            <w:r>
              <w:rPr>
                <w:rFonts w:eastAsia="DengXian"/>
                <w:lang w:val="en-US"/>
              </w:rPr>
              <w:t>A</w:t>
            </w:r>
            <w:r>
              <w:rPr>
                <w:rFonts w:eastAsia="DengXian" w:hint="eastAsia"/>
                <w:lang w:val="en-US"/>
              </w:rPr>
              <w:t>o</w:t>
            </w:r>
            <w:r>
              <w:rPr>
                <w:rFonts w:eastAsia="DengXian"/>
                <w:lang w:val="en-US"/>
              </w:rPr>
              <w:t>D</w:t>
            </w:r>
            <w:proofErr w:type="spellEnd"/>
            <w:r>
              <w:rPr>
                <w:rFonts w:eastAsia="DengXian"/>
                <w:lang w:val="en-US"/>
              </w:rPr>
              <w:t xml:space="preserve">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w:t>
            </w:r>
            <w:proofErr w:type="gramStart"/>
            <w:r>
              <w:rPr>
                <w:rFonts w:eastAsia="DengXian"/>
                <w:lang w:val="en-US"/>
              </w:rPr>
              <w:t>line )and</w:t>
            </w:r>
            <w:proofErr w:type="gramEnd"/>
            <w:r>
              <w:rPr>
                <w:rFonts w:eastAsia="DengXian"/>
                <w:lang w:val="en-US"/>
              </w:rPr>
              <w:t xml:space="preserve">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34A226BD" w14:textId="77777777" w:rsidR="00663B8A" w:rsidRDefault="004253D7">
            <w:pPr>
              <w:rPr>
                <w:rFonts w:eastAsia="DengXian"/>
              </w:rPr>
            </w:pPr>
            <w:r>
              <w:rPr>
                <w:rFonts w:eastAsia="Calibri" w:hint="eastAsia"/>
                <w:b/>
                <w:noProof/>
              </w:rPr>
              <w:lastRenderedPageBreak/>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Heading3"/>
      </w:pPr>
      <w:r>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 xml:space="preserve">Therefore, the discussion for </w:t>
      </w:r>
      <w:proofErr w:type="gramStart"/>
      <w:r>
        <w:t>these proposal</w:t>
      </w:r>
      <w:proofErr w:type="gramEnd"/>
      <w:r>
        <w:t xml:space="preserve">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proofErr w:type="gramStart"/>
      <w:r>
        <w:t>For  AOD</w:t>
      </w:r>
      <w:proofErr w:type="gramEnd"/>
      <w:r>
        <w:t>,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Not support</w:t>
            </w:r>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w:t>
            </w:r>
            <w:r w:rsidR="00CB22C4">
              <w:rPr>
                <w:rFonts w:ascii="Calibri" w:eastAsia="DengXian" w:hAnsi="Calibri" w:cs="Times New Roman"/>
                <w:lang w:val="en-US"/>
              </w:rPr>
              <w:t>l</w:t>
            </w:r>
            <w:r>
              <w:rPr>
                <w:rFonts w:ascii="Calibri" w:eastAsia="DengXian" w:hAnsi="Calibri" w:cs="Times New Roman"/>
                <w:lang w:val="en-US"/>
              </w:rPr>
              <w:t>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proofErr w:type="spellStart"/>
            <w:r w:rsidR="00CB22C4">
              <w:rPr>
                <w:rFonts w:ascii="Calibri" w:eastAsia="DengXian" w:hAnsi="Calibri" w:cs="Times New Roman"/>
                <w:lang w:val="en-US"/>
              </w:rPr>
              <w:t>nformati</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 xml:space="preserve">As beam orientation varies depending on the mobility and/or rotation of the UE, it </w:t>
            </w:r>
            <w:r>
              <w:rPr>
                <w:rFonts w:ascii="Times New Roman" w:eastAsia="Calibri" w:hAnsi="Times New Roman"/>
              </w:rPr>
              <w:lastRenderedPageBreak/>
              <w:t>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Heading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t xml:space="preserve">Aspects related to Assistance data (from LMF to UE or </w:t>
      </w:r>
      <w:proofErr w:type="spellStart"/>
      <w:r>
        <w:t>gnodeB</w:t>
      </w:r>
      <w:proofErr w:type="spellEnd"/>
      <w:r>
        <w:t xml:space="preserve">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lastRenderedPageBreak/>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4E83EBD1"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w:t>
            </w:r>
            <w:proofErr w:type="gramStart"/>
            <w:r>
              <w:rPr>
                <w:rFonts w:eastAsia="Calibri"/>
                <w:b/>
                <w:bCs/>
                <w:i/>
                <w:iCs/>
                <w:lang w:val="en-US"/>
              </w:rPr>
              <w:t>e.g.</w:t>
            </w:r>
            <w:proofErr w:type="gramEnd"/>
            <w:r>
              <w:rPr>
                <w:rFonts w:eastAsia="Calibri"/>
                <w:b/>
                <w:bCs/>
                <w:i/>
                <w:iCs/>
                <w:lang w:val="en-US"/>
              </w:rPr>
              <w:t xml:space="preserve">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lastRenderedPageBreak/>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w:t>
      </w:r>
      <w:proofErr w:type="gramStart"/>
      <w:r>
        <w:t>2,or</w:t>
      </w:r>
      <w:proofErr w:type="gramEnd"/>
      <w:r>
        <w:t xml:space="preserve"> 3 from RAN1#104e are not supported)</w:t>
      </w:r>
    </w:p>
    <w:p w14:paraId="084AB09D" w14:textId="77777777" w:rsidR="00663B8A" w:rsidRDefault="004253D7">
      <w:pPr>
        <w:pStyle w:val="ListParagraph"/>
        <w:numPr>
          <w:ilvl w:val="0"/>
          <w:numId w:val="44"/>
        </w:numPr>
      </w:pPr>
      <w:r>
        <w:lastRenderedPageBreak/>
        <w:t xml:space="preserve">2 [19][3] companies support the request of specific beams to be measured and reported (option 1 in RAN1#104e). </w:t>
      </w:r>
    </w:p>
    <w:p w14:paraId="34663946" w14:textId="77777777" w:rsidR="00663B8A" w:rsidRDefault="004253D7">
      <w:pPr>
        <w:pStyle w:val="ListParagraph"/>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path-specific RSRP can be </w:t>
            </w:r>
            <w:r>
              <w:rPr>
                <w:rFonts w:ascii="Calibri" w:eastAsia="DengXian" w:hAnsi="Calibri" w:cs="Times New Roman"/>
                <w:lang w:val="en-US"/>
              </w:rPr>
              <w:lastRenderedPageBreak/>
              <w:t xml:space="preserve">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lastRenderedPageBreak/>
              <w:t>Huawei/HiSilicon</w:t>
            </w:r>
          </w:p>
        </w:tc>
        <w:tc>
          <w:tcPr>
            <w:tcW w:w="7554" w:type="dxa"/>
          </w:tcPr>
          <w:p w14:paraId="43953D13" w14:textId="77777777" w:rsidR="00663B8A" w:rsidRDefault="004253D7">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DengXian"/>
              </w:rPr>
            </w:pPr>
            <w:r>
              <w:rPr>
                <w:rFonts w:eastAsia="DengXian"/>
              </w:rPr>
              <w:t>OPPO</w:t>
            </w:r>
          </w:p>
        </w:tc>
        <w:tc>
          <w:tcPr>
            <w:tcW w:w="7554" w:type="dxa"/>
          </w:tcPr>
          <w:p w14:paraId="2634DD4E" w14:textId="77777777" w:rsidR="00663B8A" w:rsidRDefault="004253D7">
            <w:pPr>
              <w:rPr>
                <w:rFonts w:eastAsia="DengXian"/>
              </w:rPr>
            </w:pPr>
            <w:r>
              <w:rPr>
                <w:rFonts w:eastAsia="DengXian"/>
                <w:lang w:val="en-US"/>
              </w:rPr>
              <w:t xml:space="preserve">Support the proposal and we prefer Option 2 and Option 3.  Our evaluation results show that reporting RSRP of adjacent Tx beam can improve the positioning performance of DL </w:t>
            </w:r>
            <w:proofErr w:type="spellStart"/>
            <w:r>
              <w:rPr>
                <w:rFonts w:eastAsia="DengXian"/>
                <w:lang w:val="en-US"/>
              </w:rPr>
              <w:t>AoD</w:t>
            </w:r>
            <w:proofErr w:type="spellEnd"/>
            <w:r>
              <w:rPr>
                <w:rFonts w:eastAsia="DengXian"/>
                <w:lang w:val="en-US"/>
              </w:rPr>
              <w:t xml:space="preserve">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lastRenderedPageBreak/>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Heading4"/>
      </w:pPr>
      <w:r>
        <w:t>Summary of 1</w:t>
      </w:r>
      <w:r w:rsidRPr="00CB22C4">
        <w:rPr>
          <w:vertAlign w:val="superscript"/>
        </w:rPr>
        <w:t>st</w:t>
      </w:r>
      <w:r>
        <w:t xml:space="preserve"> round of comments and updated proposal   </w:t>
      </w:r>
    </w:p>
    <w:p w14:paraId="17F12051" w14:textId="77777777" w:rsidR="00663B8A" w:rsidRDefault="004253D7">
      <w:r>
        <w:t xml:space="preserve">There is support for enhancing the assistance data in some way from multiple companies (vivo, OPPO, CATT, </w:t>
      </w:r>
      <w:proofErr w:type="gramStart"/>
      <w:r>
        <w:t>Ericsson,  and</w:t>
      </w:r>
      <w:proofErr w:type="gramEnd"/>
      <w:r>
        <w:t xml:space="preserve">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Companies not supporting the enhancements (Huawei/</w:t>
      </w:r>
      <w:proofErr w:type="spellStart"/>
      <w:r>
        <w:t>HiSilicon</w:t>
      </w:r>
      <w:proofErr w:type="spellEnd"/>
      <w:r>
        <w:t xml:space="preserve">,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r>
              <w:rPr>
                <w:rFonts w:eastAsia="DengXian"/>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t>V</w:t>
            </w:r>
            <w:r w:rsidR="004253D7">
              <w:rPr>
                <w:rFonts w:eastAsia="DengXian"/>
              </w:rPr>
              <w:t>ivo</w:t>
            </w:r>
          </w:p>
        </w:tc>
        <w:tc>
          <w:tcPr>
            <w:tcW w:w="7554" w:type="dxa"/>
          </w:tcPr>
          <w:p w14:paraId="3A560E63" w14:textId="77777777" w:rsidR="00663B8A" w:rsidRDefault="004253D7">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272CAFA" w14:textId="77777777" w:rsidR="00663B8A" w:rsidRDefault="00663B8A">
            <w:pPr>
              <w:rPr>
                <w:rFonts w:eastAsia="DengXian"/>
              </w:rPr>
            </w:pPr>
          </w:p>
          <w:p w14:paraId="58E19895" w14:textId="77777777" w:rsidR="00663B8A" w:rsidRDefault="004253D7">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lastRenderedPageBreak/>
              <w:t>For Huawei</w:t>
            </w:r>
            <w:r w:rsidR="00CB22C4">
              <w:rPr>
                <w:rFonts w:eastAsia="DengXian"/>
                <w:highlight w:val="yellow"/>
              </w:rPr>
              <w:t>‘</w:t>
            </w:r>
            <w:r>
              <w:rPr>
                <w:rFonts w:eastAsia="DengXian"/>
                <w:highlight w:val="yellow"/>
              </w:rPr>
              <w:t>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6CCAAC6" w14:textId="77777777" w:rsidR="00663B8A" w:rsidRDefault="004253D7">
            <w:pPr>
              <w:rPr>
                <w:rFonts w:eastAsia="DengXian"/>
              </w:rPr>
            </w:pPr>
            <w:r>
              <w:rPr>
                <w:rFonts w:eastAsia="DengXian" w:hint="eastAsia"/>
              </w:rPr>
              <w:t>S</w:t>
            </w:r>
            <w:r>
              <w:rPr>
                <w:rFonts w:eastAsia="DengXian"/>
              </w:rPr>
              <w:t>o we propose</w:t>
            </w:r>
          </w:p>
          <w:p w14:paraId="14C02AD9" w14:textId="77777777" w:rsidR="00663B8A" w:rsidRDefault="00663B8A">
            <w:pPr>
              <w:rPr>
                <w:rFonts w:eastAsia="DengXian"/>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r>
              <w:rPr>
                <w:rFonts w:eastAsia="DengXian" w:hint="eastAsia"/>
              </w:rPr>
              <w:lastRenderedPageBreak/>
              <w:t>Xiaomi</w:t>
            </w:r>
          </w:p>
        </w:tc>
        <w:tc>
          <w:tcPr>
            <w:tcW w:w="7554" w:type="dxa"/>
          </w:tcPr>
          <w:p w14:paraId="25A23CBB" w14:textId="77777777" w:rsidR="00663B8A" w:rsidRDefault="004253D7">
            <w:pPr>
              <w:rPr>
                <w:rFonts w:eastAsia="DengXian"/>
              </w:rPr>
            </w:pPr>
            <w:r>
              <w:rPr>
                <w:rFonts w:eastAsia="DengXian"/>
              </w:rPr>
              <w:t>W</w:t>
            </w:r>
            <w:r>
              <w:rPr>
                <w:rFonts w:eastAsia="DengXian" w:hint="eastAsia"/>
              </w:rPr>
              <w:t xml:space="preserve">e </w:t>
            </w:r>
            <w:r>
              <w:rPr>
                <w:rFonts w:eastAsia="DengXian"/>
              </w:rPr>
              <w:t>support option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i/HiSilicon</w:t>
            </w:r>
          </w:p>
        </w:tc>
        <w:tc>
          <w:tcPr>
            <w:tcW w:w="7554" w:type="dxa"/>
          </w:tcPr>
          <w:p w14:paraId="736654CC" w14:textId="77777777" w:rsidR="00663B8A" w:rsidRDefault="004253D7">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DengXian"/>
              </w:rPr>
            </w:pPr>
            <w:r>
              <w:rPr>
                <w:rFonts w:eastAsia="DengXian" w:hint="eastAsia"/>
              </w:rPr>
              <w:lastRenderedPageBreak/>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lastRenderedPageBreak/>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noted that “adjacent” is only a description wording, it </w:t>
            </w:r>
            <w:proofErr w:type="spellStart"/>
            <w:r>
              <w:rPr>
                <w:rFonts w:ascii="Calibri" w:eastAsia="DengXian" w:hAnsi="Calibri" w:cs="Times New Roman"/>
                <w:szCs w:val="21"/>
                <w:lang w:val="en-US"/>
              </w:rPr>
              <w:t>can not</w:t>
            </w:r>
            <w:proofErr w:type="spellEnd"/>
            <w:r>
              <w:rPr>
                <w:rFonts w:ascii="Calibri" w:eastAsia="DengXian" w:hAnsi="Calibri" w:cs="Times New Roman"/>
                <w:szCs w:val="21"/>
                <w:lang w:val="en-US"/>
              </w:rPr>
              <w:t xml:space="preserve">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resouces that are related with each other from the perspective of such as boresight direction or spatial directions.Our evaluation result show that the </w:t>
            </w:r>
            <w:r>
              <w:rPr>
                <w:rFonts w:ascii="Times New Roman" w:hAnsi="Times New Roman" w:cs="Times New Roman"/>
                <w:b w:val="0"/>
                <w:bCs w:val="0"/>
              </w:rPr>
              <w:lastRenderedPageBreak/>
              <w:t>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lastRenderedPageBreak/>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w:t>
            </w:r>
            <w:proofErr w:type="gramStart"/>
            <w:r>
              <w:rPr>
                <w:rFonts w:ascii="Times New Roman" w:eastAsia="Malgun Gothic" w:hAnsi="Times New Roman" w:cs="Times New Roman"/>
                <w:b w:val="0"/>
                <w:bCs w:val="0"/>
                <w:lang w:val="en-US"/>
              </w:rPr>
              <w:t>e.g.</w:t>
            </w:r>
            <w:proofErr w:type="gramEnd"/>
            <w:r>
              <w:rPr>
                <w:rFonts w:ascii="Times New Roman" w:eastAsia="Malgun Gothic" w:hAnsi="Times New Roman" w:cs="Times New Roman"/>
                <w:b w:val="0"/>
                <w:bCs w:val="0"/>
                <w:lang w:val="en-US"/>
              </w:rPr>
              <w:t xml:space="preserve">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w:t>
            </w:r>
            <w:r>
              <w:rPr>
                <w:rFonts w:ascii="Times New Roman" w:eastAsia="Malgun Gothic" w:hAnsi="Times New Roman" w:cs="Times New Roman"/>
                <w:b w:val="0"/>
                <w:bCs w:val="0"/>
                <w:lang w:val="en-US"/>
              </w:rPr>
              <w:lastRenderedPageBreak/>
              <w:t xml:space="preserve">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lastRenderedPageBreak/>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Malgun Gothic"/>
                <w:lang w:val="sv-SE"/>
              </w:rPr>
            </w:pPr>
            <w:r>
              <w:rPr>
                <w:rFonts w:eastAsia="Malgun Gothic"/>
                <w:lang w:val="sv-SE"/>
              </w:rPr>
              <w:t>vivo</w:t>
            </w:r>
          </w:p>
        </w:tc>
        <w:tc>
          <w:tcPr>
            <w:tcW w:w="7554" w:type="dxa"/>
          </w:tcPr>
          <w:p w14:paraId="6819C9FE" w14:textId="79D98ED5"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77165385"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09656A89" w14:textId="77777777" w:rsidR="00776F9E" w:rsidRDefault="00776F9E">
            <w:pPr>
              <w:pStyle w:val="Proposal"/>
              <w:rPr>
                <w:rFonts w:ascii="Times New Roman" w:eastAsia="Malgun Gothic" w:hAnsi="Times New Roman" w:cs="Times New Roman"/>
                <w:b w:val="0"/>
                <w:bCs w:val="0"/>
              </w:rPr>
            </w:pPr>
          </w:p>
          <w:p w14:paraId="48A67DFE"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17DF93DF"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6217C9E6" w14:textId="77777777" w:rsidR="00776F9E" w:rsidRDefault="00776F9E" w:rsidP="00776F9E">
            <w:pPr>
              <w:pStyle w:val="Proposal"/>
              <w:rPr>
                <w:rFonts w:ascii="Times New Roman" w:eastAsia="Malgun Gothic" w:hAnsi="Times New Roman" w:cs="Times New Roman"/>
                <w:b w:val="0"/>
                <w:bCs w:val="0"/>
              </w:rPr>
            </w:pPr>
          </w:p>
          <w:p w14:paraId="7C549F39"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46FC433E" w14:textId="222204DA"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2807734C" w14:textId="154303FA" w:rsidR="00776F9E" w:rsidRDefault="00776F9E" w:rsidP="00776F9E">
            <w:pPr>
              <w:pStyle w:val="Proposal"/>
              <w:rPr>
                <w:rFonts w:ascii="Times New Roman" w:eastAsia="Malgun Gothic" w:hAnsi="Times New Roman" w:cs="Times New Roman"/>
                <w:b w:val="0"/>
                <w:bCs w:val="0"/>
              </w:rPr>
            </w:pPr>
          </w:p>
        </w:tc>
      </w:tr>
      <w:tr w:rsidR="00A35E24" w14:paraId="07D2BBF1" w14:textId="77777777">
        <w:tc>
          <w:tcPr>
            <w:tcW w:w="2075" w:type="dxa"/>
          </w:tcPr>
          <w:p w14:paraId="57DF7CFD" w14:textId="4B44432A" w:rsidR="00A35E24" w:rsidRDefault="00A35E24" w:rsidP="00A35E24">
            <w:pPr>
              <w:jc w:val="center"/>
              <w:rPr>
                <w:rFonts w:eastAsia="Malgun Gothic"/>
                <w:lang w:val="sv-SE"/>
              </w:rPr>
            </w:pPr>
            <w:r>
              <w:rPr>
                <w:rFonts w:eastAsia="Malgun Gothic"/>
                <w:lang w:val="sv-SE"/>
              </w:rPr>
              <w:t>Qualcomm</w:t>
            </w:r>
          </w:p>
        </w:tc>
        <w:tc>
          <w:tcPr>
            <w:tcW w:w="7554" w:type="dxa"/>
          </w:tcPr>
          <w:p w14:paraId="14D18970"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459245BC"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178A120B" w14:textId="77777777" w:rsidR="00A35E24" w:rsidRDefault="00A35E24" w:rsidP="00A35E24">
            <w:pPr>
              <w:pStyle w:val="Proposal"/>
              <w:rPr>
                <w:rFonts w:ascii="Times New Roman" w:eastAsia="Malgun Gothic" w:hAnsi="Times New Roman" w:cs="Times New Roman"/>
                <w:b w:val="0"/>
                <w:bCs w:val="0"/>
              </w:rPr>
            </w:pPr>
          </w:p>
          <w:p w14:paraId="26E2F42F" w14:textId="77777777" w:rsidR="00A35E24" w:rsidRDefault="00A35E24" w:rsidP="00A35E24">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6BBE6DC9" w14:textId="77777777" w:rsidR="00A35E24" w:rsidRPr="00A36A69" w:rsidRDefault="00A35E24" w:rsidP="00A35E24">
            <w:pPr>
              <w:pStyle w:val="Proposal"/>
              <w:numPr>
                <w:ilvl w:val="0"/>
                <w:numId w:val="45"/>
              </w:numPr>
              <w:rPr>
                <w:rFonts w:eastAsia="Calibri"/>
                <w:sz w:val="20"/>
                <w:szCs w:val="20"/>
              </w:rPr>
            </w:pPr>
            <w:r>
              <w:rPr>
                <w:rFonts w:eastAsia="Calibri"/>
                <w:color w:val="FF0000"/>
                <w:sz w:val="20"/>
                <w:szCs w:val="20"/>
                <w:u w:val="single"/>
              </w:rPr>
              <w:lastRenderedPageBreak/>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386B980" w14:textId="77777777" w:rsidR="00A35E24" w:rsidRPr="00A36A69" w:rsidRDefault="00A35E24" w:rsidP="00A35E24">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6287122E" w14:textId="77777777" w:rsidR="00A35E24" w:rsidRDefault="00A35E24" w:rsidP="00A35E24">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72D14EC4" w14:textId="77777777" w:rsidR="00A35E24" w:rsidRDefault="00A35E24" w:rsidP="00A35E24">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3CAD824" w14:textId="77777777" w:rsidR="00A35E24" w:rsidRDefault="00A35E24" w:rsidP="00A35E24">
            <w:pPr>
              <w:pStyle w:val="Proposal"/>
              <w:rPr>
                <w:rFonts w:ascii="Times New Roman" w:eastAsia="Malgun Gothic"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Heading3"/>
      </w:pPr>
      <w:r>
        <w:t xml:space="preserve"> Aspect #6 Support of additional </w:t>
      </w:r>
      <w:proofErr w:type="spellStart"/>
      <w:r>
        <w:t>gnodeB</w:t>
      </w:r>
      <w:proofErr w:type="spellEnd"/>
      <w:r>
        <w:t xml:space="preserve"> beam information </w:t>
      </w:r>
      <w:r w:rsidR="00CB22C4">
        <w:pgNum/>
      </w:r>
      <w:proofErr w:type="spellStart"/>
      <w:r w:rsidR="00CB22C4">
        <w:t>nformati</w:t>
      </w:r>
      <w:proofErr w:type="spellEnd"/>
    </w:p>
    <w:p w14:paraId="7165FFAA" w14:textId="77777777" w:rsidR="00663B8A" w:rsidRDefault="004253D7">
      <w:pPr>
        <w:pStyle w:val="Heading4"/>
      </w:pPr>
      <w:r>
        <w:t>Summary and FL proposal</w:t>
      </w:r>
    </w:p>
    <w:p w14:paraId="710E1C5C" w14:textId="77777777" w:rsidR="00663B8A" w:rsidRDefault="004253D7">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0CCECD4" w14:textId="5EB59578"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w:t>
            </w:r>
            <w:proofErr w:type="spellStart"/>
            <w:r w:rsidRPr="00CB22C4">
              <w:rPr>
                <w:rFonts w:ascii="Arial" w:eastAsia="Times New Roman" w:hAnsi="Arial" w:cs="Arial"/>
                <w:b/>
                <w:bCs/>
                <w:color w:val="000000"/>
                <w:lang w:val="en-IN"/>
              </w:rPr>
              <w:t>AoD</w:t>
            </w:r>
            <w:proofErr w:type="spellEnd"/>
          </w:p>
          <w:p w14:paraId="4D9EBF21" w14:textId="6FEFFBE8"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w:t>
            </w:r>
            <w:proofErr w:type="spellStart"/>
            <w:r w:rsidRPr="00CB22C4">
              <w:rPr>
                <w:rFonts w:ascii="Arial" w:eastAsia="Times New Roman" w:hAnsi="Arial" w:cs="Arial"/>
                <w:b/>
                <w:bCs/>
                <w:color w:val="000000" w:themeColor="text1"/>
                <w:lang w:val="en-IN"/>
              </w:rPr>
              <w:t>AoD</w:t>
            </w:r>
            <w:proofErr w:type="spellEnd"/>
            <w:r w:rsidRPr="00CB22C4">
              <w:rPr>
                <w:rFonts w:ascii="Arial" w:eastAsia="Times New Roman" w:hAnsi="Arial" w:cs="Arial"/>
                <w:b/>
                <w:bCs/>
                <w:color w:val="000000" w:themeColor="text1"/>
                <w:lang w:val="en-IN"/>
              </w:rPr>
              <w:t xml:space="preserve"> is supported</w:t>
            </w:r>
          </w:p>
          <w:p w14:paraId="1E5E074B" w14:textId="751572A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lastRenderedPageBreak/>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lastRenderedPageBreak/>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Or it can be reported using LMF, </w:t>
            </w:r>
            <w:proofErr w:type="gramStart"/>
            <w:r>
              <w:rPr>
                <w:rFonts w:eastAsia="Calibri"/>
                <w:b/>
                <w:bCs/>
                <w:lang w:val="en-US"/>
              </w:rPr>
              <w:t>i.e.</w:t>
            </w:r>
            <w:proofErr w:type="gramEnd"/>
            <w:r>
              <w:rPr>
                <w:rFonts w:eastAsia="Calibri"/>
                <w:b/>
                <w:bCs/>
                <w:lang w:val="en-US"/>
              </w:rPr>
              <w:t xml:space="preserv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based on gNB configuration and send the </w:t>
            </w:r>
            <w:proofErr w:type="spellStart"/>
            <w:r>
              <w:rPr>
                <w:rFonts w:eastAsia="Calibri"/>
                <w:b/>
                <w:i/>
                <w:lang w:val="en-US"/>
              </w:rPr>
              <w:t>AoD</w:t>
            </w:r>
            <w:proofErr w:type="spellEnd"/>
            <w:r>
              <w:rPr>
                <w:rFonts w:eastAsia="Calibri"/>
                <w:b/>
                <w:i/>
                <w:lang w:val="en-US"/>
              </w:rPr>
              <w:t xml:space="preserve">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ListParagraph"/>
        <w:numPr>
          <w:ilvl w:val="0"/>
          <w:numId w:val="52"/>
        </w:numPr>
      </w:pPr>
      <w:r>
        <w:lastRenderedPageBreak/>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1863B412" w14:textId="2AD47BE4"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w:t>
      </w:r>
      <w:proofErr w:type="spellStart"/>
      <w:r w:rsidRPr="00CB22C4">
        <w:rPr>
          <w:rFonts w:ascii="Arial" w:eastAsia="Times New Roman" w:hAnsi="Arial" w:cs="Arial"/>
          <w:b/>
          <w:bCs/>
          <w:color w:val="000000"/>
          <w:lang w:val="en-IN"/>
        </w:rPr>
        <w:t>AoD</w:t>
      </w:r>
      <w:proofErr w:type="spellEnd"/>
    </w:p>
    <w:p w14:paraId="38F4994E" w14:textId="77B19D1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w:t>
      </w:r>
      <w:proofErr w:type="spellStart"/>
      <w:r w:rsidRPr="00CB22C4">
        <w:rPr>
          <w:rFonts w:ascii="Arial" w:eastAsia="Times New Roman" w:hAnsi="Arial" w:cs="Arial"/>
          <w:b/>
          <w:bCs/>
          <w:color w:val="000000" w:themeColor="text1"/>
          <w:lang w:val="en-IN"/>
        </w:rPr>
        <w:t>AoD</w:t>
      </w:r>
      <w:proofErr w:type="spellEnd"/>
      <w:r w:rsidRPr="00CB22C4">
        <w:rPr>
          <w:rFonts w:ascii="Arial" w:eastAsia="Times New Roman" w:hAnsi="Arial" w:cs="Arial"/>
          <w:b/>
          <w:bCs/>
          <w:color w:val="000000" w:themeColor="text1"/>
          <w:lang w:val="en-IN"/>
        </w:rPr>
        <w:t xml:space="preserve"> is supported</w:t>
      </w:r>
    </w:p>
    <w:p w14:paraId="6683FB90" w14:textId="56ACEADA"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4F3DBF68" w14:textId="1C8F3802" w:rsidR="00663B8A" w:rsidRDefault="004253D7">
            <w:pPr>
              <w:rPr>
                <w:rFonts w:eastAsia="DengXian"/>
              </w:rPr>
            </w:pPr>
            <w:r>
              <w:rPr>
                <w:rFonts w:eastAsia="DengXian"/>
                <w:lang w:val="en-US"/>
              </w:rPr>
              <w:lastRenderedPageBreak/>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proofErr w:type="spellStart"/>
            <w:r w:rsidR="00CB22C4">
              <w:rPr>
                <w:rFonts w:eastAsia="DengXian"/>
                <w:lang w:val="en-US"/>
              </w:rPr>
              <w:t>nformation</w:t>
            </w:r>
            <w:proofErr w:type="spellEnd"/>
            <w:r w:rsidR="00CB22C4">
              <w:rPr>
                <w:rFonts w:eastAsia="DengXian"/>
                <w:lang w:val="en-US"/>
              </w:rPr>
              <w:pgNum/>
            </w:r>
            <w:r>
              <w:rPr>
                <w:rFonts w:eastAsia="DengXian"/>
                <w:lang w:val="en-US"/>
              </w:rPr>
              <w:t>, and if Option 1 (which is aligned to current architecture) is supported, we would significantly enhance DL-</w:t>
            </w:r>
            <w:proofErr w:type="spellStart"/>
            <w:r>
              <w:rPr>
                <w:rFonts w:eastAsia="DengXian"/>
                <w:lang w:val="en-US"/>
              </w:rPr>
              <w:t>AoD</w:t>
            </w:r>
            <w:proofErr w:type="spellEnd"/>
            <w:r>
              <w:rPr>
                <w:rFonts w:eastAsia="DengXian"/>
                <w:lang w:val="en-US"/>
              </w:rPr>
              <w:t xml:space="preserve"> for both UE-A and UE-B.</w:t>
            </w:r>
          </w:p>
          <w:p w14:paraId="0EE4E475" w14:textId="50E88E69" w:rsidR="00663B8A" w:rsidRDefault="004253D7">
            <w:pPr>
              <w:rPr>
                <w:rFonts w:eastAsia="DengXian"/>
              </w:rPr>
            </w:pPr>
            <w:r>
              <w:rPr>
                <w:rFonts w:eastAsia="DengXian"/>
                <w:lang w:val="en-US"/>
              </w:rPr>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w:t>
            </w:r>
            <w:proofErr w:type="spellStart"/>
            <w:r>
              <w:rPr>
                <w:rFonts w:eastAsia="DengXian"/>
                <w:lang w:val="en-US"/>
              </w:rPr>
              <w:t>AoD</w:t>
            </w:r>
            <w:proofErr w:type="spellEnd"/>
            <w:r>
              <w:rPr>
                <w:rFonts w:eastAsia="DengXian"/>
                <w:lang w:val="en-US"/>
              </w:rPr>
              <w:t xml:space="preserve"> accuracy without this </w:t>
            </w:r>
            <w:r w:rsidR="00CB22C4">
              <w:rPr>
                <w:rFonts w:eastAsia="DengXian"/>
                <w:lang w:val="en-US"/>
              </w:rPr>
              <w:pgNum/>
            </w:r>
            <w:proofErr w:type="spellStart"/>
            <w:r w:rsidR="00CB22C4">
              <w:rPr>
                <w:rFonts w:eastAsia="DengXian"/>
                <w:lang w:val="en-US"/>
              </w:rPr>
              <w:t>nformation</w:t>
            </w:r>
            <w:proofErr w:type="spellEnd"/>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lastRenderedPageBreak/>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Support in principle</w:t>
            </w:r>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Huawei/HiSilicon</w:t>
            </w:r>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w:t>
            </w:r>
            <w:proofErr w:type="spellStart"/>
            <w:r>
              <w:rPr>
                <w:rFonts w:eastAsia="DengXian"/>
                <w:lang w:val="en-US"/>
              </w:rPr>
              <w:t>AoD</w:t>
            </w:r>
            <w:proofErr w:type="spellEnd"/>
            <w:r>
              <w:rPr>
                <w:rFonts w:eastAsia="DengXian"/>
                <w:lang w:val="en-US"/>
              </w:rPr>
              <w:t>,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lastRenderedPageBreak/>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lastRenderedPageBreak/>
              <w:t>CATT</w:t>
            </w:r>
          </w:p>
        </w:tc>
        <w:tc>
          <w:tcPr>
            <w:tcW w:w="7554" w:type="dxa"/>
          </w:tcPr>
          <w:p w14:paraId="70788C5D" w14:textId="77777777" w:rsidR="00663B8A" w:rsidRDefault="004253D7">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We support Option 1. Furthermore, we should consider an assistance information from LMF to gNB (</w:t>
            </w:r>
            <w:proofErr w:type="gramStart"/>
            <w:r>
              <w:rPr>
                <w:rFonts w:eastAsia="DengXian"/>
                <w:lang w:val="en-US"/>
              </w:rPr>
              <w:t>e.g.</w:t>
            </w:r>
            <w:proofErr w:type="gramEnd"/>
            <w:r>
              <w:rPr>
                <w:rFonts w:eastAsia="DengXian"/>
                <w:lang w:val="en-US"/>
              </w:rPr>
              <w:t xml:space="preserve"> </w:t>
            </w:r>
            <w:proofErr w:type="spellStart"/>
            <w:r>
              <w:rPr>
                <w:rFonts w:eastAsia="DengXian"/>
                <w:lang w:val="en-US"/>
              </w:rPr>
              <w:t>AoD</w:t>
            </w:r>
            <w:proofErr w:type="spellEnd"/>
            <w:r>
              <w:rPr>
                <w:rFonts w:eastAsia="DengXian"/>
                <w:lang w:val="en-US"/>
              </w:rPr>
              <w:t xml:space="preserve"> range).</w:t>
            </w:r>
          </w:p>
        </w:tc>
      </w:tr>
      <w:tr w:rsidR="00663B8A" w14:paraId="6AC2AF85" w14:textId="77777777">
        <w:tc>
          <w:tcPr>
            <w:tcW w:w="2075" w:type="dxa"/>
          </w:tcPr>
          <w:p w14:paraId="4AA74025" w14:textId="77777777" w:rsidR="00663B8A" w:rsidRDefault="004253D7">
            <w:pPr>
              <w:rPr>
                <w:rFonts w:eastAsia="DengXian"/>
                <w:lang w:val="sv-SE"/>
              </w:rPr>
            </w:pPr>
            <w:r>
              <w:rPr>
                <w:rFonts w:eastAsia="DengXian"/>
                <w:lang w:val="sv-SE"/>
              </w:rPr>
              <w:t>Qualcomm</w:t>
            </w:r>
          </w:p>
        </w:tc>
        <w:tc>
          <w:tcPr>
            <w:tcW w:w="7554" w:type="dxa"/>
          </w:tcPr>
          <w:p w14:paraId="0D54A2E3" w14:textId="77777777" w:rsidR="00663B8A" w:rsidRDefault="004253D7">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02F990F8" w14:textId="77777777" w:rsidR="00663B8A" w:rsidRDefault="004253D7">
            <w:pPr>
              <w:rPr>
                <w:rFonts w:eastAsia="DengXian"/>
              </w:rPr>
            </w:pPr>
            <w:r>
              <w:rPr>
                <w:rFonts w:eastAsia="DengXian"/>
                <w:lang w:val="en-US"/>
              </w:rPr>
              <w:t>OK thanks for the reply, and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upport in principle. Option 1 is more preferred.</w:t>
            </w:r>
          </w:p>
          <w:p w14:paraId="323D2458" w14:textId="77777777" w:rsidR="00663B8A" w:rsidRDefault="004253D7">
            <w:pPr>
              <w:rPr>
                <w:rFonts w:eastAsia="DengXian"/>
              </w:rPr>
            </w:pPr>
            <w:r>
              <w:rPr>
                <w:rFonts w:eastAsia="DengXian"/>
              </w:rPr>
              <w:lastRenderedPageBreak/>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lastRenderedPageBreak/>
              <w:t>Qualcomm</w:t>
            </w:r>
          </w:p>
        </w:tc>
        <w:tc>
          <w:tcPr>
            <w:tcW w:w="7554" w:type="dxa"/>
          </w:tcPr>
          <w:p w14:paraId="49B2DB45" w14:textId="77777777" w:rsidR="00663B8A" w:rsidRDefault="004253D7">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DengXian"/>
                <w:b/>
                <w:bCs/>
                <w:i/>
                <w:iCs/>
              </w:rPr>
            </w:pPr>
            <w:r>
              <w:rPr>
                <w:rFonts w:eastAsia="DengXian"/>
                <w:b/>
                <w:bCs/>
                <w:i/>
                <w:iCs/>
              </w:rPr>
              <w:t>Regarding support of angle calculation enhancement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273BF9D9"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t>SS</w:t>
            </w:r>
          </w:p>
        </w:tc>
        <w:tc>
          <w:tcPr>
            <w:tcW w:w="7554" w:type="dxa"/>
          </w:tcPr>
          <w:p w14:paraId="503570ED" w14:textId="77777777" w:rsidR="00663B8A" w:rsidRDefault="004253D7">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wei/HiSilicon</w:t>
            </w:r>
          </w:p>
        </w:tc>
        <w:tc>
          <w:tcPr>
            <w:tcW w:w="7554" w:type="dxa"/>
          </w:tcPr>
          <w:p w14:paraId="71E5858C" w14:textId="77777777" w:rsidR="00663B8A" w:rsidRDefault="004253D7">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DengXian"/>
              </w:rPr>
            </w:pPr>
            <w:r>
              <w:rPr>
                <w:rFonts w:eastAsia="DengXian"/>
              </w:rPr>
              <w:t>To QC, we have concern for only supporting Option 1, which was expressed early.</w:t>
            </w:r>
          </w:p>
          <w:p w14:paraId="1D26D287" w14:textId="77777777" w:rsidR="00663B8A" w:rsidRDefault="004253D7">
            <w:pPr>
              <w:rPr>
                <w:rFonts w:eastAsia="DengXian"/>
              </w:rPr>
            </w:pPr>
            <w:r>
              <w:rPr>
                <w:rFonts w:eastAsia="DengXian"/>
              </w:rPr>
              <w:t>We offer the following compromise proposal.</w:t>
            </w:r>
          </w:p>
          <w:p w14:paraId="7567446E" w14:textId="77777777" w:rsidR="00663B8A" w:rsidRDefault="004253D7">
            <w:pPr>
              <w:rPr>
                <w:rFonts w:eastAsia="DengXian"/>
                <w:b/>
                <w:bCs/>
                <w:i/>
                <w:iCs/>
              </w:rPr>
            </w:pPr>
            <w:r>
              <w:rPr>
                <w:rFonts w:eastAsia="DengXian"/>
                <w:b/>
                <w:bCs/>
                <w:i/>
                <w:iCs/>
              </w:rPr>
              <w:t>Regarding support of angle calculation enhancement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Note: The antenna information is related to reducing the overhead of beam information</w:t>
            </w:r>
          </w:p>
          <w:p w14:paraId="5270CD29" w14:textId="77777777" w:rsidR="00663B8A" w:rsidRDefault="004253D7">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4C7B84FF" w14:textId="77777777" w:rsidR="00663B8A" w:rsidRPr="00663B8A" w:rsidRDefault="004253D7">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Heading4"/>
      </w:pPr>
      <w:r>
        <w:rPr>
          <w:lang w:val="sv-SE"/>
        </w:rPr>
        <w:lastRenderedPageBreak/>
        <w:t>conclusion for aspect #6</w:t>
      </w:r>
    </w:p>
    <w:p w14:paraId="714E93DF" w14:textId="77777777" w:rsidR="00663B8A" w:rsidRDefault="004253D7">
      <w:r>
        <w:t xml:space="preserve">During the </w:t>
      </w:r>
      <w:proofErr w:type="spellStart"/>
      <w:r>
        <w:t>secondt</w:t>
      </w:r>
      <w:proofErr w:type="spellEnd"/>
      <w:r>
        <w:t xml:space="preserve"> GTW discussion, the 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w:t>
            </w:r>
            <w:proofErr w:type="spellStart"/>
            <w:r>
              <w:rPr>
                <w:lang w:val="en-US"/>
              </w:rPr>
              <w:t>AoD</w:t>
            </w:r>
            <w:proofErr w:type="spellEnd"/>
            <w:r>
              <w:rPr>
                <w:lang w:val="en-US"/>
              </w:rPr>
              <w:t>:</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w:t>
            </w:r>
            <w:proofErr w:type="spellStart"/>
            <w:r>
              <w:rPr>
                <w:lang w:val="en-US"/>
              </w:rPr>
              <w:t>AoD</w:t>
            </w:r>
            <w:proofErr w:type="spellEnd"/>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w:t>
            </w:r>
            <w:r w:rsidR="00CB22C4">
              <w:rPr>
                <w:rFonts w:eastAsia="Calibri"/>
                <w:b/>
                <w:i/>
                <w:lang w:val="en-IN"/>
              </w:rPr>
              <w:t>e</w:t>
            </w:r>
            <w:r>
              <w:rPr>
                <w:rFonts w:eastAsia="Calibri"/>
                <w:b/>
                <w:i/>
                <w:lang w:val="en-IN"/>
              </w:rPr>
              <w:t>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w:t>
            </w:r>
            <w:r w:rsidR="00CB22C4">
              <w:rPr>
                <w:rFonts w:eastAsia="Calibri"/>
                <w:b/>
                <w:i/>
                <w:lang w:val="en-US"/>
              </w:rPr>
              <w:t>e</w:t>
            </w:r>
            <w:r>
              <w:rPr>
                <w:rFonts w:eastAsia="Calibri"/>
                <w:b/>
                <w:i/>
                <w:lang w:val="en-US"/>
              </w:rPr>
              <w:t>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2"/>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6F88AA25" w14:textId="77777777" w:rsidR="00663B8A" w:rsidRDefault="004253D7">
            <w:pPr>
              <w:pStyle w:val="ListParagraph"/>
              <w:numPr>
                <w:ilvl w:val="0"/>
                <w:numId w:val="54"/>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560C6824" w14:textId="77777777" w:rsidR="00663B8A" w:rsidRDefault="004253D7">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lastRenderedPageBreak/>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r>
              <w:rPr>
                <w:rFonts w:eastAsia="DengXian"/>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 xml:space="preserve">We think the calibration methods and spec impacts will be different between using reference device to mitigate of timing error and using reference device to improve the </w:t>
            </w:r>
            <w:proofErr w:type="spellStart"/>
            <w:r>
              <w:rPr>
                <w:rFonts w:eastAsia="DengXian" w:hint="eastAsia"/>
                <w:lang w:val="en-US"/>
              </w:rPr>
              <w:t>AoD</w:t>
            </w:r>
            <w:proofErr w:type="spellEnd"/>
            <w:r>
              <w:rPr>
                <w:rFonts w:eastAsia="DengXian" w:hint="eastAsia"/>
                <w:lang w:val="en-US"/>
              </w:rPr>
              <w:t xml:space="preserve"> accuracy. Therefore, we prefer to also discuss this issue in </w:t>
            </w:r>
            <w:proofErr w:type="spellStart"/>
            <w:r>
              <w:rPr>
                <w:rFonts w:eastAsia="DengXian" w:hint="eastAsia"/>
                <w:lang w:val="en-US"/>
              </w:rPr>
              <w:t>AoD</w:t>
            </w:r>
            <w:proofErr w:type="spellEnd"/>
            <w:r>
              <w:rPr>
                <w:rFonts w:eastAsia="DengXian" w:hint="eastAsia"/>
                <w:lang w:val="en-US"/>
              </w:rPr>
              <w:t xml:space="preserve">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t xml:space="preserve"> Aspect #8 </w:t>
      </w:r>
      <w:proofErr w:type="spellStart"/>
      <w:r>
        <w:t>AoD</w:t>
      </w:r>
      <w:proofErr w:type="spellEnd"/>
      <w:r>
        <w:t xml:space="preserve">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w:t>
            </w:r>
            <w:proofErr w:type="spellStart"/>
            <w:r>
              <w:rPr>
                <w:rFonts w:eastAsia="Calibri"/>
                <w:lang w:val="en-US"/>
              </w:rPr>
              <w:t>AoD</w:t>
            </w:r>
            <w:proofErr w:type="spellEnd"/>
            <w:r>
              <w:rPr>
                <w:rFonts w:eastAsia="Calibri"/>
                <w:lang w:val="en-US"/>
              </w:rPr>
              <w:t>.</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05B87742" w14:textId="77777777" w:rsidR="00663B8A" w:rsidRDefault="004253D7">
      <w:pPr>
        <w:pStyle w:val="ListParagraph"/>
        <w:numPr>
          <w:ilvl w:val="0"/>
          <w:numId w:val="55"/>
        </w:numPr>
      </w:pPr>
      <w:r>
        <w:t xml:space="preserve">Companies [5][14][18][20] supporting having the LMF send the expected </w:t>
      </w:r>
      <w:proofErr w:type="spellStart"/>
      <w:r>
        <w:t>AoD</w:t>
      </w:r>
      <w:proofErr w:type="spellEnd"/>
      <w:r>
        <w:t xml:space="preserve"> and uncertainty window to the UE</w:t>
      </w:r>
    </w:p>
    <w:p w14:paraId="10C3C62B" w14:textId="77777777" w:rsidR="00663B8A" w:rsidRDefault="004253D7">
      <w:pPr>
        <w:pStyle w:val="ListParagraph"/>
        <w:numPr>
          <w:ilvl w:val="0"/>
          <w:numId w:val="55"/>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41961306" w14:textId="77777777" w:rsidR="00663B8A" w:rsidRDefault="00663B8A">
      <w:pPr>
        <w:pStyle w:val="Proposal"/>
      </w:pPr>
    </w:p>
    <w:p w14:paraId="356497E2" w14:textId="77777777" w:rsidR="00663B8A" w:rsidRDefault="004253D7">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6F23969C" w14:textId="77777777" w:rsidR="00663B8A" w:rsidRDefault="004253D7">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lastRenderedPageBreak/>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lastRenderedPageBreak/>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Huawei/HiSilicon</w:t>
            </w:r>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w:t>
            </w:r>
            <w:proofErr w:type="spellStart"/>
            <w:r>
              <w:rPr>
                <w:rFonts w:eastAsia="DengXian"/>
                <w:lang w:val="en-US"/>
              </w:rPr>
              <w:t>AoD</w:t>
            </w:r>
            <w:proofErr w:type="spellEnd"/>
            <w:r>
              <w:rPr>
                <w:rFonts w:eastAsia="DengXian"/>
                <w:lang w:val="en-US"/>
              </w:rPr>
              <w:t xml:space="preserve"> method, the UE measures the RSRP of multiple PRS resources and reports the best RSRP. </w:t>
            </w:r>
            <w:r>
              <w:rPr>
                <w:rFonts w:eastAsia="DengXian"/>
              </w:rPr>
              <w:t xml:space="preserve">The UE is not aware of any angle information.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w:t>
            </w:r>
            <w:proofErr w:type="spellStart"/>
            <w:r>
              <w:rPr>
                <w:rFonts w:eastAsia="DengXian"/>
                <w:lang w:val="en-US"/>
              </w:rPr>
              <w:t>AoD</w:t>
            </w:r>
            <w:proofErr w:type="spellEnd"/>
            <w:r>
              <w:rPr>
                <w:rFonts w:eastAsia="DengXian"/>
                <w:lang w:val="en-US"/>
              </w:rPr>
              <w:t xml:space="preserve">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lastRenderedPageBreak/>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14:paraId="162BDBF7" w14:textId="77777777" w:rsidR="00663B8A" w:rsidRDefault="00663B8A"/>
    <w:p w14:paraId="2BA24E00" w14:textId="77777777" w:rsidR="00663B8A" w:rsidRDefault="004253D7">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0C97237B" w14:textId="77777777" w:rsidR="00663B8A" w:rsidRDefault="004253D7">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Huawei/HiSilicon</w:t>
            </w:r>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lastRenderedPageBreak/>
              <w:t>Huawei/HiSilicon</w:t>
            </w:r>
          </w:p>
        </w:tc>
        <w:tc>
          <w:tcPr>
            <w:tcW w:w="7554" w:type="dxa"/>
          </w:tcPr>
          <w:p w14:paraId="11E840E5" w14:textId="77777777" w:rsidR="00663B8A" w:rsidRDefault="004253D7">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In Rel-16, PRS-SSB QCL was used to provide the Rx beam information, but UE may not be able to measure the SSB due to coverage issues.</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 xml:space="preserve">Thanks for the further explanation from Huawei, we wonder whether it is a common understanding that the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xml:space="preserve"> is only used for UE to choose RX beam? If is, it is more like expected Rx Beam direction, other than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t>CATT</w:t>
            </w:r>
          </w:p>
        </w:tc>
        <w:tc>
          <w:tcPr>
            <w:tcW w:w="7554" w:type="dxa"/>
          </w:tcPr>
          <w:p w14:paraId="08EA060A" w14:textId="77777777" w:rsidR="00663B8A" w:rsidRDefault="004253D7">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t>H</w:t>
            </w:r>
            <w:r>
              <w:rPr>
                <w:rFonts w:eastAsia="DengXian"/>
                <w:lang w:val="sv-SE"/>
              </w:rPr>
              <w:t>uawei/HiSilicon</w:t>
            </w:r>
          </w:p>
        </w:tc>
        <w:tc>
          <w:tcPr>
            <w:tcW w:w="7554" w:type="dxa"/>
          </w:tcPr>
          <w:p w14:paraId="5774B7D8" w14:textId="77777777" w:rsidR="00663B8A" w:rsidRDefault="004253D7">
            <w:pPr>
              <w:rPr>
                <w:rFonts w:eastAsia="DengXian"/>
              </w:rPr>
            </w:pPr>
            <w:r>
              <w:rPr>
                <w:rFonts w:eastAsia="DengXian"/>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lastRenderedPageBreak/>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3F912852" w14:textId="77777777" w:rsidR="00663B8A" w:rsidRDefault="004253D7">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098F4308" w14:textId="77777777" w:rsidR="00663B8A" w:rsidRDefault="004253D7">
      <w:pPr>
        <w:pStyle w:val="Heading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uawei, HiSilicon</w:t>
            </w:r>
          </w:p>
        </w:tc>
        <w:tc>
          <w:tcPr>
            <w:tcW w:w="7554" w:type="dxa"/>
          </w:tcPr>
          <w:p w14:paraId="096AF740" w14:textId="77777777" w:rsidR="00CB22C4" w:rsidRDefault="00CB22C4" w:rsidP="00CB22C4">
            <w:pPr>
              <w:rPr>
                <w:rFonts w:eastAsia="DengXian"/>
              </w:rPr>
            </w:pPr>
            <w:r>
              <w:rPr>
                <w:rFonts w:eastAsia="DengXian" w:hint="eastAsia"/>
              </w:rPr>
              <w:t>W</w:t>
            </w:r>
            <w:r>
              <w:rPr>
                <w:rFonts w:eastAsia="DengXian"/>
              </w:rPr>
              <w:t xml:space="preserve">e do not support unless the main bullet is changed. It is unclear why vivo and Ericsson are against the change. Given that Option 3 clearly mentioned expected </w:t>
            </w:r>
            <w:r>
              <w:rPr>
                <w:rFonts w:eastAsia="DengXian"/>
              </w:rPr>
              <w:lastRenderedPageBreak/>
              <w:t>DL-AoA/ZoA instead of expected DL-AoD/ZoD, the proposal is contradicting in itself.</w:t>
            </w:r>
          </w:p>
          <w:p w14:paraId="679C00EE" w14:textId="77777777" w:rsidR="00CB22C4" w:rsidRDefault="00CB22C4" w:rsidP="00CB22C4">
            <w:pPr>
              <w:rPr>
                <w:rFonts w:eastAsia="DengXian"/>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r>
              <w:rPr>
                <w:rFonts w:eastAsia="DengXian"/>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lastRenderedPageBreak/>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DengXian"/>
                <w:lang w:val="sv-SE"/>
              </w:rPr>
            </w:pPr>
            <w:r>
              <w:rPr>
                <w:rFonts w:eastAsia="DengXian"/>
                <w:lang w:val="sv-SE"/>
              </w:rPr>
              <w:t>OPPO</w:t>
            </w:r>
          </w:p>
        </w:tc>
        <w:tc>
          <w:tcPr>
            <w:tcW w:w="7554" w:type="dxa"/>
          </w:tcPr>
          <w:p w14:paraId="131FBC8E" w14:textId="426944F2" w:rsidR="00251454" w:rsidRDefault="00251454" w:rsidP="00CB22C4">
            <w:pPr>
              <w:rPr>
                <w:rFonts w:eastAsia="DengXian"/>
              </w:rPr>
            </w:pPr>
            <w:r>
              <w:rPr>
                <w:rFonts w:eastAsia="DengXian"/>
              </w:rPr>
              <w:t>We think option 4 is needed here. We support Option 4.</w:t>
            </w:r>
          </w:p>
          <w:p w14:paraId="1C4244E1" w14:textId="04E67595" w:rsidR="00251454" w:rsidRDefault="00251454" w:rsidP="00CB22C4">
            <w:pPr>
              <w:rPr>
                <w:rFonts w:eastAsia="DengXian"/>
              </w:rPr>
            </w:pPr>
            <w:r>
              <w:rPr>
                <w:rFonts w:eastAsia="DengXian"/>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F350E0" w:rsidRPr="00CB22C4" w14:paraId="64DF85D3" w14:textId="77777777">
        <w:tc>
          <w:tcPr>
            <w:tcW w:w="2075" w:type="dxa"/>
          </w:tcPr>
          <w:p w14:paraId="53233CDE" w14:textId="63B3FD7C" w:rsidR="00F350E0" w:rsidRDefault="00F350E0" w:rsidP="00F350E0">
            <w:pPr>
              <w:jc w:val="center"/>
              <w:rPr>
                <w:rFonts w:eastAsia="DengXian"/>
                <w:lang w:val="sv-SE"/>
              </w:rPr>
            </w:pPr>
            <w:r>
              <w:rPr>
                <w:rFonts w:eastAsia="DengXian"/>
                <w:lang w:val="sv-SE"/>
              </w:rPr>
              <w:t>Qualcomm</w:t>
            </w:r>
          </w:p>
        </w:tc>
        <w:tc>
          <w:tcPr>
            <w:tcW w:w="7554" w:type="dxa"/>
          </w:tcPr>
          <w:p w14:paraId="0B106F44" w14:textId="3CAA01F5" w:rsidR="00F350E0" w:rsidRDefault="00F350E0" w:rsidP="00F350E0">
            <w:pPr>
              <w:rPr>
                <w:rFonts w:eastAsia="DengXian"/>
              </w:rPr>
            </w:pPr>
            <w:r>
              <w:rPr>
                <w:rFonts w:eastAsia="DengXian"/>
              </w:rPr>
              <w:t xml:space="preserve">Suggest to remove Option 4. OK to discuss Option 2 in On-demand session. Suggest to add UE-B and UE-A at the beginning: </w:t>
            </w:r>
          </w:p>
          <w:p w14:paraId="6B430A4B" w14:textId="77777777" w:rsidR="00F350E0" w:rsidRDefault="00F350E0" w:rsidP="00F350E0">
            <w:pPr>
              <w:ind w:left="567"/>
            </w:pPr>
            <w:r w:rsidRPr="00D91AED">
              <w:rPr>
                <w:color w:val="FF0000"/>
              </w:rPr>
              <w:t xml:space="preserve">For both UE-B and UE-A DL-AoD, and with regards to </w:t>
            </w:r>
            <w:r>
              <w:t xml:space="preserve">the support of DL-AoD measurements </w:t>
            </w:r>
            <w:r w:rsidRPr="00D91AED">
              <w:rPr>
                <w:color w:val="FF0000"/>
              </w:rPr>
              <w:t>with an expected uncertainty window</w:t>
            </w:r>
            <w:r>
              <w:t>, select one or more of the following options:</w:t>
            </w:r>
          </w:p>
          <w:p w14:paraId="37F3910B" w14:textId="77777777" w:rsidR="00F350E0" w:rsidRDefault="00F350E0" w:rsidP="00F350E0">
            <w:pPr>
              <w:ind w:left="567"/>
              <w:rPr>
                <w:rFonts w:eastAsia="DengXian"/>
              </w:rPr>
            </w:pPr>
          </w:p>
          <w:p w14:paraId="09E30265" w14:textId="72922AFD" w:rsidR="00F350E0" w:rsidRDefault="00F350E0" w:rsidP="00F350E0">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w:t>
            </w:r>
            <w:r>
              <w:rPr>
                <w:rFonts w:eastAsia="DengXian"/>
              </w:rPr>
              <w:lastRenderedPageBreak/>
              <w:t xml:space="preserve">advance, since it requires UE orientation to work, and it mainly related to FR2, but it is again valid from our understanding.  </w:t>
            </w:r>
          </w:p>
        </w:tc>
      </w:tr>
      <w:tr w:rsidR="00BF5463" w:rsidRPr="00CB22C4" w14:paraId="74C6A908" w14:textId="77777777">
        <w:tc>
          <w:tcPr>
            <w:tcW w:w="2075" w:type="dxa"/>
          </w:tcPr>
          <w:p w14:paraId="3438FD4F" w14:textId="157F4401" w:rsidR="00BF5463" w:rsidRDefault="00BF5463" w:rsidP="00F350E0">
            <w:pPr>
              <w:jc w:val="center"/>
              <w:rPr>
                <w:rFonts w:eastAsia="DengXian"/>
                <w:lang w:val="sv-SE"/>
              </w:rPr>
            </w:pPr>
            <w:r>
              <w:rPr>
                <w:rFonts w:eastAsia="DengXian"/>
                <w:lang w:val="sv-SE"/>
              </w:rPr>
              <w:lastRenderedPageBreak/>
              <w:t>vivo</w:t>
            </w:r>
          </w:p>
        </w:tc>
        <w:tc>
          <w:tcPr>
            <w:tcW w:w="7554" w:type="dxa"/>
          </w:tcPr>
          <w:p w14:paraId="50A5A266" w14:textId="77777777" w:rsidR="00BF5463" w:rsidRDefault="00BF5463" w:rsidP="00F350E0">
            <w:pPr>
              <w:rPr>
                <w:rFonts w:eastAsia="DengXian"/>
              </w:rPr>
            </w:pPr>
            <w:r>
              <w:rPr>
                <w:rFonts w:eastAsia="DengXian"/>
              </w:rPr>
              <w:t>We’re okay with the proposed change from Qualcomm on the main bullet.</w:t>
            </w:r>
          </w:p>
          <w:p w14:paraId="095AA05C" w14:textId="6C2DE344" w:rsidR="00BF5463" w:rsidRDefault="00BF5463" w:rsidP="00F350E0">
            <w:pPr>
              <w:rPr>
                <w:rFonts w:eastAsia="DengXian"/>
              </w:rPr>
            </w:pPr>
            <w:r>
              <w:rPr>
                <w:rFonts w:eastAsia="DengXian"/>
              </w:rPr>
              <w:t>We disagree removing option 4 before we further study those options.</w:t>
            </w:r>
          </w:p>
        </w:tc>
      </w:tr>
      <w:tr w:rsidR="00E46D37" w:rsidRPr="00CB22C4" w14:paraId="6729E80E" w14:textId="77777777">
        <w:tc>
          <w:tcPr>
            <w:tcW w:w="2075" w:type="dxa"/>
          </w:tcPr>
          <w:p w14:paraId="0FBB4342" w14:textId="5B8B79E3" w:rsidR="00E46D37" w:rsidRDefault="00E46D37" w:rsidP="00E46D37">
            <w:pPr>
              <w:jc w:val="center"/>
              <w:rPr>
                <w:rFonts w:eastAsia="DengXian"/>
                <w:lang w:val="sv-SE"/>
              </w:rPr>
            </w:pPr>
            <w:r>
              <w:rPr>
                <w:rFonts w:eastAsia="DengXian"/>
                <w:lang w:val="sv-SE"/>
              </w:rPr>
              <w:t>Qualcomm2</w:t>
            </w:r>
          </w:p>
        </w:tc>
        <w:tc>
          <w:tcPr>
            <w:tcW w:w="7554" w:type="dxa"/>
          </w:tcPr>
          <w:p w14:paraId="104BE49D" w14:textId="77777777" w:rsidR="00E46D37" w:rsidRDefault="00E46D37" w:rsidP="00E46D37">
            <w:pPr>
              <w:rPr>
                <w:rFonts w:eastAsia="DengXian"/>
              </w:rPr>
            </w:pPr>
            <w:r w:rsidRPr="00552C02">
              <w:rPr>
                <w:rFonts w:eastAsia="DengXian"/>
                <w:b/>
                <w:bCs/>
              </w:rPr>
              <w:t>To HW and generally with regards to Option 3</w:t>
            </w:r>
            <w:r>
              <w:rPr>
                <w:rFonts w:eastAsia="DengXian"/>
              </w:rPr>
              <w:t>: The Proposal of Option 3 is to enable multi-path positioning as shown in the figure in your; i assume, it enables the UE to receive the „Path 1“ with a correct Rx-beam angle. Have i understood correctly the proposal?</w:t>
            </w:r>
          </w:p>
          <w:p w14:paraId="4A8E1B66" w14:textId="77777777" w:rsidR="00E46D37" w:rsidRDefault="00E46D37" w:rsidP="00E46D37">
            <w:pPr>
              <w:jc w:val="center"/>
              <w:rPr>
                <w:rFonts w:eastAsia="DengXian"/>
              </w:rPr>
            </w:pPr>
            <w:r>
              <w:rPr>
                <w:sz w:val="20"/>
                <w:lang w:val="en-US"/>
              </w:rPr>
              <w:object w:dxaOrig="10812" w:dyaOrig="5928" w14:anchorId="10CFD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185.95pt" o:ole="">
                  <v:imagedata r:id="rId22" o:title=""/>
                </v:shape>
                <o:OLEObject Type="Embed" ProgID="PBrush" ShapeID="_x0000_i1025" DrawAspect="Content" ObjectID="_1680078508" r:id="rId23"/>
              </w:object>
            </w:r>
          </w:p>
          <w:p w14:paraId="48BDF304" w14:textId="77777777" w:rsidR="00E46D37" w:rsidRDefault="00E46D37" w:rsidP="00E46D37">
            <w:pPr>
              <w:rPr>
                <w:rFonts w:eastAsia="DengXian"/>
              </w:rPr>
            </w:pPr>
            <w:r>
              <w:rPr>
                <w:rFonts w:eastAsia="DengXian"/>
              </w:rPr>
              <w:t xml:space="preserve">However, this makes the assumption that the network is aware of both the approximate reflection location and the UE location, otherwise how would the network know what expected DL-AoA to signal to the UE. </w:t>
            </w:r>
          </w:p>
          <w:p w14:paraId="3A20CDED" w14:textId="77777777" w:rsidR="00E46D37" w:rsidRPr="005D0231" w:rsidRDefault="00E46D37" w:rsidP="00E46D37">
            <w:pPr>
              <w:pStyle w:val="ListParagraph"/>
              <w:numPr>
                <w:ilvl w:val="0"/>
                <w:numId w:val="57"/>
              </w:numPr>
              <w:rPr>
                <w:rFonts w:eastAsia="DengXian"/>
              </w:rPr>
            </w:pPr>
            <w:r w:rsidRPr="005D0231">
              <w:rPr>
                <w:rFonts w:eastAsia="DengXian"/>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1788BF0A" w14:textId="77777777" w:rsidR="00E46D37" w:rsidRPr="005D0231" w:rsidRDefault="00E46D37" w:rsidP="00E46D37">
            <w:pPr>
              <w:pStyle w:val="ListParagraph"/>
              <w:numPr>
                <w:ilvl w:val="0"/>
                <w:numId w:val="57"/>
              </w:numPr>
              <w:rPr>
                <w:rFonts w:eastAsia="DengXian"/>
              </w:rPr>
            </w:pPr>
            <w:r w:rsidRPr="005D0231">
              <w:rPr>
                <w:rFonts w:eastAsia="DengXian"/>
              </w:rPr>
              <w:t>If we seriously consider Option 3, it would make more sense to allow the network to report a (Reflection/Reference Location &amp; expected DL-AoD), in a similar way that Option 1 will ha</w:t>
            </w:r>
            <w:r>
              <w:rPr>
                <w:rFonts w:eastAsia="DengXian"/>
              </w:rPr>
              <w:t>v</w:t>
            </w:r>
            <w:r w:rsidRPr="005D0231">
              <w:rPr>
                <w:rFonts w:eastAsia="DengXian"/>
              </w:rPr>
              <w:t xml:space="preserve">e (PRS-resource-Location, expected DL-AoD).  </w:t>
            </w:r>
            <w:r>
              <w:rPr>
                <w:rFonts w:eastAsia="DengXian"/>
              </w:rPr>
              <w:t xml:space="preserve">In other words the following modification of option 1, would merge the functionalities of both Option 1 and 3:  </w:t>
            </w:r>
          </w:p>
          <w:p w14:paraId="7415901D" w14:textId="28186154" w:rsidR="00E46D37" w:rsidRDefault="00876FA9" w:rsidP="00E46D37">
            <w:pPr>
              <w:pStyle w:val="Proposal"/>
              <w:numPr>
                <w:ilvl w:val="1"/>
                <w:numId w:val="55"/>
              </w:numPr>
            </w:pPr>
            <w:r>
              <w:t xml:space="preserve">Proposal 1: </w:t>
            </w:r>
            <w:r w:rsidR="00E46D37">
              <w:t>Option 1B: Indication of expected DL-AoD/ZoD value and uncertainty (of the expected DL-AoD/ZoD value) range(s)</w:t>
            </w:r>
            <w:r w:rsidR="00E46D37" w:rsidRPr="005D0231">
              <w:rPr>
                <w:color w:val="FF0000"/>
              </w:rPr>
              <w:t xml:space="preserve"> </w:t>
            </w:r>
            <w:r w:rsidR="00E46D37">
              <w:rPr>
                <w:color w:val="FF0000"/>
              </w:rPr>
              <w:t xml:space="preserve">potentially </w:t>
            </w:r>
            <w:r w:rsidR="00E46D37" w:rsidRPr="005D0231">
              <w:rPr>
                <w:color w:val="FF0000"/>
              </w:rPr>
              <w:t xml:space="preserve">together with a </w:t>
            </w:r>
            <w:r w:rsidR="00E46D37">
              <w:rPr>
                <w:color w:val="FF0000"/>
              </w:rPr>
              <w:t>reference</w:t>
            </w:r>
            <w:r w:rsidR="00E46D37" w:rsidRPr="005D0231">
              <w:rPr>
                <w:color w:val="FF0000"/>
              </w:rPr>
              <w:t xml:space="preserve"> location</w:t>
            </w:r>
            <w:r w:rsidR="00E46D37">
              <w:rPr>
                <w:color w:val="FF0000"/>
              </w:rPr>
              <w:t xml:space="preserve"> </w:t>
            </w:r>
            <w:r w:rsidR="00E46D37">
              <w:t>is signaled by the LMF to the UE</w:t>
            </w:r>
          </w:p>
          <w:p w14:paraId="7A468C30" w14:textId="77777777" w:rsidR="00E46D37" w:rsidRDefault="00E46D37" w:rsidP="00E46D37">
            <w:pPr>
              <w:pStyle w:val="Proposal"/>
              <w:numPr>
                <w:ilvl w:val="2"/>
                <w:numId w:val="55"/>
              </w:numPr>
            </w:pPr>
            <w:r>
              <w:t>FFS: details of signaling</w:t>
            </w:r>
          </w:p>
          <w:p w14:paraId="7F7CFDC0" w14:textId="77777777" w:rsidR="00E46D37" w:rsidRPr="00552C02" w:rsidRDefault="00E46D37" w:rsidP="00E46D37">
            <w:pPr>
              <w:pStyle w:val="Proposal"/>
              <w:numPr>
                <w:ilvl w:val="2"/>
                <w:numId w:val="55"/>
              </w:numPr>
              <w:rPr>
                <w:color w:val="FF0000"/>
              </w:rPr>
            </w:pPr>
            <w:r w:rsidRPr="00552C02">
              <w:rPr>
                <w:color w:val="FF0000"/>
              </w:rPr>
              <w:t xml:space="preserve">Note: Reference Location is used </w:t>
            </w:r>
            <w:r>
              <w:rPr>
                <w:color w:val="FF0000"/>
              </w:rPr>
              <w:t>as reference point for interpreting the indicated DL-AoD/ZoD value and can be same or different to the Location of the transmitting PRS resource</w:t>
            </w:r>
          </w:p>
          <w:p w14:paraId="2EA9D316" w14:textId="77777777" w:rsidR="00E46D37" w:rsidRDefault="00876FA9" w:rsidP="00E46D37">
            <w:pPr>
              <w:rPr>
                <w:rFonts w:eastAsia="DengXian"/>
              </w:rPr>
            </w:pPr>
            <w:r>
              <w:rPr>
                <w:rFonts w:eastAsia="DengXian"/>
              </w:rPr>
              <w:lastRenderedPageBreak/>
              <w:t xml:space="preserve">An adiditonal comment: </w:t>
            </w:r>
          </w:p>
          <w:p w14:paraId="7B403ACB" w14:textId="77777777" w:rsidR="00876FA9" w:rsidRDefault="00876FA9" w:rsidP="00876FA9">
            <w:pPr>
              <w:pStyle w:val="ListParagraph"/>
              <w:numPr>
                <w:ilvl w:val="0"/>
                <w:numId w:val="58"/>
              </w:numPr>
              <w:rPr>
                <w:rFonts w:eastAsia="DengXian"/>
                <w:b/>
                <w:bCs/>
              </w:rPr>
            </w:pPr>
            <w:r w:rsidRPr="00876FA9">
              <w:rPr>
                <w:rFonts w:eastAsia="DengXian"/>
                <w:b/>
                <w:bCs/>
              </w:rPr>
              <w:t xml:space="preserve">Why is this only AD considered for DL-AOD? We think this AD (any of the options) can be useful for any method using DL-PRS. </w:t>
            </w:r>
          </w:p>
          <w:p w14:paraId="58F7795D" w14:textId="77777777" w:rsidR="00876FA9" w:rsidRPr="00876FA9" w:rsidRDefault="00876FA9" w:rsidP="00876FA9">
            <w:pPr>
              <w:rPr>
                <w:rFonts w:eastAsia="DengXian"/>
                <w:b/>
                <w:bCs/>
                <w:sz w:val="28"/>
                <w:szCs w:val="28"/>
              </w:rPr>
            </w:pPr>
          </w:p>
          <w:p w14:paraId="05831C02" w14:textId="130FB55D" w:rsidR="00876FA9" w:rsidRPr="00876FA9" w:rsidRDefault="00876FA9" w:rsidP="00876FA9">
            <w:pPr>
              <w:ind w:left="567"/>
              <w:rPr>
                <w:sz w:val="28"/>
                <w:szCs w:val="28"/>
              </w:rPr>
            </w:pPr>
            <w:r w:rsidRPr="00876FA9">
              <w:rPr>
                <w:rFonts w:eastAsia="DengXian"/>
                <w:b/>
                <w:bCs/>
                <w:sz w:val="28"/>
                <w:szCs w:val="28"/>
              </w:rPr>
              <w:t>Proposal</w:t>
            </w:r>
            <w:r>
              <w:rPr>
                <w:rFonts w:eastAsia="DengXian"/>
                <w:b/>
                <w:bCs/>
                <w:sz w:val="28"/>
                <w:szCs w:val="28"/>
              </w:rPr>
              <w:t xml:space="preserve"> 2</w:t>
            </w:r>
            <w:r w:rsidRPr="00876FA9">
              <w:rPr>
                <w:rFonts w:eastAsia="DengXian"/>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with an expected uncertainty window</w:t>
            </w:r>
            <w:r w:rsidRPr="00876FA9">
              <w:rPr>
                <w:sz w:val="28"/>
                <w:szCs w:val="28"/>
              </w:rPr>
              <w:t>, select one or more of the following options:</w:t>
            </w:r>
          </w:p>
          <w:p w14:paraId="389F78B7" w14:textId="1E406199" w:rsidR="00876FA9" w:rsidRPr="00876FA9" w:rsidRDefault="00876FA9" w:rsidP="00876FA9">
            <w:pPr>
              <w:pStyle w:val="ListParagraph"/>
              <w:numPr>
                <w:ilvl w:val="0"/>
                <w:numId w:val="58"/>
              </w:numPr>
              <w:rPr>
                <w:color w:val="00B050"/>
                <w:sz w:val="28"/>
                <w:szCs w:val="28"/>
              </w:rPr>
            </w:pPr>
            <w:r w:rsidRPr="00876FA9">
              <w:rPr>
                <w:color w:val="00B050"/>
                <w:sz w:val="28"/>
                <w:szCs w:val="28"/>
              </w:rPr>
              <w:t>FFS: Applicability of any of the options for other positioning methods</w:t>
            </w:r>
          </w:p>
          <w:p w14:paraId="1E100203" w14:textId="11D6338C" w:rsidR="00876FA9" w:rsidRPr="00876FA9" w:rsidRDefault="00876FA9" w:rsidP="00876FA9">
            <w:pPr>
              <w:rPr>
                <w:rFonts w:eastAsia="DengXian"/>
                <w:b/>
                <w:bCs/>
              </w:rPr>
            </w:pPr>
          </w:p>
        </w:tc>
      </w:tr>
      <w:tr w:rsidR="00F57F49" w:rsidRPr="00CB22C4" w14:paraId="5004D183" w14:textId="77777777">
        <w:tc>
          <w:tcPr>
            <w:tcW w:w="2075" w:type="dxa"/>
          </w:tcPr>
          <w:p w14:paraId="52B19B92" w14:textId="63E67E29" w:rsidR="00F57F49" w:rsidRDefault="00F57F49" w:rsidP="00E46D37">
            <w:pPr>
              <w:jc w:val="center"/>
              <w:rPr>
                <w:rFonts w:eastAsia="DengXian"/>
                <w:lang w:val="sv-SE"/>
              </w:rPr>
            </w:pPr>
            <w:r>
              <w:rPr>
                <w:rFonts w:eastAsia="DengXian" w:hint="eastAsia"/>
                <w:lang w:val="sv-SE"/>
              </w:rPr>
              <w:lastRenderedPageBreak/>
              <w:t>Huawei/HiSilicon</w:t>
            </w:r>
          </w:p>
        </w:tc>
        <w:tc>
          <w:tcPr>
            <w:tcW w:w="7554" w:type="dxa"/>
          </w:tcPr>
          <w:p w14:paraId="5923D67B" w14:textId="77777777" w:rsidR="00F57F49" w:rsidRDefault="00F57F49" w:rsidP="00E46D37">
            <w:pPr>
              <w:rPr>
                <w:rFonts w:eastAsia="DengXian"/>
                <w:bCs/>
              </w:rPr>
            </w:pPr>
            <w:r>
              <w:rPr>
                <w:rFonts w:eastAsia="DengXian"/>
                <w:bCs/>
              </w:rPr>
              <w:t>Reply to QC, we prefer not to merge the two options and clearly companies interpret two options with different functionalities.</w:t>
            </w:r>
          </w:p>
          <w:p w14:paraId="7E4C8151" w14:textId="4E50C887" w:rsidR="00F57F49" w:rsidRDefault="00F57F49" w:rsidP="00F57F49">
            <w:pPr>
              <w:rPr>
                <w:rFonts w:eastAsia="DengXian"/>
                <w:bCs/>
              </w:rPr>
            </w:pPr>
            <w:r>
              <w:rPr>
                <w:rFonts w:eastAsia="DengXian"/>
                <w:bCs/>
              </w:rPr>
              <w:t xml:space="preserve">For Option 1, our understanding is that </w:t>
            </w:r>
            <w:r w:rsidR="00C5397E">
              <w:rPr>
                <w:rFonts w:eastAsia="DengXian"/>
                <w:bCs/>
              </w:rPr>
              <w:t xml:space="preserve">(interpretation 1) </w:t>
            </w:r>
            <w:r>
              <w:rPr>
                <w:rFonts w:eastAsia="DengXian"/>
                <w:bCs/>
              </w:rPr>
              <w:t xml:space="preserve">the motivation of some companies is quite similar to Aspect #5 (inform UE of the beam width/adjacent beams), while </w:t>
            </w:r>
            <w:r w:rsidR="00C5397E">
              <w:rPr>
                <w:rFonts w:eastAsia="DengXian"/>
                <w:bCs/>
              </w:rPr>
              <w:t xml:space="preserve">(interpretation 2) </w:t>
            </w:r>
            <w:r>
              <w:rPr>
                <w:rFonts w:eastAsia="DengXian"/>
                <w:bCs/>
              </w:rPr>
              <w:t>the motivation of some other companies may be quite similar to waht we proposed Option 3, but from a different angle. For this particular functionality, take the LOS path for example, the DL-AoD = DL-AoA + 180 degrees, and DL-ZoD = 180 degrees - DL-ZoA, and providing DL-AoD a</w:t>
            </w:r>
            <w:r w:rsidR="00C5397E">
              <w:rPr>
                <w:rFonts w:eastAsia="DengXian"/>
                <w:bCs/>
              </w:rPr>
              <w:t>nd DL-AoA should be equivalent.</w:t>
            </w:r>
          </w:p>
          <w:p w14:paraId="0FCC62C2" w14:textId="40B7C4E8" w:rsidR="00C5397E" w:rsidRDefault="00C5397E" w:rsidP="00F57F49">
            <w:pPr>
              <w:rPr>
                <w:rFonts w:eastAsia="DengXian"/>
                <w:bCs/>
              </w:rPr>
            </w:pPr>
            <w:r>
              <w:rPr>
                <w:rFonts w:eastAsia="DengXian"/>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0F9C56B5" w14:textId="77777777" w:rsidR="00F57F49" w:rsidRPr="00C5397E" w:rsidRDefault="00F57F49" w:rsidP="00F57F49">
            <w:pPr>
              <w:rPr>
                <w:rFonts w:eastAsia="DengXian"/>
                <w:bCs/>
              </w:rPr>
            </w:pPr>
          </w:p>
          <w:p w14:paraId="5393311A" w14:textId="0516454A" w:rsidR="00F57F49" w:rsidRDefault="00F57F49" w:rsidP="00C5397E">
            <w:pPr>
              <w:rPr>
                <w:rFonts w:eastAsia="DengXian"/>
                <w:bCs/>
              </w:rPr>
            </w:pPr>
            <w:r>
              <w:rPr>
                <w:rFonts w:eastAsia="DengXian"/>
                <w:bCs/>
              </w:rPr>
              <w:t xml:space="preserve">For the question from Qualcomm, </w:t>
            </w:r>
            <w:r w:rsidR="00C5397E">
              <w:rPr>
                <w:rFonts w:eastAsia="DengXian"/>
                <w:bCs/>
              </w:rPr>
              <w:t xml:space="preserve">our intention should be firstly focus on LOS path only for the time being, so that in case the LOS </w:t>
            </w:r>
            <w:r w:rsidR="007E2E8F">
              <w:rPr>
                <w:rFonts w:eastAsia="DengXian"/>
                <w:bCs/>
              </w:rPr>
              <w:t xml:space="preserve">path </w:t>
            </w:r>
            <w:r w:rsidR="00C5397E">
              <w:rPr>
                <w:rFonts w:eastAsia="DengXian"/>
                <w:bCs/>
              </w:rPr>
              <w:t>is severely attenuated, UE Rx beam will not be diverted to the reflecting path direction. This could be crucial also for DL-TDOA and Multi-RTT, so that UE use the correct Rx beam that points the directions of multiple TRP</w:t>
            </w:r>
            <w:r w:rsidR="007E2E8F">
              <w:rPr>
                <w:rFonts w:eastAsia="DengXian"/>
                <w:bCs/>
              </w:rPr>
              <w:t>s</w:t>
            </w:r>
            <w:r w:rsidR="00C5397E">
              <w:rPr>
                <w:rFonts w:eastAsia="DengXian"/>
                <w:bCs/>
              </w:rPr>
              <w:t xml:space="preserve"> without/with reduced Rx beam training. This</w:t>
            </w:r>
            <w:r w:rsidR="007E2E8F">
              <w:rPr>
                <w:rFonts w:eastAsia="DengXian"/>
                <w:bCs/>
              </w:rPr>
              <w:t xml:space="preserve">, I must say, is </w:t>
            </w:r>
            <w:r w:rsidR="00C5397E">
              <w:rPr>
                <w:rFonts w:eastAsia="DengXian"/>
                <w:bCs/>
              </w:rPr>
              <w:t>similar to interpretation 2 of the Option 1.</w:t>
            </w:r>
          </w:p>
          <w:p w14:paraId="426CE27A" w14:textId="77777777" w:rsidR="00C5397E" w:rsidRDefault="00C5397E" w:rsidP="00C5397E">
            <w:pPr>
              <w:rPr>
                <w:rFonts w:eastAsia="DengXian"/>
                <w:bCs/>
              </w:rPr>
            </w:pPr>
            <w:r>
              <w:rPr>
                <w:rFonts w:eastAsia="DengXian"/>
                <w:bCs/>
              </w:rPr>
              <w:t>As for the reflecting/scatter</w:t>
            </w:r>
            <w:r w:rsidR="007E2E8F">
              <w:rPr>
                <w:rFonts w:eastAsia="DengXian"/>
                <w:bCs/>
              </w:rPr>
              <w:t>ing object, we think it can be further discussed in multi-path enhancement.</w:t>
            </w:r>
          </w:p>
          <w:p w14:paraId="66393DCE" w14:textId="77777777" w:rsidR="007E2E8F" w:rsidRDefault="007E2E8F" w:rsidP="00C5397E">
            <w:pPr>
              <w:rPr>
                <w:rFonts w:eastAsia="DengXian"/>
                <w:bCs/>
              </w:rPr>
            </w:pPr>
          </w:p>
          <w:p w14:paraId="3D04FFB9" w14:textId="77777777" w:rsidR="007E2E8F" w:rsidRDefault="007E2E8F" w:rsidP="00C5397E">
            <w:pPr>
              <w:rPr>
                <w:rFonts w:eastAsia="DengXian"/>
                <w:bCs/>
              </w:rPr>
            </w:pPr>
            <w:r>
              <w:rPr>
                <w:rFonts w:eastAsia="DengXian"/>
                <w:bCs/>
              </w:rPr>
              <w:t>So our suggestion is</w:t>
            </w:r>
          </w:p>
          <w:p w14:paraId="7C08F1C2" w14:textId="77777777" w:rsidR="007E2E8F" w:rsidRDefault="007E2E8F" w:rsidP="00C5397E">
            <w:pPr>
              <w:rPr>
                <w:sz w:val="28"/>
                <w:szCs w:val="28"/>
              </w:rPr>
            </w:pPr>
            <w:r w:rsidRPr="00876FA9">
              <w:rPr>
                <w:rFonts w:eastAsia="DengXian"/>
                <w:b/>
                <w:bCs/>
                <w:sz w:val="28"/>
                <w:szCs w:val="28"/>
              </w:rPr>
              <w:t>Proposal</w:t>
            </w:r>
            <w:r>
              <w:rPr>
                <w:rFonts w:eastAsia="DengXian"/>
                <w:b/>
                <w:bCs/>
                <w:sz w:val="28"/>
                <w:szCs w:val="28"/>
              </w:rPr>
              <w:t xml:space="preserve"> 2</w:t>
            </w:r>
            <w:r w:rsidRPr="00876FA9">
              <w:rPr>
                <w:rFonts w:eastAsia="DengXian"/>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lastRenderedPageBreak/>
              <w:t xml:space="preserve">measurements </w:t>
            </w:r>
            <w:r w:rsidRPr="00876FA9">
              <w:rPr>
                <w:color w:val="FF0000"/>
                <w:sz w:val="28"/>
                <w:szCs w:val="28"/>
              </w:rPr>
              <w:t>with an expected uncertainty window</w:t>
            </w:r>
            <w:r w:rsidRPr="00876FA9">
              <w:rPr>
                <w:sz w:val="28"/>
                <w:szCs w:val="28"/>
              </w:rPr>
              <w:t>, select one or more of the following options:</w:t>
            </w:r>
          </w:p>
          <w:p w14:paraId="422E0B25" w14:textId="77777777" w:rsidR="007E2E8F" w:rsidRDefault="007E2E8F" w:rsidP="007E2E8F">
            <w:pPr>
              <w:pStyle w:val="Proposal"/>
              <w:numPr>
                <w:ilvl w:val="0"/>
                <w:numId w:val="55"/>
              </w:numPr>
            </w:pPr>
            <w:r>
              <w:t>Option 1: Indication of expected AoD/ZoD value and uncertainty (of the expected AoD/ZoD value) range(s) is signaled by the LMF to the UE</w:t>
            </w:r>
          </w:p>
          <w:p w14:paraId="7B6E6480" w14:textId="77777777" w:rsidR="007E2E8F" w:rsidRDefault="007E2E8F" w:rsidP="007E2E8F">
            <w:pPr>
              <w:pStyle w:val="Proposal"/>
              <w:numPr>
                <w:ilvl w:val="1"/>
                <w:numId w:val="55"/>
              </w:numPr>
            </w:pPr>
            <w:r>
              <w:t>FFS: details of signaling</w:t>
            </w:r>
          </w:p>
          <w:p w14:paraId="0EED417D" w14:textId="77777777" w:rsidR="007E2E8F" w:rsidRDefault="007E2E8F" w:rsidP="007E2E8F">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3EF6157A" w14:textId="77777777" w:rsidR="007E2E8F" w:rsidRDefault="007E2E8F" w:rsidP="007E2E8F">
            <w:pPr>
              <w:pStyle w:val="Proposal"/>
              <w:numPr>
                <w:ilvl w:val="1"/>
                <w:numId w:val="55"/>
              </w:numPr>
            </w:pPr>
            <w:r>
              <w:t xml:space="preserve">FFS: details of signaling </w:t>
            </w:r>
          </w:p>
          <w:p w14:paraId="01A2C496" w14:textId="77777777" w:rsidR="007E2E8F" w:rsidRDefault="007E2E8F" w:rsidP="007E2E8F">
            <w:pPr>
              <w:pStyle w:val="Proposal"/>
              <w:numPr>
                <w:ilvl w:val="0"/>
                <w:numId w:val="55"/>
              </w:numPr>
            </w:pPr>
            <w:r>
              <w:t xml:space="preserve">Option 4: Indication of expected AoD/ZoD value and uncertainty is not introduced. </w:t>
            </w:r>
          </w:p>
          <w:p w14:paraId="02AA0815" w14:textId="7F0BA013" w:rsidR="007E2E8F" w:rsidRPr="007E2E8F" w:rsidRDefault="007E2E8F" w:rsidP="00C5397E">
            <w:pPr>
              <w:rPr>
                <w:rFonts w:eastAsia="DengXian"/>
                <w:bCs/>
              </w:rPr>
            </w:pPr>
          </w:p>
        </w:tc>
      </w:tr>
      <w:tr w:rsidR="00775C3B" w:rsidRPr="00CB22C4" w14:paraId="64DFF8EB" w14:textId="77777777">
        <w:tc>
          <w:tcPr>
            <w:tcW w:w="2075" w:type="dxa"/>
          </w:tcPr>
          <w:p w14:paraId="34D55D77" w14:textId="7F5D4947" w:rsidR="00775C3B" w:rsidRPr="00775C3B" w:rsidRDefault="00775C3B" w:rsidP="00E46D37">
            <w:pPr>
              <w:jc w:val="center"/>
              <w:rPr>
                <w:rFonts w:eastAsia="Malgun Gothic"/>
                <w:lang w:val="sv-SE"/>
              </w:rPr>
            </w:pPr>
            <w:r>
              <w:rPr>
                <w:rFonts w:eastAsia="Malgun Gothic" w:hint="eastAsia"/>
                <w:lang w:val="sv-SE"/>
              </w:rPr>
              <w:lastRenderedPageBreak/>
              <w:t>LG</w:t>
            </w:r>
          </w:p>
        </w:tc>
        <w:tc>
          <w:tcPr>
            <w:tcW w:w="7554" w:type="dxa"/>
          </w:tcPr>
          <w:p w14:paraId="57542C7E" w14:textId="77777777" w:rsidR="00155AFD" w:rsidRDefault="00691E4E" w:rsidP="00882D98">
            <w:pPr>
              <w:rPr>
                <w:rFonts w:eastAsia="Malgun Gothic"/>
                <w:bCs/>
              </w:rPr>
            </w:pPr>
            <w:r>
              <w:rPr>
                <w:rFonts w:eastAsia="Malgun Gothic" w:hint="eastAsia"/>
                <w:bCs/>
              </w:rPr>
              <w:t xml:space="preserve">Support. </w:t>
            </w:r>
            <w:r>
              <w:rPr>
                <w:rFonts w:eastAsia="Malgun Gothic"/>
                <w:bCs/>
              </w:rPr>
              <w:t>We also don’t want to mege two options.</w:t>
            </w:r>
          </w:p>
          <w:p w14:paraId="7B02FCD8" w14:textId="65F1DBA8" w:rsidR="00882D98" w:rsidRDefault="00155AFD" w:rsidP="00882D98">
            <w:pPr>
              <w:rPr>
                <w:rFonts w:eastAsia="Malgun Gothic"/>
                <w:bCs/>
              </w:rPr>
            </w:pPr>
            <w:r>
              <w:rPr>
                <w:rFonts w:eastAsia="Malgun Gothic"/>
                <w:bCs/>
              </w:rPr>
              <w:t>Regarding main proposal,</w:t>
            </w:r>
            <w:r w:rsidR="00691E4E">
              <w:rPr>
                <w:rFonts w:eastAsia="Malgun Gothic"/>
                <w:bCs/>
              </w:rPr>
              <w:t xml:space="preserve"> We are </w:t>
            </w:r>
            <w:r w:rsidR="00882D98">
              <w:rPr>
                <w:rFonts w:eastAsia="Malgun Gothic"/>
                <w:bCs/>
              </w:rPr>
              <w:t xml:space="preserve">generally </w:t>
            </w:r>
            <w:r w:rsidR="00691E4E">
              <w:rPr>
                <w:rFonts w:eastAsia="Malgun Gothic"/>
                <w:bCs/>
              </w:rPr>
              <w:t>okay with original version of the FL’s propos</w:t>
            </w:r>
            <w:r w:rsidR="00882D98">
              <w:rPr>
                <w:rFonts w:eastAsia="Malgun Gothic"/>
                <w:bCs/>
              </w:rPr>
              <w:t xml:space="preserve">al. </w:t>
            </w:r>
            <w:r>
              <w:rPr>
                <w:rFonts w:eastAsia="Malgun Gothic"/>
                <w:bCs/>
              </w:rPr>
              <w:t>But, r</w:t>
            </w:r>
            <w:r w:rsidR="00882D98">
              <w:rPr>
                <w:rFonts w:eastAsia="Malgun Gothic"/>
                <w:bCs/>
              </w:rPr>
              <w:t xml:space="preserve">efleting QC’s comment, we prefer to use following suggetion for main sentence.  </w:t>
            </w:r>
          </w:p>
          <w:p w14:paraId="0A8499B2" w14:textId="77777777" w:rsidR="00691E4E" w:rsidRDefault="00691E4E" w:rsidP="00882D98">
            <w:r w:rsidRPr="00691E4E">
              <w:rPr>
                <w:b/>
                <w:bCs/>
                <w:color w:val="00B050"/>
                <w:sz w:val="24"/>
                <w:szCs w:val="28"/>
              </w:rPr>
              <w:t>At least for the purpose</w:t>
            </w:r>
            <w:r w:rsidRPr="00691E4E">
              <w:rPr>
                <w:color w:val="00B050"/>
                <w:sz w:val="24"/>
                <w:szCs w:val="28"/>
              </w:rPr>
              <w:t xml:space="preserve"> </w:t>
            </w:r>
            <w:r w:rsidRPr="00691E4E">
              <w:rPr>
                <w:color w:val="FF0000"/>
                <w:sz w:val="24"/>
                <w:szCs w:val="28"/>
              </w:rPr>
              <w:t xml:space="preserve">of both UE-B and UE-A </w:t>
            </w:r>
            <w:r w:rsidRPr="00882D98">
              <w:rPr>
                <w:strike/>
                <w:color w:val="FF0000"/>
                <w:sz w:val="24"/>
                <w:szCs w:val="28"/>
              </w:rPr>
              <w:t>DL-AoD</w:t>
            </w:r>
            <w:r w:rsidRPr="00691E4E">
              <w:rPr>
                <w:color w:val="FF0000"/>
                <w:sz w:val="24"/>
                <w:szCs w:val="28"/>
              </w:rPr>
              <w:t xml:space="preserve">, and with regards to </w:t>
            </w:r>
            <w:r>
              <w:t xml:space="preserve">support DL-AoD measurements with the expected AoD and </w:t>
            </w:r>
            <w:r w:rsidRPr="00155AFD">
              <w:rPr>
                <w:strike/>
              </w:rPr>
              <w:t>an AoD</w:t>
            </w:r>
            <w:r>
              <w:t xml:space="preserve"> uncertainty window, select one or more of the following options:</w:t>
            </w:r>
          </w:p>
          <w:p w14:paraId="786F676F" w14:textId="532E43EF" w:rsidR="00155AFD" w:rsidRPr="00155AFD" w:rsidRDefault="00155AFD" w:rsidP="00882D98">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6F218C" w:rsidRPr="00CB22C4" w14:paraId="197E8074" w14:textId="77777777">
        <w:tc>
          <w:tcPr>
            <w:tcW w:w="2075" w:type="dxa"/>
          </w:tcPr>
          <w:p w14:paraId="70BF3691" w14:textId="4CF5CC72" w:rsidR="006F218C" w:rsidRDefault="006F218C" w:rsidP="00E46D37">
            <w:pPr>
              <w:jc w:val="center"/>
              <w:rPr>
                <w:rFonts w:eastAsia="Malgun Gothic"/>
                <w:lang w:val="sv-SE"/>
              </w:rPr>
            </w:pPr>
            <w:r>
              <w:rPr>
                <w:rFonts w:eastAsia="Malgun Gothic"/>
                <w:lang w:val="sv-SE"/>
              </w:rPr>
              <w:t>Nokia/NSB</w:t>
            </w:r>
          </w:p>
        </w:tc>
        <w:tc>
          <w:tcPr>
            <w:tcW w:w="7554" w:type="dxa"/>
          </w:tcPr>
          <w:p w14:paraId="729D597A" w14:textId="15320C28" w:rsidR="006F218C" w:rsidRDefault="006F218C" w:rsidP="00882D98">
            <w:pPr>
              <w:rPr>
                <w:rFonts w:eastAsia="Malgun Gothic"/>
                <w:bCs/>
              </w:rPr>
            </w:pPr>
            <w:r>
              <w:rPr>
                <w:rFonts w:eastAsia="Malgun Gothic"/>
                <w:bCs/>
              </w:rPr>
              <w:t xml:space="preserve">We support the updated proposal by Huawei. </w:t>
            </w:r>
          </w:p>
        </w:tc>
      </w:tr>
      <w:tr w:rsidR="00D05148" w:rsidRPr="00CB22C4" w14:paraId="2878DAC6" w14:textId="77777777">
        <w:tc>
          <w:tcPr>
            <w:tcW w:w="2075" w:type="dxa"/>
          </w:tcPr>
          <w:p w14:paraId="14005D15" w14:textId="4222CA0A" w:rsidR="00D05148" w:rsidRDefault="00D05148" w:rsidP="00E46D37">
            <w:pPr>
              <w:jc w:val="center"/>
              <w:rPr>
                <w:rFonts w:eastAsia="Malgun Gothic"/>
                <w:lang w:val="sv-SE"/>
              </w:rPr>
            </w:pPr>
            <w:r>
              <w:rPr>
                <w:rFonts w:eastAsia="Malgun Gothic"/>
                <w:lang w:val="sv-SE"/>
              </w:rPr>
              <w:t>Qualcomm</w:t>
            </w:r>
          </w:p>
        </w:tc>
        <w:tc>
          <w:tcPr>
            <w:tcW w:w="7554" w:type="dxa"/>
          </w:tcPr>
          <w:p w14:paraId="2C9CE009" w14:textId="4542E4E0" w:rsidR="00D05148" w:rsidRDefault="00D05148" w:rsidP="00D05148">
            <w:r w:rsidRPr="00D05148">
              <w:t xml:space="preserve">I thought that after the back and forth email yesterday, we may be able to </w:t>
            </w:r>
            <w:r>
              <w:t>focus just on Option 1 after adding the following note:</w:t>
            </w:r>
          </w:p>
          <w:p w14:paraId="3C207003" w14:textId="5983656A" w:rsidR="00D05148" w:rsidRPr="00D05148" w:rsidRDefault="00D05148" w:rsidP="00D05148">
            <w:pPr>
              <w:numPr>
                <w:ilvl w:val="1"/>
                <w:numId w:val="55"/>
              </w:numPr>
              <w:rPr>
                <w:b/>
                <w:bCs/>
                <w:i/>
                <w:iCs/>
              </w:rPr>
            </w:pPr>
            <w:r w:rsidRPr="00D05148">
              <w:rPr>
                <w:b/>
                <w:bCs/>
                <w:i/>
                <w:iCs/>
              </w:rPr>
              <w:t xml:space="preserve">Single ExpectedDL-AoD/ZoD </w:t>
            </w:r>
            <w:r>
              <w:rPr>
                <w:b/>
                <w:bCs/>
                <w:i/>
                <w:iCs/>
              </w:rPr>
              <w:t>can be</w:t>
            </w:r>
            <w:r w:rsidRPr="00D05148">
              <w:rPr>
                <w:b/>
                <w:bCs/>
                <w:i/>
                <w:iCs/>
              </w:rPr>
              <w:t xml:space="preserve"> provided to the UE for each collocated set of PRS resources</w:t>
            </w:r>
          </w:p>
          <w:p w14:paraId="32532E35" w14:textId="20D677C4" w:rsidR="00D05148" w:rsidRDefault="00D05148" w:rsidP="00D05148"/>
          <w:p w14:paraId="16957287" w14:textId="760C0576" w:rsidR="00D05148" w:rsidRPr="00D05148" w:rsidRDefault="00D05148" w:rsidP="00D05148">
            <w:r>
              <w:t xml:space="preserve">So, i understood that we could have 1 option to support DL-AoD/ZoD, and just decide whether to support or not. Example of proposal: </w:t>
            </w:r>
          </w:p>
          <w:p w14:paraId="3F6D96CD" w14:textId="6D44B1B6" w:rsidR="00D05148" w:rsidRPr="00D05148" w:rsidRDefault="00D05148" w:rsidP="00D05148">
            <w:pPr>
              <w:rPr>
                <w:b/>
                <w:bCs/>
                <w:i/>
                <w:iCs/>
              </w:rPr>
            </w:pPr>
            <w:r w:rsidRPr="00D05148">
              <w:rPr>
                <w:b/>
                <w:bCs/>
                <w:i/>
                <w:iCs/>
              </w:rPr>
              <w:t xml:space="preserve">Proposal 8.2: At least for the purpose of both UE-B and UE-A DL-AoD, and with regards to the support of positioning measurements with an expected uncertainty window, </w:t>
            </w:r>
            <w:r>
              <w:rPr>
                <w:b/>
                <w:bCs/>
                <w:i/>
                <w:iCs/>
              </w:rPr>
              <w:t>study further whether to support the following option</w:t>
            </w:r>
            <w:r w:rsidRPr="00D05148">
              <w:rPr>
                <w:b/>
                <w:bCs/>
                <w:i/>
                <w:iCs/>
              </w:rPr>
              <w:t>:</w:t>
            </w:r>
          </w:p>
          <w:p w14:paraId="6A3F0B24" w14:textId="2700923C" w:rsidR="00D05148" w:rsidRPr="00D05148" w:rsidRDefault="00D05148" w:rsidP="00D05148">
            <w:pPr>
              <w:pStyle w:val="Proposal"/>
              <w:numPr>
                <w:ilvl w:val="0"/>
                <w:numId w:val="55"/>
              </w:numPr>
              <w:rPr>
                <w:rFonts w:asciiTheme="minorHAnsi" w:hAnsiTheme="minorHAnsi"/>
                <w:i/>
                <w:iCs/>
              </w:rPr>
            </w:pPr>
            <w:r w:rsidRPr="00D05148">
              <w:rPr>
                <w:rFonts w:asciiTheme="minorHAnsi" w:hAnsiTheme="minorHAnsi"/>
                <w:i/>
                <w:iCs/>
              </w:rPr>
              <w:t xml:space="preserve">Indication of expected </w:t>
            </w:r>
            <w:r>
              <w:rPr>
                <w:rFonts w:asciiTheme="minorHAnsi" w:hAnsiTheme="minorHAnsi"/>
                <w:i/>
                <w:iCs/>
              </w:rPr>
              <w:t>DL-</w:t>
            </w:r>
            <w:r w:rsidRPr="00D05148">
              <w:rPr>
                <w:rFonts w:asciiTheme="minorHAnsi" w:hAnsiTheme="minorHAnsi"/>
                <w:i/>
                <w:iCs/>
              </w:rPr>
              <w:t xml:space="preserve">AoD/ZoD value and uncertainty (of the expected </w:t>
            </w:r>
            <w:r>
              <w:rPr>
                <w:rFonts w:asciiTheme="minorHAnsi" w:hAnsiTheme="minorHAnsi"/>
                <w:i/>
                <w:iCs/>
              </w:rPr>
              <w:t>DL-</w:t>
            </w:r>
            <w:r w:rsidRPr="00D05148">
              <w:rPr>
                <w:rFonts w:asciiTheme="minorHAnsi" w:hAnsiTheme="minorHAnsi"/>
                <w:i/>
                <w:iCs/>
              </w:rPr>
              <w:t>AoD/ZoD value) range(s) is signaled by the LMF to the UE</w:t>
            </w:r>
          </w:p>
          <w:p w14:paraId="6581C5A8" w14:textId="2C37A1D5" w:rsidR="00D05148" w:rsidRPr="00D05148" w:rsidRDefault="00D05148" w:rsidP="00D05148">
            <w:pPr>
              <w:numPr>
                <w:ilvl w:val="1"/>
                <w:numId w:val="55"/>
              </w:numPr>
              <w:rPr>
                <w:b/>
                <w:bCs/>
                <w:i/>
                <w:iCs/>
              </w:rPr>
            </w:pPr>
            <w:r w:rsidRPr="00D05148">
              <w:rPr>
                <w:b/>
                <w:bCs/>
                <w:i/>
                <w:iCs/>
              </w:rPr>
              <w:t xml:space="preserve">Single ExpectedDL-AoD/ZoD </w:t>
            </w:r>
            <w:r>
              <w:rPr>
                <w:b/>
                <w:bCs/>
                <w:i/>
                <w:iCs/>
              </w:rPr>
              <w:t>can be</w:t>
            </w:r>
            <w:r w:rsidRPr="00D05148">
              <w:rPr>
                <w:b/>
                <w:bCs/>
                <w:i/>
                <w:iCs/>
              </w:rPr>
              <w:t xml:space="preserve"> provided to the UE for each collocated set of PRS resources</w:t>
            </w:r>
          </w:p>
          <w:p w14:paraId="0F9B47A9" w14:textId="03EB6044" w:rsidR="00D05148" w:rsidRDefault="00D05148" w:rsidP="00D05148">
            <w:pPr>
              <w:pStyle w:val="Proposal"/>
              <w:numPr>
                <w:ilvl w:val="1"/>
                <w:numId w:val="55"/>
              </w:numPr>
              <w:rPr>
                <w:rFonts w:asciiTheme="minorHAnsi" w:hAnsiTheme="minorHAnsi"/>
                <w:i/>
                <w:iCs/>
              </w:rPr>
            </w:pPr>
            <w:r w:rsidRPr="00D05148">
              <w:rPr>
                <w:rFonts w:asciiTheme="minorHAnsi" w:hAnsiTheme="minorHAnsi"/>
                <w:i/>
                <w:iCs/>
              </w:rPr>
              <w:t>FFS: details of signaling</w:t>
            </w:r>
          </w:p>
          <w:p w14:paraId="77D8CA78" w14:textId="6CA54015" w:rsidR="00D05148" w:rsidRPr="00D05148" w:rsidRDefault="00D05148" w:rsidP="00D05148">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6CFFB2BC" w14:textId="77777777" w:rsidR="00D05148" w:rsidRPr="00D05148" w:rsidRDefault="00D05148" w:rsidP="00882D98">
            <w:pPr>
              <w:rPr>
                <w:sz w:val="28"/>
                <w:szCs w:val="28"/>
              </w:rPr>
            </w:pPr>
          </w:p>
        </w:tc>
      </w:tr>
      <w:tr w:rsidR="00D05148" w:rsidRPr="00CB22C4" w14:paraId="61B8C5FA" w14:textId="77777777">
        <w:tc>
          <w:tcPr>
            <w:tcW w:w="2075" w:type="dxa"/>
          </w:tcPr>
          <w:p w14:paraId="22B39E3B" w14:textId="147EC733" w:rsidR="00D05148" w:rsidRPr="009B5FA6" w:rsidRDefault="009B5FA6" w:rsidP="00E46D37">
            <w:pPr>
              <w:jc w:val="center"/>
              <w:rPr>
                <w:lang w:val="sv-SE"/>
              </w:rPr>
            </w:pPr>
            <w:r>
              <w:rPr>
                <w:rFonts w:hint="eastAsia"/>
                <w:lang w:val="sv-SE"/>
              </w:rPr>
              <w:lastRenderedPageBreak/>
              <w:t>H</w:t>
            </w:r>
            <w:r>
              <w:rPr>
                <w:lang w:val="sv-SE"/>
              </w:rPr>
              <w:t>uawei/HiSilicon</w:t>
            </w:r>
          </w:p>
        </w:tc>
        <w:tc>
          <w:tcPr>
            <w:tcW w:w="7554" w:type="dxa"/>
          </w:tcPr>
          <w:p w14:paraId="0C1D3BEE" w14:textId="77777777" w:rsidR="00D05148" w:rsidRDefault="009B5FA6" w:rsidP="00D05148">
            <w:r>
              <w:t>We still think providing DL AoA/ZoA is more straightforward since this is for UE reception, and the angle description should better be from UE perspective. Therefore, we would like to keep both Options on the table and select in the next meeting.</w:t>
            </w:r>
          </w:p>
          <w:p w14:paraId="5890E36A" w14:textId="77777777" w:rsidR="009B5FA6" w:rsidRDefault="009B5FA6" w:rsidP="00D05148"/>
          <w:p w14:paraId="51630FBB" w14:textId="53E39A5E" w:rsidR="009B5FA6" w:rsidRPr="00D05148" w:rsidRDefault="009B5FA6" w:rsidP="009B5FA6">
            <w:pPr>
              <w:rPr>
                <w:b/>
                <w:bCs/>
                <w:i/>
                <w:iCs/>
              </w:rPr>
            </w:pPr>
            <w:r w:rsidRPr="00D05148">
              <w:rPr>
                <w:b/>
                <w:bCs/>
                <w:i/>
                <w:iCs/>
              </w:rPr>
              <w:t xml:space="preserve">Proposal 8.2: At least for the purpose of both UE-B and UE-A DL-AoD, and with regards to the support of positioning measurements with an expected uncertainty window, </w:t>
            </w:r>
            <w:r>
              <w:rPr>
                <w:b/>
                <w:bCs/>
                <w:i/>
                <w:iCs/>
              </w:rPr>
              <w:t xml:space="preserve">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sidRPr="00D05148">
              <w:rPr>
                <w:b/>
                <w:bCs/>
                <w:i/>
                <w:iCs/>
              </w:rPr>
              <w:t>:</w:t>
            </w:r>
          </w:p>
          <w:p w14:paraId="605F6414" w14:textId="795CAE96" w:rsidR="009B5FA6" w:rsidRPr="00D05148" w:rsidRDefault="009B5FA6" w:rsidP="009B5FA6">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sidRPr="00D05148">
              <w:rPr>
                <w:rFonts w:asciiTheme="minorHAnsi" w:hAnsiTheme="minorHAnsi"/>
                <w:i/>
                <w:iCs/>
              </w:rPr>
              <w:t xml:space="preserve">Indication of expected </w:t>
            </w:r>
            <w:r>
              <w:rPr>
                <w:rFonts w:asciiTheme="minorHAnsi" w:hAnsiTheme="minorHAnsi"/>
                <w:i/>
                <w:iCs/>
              </w:rPr>
              <w:t>DL-</w:t>
            </w:r>
            <w:r w:rsidRPr="00D05148">
              <w:rPr>
                <w:rFonts w:asciiTheme="minorHAnsi" w:hAnsiTheme="minorHAnsi"/>
                <w:i/>
                <w:iCs/>
              </w:rPr>
              <w:t xml:space="preserve">AoD/ZoD value and uncertainty (of the expected </w:t>
            </w:r>
            <w:r>
              <w:rPr>
                <w:rFonts w:asciiTheme="minorHAnsi" w:hAnsiTheme="minorHAnsi"/>
                <w:i/>
                <w:iCs/>
              </w:rPr>
              <w:t>DL-</w:t>
            </w:r>
            <w:r w:rsidRPr="00D05148">
              <w:rPr>
                <w:rFonts w:asciiTheme="minorHAnsi" w:hAnsiTheme="minorHAnsi"/>
                <w:i/>
                <w:iCs/>
              </w:rPr>
              <w:t>AoD/ZoD value) range(s) is signaled by the LMF to the UE</w:t>
            </w:r>
          </w:p>
          <w:p w14:paraId="468F49BA" w14:textId="77777777" w:rsidR="009B5FA6" w:rsidRDefault="009B5FA6" w:rsidP="009B5FA6">
            <w:pPr>
              <w:numPr>
                <w:ilvl w:val="1"/>
                <w:numId w:val="55"/>
              </w:numPr>
              <w:rPr>
                <w:ins w:id="45" w:author="Huawei - Huangsu" w:date="2021-04-17T00:01:00Z"/>
                <w:b/>
                <w:bCs/>
                <w:i/>
                <w:iCs/>
              </w:rPr>
            </w:pPr>
            <w:r w:rsidRPr="00D05148">
              <w:rPr>
                <w:b/>
                <w:bCs/>
                <w:i/>
                <w:iCs/>
              </w:rPr>
              <w:t xml:space="preserve">Single ExpectedDL-AoD/ZoD </w:t>
            </w:r>
            <w:r>
              <w:rPr>
                <w:b/>
                <w:bCs/>
                <w:i/>
                <w:iCs/>
              </w:rPr>
              <w:t>can be</w:t>
            </w:r>
            <w:r w:rsidRPr="00D05148">
              <w:rPr>
                <w:b/>
                <w:bCs/>
                <w:i/>
                <w:iCs/>
              </w:rPr>
              <w:t xml:space="preserve"> provided to the UE for each collocated set of PRS resources</w:t>
            </w:r>
          </w:p>
          <w:p w14:paraId="59732F80" w14:textId="36C5AEEB" w:rsidR="009B5FA6" w:rsidRPr="00D05148" w:rsidRDefault="009B5FA6" w:rsidP="009B5FA6">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 xml:space="preserve">Option 2: </w:t>
              </w:r>
              <w:r w:rsidRPr="00D05148">
                <w:rPr>
                  <w:rFonts w:asciiTheme="minorHAnsi" w:hAnsiTheme="minorHAnsi"/>
                  <w:i/>
                  <w:iCs/>
                </w:rPr>
                <w:t xml:space="preserve">Indication of expected </w:t>
              </w:r>
              <w:r>
                <w:rPr>
                  <w:rFonts w:asciiTheme="minorHAnsi" w:hAnsiTheme="minorHAnsi"/>
                  <w:i/>
                  <w:iCs/>
                </w:rPr>
                <w:t>DL-</w:t>
              </w:r>
              <w:r w:rsidRPr="00D05148">
                <w:rPr>
                  <w:rFonts w:asciiTheme="minorHAnsi" w:hAnsiTheme="minorHAnsi"/>
                  <w:i/>
                  <w:iCs/>
                </w:rPr>
                <w:t>Ao</w:t>
              </w:r>
            </w:ins>
            <w:ins w:id="48" w:author="Huawei - Huangsu" w:date="2021-04-17T00:02:00Z">
              <w:r>
                <w:rPr>
                  <w:rFonts w:asciiTheme="minorHAnsi" w:hAnsiTheme="minorHAnsi"/>
                  <w:i/>
                  <w:iCs/>
                </w:rPr>
                <w:t>A</w:t>
              </w:r>
            </w:ins>
            <w:ins w:id="49" w:author="Huawei - Huangsu" w:date="2021-04-17T00:01:00Z">
              <w:r w:rsidRPr="00D05148">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sidRPr="00D05148">
                <w:rPr>
                  <w:rFonts w:asciiTheme="minorHAnsi" w:hAnsiTheme="minorHAnsi"/>
                  <w:i/>
                  <w:iCs/>
                </w:rPr>
                <w:t xml:space="preserve"> value and uncertainty (of the expected </w:t>
              </w:r>
              <w:r>
                <w:rPr>
                  <w:rFonts w:asciiTheme="minorHAnsi" w:hAnsiTheme="minorHAnsi"/>
                  <w:i/>
                  <w:iCs/>
                </w:rPr>
                <w:t>DL-</w:t>
              </w:r>
              <w:r w:rsidRPr="00D05148">
                <w:rPr>
                  <w:rFonts w:asciiTheme="minorHAnsi" w:hAnsiTheme="minorHAnsi"/>
                  <w:i/>
                  <w:iCs/>
                </w:rPr>
                <w:t>Ao</w:t>
              </w:r>
            </w:ins>
            <w:ins w:id="52" w:author="Huawei - Huangsu" w:date="2021-04-17T00:02:00Z">
              <w:r>
                <w:rPr>
                  <w:rFonts w:asciiTheme="minorHAnsi" w:hAnsiTheme="minorHAnsi"/>
                  <w:i/>
                  <w:iCs/>
                </w:rPr>
                <w:t>A</w:t>
              </w:r>
            </w:ins>
            <w:ins w:id="53" w:author="Huawei - Huangsu" w:date="2021-04-17T00:01:00Z">
              <w:r w:rsidRPr="00D05148">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sidRPr="00D05148">
                <w:rPr>
                  <w:rFonts w:asciiTheme="minorHAnsi" w:hAnsiTheme="minorHAnsi"/>
                  <w:i/>
                  <w:iCs/>
                </w:rPr>
                <w:t xml:space="preserve"> value) range(s) is signaled by the LMF to the UE</w:t>
              </w:r>
            </w:ins>
          </w:p>
          <w:p w14:paraId="73A2B56A" w14:textId="643A024B" w:rsidR="009B5FA6" w:rsidRPr="009B5FA6" w:rsidRDefault="009B5FA6" w:rsidP="009B5FA6">
            <w:pPr>
              <w:numPr>
                <w:ilvl w:val="1"/>
                <w:numId w:val="55"/>
              </w:numPr>
              <w:rPr>
                <w:b/>
                <w:bCs/>
                <w:i/>
                <w:iCs/>
              </w:rPr>
            </w:pPr>
            <w:ins w:id="56" w:author="Huawei - Huangsu" w:date="2021-04-17T00:01:00Z">
              <w:r w:rsidRPr="00D05148">
                <w:rPr>
                  <w:b/>
                  <w:bCs/>
                  <w:i/>
                  <w:iCs/>
                </w:rPr>
                <w:t>Single ExpectedDL-Ao</w:t>
              </w:r>
            </w:ins>
            <w:ins w:id="57" w:author="Huawei - Huangsu" w:date="2021-04-17T00:02:00Z">
              <w:r>
                <w:rPr>
                  <w:b/>
                  <w:bCs/>
                  <w:i/>
                  <w:iCs/>
                </w:rPr>
                <w:t>A</w:t>
              </w:r>
            </w:ins>
            <w:ins w:id="58" w:author="Huawei - Huangsu" w:date="2021-04-17T00:01:00Z">
              <w:r w:rsidRPr="00D05148">
                <w:rPr>
                  <w:b/>
                  <w:bCs/>
                  <w:i/>
                  <w:iCs/>
                </w:rPr>
                <w:t>/Zo</w:t>
              </w:r>
            </w:ins>
            <w:ins w:id="59" w:author="Huawei - Huangsu" w:date="2021-04-17T00:02:00Z">
              <w:r>
                <w:rPr>
                  <w:b/>
                  <w:bCs/>
                  <w:i/>
                  <w:iCs/>
                </w:rPr>
                <w:t>A</w:t>
              </w:r>
            </w:ins>
            <w:ins w:id="60" w:author="Huawei - Huangsu" w:date="2021-04-17T00:01:00Z">
              <w:r w:rsidRPr="00D05148">
                <w:rPr>
                  <w:b/>
                  <w:bCs/>
                  <w:i/>
                  <w:iCs/>
                </w:rPr>
                <w:t xml:space="preserve"> </w:t>
              </w:r>
              <w:r>
                <w:rPr>
                  <w:b/>
                  <w:bCs/>
                  <w:i/>
                  <w:iCs/>
                </w:rPr>
                <w:t>can be</w:t>
              </w:r>
              <w:r w:rsidRPr="00D05148">
                <w:rPr>
                  <w:b/>
                  <w:bCs/>
                  <w:i/>
                  <w:iCs/>
                </w:rPr>
                <w:t xml:space="preserve"> provided to the UE for each collocated set of PRS resources</w:t>
              </w:r>
            </w:ins>
          </w:p>
          <w:p w14:paraId="020C4515" w14:textId="77777777" w:rsidR="009B5FA6" w:rsidRDefault="009B5FA6">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sidRPr="00D05148">
              <w:rPr>
                <w:rFonts w:asciiTheme="minorHAnsi" w:hAnsiTheme="minorHAnsi"/>
                <w:i/>
                <w:iCs/>
              </w:rPr>
              <w:t>FFS: details of signaling</w:t>
            </w:r>
          </w:p>
          <w:p w14:paraId="2BC2E84F" w14:textId="77777777" w:rsidR="009B5FA6" w:rsidRPr="00D05148" w:rsidRDefault="009B5FA6" w:rsidP="009B5FA6">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5FC9F494" w14:textId="5EB2CADC" w:rsidR="009B5FA6" w:rsidRPr="009B5FA6" w:rsidRDefault="009B5FA6" w:rsidP="00D05148"/>
        </w:tc>
      </w:tr>
      <w:tr w:rsidR="00E265C3" w:rsidRPr="00CB22C4" w14:paraId="150567A4" w14:textId="77777777">
        <w:tc>
          <w:tcPr>
            <w:tcW w:w="2075" w:type="dxa"/>
          </w:tcPr>
          <w:p w14:paraId="5C3AAC4B" w14:textId="72DC4585" w:rsidR="00E265C3" w:rsidRDefault="00E265C3" w:rsidP="00E46D37">
            <w:pPr>
              <w:jc w:val="center"/>
              <w:rPr>
                <w:rFonts w:hint="eastAsia"/>
                <w:lang w:val="sv-SE"/>
              </w:rPr>
            </w:pPr>
            <w:r>
              <w:rPr>
                <w:lang w:val="sv-SE"/>
              </w:rPr>
              <w:t>OPPO</w:t>
            </w:r>
          </w:p>
        </w:tc>
        <w:tc>
          <w:tcPr>
            <w:tcW w:w="7554" w:type="dxa"/>
          </w:tcPr>
          <w:p w14:paraId="4C62CAE8" w14:textId="26754A2D" w:rsidR="00E265C3" w:rsidRDefault="00E265C3" w:rsidP="00D05148">
            <w:r>
              <w:t>We fail to see the use case and freasibility of both Option 1 and Option 2.</w:t>
            </w:r>
          </w:p>
          <w:p w14:paraId="01C7A209" w14:textId="77777777" w:rsidR="00E265C3" w:rsidRDefault="00E265C3" w:rsidP="00D05148">
            <w: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14:paraId="2A10CE53" w14:textId="77777777" w:rsidR="00E265C3" w:rsidRDefault="00E265C3" w:rsidP="00D05148"/>
          <w:p w14:paraId="46C44665" w14:textId="77777777" w:rsidR="00E265C3" w:rsidRDefault="00E265C3" w:rsidP="00D05148">
            <w: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14:paraId="4B85ABB6" w14:textId="7C5A9CA4" w:rsidR="00E265C3" w:rsidRDefault="00E265C3" w:rsidP="00D05148"/>
          <w:p w14:paraId="51F0915C" w14:textId="1ABDD226" w:rsidR="00E265C3" w:rsidRDefault="00E265C3" w:rsidP="00E265C3">
            <w:r>
              <w:lastRenderedPageBreak/>
              <w:t>Therefore, we think only Option 4 is valid choice.</w:t>
            </w:r>
          </w:p>
        </w:tc>
      </w:tr>
    </w:tbl>
    <w:p w14:paraId="1CFCC30A" w14:textId="0ACD2AA7" w:rsidR="00663B8A" w:rsidRDefault="00E265C3">
      <w:r>
        <w:lastRenderedPageBreak/>
        <w:t xml:space="preserve"> </w:t>
      </w:r>
    </w:p>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62" w:name="_In-sequence_SDU_delivery"/>
      <w:bookmarkEnd w:id="62"/>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63" w:name="_Ref68769193"/>
      <w:r>
        <w:t>R1-2102401, Enhancements for DL-</w:t>
      </w:r>
      <w:proofErr w:type="spellStart"/>
      <w:r>
        <w:t>AoD</w:t>
      </w:r>
      <w:proofErr w:type="spellEnd"/>
      <w:r>
        <w:t xml:space="preserve"> positioning, OPPO</w:t>
      </w:r>
      <w:bookmarkEnd w:id="63"/>
    </w:p>
    <w:p w14:paraId="71203BC0" w14:textId="77777777" w:rsidR="00663B8A" w:rsidRDefault="004253D7">
      <w:pPr>
        <w:pStyle w:val="Reference"/>
      </w:pPr>
      <w:bookmarkStart w:id="64" w:name="_Ref68775728"/>
      <w:r>
        <w:t>R1-2102528, Discussion on potential enhancements for DL-</w:t>
      </w:r>
      <w:proofErr w:type="spellStart"/>
      <w:r>
        <w:t>AoD</w:t>
      </w:r>
      <w:proofErr w:type="spellEnd"/>
      <w:r>
        <w:t xml:space="preserve"> method, vivo</w:t>
      </w:r>
      <w:bookmarkEnd w:id="64"/>
    </w:p>
    <w:p w14:paraId="7CA127B0" w14:textId="77777777" w:rsidR="00663B8A" w:rsidRDefault="004253D7">
      <w:pPr>
        <w:pStyle w:val="Reference"/>
      </w:pPr>
      <w:bookmarkStart w:id="65" w:name="_Ref68777443"/>
      <w:r>
        <w:lastRenderedPageBreak/>
        <w:t>R1-2102574, Discussion on enhancements for DL-</w:t>
      </w:r>
      <w:proofErr w:type="spellStart"/>
      <w:r>
        <w:t>AoD</w:t>
      </w:r>
      <w:proofErr w:type="spellEnd"/>
      <w:r>
        <w:t xml:space="preserve"> positioning, CAICT</w:t>
      </w:r>
      <w:bookmarkEnd w:id="65"/>
    </w:p>
    <w:p w14:paraId="4D7C7D5A" w14:textId="77777777" w:rsidR="00663B8A" w:rsidRDefault="004253D7">
      <w:pPr>
        <w:pStyle w:val="Reference"/>
      </w:pPr>
      <w:bookmarkStart w:id="66" w:name="_Ref68781317"/>
      <w:r>
        <w:t>R1-2102637, Discussion on accuracy improvements for DL-</w:t>
      </w:r>
      <w:proofErr w:type="spellStart"/>
      <w:r>
        <w:t>AoD</w:t>
      </w:r>
      <w:proofErr w:type="spellEnd"/>
      <w:r>
        <w:t xml:space="preserve"> positioning solutions, CATT</w:t>
      </w:r>
      <w:bookmarkEnd w:id="66"/>
    </w:p>
    <w:p w14:paraId="3BE1CD9F" w14:textId="77777777" w:rsidR="00663B8A" w:rsidRDefault="004253D7">
      <w:pPr>
        <w:pStyle w:val="Reference"/>
      </w:pPr>
      <w:bookmarkStart w:id="67" w:name="_Ref68782617"/>
      <w:r>
        <w:t>R1-2102670, Accuracy improvements for DL-</w:t>
      </w:r>
      <w:proofErr w:type="spellStart"/>
      <w:r>
        <w:t>AoD</w:t>
      </w:r>
      <w:proofErr w:type="spellEnd"/>
      <w:r>
        <w:t xml:space="preserve"> positioning solutions, ZTE</w:t>
      </w:r>
      <w:bookmarkEnd w:id="67"/>
    </w:p>
    <w:p w14:paraId="609A2420" w14:textId="77777777" w:rsidR="00663B8A" w:rsidRDefault="004253D7">
      <w:pPr>
        <w:pStyle w:val="Reference"/>
      </w:pPr>
      <w:bookmarkStart w:id="68" w:name="_Ref68785546"/>
      <w:r>
        <w:t>R1-2102785, Accuracy Improvement of DL-</w:t>
      </w:r>
      <w:proofErr w:type="spellStart"/>
      <w:r>
        <w:t>AoD</w:t>
      </w:r>
      <w:proofErr w:type="spellEnd"/>
      <w:r>
        <w:t xml:space="preserve"> </w:t>
      </w:r>
      <w:proofErr w:type="gramStart"/>
      <w:r>
        <w:t>Positioning ,</w:t>
      </w:r>
      <w:proofErr w:type="gramEnd"/>
      <w:r>
        <w:t xml:space="preserve"> FUTUREWEI</w:t>
      </w:r>
      <w:bookmarkEnd w:id="68"/>
    </w:p>
    <w:p w14:paraId="1468D7E3" w14:textId="77777777" w:rsidR="00663B8A" w:rsidRDefault="004253D7">
      <w:pPr>
        <w:pStyle w:val="Reference"/>
      </w:pPr>
      <w:bookmarkStart w:id="69"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69"/>
    </w:p>
    <w:p w14:paraId="152EE766" w14:textId="77777777" w:rsidR="00663B8A" w:rsidRDefault="004253D7">
      <w:pPr>
        <w:pStyle w:val="Reference"/>
      </w:pPr>
      <w:bookmarkStart w:id="70" w:name="_Ref68785989"/>
      <w:r>
        <w:t>R1-2102888, Discussion on DL-</w:t>
      </w:r>
      <w:proofErr w:type="spellStart"/>
      <w:r>
        <w:t>AoD</w:t>
      </w:r>
      <w:proofErr w:type="spellEnd"/>
      <w:r>
        <w:t xml:space="preserve"> enhancements, CMCC</w:t>
      </w:r>
      <w:bookmarkEnd w:id="70"/>
    </w:p>
    <w:p w14:paraId="436FF5EB" w14:textId="77777777" w:rsidR="00663B8A" w:rsidRDefault="004253D7">
      <w:pPr>
        <w:pStyle w:val="Reference"/>
      </w:pPr>
      <w:bookmarkStart w:id="71" w:name="_Ref68786209"/>
      <w:r>
        <w:t>R1-2102987, Accuracy improvements for DL-</w:t>
      </w:r>
      <w:proofErr w:type="spellStart"/>
      <w:r>
        <w:t>AoD</w:t>
      </w:r>
      <w:proofErr w:type="spellEnd"/>
      <w:r>
        <w:t xml:space="preserve"> positioning solutions, Xiaomi</w:t>
      </w:r>
      <w:bookmarkEnd w:id="71"/>
    </w:p>
    <w:p w14:paraId="393A0540" w14:textId="77777777" w:rsidR="00663B8A" w:rsidRDefault="004253D7">
      <w:pPr>
        <w:pStyle w:val="Reference"/>
      </w:pPr>
      <w:bookmarkStart w:id="72" w:name="_Ref68786482"/>
      <w:r>
        <w:t xml:space="preserve">R1-2103004, Views on enhancing DL </w:t>
      </w:r>
      <w:proofErr w:type="spellStart"/>
      <w:r>
        <w:t>AoD</w:t>
      </w:r>
      <w:proofErr w:type="spellEnd"/>
      <w:r>
        <w:t>, Nokia, Nokia Shanghai Bell</w:t>
      </w:r>
      <w:bookmarkEnd w:id="72"/>
    </w:p>
    <w:p w14:paraId="01E829AB" w14:textId="77777777" w:rsidR="00663B8A" w:rsidRDefault="004253D7">
      <w:pPr>
        <w:pStyle w:val="Reference"/>
      </w:pPr>
      <w:bookmarkStart w:id="73" w:name="_Ref68787940"/>
      <w:r>
        <w:t>R1-2103007, Discussion on DL-</w:t>
      </w:r>
      <w:proofErr w:type="spellStart"/>
      <w:r>
        <w:t>AoD</w:t>
      </w:r>
      <w:proofErr w:type="spellEnd"/>
      <w:r>
        <w:t xml:space="preserve"> positioning solutions, </w:t>
      </w:r>
      <w:proofErr w:type="spellStart"/>
      <w:r>
        <w:t>InterDigital</w:t>
      </w:r>
      <w:proofErr w:type="spellEnd"/>
      <w:r>
        <w:t>, Inc.</w:t>
      </w:r>
      <w:bookmarkEnd w:id="73"/>
    </w:p>
    <w:p w14:paraId="42932830" w14:textId="77777777" w:rsidR="00663B8A" w:rsidRDefault="004253D7">
      <w:pPr>
        <w:pStyle w:val="Reference"/>
      </w:pPr>
      <w:bookmarkStart w:id="74" w:name="_Ref68788316"/>
      <w:r>
        <w:t>R1-2103037, Enhancements of DL-</w:t>
      </w:r>
      <w:proofErr w:type="spellStart"/>
      <w:r>
        <w:t>AoD</w:t>
      </w:r>
      <w:proofErr w:type="spellEnd"/>
      <w:r>
        <w:t xml:space="preserve"> positioning solution, Intel Corporation</w:t>
      </w:r>
      <w:bookmarkEnd w:id="74"/>
    </w:p>
    <w:p w14:paraId="22799395" w14:textId="77777777" w:rsidR="00663B8A" w:rsidRDefault="004253D7">
      <w:pPr>
        <w:pStyle w:val="Reference"/>
      </w:pPr>
      <w:bookmarkStart w:id="75" w:name="_Ref68789931"/>
      <w:r>
        <w:t>R1-2103111, Accuracy enhancements for DL-</w:t>
      </w:r>
      <w:proofErr w:type="spellStart"/>
      <w:r>
        <w:t>AoD</w:t>
      </w:r>
      <w:proofErr w:type="spellEnd"/>
      <w:r>
        <w:t xml:space="preserve"> positioning technique, Apple</w:t>
      </w:r>
      <w:bookmarkEnd w:id="75"/>
    </w:p>
    <w:p w14:paraId="2D1F72F4" w14:textId="77777777" w:rsidR="00663B8A" w:rsidRDefault="004253D7">
      <w:pPr>
        <w:pStyle w:val="Reference"/>
      </w:pPr>
      <w:bookmarkStart w:id="76" w:name="_Ref68790524"/>
      <w:r>
        <w:t>R1-2103172, Potential Enhancements on DL-</w:t>
      </w:r>
      <w:proofErr w:type="spellStart"/>
      <w:r>
        <w:t>AoD</w:t>
      </w:r>
      <w:proofErr w:type="spellEnd"/>
      <w:r>
        <w:t xml:space="preserve"> positioning, Qualcomm Incorporated</w:t>
      </w:r>
      <w:bookmarkEnd w:id="76"/>
    </w:p>
    <w:p w14:paraId="2A89BA7B" w14:textId="77777777" w:rsidR="00663B8A" w:rsidRDefault="004253D7">
      <w:pPr>
        <w:pStyle w:val="Reference"/>
      </w:pPr>
      <w:bookmarkStart w:id="77" w:name="_Ref68795389"/>
      <w:r>
        <w:t>R1-2103245, Accuracy improvements for DL-</w:t>
      </w:r>
      <w:proofErr w:type="spellStart"/>
      <w:r>
        <w:t>AoD</w:t>
      </w:r>
      <w:proofErr w:type="spellEnd"/>
      <w:r>
        <w:t xml:space="preserve"> positioning solutions, Samsung</w:t>
      </w:r>
      <w:bookmarkEnd w:id="77"/>
    </w:p>
    <w:p w14:paraId="00C3D13C" w14:textId="77777777" w:rsidR="00663B8A" w:rsidRDefault="004253D7">
      <w:pPr>
        <w:pStyle w:val="Reference"/>
      </w:pPr>
      <w:bookmarkStart w:id="78" w:name="_Ref68796140"/>
      <w:r>
        <w:t>R1-2103308, Discussion on accuracy improvements for DL-</w:t>
      </w:r>
      <w:proofErr w:type="spellStart"/>
      <w:r>
        <w:t>AoD</w:t>
      </w:r>
      <w:proofErr w:type="spellEnd"/>
      <w:r>
        <w:t xml:space="preserve"> positioning method, Sony</w:t>
      </w:r>
      <w:bookmarkEnd w:id="78"/>
    </w:p>
    <w:p w14:paraId="733EA863" w14:textId="77777777" w:rsidR="00663B8A" w:rsidRDefault="004253D7">
      <w:pPr>
        <w:pStyle w:val="Reference"/>
      </w:pPr>
      <w:bookmarkStart w:id="79" w:name="_Ref68796826"/>
      <w:r>
        <w:t>R1-2103373, DL-</w:t>
      </w:r>
      <w:proofErr w:type="spellStart"/>
      <w:r>
        <w:t>AoD</w:t>
      </w:r>
      <w:proofErr w:type="spellEnd"/>
      <w:r>
        <w:t xml:space="preserve"> Positioning Enhancements, Lenovo, Motorola Mobility</w:t>
      </w:r>
      <w:bookmarkEnd w:id="79"/>
    </w:p>
    <w:p w14:paraId="45CEC3A5" w14:textId="77777777" w:rsidR="00663B8A" w:rsidRDefault="004253D7">
      <w:pPr>
        <w:pStyle w:val="Reference"/>
      </w:pPr>
      <w:bookmarkStart w:id="80" w:name="_Ref68798262"/>
      <w:r>
        <w:t xml:space="preserve">R1-2103401, Enhancement for DL </w:t>
      </w:r>
      <w:proofErr w:type="spellStart"/>
      <w:r>
        <w:t>AoD</w:t>
      </w:r>
      <w:proofErr w:type="spellEnd"/>
      <w:r>
        <w:t xml:space="preserve"> positioning, Huawei, </w:t>
      </w:r>
      <w:proofErr w:type="spellStart"/>
      <w:r>
        <w:t>HiSilicon</w:t>
      </w:r>
      <w:bookmarkEnd w:id="80"/>
      <w:proofErr w:type="spellEnd"/>
    </w:p>
    <w:p w14:paraId="283462B1" w14:textId="77777777" w:rsidR="00663B8A" w:rsidRDefault="004253D7">
      <w:pPr>
        <w:pStyle w:val="Reference"/>
      </w:pPr>
      <w:r>
        <w:t>R1-2103582, Discussion on DL-</w:t>
      </w:r>
      <w:proofErr w:type="spellStart"/>
      <w:r>
        <w:t>AoD</w:t>
      </w:r>
      <w:proofErr w:type="spellEnd"/>
      <w:r>
        <w:t xml:space="preserve"> positioning enhancements, NTT DOCOMO, INC.</w:t>
      </w:r>
    </w:p>
    <w:p w14:paraId="7CBADA4B" w14:textId="77777777" w:rsidR="00663B8A" w:rsidRDefault="004253D7">
      <w:pPr>
        <w:pStyle w:val="Reference"/>
      </w:pPr>
      <w:bookmarkStart w:id="81" w:name="_Ref68797312"/>
      <w:r>
        <w:t>R1-2103623, Discussion on accuracy improvement for DL-</w:t>
      </w:r>
      <w:proofErr w:type="spellStart"/>
      <w:r>
        <w:t>AoD</w:t>
      </w:r>
      <w:proofErr w:type="spellEnd"/>
      <w:r>
        <w:t xml:space="preserve"> positioning, LG Electronics</w:t>
      </w:r>
      <w:bookmarkEnd w:id="81"/>
    </w:p>
    <w:p w14:paraId="27555FB7" w14:textId="77777777" w:rsidR="00663B8A" w:rsidRDefault="004253D7">
      <w:pPr>
        <w:pStyle w:val="Reference"/>
      </w:pPr>
      <w:bookmarkStart w:id="82" w:name="_Ref68797835"/>
      <w:r>
        <w:t>R1-2103649, Accuracy enhancement for DL-AOD technique, MediaTek Inc.</w:t>
      </w:r>
      <w:bookmarkEnd w:id="82"/>
    </w:p>
    <w:p w14:paraId="1145BBB0" w14:textId="77777777" w:rsidR="00663B8A" w:rsidRDefault="004253D7">
      <w:pPr>
        <w:pStyle w:val="Reference"/>
      </w:pPr>
      <w:bookmarkStart w:id="83" w:name="_Ref68798004"/>
      <w:r>
        <w:t>R1-2103685, DL-</w:t>
      </w:r>
      <w:proofErr w:type="spellStart"/>
      <w:r>
        <w:t>AoD</w:t>
      </w:r>
      <w:proofErr w:type="spellEnd"/>
      <w:r>
        <w:t xml:space="preserve"> positioning enhancements, Fraunhofer IIS, Fraunhofer HHI</w:t>
      </w:r>
      <w:bookmarkEnd w:id="83"/>
    </w:p>
    <w:p w14:paraId="3B3DF800" w14:textId="77777777" w:rsidR="00663B8A" w:rsidRDefault="004253D7">
      <w:pPr>
        <w:pStyle w:val="Reference"/>
      </w:pPr>
      <w:bookmarkStart w:id="84"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84"/>
      <w:r>
        <w:t xml:space="preserve"> </w:t>
      </w:r>
    </w:p>
    <w:p w14:paraId="535FE028" w14:textId="77777777" w:rsidR="00663B8A" w:rsidRDefault="004253D7">
      <w:pPr>
        <w:pStyle w:val="Reference"/>
      </w:pPr>
      <w:bookmarkStart w:id="85" w:name="_Ref68798756"/>
      <w:r>
        <w:t>R1-2103737, Enhancements of DL-</w:t>
      </w:r>
      <w:proofErr w:type="spellStart"/>
      <w:r>
        <w:t>AoD</w:t>
      </w:r>
      <w:proofErr w:type="spellEnd"/>
      <w:r>
        <w:t xml:space="preserve"> positioning solutions, Ericsson</w:t>
      </w:r>
      <w:bookmarkEnd w:id="85"/>
    </w:p>
    <w:p w14:paraId="2027354D" w14:textId="77777777" w:rsidR="00663B8A" w:rsidRDefault="004253D7">
      <w:pPr>
        <w:pStyle w:val="Reference"/>
        <w:numPr>
          <w:ilvl w:val="0"/>
          <w:numId w:val="0"/>
        </w:numPr>
      </w:pPr>
      <w:r>
        <w:t xml:space="preserve"> </w:t>
      </w:r>
    </w:p>
    <w:sectPr w:rsidR="00663B8A">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35D22" w14:textId="77777777" w:rsidR="00300771" w:rsidRDefault="00300771">
      <w:r>
        <w:separator/>
      </w:r>
    </w:p>
  </w:endnote>
  <w:endnote w:type="continuationSeparator" w:id="0">
    <w:p w14:paraId="795D3688" w14:textId="77777777" w:rsidR="00300771" w:rsidRDefault="0030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E47C" w14:textId="5029B3C0" w:rsidR="00775C3B" w:rsidRDefault="00775C3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5FA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5FA6">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70D14" w14:textId="77777777" w:rsidR="00300771" w:rsidRDefault="00300771">
      <w:r>
        <w:separator/>
      </w:r>
    </w:p>
  </w:footnote>
  <w:footnote w:type="continuationSeparator" w:id="0">
    <w:p w14:paraId="7B2346C6" w14:textId="77777777" w:rsidR="00300771" w:rsidRDefault="0030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DA61" w14:textId="77777777" w:rsidR="00775C3B" w:rsidRDefault="00775C3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DB1551"/>
    <w:multiLevelType w:val="hybridMultilevel"/>
    <w:tmpl w:val="1330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5"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6"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4134483"/>
    <w:multiLevelType w:val="hybridMultilevel"/>
    <w:tmpl w:val="B1C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hybridMultilevel"/>
    <w:tmpl w:val="59AE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8"/>
  </w:num>
  <w:num w:numId="4">
    <w:abstractNumId w:val="8"/>
  </w:num>
  <w:num w:numId="5">
    <w:abstractNumId w:val="21"/>
  </w:num>
  <w:num w:numId="6">
    <w:abstractNumId w:val="18"/>
  </w:num>
  <w:num w:numId="7">
    <w:abstractNumId w:val="41"/>
  </w:num>
  <w:num w:numId="8">
    <w:abstractNumId w:val="1"/>
  </w:num>
  <w:num w:numId="9">
    <w:abstractNumId w:val="5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9"/>
  </w:num>
  <w:num w:numId="21">
    <w:abstractNumId w:val="42"/>
  </w:num>
  <w:num w:numId="22">
    <w:abstractNumId w:val="0"/>
  </w:num>
  <w:num w:numId="23">
    <w:abstractNumId w:val="4"/>
  </w:num>
  <w:num w:numId="24">
    <w:abstractNumId w:val="43"/>
  </w:num>
  <w:num w:numId="25">
    <w:abstractNumId w:val="27"/>
  </w:num>
  <w:num w:numId="26">
    <w:abstractNumId w:val="32"/>
  </w:num>
  <w:num w:numId="27">
    <w:abstractNumId w:val="15"/>
  </w:num>
  <w:num w:numId="28">
    <w:abstractNumId w:val="36"/>
  </w:num>
  <w:num w:numId="29">
    <w:abstractNumId w:val="34"/>
  </w:num>
  <w:num w:numId="30">
    <w:abstractNumId w:val="44"/>
  </w:num>
  <w:num w:numId="31">
    <w:abstractNumId w:val="58"/>
  </w:num>
  <w:num w:numId="32">
    <w:abstractNumId w:val="5"/>
  </w:num>
  <w:num w:numId="33">
    <w:abstractNumId w:val="20"/>
  </w:num>
  <w:num w:numId="34">
    <w:abstractNumId w:val="30"/>
  </w:num>
  <w:num w:numId="35">
    <w:abstractNumId w:val="39"/>
  </w:num>
  <w:num w:numId="36">
    <w:abstractNumId w:val="16"/>
  </w:num>
  <w:num w:numId="37">
    <w:abstractNumId w:val="45"/>
  </w:num>
  <w:num w:numId="38">
    <w:abstractNumId w:val="50"/>
  </w:num>
  <w:num w:numId="39">
    <w:abstractNumId w:val="46"/>
  </w:num>
  <w:num w:numId="40">
    <w:abstractNumId w:val="55"/>
  </w:num>
  <w:num w:numId="41">
    <w:abstractNumId w:val="11"/>
  </w:num>
  <w:num w:numId="42">
    <w:abstractNumId w:val="29"/>
  </w:num>
  <w:num w:numId="43">
    <w:abstractNumId w:val="56"/>
  </w:num>
  <w:num w:numId="44">
    <w:abstractNumId w:val="14"/>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7"/>
  </w:num>
  <w:num w:numId="53">
    <w:abstractNumId w:val="25"/>
  </w:num>
  <w:num w:numId="54">
    <w:abstractNumId w:val="40"/>
  </w:num>
  <w:num w:numId="55">
    <w:abstractNumId w:val="22"/>
  </w:num>
  <w:num w:numId="56">
    <w:abstractNumId w:val="53"/>
  </w:num>
  <w:num w:numId="57">
    <w:abstractNumId w:val="47"/>
  </w:num>
  <w:num w:numId="58">
    <w:abstractNumId w:val="33"/>
  </w:num>
  <w:num w:numId="59">
    <w:abstractNumId w:val="1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5C3"/>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E265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65C3"/>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5D664959-E852-4ADF-BA9D-43C82AEDE2F0}">
  <ds:schemaRefs>
    <ds:schemaRef ds:uri="http://schemas.openxmlformats.org/officeDocument/2006/bibliography"/>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58</Pages>
  <Words>16506</Words>
  <Characters>94088</Characters>
  <Application>Microsoft Office Word</Application>
  <DocSecurity>0</DocSecurity>
  <Lines>784</Lines>
  <Paragraphs>220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2021-04-16T16:42:00Z</dcterms:created>
  <dcterms:modified xsi:type="dcterms:W3CDTF">2021-04-16T16:42:00Z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