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afd"/>
        <w:numPr>
          <w:ilvl w:val="0"/>
          <w:numId w:val="18"/>
        </w:numPr>
      </w:pPr>
      <w:r>
        <w:t>Aspect #1 reporting of first path RSRP</w:t>
      </w:r>
    </w:p>
    <w:p w14:paraId="0373C965" w14:textId="77777777" w:rsidR="00663B8A" w:rsidRDefault="004253D7">
      <w:pPr>
        <w:pStyle w:val="afd"/>
        <w:numPr>
          <w:ilvl w:val="0"/>
          <w:numId w:val="18"/>
        </w:numPr>
      </w:pPr>
      <w:r>
        <w:t>Aspect #2 extension of number of reported RSRP measurements</w:t>
      </w:r>
    </w:p>
    <w:p w14:paraId="0C01DA92" w14:textId="77777777" w:rsidR="00663B8A" w:rsidRDefault="004253D7">
      <w:pPr>
        <w:pStyle w:val="afd"/>
        <w:numPr>
          <w:ilvl w:val="0"/>
          <w:numId w:val="18"/>
        </w:numPr>
      </w:pPr>
      <w:r>
        <w:t>Aspect #3 NLOS mitigation and indication (</w:t>
      </w:r>
    </w:p>
    <w:p w14:paraId="3E2AD354" w14:textId="77777777" w:rsidR="00663B8A" w:rsidRDefault="004253D7">
      <w:pPr>
        <w:pStyle w:val="afd"/>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afd"/>
        <w:numPr>
          <w:ilvl w:val="0"/>
          <w:numId w:val="18"/>
        </w:numPr>
      </w:pPr>
      <w:r>
        <w:t>Aspect #5 Adjacent beam identification in AD and reporting by the UE</w:t>
      </w:r>
    </w:p>
    <w:p w14:paraId="770F588F" w14:textId="77777777" w:rsidR="00663B8A" w:rsidRDefault="004253D7">
      <w:pPr>
        <w:pStyle w:val="afd"/>
        <w:numPr>
          <w:ilvl w:val="0"/>
          <w:numId w:val="18"/>
        </w:numPr>
      </w:pPr>
      <w:r>
        <w:t>Aspect #6 Support of additional gnodeB beam information signalling</w:t>
      </w:r>
    </w:p>
    <w:p w14:paraId="22C55E5C" w14:textId="77777777" w:rsidR="00663B8A" w:rsidRDefault="004253D7">
      <w:pPr>
        <w:pStyle w:val="afd"/>
        <w:numPr>
          <w:ilvl w:val="0"/>
          <w:numId w:val="18"/>
        </w:numPr>
      </w:pPr>
      <w:r>
        <w:t>Aspect #7 Calibration of gNB angle error</w:t>
      </w:r>
    </w:p>
    <w:p w14:paraId="08C1C55E" w14:textId="77777777" w:rsidR="00663B8A" w:rsidRDefault="004253D7">
      <w:pPr>
        <w:pStyle w:val="afd"/>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t>Aspects for discussion</w:t>
      </w:r>
    </w:p>
    <w:p w14:paraId="5941872A" w14:textId="77777777" w:rsidR="00663B8A" w:rsidRDefault="004253D7">
      <w:pPr>
        <w:pStyle w:val="2"/>
      </w:pPr>
      <w:r>
        <w:t>Aspects related to UE Reporting</w:t>
      </w:r>
    </w:p>
    <w:p w14:paraId="41EB375D" w14:textId="77777777" w:rsidR="00663B8A" w:rsidRDefault="004253D7">
      <w:pPr>
        <w:pStyle w:val="30"/>
      </w:pPr>
      <w:bookmarkStart w:id="4" w:name="_GoBack"/>
      <w:bookmarkEnd w:id="4"/>
      <w:r>
        <w:t>Aspect #1 reporting of first arrival path</w:t>
      </w:r>
    </w:p>
    <w:p w14:paraId="77B7D435" w14:textId="77777777" w:rsidR="00663B8A" w:rsidRDefault="004253D7">
      <w:pPr>
        <w:pStyle w:val="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af5"/>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af5"/>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t>the RSRP measurement of first arrival path of each PRS resource (i.e,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a7"/>
              <w:rPr>
                <w:rFonts w:eastAsia="Calibri"/>
                <w:i/>
              </w:rPr>
            </w:pPr>
            <w:r>
              <w:rPr>
                <w:rFonts w:eastAsia="Calibri"/>
                <w:i/>
                <w:lang w:val="en-US"/>
              </w:rPr>
              <w:t xml:space="preserve">Proposal 1: Report DL TDoA together with DL PRS-RSRP for DL AoD. </w:t>
            </w:r>
          </w:p>
          <w:p w14:paraId="11734404" w14:textId="77777777" w:rsidR="00663B8A" w:rsidRDefault="004253D7">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a7"/>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afd"/>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afd"/>
              <w:numPr>
                <w:ilvl w:val="0"/>
                <w:numId w:val="24"/>
              </w:numPr>
              <w:contextualSpacing/>
              <w:rPr>
                <w:b/>
                <w:bCs/>
                <w:i/>
                <w:iCs/>
              </w:rPr>
            </w:pPr>
            <w:r>
              <w:rPr>
                <w:b/>
                <w:bCs/>
                <w:i/>
                <w:iCs/>
                <w:lang w:val="en-US"/>
              </w:rPr>
              <w:t>UE Measurement Enhancement:</w:t>
            </w:r>
          </w:p>
          <w:p w14:paraId="2470A3BE" w14:textId="77777777" w:rsidR="00663B8A" w:rsidRDefault="004253D7">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1074E87F" w14:textId="77777777" w:rsidR="00663B8A" w:rsidRDefault="004253D7">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afd"/>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4"/>
      </w:pPr>
      <w:r>
        <w:lastRenderedPageBreak/>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af5"/>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等线"/>
              </w:rPr>
            </w:pPr>
            <w:r>
              <w:rPr>
                <w:rFonts w:eastAsia="等线"/>
              </w:rPr>
              <w:t>Qualcomm</w:t>
            </w:r>
          </w:p>
        </w:tc>
        <w:tc>
          <w:tcPr>
            <w:tcW w:w="7554" w:type="dxa"/>
          </w:tcPr>
          <w:p w14:paraId="4F124AA4" w14:textId="77777777" w:rsidR="00663B8A" w:rsidRDefault="004253D7">
            <w:pPr>
              <w:rPr>
                <w:rFonts w:eastAsia="等线"/>
              </w:rPr>
            </w:pPr>
            <w:r>
              <w:rPr>
                <w:rFonts w:eastAsia="等线"/>
                <w:lang w:val="en-US"/>
              </w:rPr>
              <w:t>Support: Option 2, 4</w:t>
            </w:r>
          </w:p>
          <w:p w14:paraId="0BC65650" w14:textId="77777777" w:rsidR="00663B8A" w:rsidRDefault="004253D7">
            <w:pPr>
              <w:rPr>
                <w:rFonts w:eastAsia="等线"/>
              </w:rPr>
            </w:pPr>
            <w:r>
              <w:rPr>
                <w:rFonts w:eastAsia="等线"/>
                <w:lang w:val="en-US"/>
              </w:rPr>
              <w:t xml:space="preserve">Not support: Option 3 </w:t>
            </w:r>
          </w:p>
          <w:p w14:paraId="52EA01A5" w14:textId="77777777" w:rsidR="00663B8A" w:rsidRDefault="004253D7">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等线"/>
              </w:rPr>
            </w:pPr>
            <w:r>
              <w:rPr>
                <w:rFonts w:eastAsia="等线" w:hint="eastAsia"/>
                <w:lang w:val="en-US"/>
              </w:rPr>
              <w:t>ZTE</w:t>
            </w:r>
          </w:p>
        </w:tc>
        <w:tc>
          <w:tcPr>
            <w:tcW w:w="7554" w:type="dxa"/>
          </w:tcPr>
          <w:p w14:paraId="10C01A75" w14:textId="77777777" w:rsidR="00663B8A" w:rsidRDefault="004253D7">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14:paraId="34C3C7E8" w14:textId="77777777" w:rsidR="00663B8A" w:rsidRDefault="004253D7">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等线"/>
              </w:rPr>
            </w:pPr>
            <w:r>
              <w:rPr>
                <w:rFonts w:eastAsia="等线" w:hint="eastAsia"/>
                <w:lang w:val="en-US"/>
              </w:rPr>
              <w:t>Not support: Option 2,4 and 5. DL PRS only support one port, it</w:t>
            </w:r>
            <w:r>
              <w:rPr>
                <w:rFonts w:eastAsia="等线"/>
                <w:lang w:val="en-US"/>
              </w:rPr>
              <w:t>’</w:t>
            </w:r>
            <w:r>
              <w:rPr>
                <w:rFonts w:eastAsia="等线"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等线"/>
              </w:rPr>
            </w:pPr>
            <w:r>
              <w:rPr>
                <w:rFonts w:ascii="Calibri" w:eastAsia="等线" w:hAnsi="Calibri" w:cs="Times New Roman"/>
              </w:rPr>
              <w:t>vivo</w:t>
            </w:r>
          </w:p>
        </w:tc>
        <w:tc>
          <w:tcPr>
            <w:tcW w:w="7554" w:type="dxa"/>
          </w:tcPr>
          <w:p w14:paraId="29586B71" w14:textId="77777777" w:rsidR="00663B8A" w:rsidRDefault="004253D7">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等线"/>
              </w:rPr>
            </w:pPr>
            <w:r>
              <w:rPr>
                <w:rFonts w:eastAsia="等线" w:hint="eastAsia"/>
              </w:rPr>
              <w:t>H</w:t>
            </w:r>
            <w:r>
              <w:rPr>
                <w:rFonts w:eastAsia="等线"/>
              </w:rPr>
              <w:t>uawei/HiSilicon</w:t>
            </w:r>
          </w:p>
        </w:tc>
        <w:tc>
          <w:tcPr>
            <w:tcW w:w="7554" w:type="dxa"/>
          </w:tcPr>
          <w:p w14:paraId="13FA3C12" w14:textId="77777777" w:rsidR="00663B8A" w:rsidRDefault="004253D7">
            <w:pPr>
              <w:rPr>
                <w:rFonts w:eastAsia="等线"/>
              </w:rPr>
            </w:pPr>
            <w:r>
              <w:rPr>
                <w:rFonts w:eastAsia="等线" w:hint="eastAsia"/>
                <w:lang w:val="en-US"/>
              </w:rPr>
              <w:t>We suppot Option 1.</w:t>
            </w:r>
          </w:p>
          <w:p w14:paraId="01DF328B" w14:textId="77777777" w:rsidR="00663B8A" w:rsidRDefault="00663B8A">
            <w:pPr>
              <w:rPr>
                <w:rFonts w:eastAsia="等线"/>
              </w:rPr>
            </w:pPr>
          </w:p>
          <w:p w14:paraId="6AA2B438" w14:textId="77777777" w:rsidR="00663B8A" w:rsidRDefault="004253D7">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等线"/>
              </w:rPr>
            </w:pPr>
          </w:p>
          <w:p w14:paraId="3EFE9E1A" w14:textId="77777777" w:rsidR="00663B8A" w:rsidRDefault="004253D7">
            <w:pPr>
              <w:rPr>
                <w:rFonts w:eastAsia="等线"/>
              </w:rPr>
            </w:pPr>
            <w:r>
              <w:rPr>
                <w:rFonts w:eastAsia="等线"/>
                <w:lang w:val="en-US"/>
              </w:rPr>
              <w:t>For Option 3, we would like to understand</w:t>
            </w:r>
          </w:p>
          <w:p w14:paraId="49041BFE" w14:textId="77777777" w:rsidR="00663B8A" w:rsidRDefault="004253D7">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3DB2C33A" w14:textId="77777777" w:rsidR="00663B8A" w:rsidRDefault="004253D7">
            <w:pPr>
              <w:pStyle w:val="afd"/>
              <w:numPr>
                <w:ilvl w:val="0"/>
                <w:numId w:val="31"/>
              </w:numPr>
              <w:rPr>
                <w:rFonts w:eastAsia="等线"/>
              </w:rPr>
            </w:pPr>
            <w:r>
              <w:rPr>
                <w:rFonts w:eastAsia="等线"/>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等线"/>
              </w:rPr>
            </w:pPr>
            <w:r>
              <w:rPr>
                <w:rFonts w:eastAsia="等线"/>
              </w:rPr>
              <w:t>Intel</w:t>
            </w:r>
          </w:p>
        </w:tc>
        <w:tc>
          <w:tcPr>
            <w:tcW w:w="7554" w:type="dxa"/>
          </w:tcPr>
          <w:p w14:paraId="576ECC8A" w14:textId="77777777" w:rsidR="00663B8A" w:rsidRDefault="004253D7">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等线"/>
              </w:rPr>
            </w:pPr>
            <w:r>
              <w:rPr>
                <w:rFonts w:eastAsia="等线"/>
              </w:rPr>
              <w:t>Nokia/NSB</w:t>
            </w:r>
          </w:p>
        </w:tc>
        <w:tc>
          <w:tcPr>
            <w:tcW w:w="7554" w:type="dxa"/>
          </w:tcPr>
          <w:p w14:paraId="18B100EF" w14:textId="77777777" w:rsidR="00663B8A" w:rsidRDefault="004253D7">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等线"/>
              </w:rPr>
            </w:pPr>
            <w:r>
              <w:rPr>
                <w:rFonts w:eastAsia="等线" w:hint="eastAsia"/>
              </w:rPr>
              <w:t>CATT</w:t>
            </w:r>
          </w:p>
        </w:tc>
        <w:tc>
          <w:tcPr>
            <w:tcW w:w="7554" w:type="dxa"/>
          </w:tcPr>
          <w:p w14:paraId="1433C405" w14:textId="77777777" w:rsidR="00663B8A" w:rsidRDefault="004253D7">
            <w:pPr>
              <w:rPr>
                <w:rFonts w:eastAsia="等线"/>
              </w:rPr>
            </w:pPr>
            <w:r>
              <w:rPr>
                <w:rFonts w:eastAsia="等线" w:hint="eastAsia"/>
                <w:lang w:val="en-US"/>
              </w:rPr>
              <w:t>Support Option 1.</w:t>
            </w:r>
          </w:p>
          <w:p w14:paraId="20F3AE90" w14:textId="77777777" w:rsidR="00663B8A" w:rsidRDefault="004253D7">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14:paraId="3F7C8D60" w14:textId="77777777" w:rsidR="00663B8A" w:rsidRDefault="004253D7">
            <w:pPr>
              <w:rPr>
                <w:rFonts w:eastAsia="等线"/>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等线"/>
              </w:rPr>
            </w:pPr>
          </w:p>
        </w:tc>
      </w:tr>
      <w:tr w:rsidR="00663B8A" w14:paraId="35BA14B9" w14:textId="77777777">
        <w:tc>
          <w:tcPr>
            <w:tcW w:w="2075" w:type="dxa"/>
          </w:tcPr>
          <w:p w14:paraId="2C5F1D8E" w14:textId="77777777" w:rsidR="00663B8A" w:rsidRDefault="004253D7">
            <w:pPr>
              <w:rPr>
                <w:rFonts w:eastAsia="等线"/>
              </w:rPr>
            </w:pPr>
            <w:r>
              <w:rPr>
                <w:rFonts w:eastAsia="等线"/>
              </w:rPr>
              <w:t>InterDigital</w:t>
            </w:r>
          </w:p>
        </w:tc>
        <w:tc>
          <w:tcPr>
            <w:tcW w:w="7554" w:type="dxa"/>
          </w:tcPr>
          <w:p w14:paraId="57FD913F" w14:textId="77777777" w:rsidR="00663B8A" w:rsidRDefault="004253D7">
            <w:pPr>
              <w:rPr>
                <w:rFonts w:eastAsia="等线"/>
              </w:rPr>
            </w:pPr>
            <w:r>
              <w:rPr>
                <w:rFonts w:eastAsia="等线"/>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等线"/>
              </w:rPr>
            </w:pPr>
            <w:r>
              <w:rPr>
                <w:rFonts w:eastAsia="等线"/>
              </w:rPr>
              <w:t>OPPO</w:t>
            </w:r>
          </w:p>
        </w:tc>
        <w:tc>
          <w:tcPr>
            <w:tcW w:w="7554" w:type="dxa"/>
          </w:tcPr>
          <w:p w14:paraId="7AF47399" w14:textId="77777777" w:rsidR="00663B8A" w:rsidRDefault="004253D7">
            <w:pPr>
              <w:rPr>
                <w:rFonts w:eastAsia="等线"/>
              </w:rPr>
            </w:pPr>
            <w:r>
              <w:rPr>
                <w:rFonts w:eastAsia="等线"/>
                <w:lang w:val="en-US"/>
              </w:rPr>
              <w:t>Support: Option 1, Option 3. The first path estimated from different PRS resource might have different arrival time.</w:t>
            </w:r>
          </w:p>
          <w:p w14:paraId="0F03A0B5" w14:textId="77777777" w:rsidR="00663B8A" w:rsidRDefault="004253D7">
            <w:pPr>
              <w:rPr>
                <w:rFonts w:eastAsia="等线"/>
              </w:rPr>
            </w:pPr>
            <w:r>
              <w:rPr>
                <w:rFonts w:eastAsia="等线"/>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等线"/>
              </w:rPr>
            </w:pPr>
            <w:r>
              <w:rPr>
                <w:rFonts w:eastAsia="等线"/>
              </w:rPr>
              <w:lastRenderedPageBreak/>
              <w:t>Sony</w:t>
            </w:r>
          </w:p>
        </w:tc>
        <w:tc>
          <w:tcPr>
            <w:tcW w:w="7554" w:type="dxa"/>
          </w:tcPr>
          <w:p w14:paraId="6E8A3F13" w14:textId="77777777" w:rsidR="00663B8A" w:rsidRDefault="004253D7">
            <w:pPr>
              <w:rPr>
                <w:rFonts w:eastAsia="等线"/>
              </w:rPr>
            </w:pPr>
            <w:r>
              <w:rPr>
                <w:rFonts w:eastAsia="等线"/>
              </w:rPr>
              <w:t xml:space="preserve">Support option 1 and 4. </w:t>
            </w:r>
          </w:p>
        </w:tc>
      </w:tr>
      <w:tr w:rsidR="00663B8A" w14:paraId="7A9929F0" w14:textId="77777777">
        <w:tc>
          <w:tcPr>
            <w:tcW w:w="2075" w:type="dxa"/>
          </w:tcPr>
          <w:p w14:paraId="21BEBB88" w14:textId="77777777" w:rsidR="00663B8A" w:rsidRDefault="004253D7">
            <w:pPr>
              <w:rPr>
                <w:rFonts w:eastAsia="等线"/>
              </w:rPr>
            </w:pPr>
            <w:r>
              <w:rPr>
                <w:rFonts w:eastAsia="等线"/>
              </w:rPr>
              <w:t>Qualcomm</w:t>
            </w:r>
          </w:p>
        </w:tc>
        <w:tc>
          <w:tcPr>
            <w:tcW w:w="7554" w:type="dxa"/>
          </w:tcPr>
          <w:p w14:paraId="2D2D1963" w14:textId="77777777" w:rsidR="00663B8A" w:rsidRDefault="004253D7">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663B8A" w14:paraId="6F26673F" w14:textId="77777777">
        <w:tc>
          <w:tcPr>
            <w:tcW w:w="2075" w:type="dxa"/>
          </w:tcPr>
          <w:p w14:paraId="60EAC935" w14:textId="77777777" w:rsidR="00663B8A" w:rsidRDefault="004253D7">
            <w:pPr>
              <w:rPr>
                <w:rFonts w:eastAsia="等线"/>
              </w:rPr>
            </w:pPr>
            <w:r>
              <w:rPr>
                <w:rFonts w:eastAsia="等线"/>
              </w:rPr>
              <w:t xml:space="preserve">Lenovo, Motorola Mobility </w:t>
            </w:r>
          </w:p>
        </w:tc>
        <w:tc>
          <w:tcPr>
            <w:tcW w:w="7554" w:type="dxa"/>
          </w:tcPr>
          <w:p w14:paraId="2A35DB2F" w14:textId="77777777" w:rsidR="00663B8A" w:rsidRDefault="004253D7">
            <w:pPr>
              <w:rPr>
                <w:rFonts w:eastAsia="等线"/>
              </w:rPr>
            </w:pPr>
            <w:r>
              <w:rPr>
                <w:rFonts w:eastAsia="等线"/>
              </w:rPr>
              <w:t>Supportive of Option 1</w:t>
            </w:r>
          </w:p>
        </w:tc>
      </w:tr>
      <w:tr w:rsidR="00663B8A" w14:paraId="60FC3CC6" w14:textId="77777777">
        <w:tc>
          <w:tcPr>
            <w:tcW w:w="2075" w:type="dxa"/>
          </w:tcPr>
          <w:p w14:paraId="2F53DF89" w14:textId="77777777" w:rsidR="00663B8A" w:rsidRDefault="004253D7">
            <w:pPr>
              <w:rPr>
                <w:rFonts w:eastAsia="等线"/>
              </w:rPr>
            </w:pPr>
            <w:r>
              <w:rPr>
                <w:rFonts w:eastAsia="等线"/>
                <w:lang w:val="sv-SE"/>
              </w:rPr>
              <w:t>Ericsson</w:t>
            </w:r>
            <w:r>
              <w:rPr>
                <w:rFonts w:eastAsia="等线"/>
              </w:rPr>
              <w:t xml:space="preserve"> </w:t>
            </w:r>
          </w:p>
        </w:tc>
        <w:tc>
          <w:tcPr>
            <w:tcW w:w="7554" w:type="dxa"/>
          </w:tcPr>
          <w:p w14:paraId="3FB36A27" w14:textId="77777777" w:rsidR="00663B8A" w:rsidRDefault="004253D7">
            <w:pPr>
              <w:rPr>
                <w:rFonts w:eastAsia="等线"/>
                <w:lang w:val="sv-SE"/>
              </w:rPr>
            </w:pPr>
            <w:r>
              <w:rPr>
                <w:rFonts w:eastAsia="等线"/>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等线"/>
              </w:rPr>
            </w:pPr>
            <w:r>
              <w:rPr>
                <w:rFonts w:eastAsia="等线" w:hint="eastAsia"/>
                <w:lang w:val="en-US"/>
              </w:rPr>
              <w:t>Support option 3, open to further discuss option 1.</w:t>
            </w:r>
          </w:p>
        </w:tc>
      </w:tr>
    </w:tbl>
    <w:p w14:paraId="7FEA0093" w14:textId="77777777" w:rsidR="00663B8A" w:rsidRDefault="00663B8A"/>
    <w:p w14:paraId="4F2506C8" w14:textId="77777777" w:rsidR="00663B8A" w:rsidRDefault="004253D7">
      <w:pPr>
        <w:pStyle w:val="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14:paraId="34510766" w14:textId="77777777" w:rsidR="00663B8A" w:rsidRDefault="004253D7">
      <w:pPr>
        <w:pStyle w:val="afd"/>
        <w:numPr>
          <w:ilvl w:val="1"/>
          <w:numId w:val="30"/>
        </w:numPr>
      </w:pPr>
      <w:r>
        <w:t>not supported by</w:t>
      </w:r>
    </w:p>
    <w:p w14:paraId="2395A02F" w14:textId="77777777" w:rsidR="00663B8A" w:rsidRDefault="004253D7">
      <w:pPr>
        <w:pStyle w:val="afd"/>
        <w:numPr>
          <w:ilvl w:val="1"/>
          <w:numId w:val="30"/>
        </w:numPr>
      </w:pPr>
      <w:r>
        <w:t>more study required: ZTE, LG</w:t>
      </w:r>
    </w:p>
    <w:p w14:paraId="3E2EF388" w14:textId="77777777" w:rsidR="00663B8A" w:rsidRDefault="004253D7">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2A4174AF" w14:textId="77777777" w:rsidR="00663B8A" w:rsidRDefault="004253D7">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2C2633F8" w14:textId="77777777" w:rsidR="00663B8A" w:rsidRDefault="004253D7">
      <w:pPr>
        <w:pStyle w:val="afd"/>
        <w:numPr>
          <w:ilvl w:val="1"/>
          <w:numId w:val="30"/>
        </w:numPr>
      </w:pPr>
      <w:r>
        <w:t xml:space="preserve">more study required: </w:t>
      </w:r>
      <w:r>
        <w:rPr>
          <w:rFonts w:eastAsia="等线" w:hint="eastAsia"/>
        </w:rPr>
        <w:t>H</w:t>
      </w:r>
      <w:r>
        <w:rPr>
          <w:rFonts w:eastAsia="等线"/>
        </w:rPr>
        <w:t>uawei/HiSilicon</w:t>
      </w:r>
    </w:p>
    <w:p w14:paraId="50A47521" w14:textId="77777777" w:rsidR="00663B8A" w:rsidRDefault="00663B8A">
      <w:pPr>
        <w:pStyle w:val="afd"/>
        <w:numPr>
          <w:ilvl w:val="1"/>
          <w:numId w:val="30"/>
        </w:numPr>
      </w:pPr>
    </w:p>
    <w:p w14:paraId="502E4A21" w14:textId="77777777" w:rsidR="00663B8A" w:rsidRDefault="004253D7">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14:paraId="1ADEB759" w14:textId="77777777" w:rsidR="00663B8A" w:rsidRDefault="004253D7">
      <w:pPr>
        <w:pStyle w:val="afd"/>
        <w:numPr>
          <w:ilvl w:val="1"/>
          <w:numId w:val="30"/>
        </w:numPr>
      </w:pPr>
      <w:r>
        <w:t xml:space="preserve">not supported by </w:t>
      </w:r>
      <w:r>
        <w:rPr>
          <w:rFonts w:eastAsia="等线"/>
        </w:rPr>
        <w:t>Qualcomm</w:t>
      </w:r>
    </w:p>
    <w:p w14:paraId="6D2C7F43" w14:textId="77777777" w:rsidR="00663B8A" w:rsidRDefault="004253D7">
      <w:pPr>
        <w:pStyle w:val="afd"/>
        <w:numPr>
          <w:ilvl w:val="1"/>
          <w:numId w:val="30"/>
        </w:numPr>
      </w:pPr>
      <w:r>
        <w:t xml:space="preserve">more study required: </w:t>
      </w:r>
      <w:r>
        <w:rPr>
          <w:rFonts w:eastAsia="等线" w:hint="eastAsia"/>
        </w:rPr>
        <w:t>CATT</w:t>
      </w:r>
    </w:p>
    <w:p w14:paraId="5F1B1471" w14:textId="77777777" w:rsidR="00663B8A" w:rsidRDefault="004253D7">
      <w:pPr>
        <w:pStyle w:val="afd"/>
        <w:numPr>
          <w:ilvl w:val="0"/>
          <w:numId w:val="30"/>
        </w:numPr>
      </w:pPr>
      <w:r>
        <w:t xml:space="preserve">Option 4: supported by </w:t>
      </w:r>
      <w:r>
        <w:rPr>
          <w:rFonts w:eastAsia="等线"/>
        </w:rPr>
        <w:t>Qualcomm</w:t>
      </w:r>
      <w:r>
        <w:t xml:space="preserve"> , </w:t>
      </w:r>
      <w:r>
        <w:rPr>
          <w:rFonts w:eastAsia="等线"/>
        </w:rPr>
        <w:t>Sony</w:t>
      </w:r>
    </w:p>
    <w:p w14:paraId="2CEC0A7E" w14:textId="77777777" w:rsidR="00663B8A" w:rsidRDefault="004253D7">
      <w:pPr>
        <w:pStyle w:val="afd"/>
        <w:numPr>
          <w:ilvl w:val="1"/>
          <w:numId w:val="30"/>
        </w:numPr>
      </w:pPr>
      <w:r>
        <w:t xml:space="preserve">not supported by </w:t>
      </w:r>
      <w:r>
        <w:rPr>
          <w:rFonts w:eastAsia="等线" w:hint="eastAsia"/>
        </w:rPr>
        <w:t>ZTE</w:t>
      </w:r>
      <w:r>
        <w:rPr>
          <w:rFonts w:eastAsia="等线"/>
        </w:rPr>
        <w:t>, OPPO</w:t>
      </w:r>
    </w:p>
    <w:p w14:paraId="765B5CA3" w14:textId="77777777" w:rsidR="00663B8A" w:rsidRDefault="004253D7">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29FDC364" w14:textId="77777777" w:rsidR="00663B8A" w:rsidRDefault="00663B8A">
      <w:pPr>
        <w:pStyle w:val="afd"/>
        <w:numPr>
          <w:ilvl w:val="0"/>
          <w:numId w:val="30"/>
        </w:numPr>
      </w:pPr>
    </w:p>
    <w:p w14:paraId="073D95A5" w14:textId="77777777" w:rsidR="00663B8A" w:rsidRDefault="004253D7">
      <w:pPr>
        <w:pStyle w:val="afd"/>
        <w:numPr>
          <w:ilvl w:val="0"/>
          <w:numId w:val="30"/>
        </w:numPr>
      </w:pPr>
      <w:r>
        <w:t xml:space="preserve">Option 5: supported by </w:t>
      </w:r>
      <w:r>
        <w:rPr>
          <w:rFonts w:eastAsia="等线"/>
        </w:rPr>
        <w:t xml:space="preserve"> </w:t>
      </w:r>
    </w:p>
    <w:p w14:paraId="60A284E6" w14:textId="77777777" w:rsidR="00663B8A" w:rsidRDefault="004253D7">
      <w:pPr>
        <w:pStyle w:val="afd"/>
        <w:numPr>
          <w:ilvl w:val="1"/>
          <w:numId w:val="30"/>
        </w:numPr>
      </w:pPr>
      <w:r>
        <w:t xml:space="preserve">not supported by </w:t>
      </w:r>
      <w:r>
        <w:rPr>
          <w:rFonts w:eastAsia="等线" w:hint="eastAsia"/>
        </w:rPr>
        <w:t>ZTE</w:t>
      </w:r>
      <w:r>
        <w:rPr>
          <w:rFonts w:eastAsia="等线"/>
        </w:rPr>
        <w:t>, OPPO</w:t>
      </w:r>
    </w:p>
    <w:p w14:paraId="55D160F7" w14:textId="77777777" w:rsidR="00663B8A" w:rsidRDefault="004253D7">
      <w:pPr>
        <w:pStyle w:val="afd"/>
        <w:numPr>
          <w:ilvl w:val="1"/>
          <w:numId w:val="30"/>
        </w:numPr>
      </w:pPr>
      <w:r>
        <w:t xml:space="preserve">more study required: </w:t>
      </w:r>
      <w:r>
        <w:rPr>
          <w:rFonts w:eastAsia="等线"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af5"/>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3" w:type="dxa"/>
          </w:tcPr>
          <w:p w14:paraId="39234CBB" w14:textId="77777777" w:rsidR="00663B8A" w:rsidRDefault="004253D7">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等线"/>
                <w:lang w:val="sv-SE"/>
              </w:rPr>
            </w:pPr>
            <w:r>
              <w:rPr>
                <w:rFonts w:eastAsia="等线" w:hint="eastAsia"/>
                <w:lang w:val="sv-SE"/>
              </w:rPr>
              <w:t>CATT</w:t>
            </w:r>
          </w:p>
        </w:tc>
        <w:tc>
          <w:tcPr>
            <w:tcW w:w="7553" w:type="dxa"/>
          </w:tcPr>
          <w:p w14:paraId="78373D24" w14:textId="77777777" w:rsidR="00663B8A" w:rsidRDefault="004253D7">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等线"/>
                <w:lang w:val="sv-SE"/>
              </w:rPr>
            </w:pPr>
            <w:r>
              <w:rPr>
                <w:rFonts w:eastAsia="等线"/>
                <w:lang w:val="sv-SE"/>
              </w:rPr>
              <w:t>Apple</w:t>
            </w:r>
          </w:p>
        </w:tc>
        <w:tc>
          <w:tcPr>
            <w:tcW w:w="7553" w:type="dxa"/>
          </w:tcPr>
          <w:p w14:paraId="182AB97E" w14:textId="77777777" w:rsidR="00663B8A" w:rsidRDefault="004253D7">
            <w:pPr>
              <w:rPr>
                <w:rFonts w:eastAsia="等线"/>
              </w:rPr>
            </w:pPr>
            <w:r>
              <w:rPr>
                <w:rFonts w:eastAsia="等线"/>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等线"/>
                <w:lang w:val="sv-SE"/>
              </w:rPr>
            </w:pPr>
            <w:r>
              <w:rPr>
                <w:rFonts w:eastAsia="等线"/>
                <w:lang w:val="sv-SE"/>
              </w:rPr>
              <w:t>S</w:t>
            </w:r>
            <w:r>
              <w:rPr>
                <w:rFonts w:eastAsia="等线" w:hint="eastAsia"/>
                <w:lang w:val="sv-SE"/>
              </w:rPr>
              <w:t xml:space="preserve">amsung </w:t>
            </w:r>
          </w:p>
        </w:tc>
        <w:tc>
          <w:tcPr>
            <w:tcW w:w="7553" w:type="dxa"/>
          </w:tcPr>
          <w:p w14:paraId="20DC09FD" w14:textId="77777777" w:rsidR="00663B8A" w:rsidRDefault="004253D7">
            <w:r>
              <w:rPr>
                <w:rFonts w:eastAsia="等线" w:hint="eastAsia"/>
              </w:rPr>
              <w:t>SS</w:t>
            </w:r>
          </w:p>
        </w:tc>
      </w:tr>
      <w:tr w:rsidR="00663B8A" w14:paraId="48D40FD4" w14:textId="77777777">
        <w:tc>
          <w:tcPr>
            <w:tcW w:w="2071" w:type="dxa"/>
          </w:tcPr>
          <w:p w14:paraId="771AB74A" w14:textId="77777777" w:rsidR="00663B8A" w:rsidRDefault="004253D7">
            <w:pPr>
              <w:jc w:val="center"/>
              <w:rPr>
                <w:rFonts w:eastAsia="等线"/>
                <w:lang w:val="sv-SE"/>
              </w:rPr>
            </w:pPr>
            <w:r>
              <w:rPr>
                <w:rFonts w:eastAsia="等线" w:hint="eastAsia"/>
                <w:lang w:val="sv-SE"/>
              </w:rPr>
              <w:t>Huawei/HiSilicon</w:t>
            </w:r>
          </w:p>
        </w:tc>
        <w:tc>
          <w:tcPr>
            <w:tcW w:w="7553" w:type="dxa"/>
          </w:tcPr>
          <w:p w14:paraId="56F67ADB" w14:textId="77777777" w:rsidR="00663B8A" w:rsidRDefault="004253D7">
            <w:pPr>
              <w:rPr>
                <w:rFonts w:eastAsia="等线"/>
              </w:rPr>
            </w:pPr>
            <w:r>
              <w:rPr>
                <w:rFonts w:eastAsia="等线"/>
                <w:lang w:val="en-US"/>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663B8A" w14:paraId="2EAFF079" w14:textId="77777777">
        <w:tc>
          <w:tcPr>
            <w:tcW w:w="2071" w:type="dxa"/>
          </w:tcPr>
          <w:p w14:paraId="0A7023EA" w14:textId="77777777" w:rsidR="00663B8A" w:rsidRDefault="004253D7">
            <w:pPr>
              <w:jc w:val="center"/>
              <w:rPr>
                <w:rFonts w:eastAsia="等线"/>
              </w:rPr>
            </w:pPr>
            <w:r>
              <w:rPr>
                <w:rFonts w:eastAsia="等线" w:hint="eastAsia"/>
                <w:lang w:val="en-US"/>
              </w:rPr>
              <w:t>ZTE</w:t>
            </w:r>
          </w:p>
        </w:tc>
        <w:tc>
          <w:tcPr>
            <w:tcW w:w="7553" w:type="dxa"/>
          </w:tcPr>
          <w:p w14:paraId="0B1E9111" w14:textId="77777777" w:rsidR="00663B8A" w:rsidRDefault="004253D7">
            <w:pPr>
              <w:rPr>
                <w:rFonts w:eastAsia="等线"/>
              </w:rPr>
            </w:pPr>
            <w:r>
              <w:rPr>
                <w:rFonts w:eastAsia="等线" w:hint="eastAsia"/>
                <w:lang w:val="en-US"/>
              </w:rPr>
              <w:t>We can support this proposal. But the first FFS and fourth FFS are not necessary, we don</w:t>
            </w:r>
            <w:r>
              <w:rPr>
                <w:rFonts w:eastAsia="等线"/>
                <w:lang w:val="en-US"/>
              </w:rPr>
              <w:t>’</w:t>
            </w:r>
            <w:r>
              <w:rPr>
                <w:rFonts w:eastAsia="等线"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等线"/>
              </w:rPr>
            </w:pPr>
            <w:r>
              <w:rPr>
                <w:rFonts w:eastAsia="等线" w:hint="eastAsia"/>
              </w:rPr>
              <w:t>X</w:t>
            </w:r>
            <w:r>
              <w:rPr>
                <w:rFonts w:eastAsia="等线"/>
              </w:rPr>
              <w:t>iaomi</w:t>
            </w:r>
          </w:p>
        </w:tc>
        <w:tc>
          <w:tcPr>
            <w:tcW w:w="7553" w:type="dxa"/>
          </w:tcPr>
          <w:p w14:paraId="2B4CBF6C" w14:textId="77777777" w:rsidR="00663B8A" w:rsidRDefault="004253D7">
            <w:pPr>
              <w:rPr>
                <w:rFonts w:eastAsia="等线"/>
              </w:rPr>
            </w:pPr>
            <w:r>
              <w:rPr>
                <w:rFonts w:eastAsia="等线"/>
              </w:rPr>
              <w:t>S</w:t>
            </w:r>
            <w:r>
              <w:rPr>
                <w:rFonts w:eastAsia="等线" w:hint="eastAsia"/>
              </w:rPr>
              <w:t xml:space="preserve">upport </w:t>
            </w:r>
            <w:r>
              <w:rPr>
                <w:rFonts w:eastAsia="等线"/>
              </w:rPr>
              <w:t>the proposal</w:t>
            </w:r>
          </w:p>
        </w:tc>
      </w:tr>
      <w:tr w:rsidR="00663B8A" w14:paraId="372E1C6F" w14:textId="77777777">
        <w:tc>
          <w:tcPr>
            <w:tcW w:w="2071" w:type="dxa"/>
          </w:tcPr>
          <w:p w14:paraId="68969BDB" w14:textId="77777777" w:rsidR="00663B8A" w:rsidRDefault="004253D7">
            <w:pPr>
              <w:jc w:val="center"/>
              <w:rPr>
                <w:rFonts w:eastAsia="等线"/>
              </w:rPr>
            </w:pPr>
            <w:r>
              <w:rPr>
                <w:rFonts w:eastAsia="等线"/>
              </w:rPr>
              <w:t>Nokia/NSB</w:t>
            </w:r>
          </w:p>
        </w:tc>
        <w:tc>
          <w:tcPr>
            <w:tcW w:w="7553" w:type="dxa"/>
          </w:tcPr>
          <w:p w14:paraId="74E603D6" w14:textId="77777777" w:rsidR="00663B8A" w:rsidRDefault="004253D7">
            <w:pPr>
              <w:rPr>
                <w:rFonts w:eastAsia="等线"/>
              </w:rPr>
            </w:pPr>
            <w:r>
              <w:rPr>
                <w:rFonts w:eastAsia="等线"/>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等线"/>
              </w:rPr>
            </w:pPr>
            <w:r>
              <w:rPr>
                <w:rFonts w:eastAsia="等线" w:hint="eastAsia"/>
              </w:rPr>
              <w:t>OPPO</w:t>
            </w:r>
          </w:p>
        </w:tc>
        <w:tc>
          <w:tcPr>
            <w:tcW w:w="7553" w:type="dxa"/>
          </w:tcPr>
          <w:p w14:paraId="13EC4925" w14:textId="77777777" w:rsidR="00663B8A" w:rsidRDefault="004253D7">
            <w:pPr>
              <w:rPr>
                <w:rFonts w:eastAsia="等线"/>
              </w:rPr>
            </w:pPr>
            <w:r>
              <w:rPr>
                <w:rFonts w:eastAsia="等线"/>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等线"/>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等线"/>
                <w:color w:val="000000" w:themeColor="text1"/>
                <w:lang w:val="sv-SE"/>
              </w:rPr>
            </w:pPr>
            <w:r>
              <w:rPr>
                <w:rFonts w:eastAsia="等线"/>
                <w:color w:val="000000" w:themeColor="text1"/>
                <w:lang w:val="sv-SE"/>
              </w:rPr>
              <w:t>S</w:t>
            </w:r>
            <w:r>
              <w:rPr>
                <w:rFonts w:eastAsia="等线" w:hint="eastAsia"/>
                <w:color w:val="000000" w:themeColor="text1"/>
                <w:lang w:val="sv-SE"/>
              </w:rPr>
              <w:t xml:space="preserve">amsung2 </w:t>
            </w:r>
          </w:p>
        </w:tc>
        <w:tc>
          <w:tcPr>
            <w:tcW w:w="7553" w:type="dxa"/>
          </w:tcPr>
          <w:p w14:paraId="4AF35232" w14:textId="77777777" w:rsidR="00663B8A" w:rsidRDefault="004253D7">
            <w:pPr>
              <w:rPr>
                <w:rFonts w:eastAsia="等线"/>
                <w:color w:val="000000" w:themeColor="text1"/>
              </w:rPr>
            </w:pPr>
            <w:r>
              <w:rPr>
                <w:rFonts w:eastAsia="等线" w:hint="eastAsia"/>
                <w:color w:val="000000" w:themeColor="text1"/>
              </w:rPr>
              <w:t xml:space="preserve">In principle we are fine, </w:t>
            </w:r>
          </w:p>
          <w:p w14:paraId="73A51FE7" w14:textId="77777777" w:rsidR="00663B8A" w:rsidRDefault="004253D7">
            <w:pPr>
              <w:rPr>
                <w:color w:val="000000" w:themeColor="text1"/>
              </w:rPr>
            </w:pPr>
            <w:r>
              <w:rPr>
                <w:rFonts w:eastAsia="等线"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af5"/>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4" w:type="dxa"/>
          </w:tcPr>
          <w:p w14:paraId="434EC327" w14:textId="77777777" w:rsidR="00663B8A" w:rsidRDefault="004253D7">
            <w:pPr>
              <w:rPr>
                <w:rFonts w:eastAsia="等线"/>
              </w:rPr>
            </w:pPr>
            <w:r>
              <w:rPr>
                <w:rFonts w:eastAsia="等线"/>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等线"/>
                <w:lang w:val="sv-SE"/>
              </w:rPr>
            </w:pPr>
            <w:r>
              <w:rPr>
                <w:rFonts w:eastAsia="等线" w:hint="eastAsia"/>
                <w:lang w:val="sv-SE"/>
              </w:rPr>
              <w:t>CATT</w:t>
            </w:r>
          </w:p>
        </w:tc>
        <w:tc>
          <w:tcPr>
            <w:tcW w:w="7554" w:type="dxa"/>
          </w:tcPr>
          <w:p w14:paraId="47F96209" w14:textId="77777777" w:rsidR="00663B8A" w:rsidRDefault="004253D7">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等线"/>
                <w:lang w:val="sv-SE"/>
              </w:rPr>
            </w:pPr>
            <w:r>
              <w:rPr>
                <w:rFonts w:eastAsia="等线"/>
                <w:lang w:val="sv-SE"/>
              </w:rPr>
              <w:t>Apple</w:t>
            </w:r>
          </w:p>
        </w:tc>
        <w:tc>
          <w:tcPr>
            <w:tcW w:w="7554" w:type="dxa"/>
          </w:tcPr>
          <w:p w14:paraId="0A600D1B" w14:textId="77777777" w:rsidR="00663B8A" w:rsidRDefault="004253D7">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等线"/>
                <w:lang w:val="sv-SE"/>
              </w:rPr>
            </w:pPr>
            <w:r>
              <w:rPr>
                <w:rFonts w:eastAsia="等线" w:hint="eastAsia"/>
                <w:lang w:val="sv-SE"/>
              </w:rPr>
              <w:t>Samsung</w:t>
            </w:r>
          </w:p>
        </w:tc>
        <w:tc>
          <w:tcPr>
            <w:tcW w:w="7554" w:type="dxa"/>
          </w:tcPr>
          <w:p w14:paraId="221B2453" w14:textId="77777777" w:rsidR="00663B8A" w:rsidRDefault="004253D7">
            <w:pPr>
              <w:rPr>
                <w:rFonts w:eastAsia="等线"/>
              </w:rPr>
            </w:pPr>
            <w:r>
              <w:rPr>
                <w:rFonts w:eastAsia="等线"/>
              </w:rPr>
              <w:t>D</w:t>
            </w:r>
            <w:r>
              <w:rPr>
                <w:rFonts w:eastAsia="等线" w:hint="eastAsia"/>
              </w:rPr>
              <w:t>ont support</w:t>
            </w:r>
          </w:p>
        </w:tc>
      </w:tr>
      <w:tr w:rsidR="00663B8A" w14:paraId="59B82C61" w14:textId="77777777">
        <w:tc>
          <w:tcPr>
            <w:tcW w:w="2075" w:type="dxa"/>
          </w:tcPr>
          <w:p w14:paraId="5B814B7A" w14:textId="77777777" w:rsidR="00663B8A" w:rsidRDefault="004253D7">
            <w:pPr>
              <w:jc w:val="center"/>
              <w:rPr>
                <w:rFonts w:eastAsia="等线"/>
              </w:rPr>
            </w:pPr>
            <w:r>
              <w:rPr>
                <w:rFonts w:eastAsia="等线" w:hint="eastAsia"/>
                <w:lang w:val="en-US"/>
              </w:rPr>
              <w:t>ZTE</w:t>
            </w:r>
          </w:p>
        </w:tc>
        <w:tc>
          <w:tcPr>
            <w:tcW w:w="7554" w:type="dxa"/>
          </w:tcPr>
          <w:p w14:paraId="0A3977DE" w14:textId="77777777" w:rsidR="00663B8A" w:rsidRDefault="004253D7">
            <w:pPr>
              <w:rPr>
                <w:rFonts w:eastAsia="等线"/>
              </w:rPr>
            </w:pPr>
            <w:r>
              <w:rPr>
                <w:rFonts w:eastAsia="等线" w:hint="eastAsia"/>
                <w:lang w:val="en-US"/>
              </w:rPr>
              <w:t>Not support.</w:t>
            </w:r>
          </w:p>
        </w:tc>
      </w:tr>
      <w:tr w:rsidR="00663B8A" w14:paraId="794308F9" w14:textId="77777777">
        <w:tc>
          <w:tcPr>
            <w:tcW w:w="2075" w:type="dxa"/>
          </w:tcPr>
          <w:p w14:paraId="098B6FF1" w14:textId="77777777" w:rsidR="00663B8A" w:rsidRDefault="004253D7">
            <w:pPr>
              <w:jc w:val="center"/>
              <w:rPr>
                <w:rFonts w:eastAsia="等线"/>
                <w:lang w:val="sv-SE"/>
              </w:rPr>
            </w:pPr>
            <w:r>
              <w:rPr>
                <w:rFonts w:eastAsia="等线" w:hint="eastAsia"/>
                <w:lang w:val="sv-SE"/>
              </w:rPr>
              <w:t>vivo</w:t>
            </w:r>
          </w:p>
        </w:tc>
        <w:tc>
          <w:tcPr>
            <w:tcW w:w="7554" w:type="dxa"/>
          </w:tcPr>
          <w:p w14:paraId="455216D7" w14:textId="77777777" w:rsidR="00663B8A" w:rsidRDefault="004253D7">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663B8A" w14:paraId="62B15857" w14:textId="77777777">
        <w:tc>
          <w:tcPr>
            <w:tcW w:w="2075" w:type="dxa"/>
          </w:tcPr>
          <w:p w14:paraId="1BBC349E" w14:textId="77777777" w:rsidR="00663B8A" w:rsidRDefault="004253D7">
            <w:pPr>
              <w:jc w:val="center"/>
              <w:rPr>
                <w:rFonts w:eastAsia="等线"/>
              </w:rPr>
            </w:pPr>
            <w:r>
              <w:rPr>
                <w:rFonts w:eastAsia="等线" w:hint="eastAsia"/>
              </w:rPr>
              <w:t>Xiaomi</w:t>
            </w:r>
          </w:p>
        </w:tc>
        <w:tc>
          <w:tcPr>
            <w:tcW w:w="7554" w:type="dxa"/>
          </w:tcPr>
          <w:p w14:paraId="1E3B4421" w14:textId="77777777" w:rsidR="00663B8A" w:rsidRDefault="004253D7">
            <w:pPr>
              <w:rPr>
                <w:rFonts w:eastAsia="等线"/>
              </w:rPr>
            </w:pPr>
            <w:r>
              <w:rPr>
                <w:rFonts w:eastAsia="等线"/>
              </w:rPr>
              <w:t>N</w:t>
            </w:r>
            <w:r>
              <w:rPr>
                <w:rFonts w:eastAsia="等线" w:hint="eastAsia"/>
              </w:rPr>
              <w:t xml:space="preserve">ot </w:t>
            </w:r>
            <w:r>
              <w:rPr>
                <w:rFonts w:eastAsia="等线"/>
              </w:rPr>
              <w:t xml:space="preserve">support </w:t>
            </w:r>
          </w:p>
        </w:tc>
      </w:tr>
      <w:tr w:rsidR="00663B8A" w14:paraId="71253FE1" w14:textId="77777777">
        <w:tc>
          <w:tcPr>
            <w:tcW w:w="2075" w:type="dxa"/>
          </w:tcPr>
          <w:p w14:paraId="4896DDD8" w14:textId="77777777" w:rsidR="00663B8A" w:rsidRDefault="004253D7">
            <w:pPr>
              <w:jc w:val="center"/>
              <w:rPr>
                <w:rFonts w:eastAsia="等线"/>
              </w:rPr>
            </w:pPr>
            <w:r>
              <w:rPr>
                <w:rFonts w:eastAsia="等线"/>
              </w:rPr>
              <w:t>OPPO</w:t>
            </w:r>
          </w:p>
        </w:tc>
        <w:tc>
          <w:tcPr>
            <w:tcW w:w="7554" w:type="dxa"/>
          </w:tcPr>
          <w:p w14:paraId="5EC971F2" w14:textId="77777777" w:rsidR="00663B8A" w:rsidRDefault="004253D7">
            <w:pPr>
              <w:rPr>
                <w:rFonts w:eastAsia="等线"/>
              </w:rPr>
            </w:pPr>
            <w:r>
              <w:rPr>
                <w:rFonts w:eastAsia="等线"/>
              </w:rPr>
              <w:t>Not support</w:t>
            </w:r>
          </w:p>
        </w:tc>
      </w:tr>
      <w:tr w:rsidR="00663B8A" w14:paraId="0071328E" w14:textId="77777777">
        <w:tc>
          <w:tcPr>
            <w:tcW w:w="2075" w:type="dxa"/>
          </w:tcPr>
          <w:p w14:paraId="3D109B51" w14:textId="77777777" w:rsidR="00663B8A" w:rsidRDefault="004253D7">
            <w:pPr>
              <w:jc w:val="center"/>
              <w:rPr>
                <w:rFonts w:eastAsia="Malgun Gothic"/>
              </w:rPr>
            </w:pPr>
            <w:r>
              <w:rPr>
                <w:rFonts w:eastAsia="Malgun Gothic" w:hint="eastAsia"/>
              </w:rPr>
              <w:t>LG</w:t>
            </w:r>
          </w:p>
        </w:tc>
        <w:tc>
          <w:tcPr>
            <w:tcW w:w="7554" w:type="dxa"/>
          </w:tcPr>
          <w:p w14:paraId="41234094" w14:textId="77777777" w:rsidR="00663B8A" w:rsidRDefault="004253D7">
            <w:pPr>
              <w:rPr>
                <w:rFonts w:eastAsia="等线"/>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rPr>
            </w:pPr>
            <w:r>
              <w:rPr>
                <w:rFonts w:eastAsia="Malgun Gothic"/>
                <w:lang w:val="en-US"/>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rPr>
            </w:pPr>
            <w:r>
              <w:rPr>
                <w:rFonts w:eastAsia="Malgun Gothic"/>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af5"/>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等线"/>
                <w:lang w:val="sv-SE"/>
              </w:rPr>
            </w:pPr>
            <w:r>
              <w:rPr>
                <w:rFonts w:eastAsia="等线" w:hint="eastAsia"/>
                <w:lang w:val="sv-SE"/>
              </w:rPr>
              <w:t>CATT</w:t>
            </w:r>
          </w:p>
        </w:tc>
        <w:tc>
          <w:tcPr>
            <w:tcW w:w="7552" w:type="dxa"/>
          </w:tcPr>
          <w:p w14:paraId="257396E2"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2962B282" w14:textId="77777777">
        <w:tc>
          <w:tcPr>
            <w:tcW w:w="2071" w:type="dxa"/>
          </w:tcPr>
          <w:p w14:paraId="110059AB" w14:textId="77777777" w:rsidR="00663B8A" w:rsidRDefault="004253D7">
            <w:pPr>
              <w:jc w:val="center"/>
              <w:rPr>
                <w:rFonts w:eastAsia="等线"/>
              </w:rPr>
            </w:pPr>
            <w:r>
              <w:rPr>
                <w:rFonts w:eastAsia="等线"/>
                <w:lang w:val="en-US"/>
              </w:rPr>
              <w:t>Samsung</w:t>
            </w:r>
            <w:r>
              <w:rPr>
                <w:rFonts w:eastAsia="等线" w:hint="eastAsia"/>
                <w:lang w:val="en-US"/>
              </w:rPr>
              <w:t xml:space="preserve"> </w:t>
            </w:r>
          </w:p>
        </w:tc>
        <w:tc>
          <w:tcPr>
            <w:tcW w:w="7552" w:type="dxa"/>
          </w:tcPr>
          <w:p w14:paraId="557CA214" w14:textId="77777777" w:rsidR="00663B8A" w:rsidRDefault="004253D7">
            <w:pPr>
              <w:rPr>
                <w:rFonts w:eastAsia="等线"/>
              </w:rPr>
            </w:pPr>
            <w:r>
              <w:rPr>
                <w:rFonts w:eastAsia="等线" w:hint="eastAsia"/>
                <w:lang w:val="en-US"/>
              </w:rPr>
              <w:t>ffs</w:t>
            </w:r>
          </w:p>
        </w:tc>
      </w:tr>
      <w:tr w:rsidR="00663B8A" w14:paraId="09E65182" w14:textId="77777777">
        <w:tc>
          <w:tcPr>
            <w:tcW w:w="2071" w:type="dxa"/>
          </w:tcPr>
          <w:p w14:paraId="4A66E584" w14:textId="77777777" w:rsidR="00663B8A" w:rsidRDefault="004253D7">
            <w:pPr>
              <w:jc w:val="center"/>
              <w:rPr>
                <w:rFonts w:eastAsia="等线"/>
              </w:rPr>
            </w:pPr>
            <w:r>
              <w:rPr>
                <w:rFonts w:eastAsia="等线" w:hint="eastAsia"/>
              </w:rPr>
              <w:t>Hu</w:t>
            </w:r>
            <w:r>
              <w:rPr>
                <w:rFonts w:eastAsia="等线"/>
              </w:rPr>
              <w:t>awei/HiSilicon</w:t>
            </w:r>
          </w:p>
        </w:tc>
        <w:tc>
          <w:tcPr>
            <w:tcW w:w="7552" w:type="dxa"/>
          </w:tcPr>
          <w:p w14:paraId="687FCCF2" w14:textId="77777777" w:rsidR="00663B8A" w:rsidRDefault="004253D7">
            <w:pPr>
              <w:rPr>
                <w:rFonts w:eastAsia="等线"/>
              </w:rPr>
            </w:pPr>
            <w:r>
              <w:rPr>
                <w:rFonts w:eastAsia="等线" w:hint="eastAsia"/>
              </w:rPr>
              <w:t>I</w:t>
            </w:r>
            <w:r>
              <w:rPr>
                <w:rFonts w:eastAsia="等线"/>
              </w:rPr>
              <w:t>s it intra-TRP T(D)OA or inter-TRP TDOA?</w:t>
            </w:r>
          </w:p>
        </w:tc>
      </w:tr>
      <w:tr w:rsidR="00663B8A" w14:paraId="3C50CC50" w14:textId="77777777">
        <w:tc>
          <w:tcPr>
            <w:tcW w:w="2071" w:type="dxa"/>
          </w:tcPr>
          <w:p w14:paraId="63D1A9C9" w14:textId="77777777" w:rsidR="00663B8A" w:rsidRDefault="004253D7">
            <w:pPr>
              <w:jc w:val="center"/>
              <w:rPr>
                <w:rFonts w:eastAsia="等线"/>
              </w:rPr>
            </w:pPr>
            <w:r>
              <w:rPr>
                <w:rFonts w:eastAsia="等线" w:hint="eastAsia"/>
                <w:lang w:val="en-US"/>
              </w:rPr>
              <w:t>ZTE</w:t>
            </w:r>
          </w:p>
        </w:tc>
        <w:tc>
          <w:tcPr>
            <w:tcW w:w="7552" w:type="dxa"/>
          </w:tcPr>
          <w:p w14:paraId="7D6B81BF" w14:textId="77777777" w:rsidR="00663B8A" w:rsidRDefault="004253D7">
            <w:pPr>
              <w:rPr>
                <w:rFonts w:eastAsia="等线"/>
              </w:rPr>
            </w:pPr>
            <w:r>
              <w:rPr>
                <w:rFonts w:eastAsia="等线" w:hint="eastAsia"/>
                <w:lang w:val="en-US"/>
              </w:rPr>
              <w:t xml:space="preserve">Support. </w:t>
            </w:r>
          </w:p>
          <w:p w14:paraId="205D74A6" w14:textId="77777777" w:rsidR="00663B8A" w:rsidRDefault="004253D7">
            <w:pPr>
              <w:rPr>
                <w:rFonts w:eastAsia="等线"/>
              </w:rPr>
            </w:pPr>
            <w:r>
              <w:rPr>
                <w:rFonts w:eastAsia="等线" w:hint="eastAsia"/>
                <w:lang w:val="en-US"/>
              </w:rPr>
              <w:t>To Huawei, we think this is intra-TRP T(D)OA. In addition, it</w:t>
            </w:r>
            <w:r>
              <w:rPr>
                <w:rFonts w:eastAsia="等线"/>
                <w:lang w:val="en-US"/>
              </w:rPr>
              <w:t>’</w:t>
            </w:r>
            <w:r>
              <w:rPr>
                <w:rFonts w:eastAsia="等线"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等线"/>
              </w:rPr>
            </w:pPr>
            <w:r>
              <w:rPr>
                <w:rFonts w:eastAsia="等线"/>
              </w:rPr>
              <w:t>V</w:t>
            </w:r>
            <w:r w:rsidR="004253D7">
              <w:rPr>
                <w:rFonts w:eastAsia="等线" w:hint="eastAsia"/>
              </w:rPr>
              <w:t>ivo</w:t>
            </w:r>
          </w:p>
        </w:tc>
        <w:tc>
          <w:tcPr>
            <w:tcW w:w="7552" w:type="dxa"/>
          </w:tcPr>
          <w:p w14:paraId="5678D6F2" w14:textId="77777777" w:rsidR="00663B8A" w:rsidRDefault="004253D7">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14:paraId="74DAEA10" w14:textId="77777777" w:rsidR="00663B8A" w:rsidRDefault="004253D7">
            <w:pPr>
              <w:rPr>
                <w:rFonts w:eastAsia="等线"/>
              </w:rPr>
            </w:pPr>
            <w:r>
              <w:rPr>
                <w:rFonts w:eastAsia="等线"/>
              </w:rPr>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663B8A" w14:paraId="6C913BFD" w14:textId="77777777">
        <w:tc>
          <w:tcPr>
            <w:tcW w:w="2071" w:type="dxa"/>
          </w:tcPr>
          <w:p w14:paraId="2DE30DD3" w14:textId="77777777" w:rsidR="00663B8A" w:rsidRDefault="004253D7">
            <w:pPr>
              <w:jc w:val="center"/>
              <w:rPr>
                <w:rFonts w:eastAsia="等线"/>
              </w:rPr>
            </w:pPr>
            <w:r>
              <w:rPr>
                <w:rFonts w:eastAsia="等线" w:hint="eastAsia"/>
              </w:rPr>
              <w:t>Xiaomi</w:t>
            </w:r>
          </w:p>
        </w:tc>
        <w:tc>
          <w:tcPr>
            <w:tcW w:w="7552" w:type="dxa"/>
          </w:tcPr>
          <w:p w14:paraId="7A962187" w14:textId="77777777" w:rsidR="00663B8A" w:rsidRDefault="004253D7">
            <w:pPr>
              <w:rPr>
                <w:rFonts w:eastAsia="等线"/>
              </w:rPr>
            </w:pPr>
            <w:r>
              <w:rPr>
                <w:rFonts w:eastAsia="等线"/>
              </w:rPr>
              <w:t>S</w:t>
            </w:r>
            <w:r>
              <w:rPr>
                <w:rFonts w:eastAsia="等线" w:hint="eastAsia"/>
              </w:rPr>
              <w:t xml:space="preserve">upport </w:t>
            </w:r>
            <w:r>
              <w:rPr>
                <w:rFonts w:eastAsia="等线"/>
              </w:rPr>
              <w:t>the proposal</w:t>
            </w:r>
          </w:p>
        </w:tc>
      </w:tr>
      <w:tr w:rsidR="00663B8A" w14:paraId="7CE15DAC" w14:textId="77777777">
        <w:tc>
          <w:tcPr>
            <w:tcW w:w="2071" w:type="dxa"/>
          </w:tcPr>
          <w:p w14:paraId="1AB7542B" w14:textId="77777777" w:rsidR="00663B8A" w:rsidRDefault="004253D7">
            <w:pPr>
              <w:jc w:val="center"/>
              <w:rPr>
                <w:rFonts w:eastAsia="等线"/>
              </w:rPr>
            </w:pPr>
            <w:r>
              <w:rPr>
                <w:rFonts w:eastAsia="等线"/>
              </w:rPr>
              <w:t>OPPO</w:t>
            </w:r>
          </w:p>
        </w:tc>
        <w:tc>
          <w:tcPr>
            <w:tcW w:w="7552" w:type="dxa"/>
          </w:tcPr>
          <w:p w14:paraId="0624C7D2" w14:textId="77777777" w:rsidR="00663B8A" w:rsidRDefault="004253D7">
            <w:pPr>
              <w:rPr>
                <w:rFonts w:eastAsia="等线"/>
              </w:rPr>
            </w:pPr>
            <w:r>
              <w:rPr>
                <w:rFonts w:eastAsia="等线"/>
              </w:rPr>
              <w:t xml:space="preserve">Support </w:t>
            </w:r>
          </w:p>
          <w:p w14:paraId="4C1280BB" w14:textId="77777777" w:rsidR="00663B8A" w:rsidRDefault="004253D7">
            <w:pPr>
              <w:rPr>
                <w:rFonts w:eastAsia="等线"/>
              </w:rPr>
            </w:pPr>
            <w:r>
              <w:rPr>
                <w:rFonts w:eastAsia="等线" w:hint="eastAsia"/>
              </w:rPr>
              <w:lastRenderedPageBreak/>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等线"/>
              </w:rPr>
            </w:pPr>
            <w:r>
              <w:rPr>
                <w:rFonts w:eastAsia="Malgun Gothic" w:hint="eastAsia"/>
              </w:rPr>
              <w:lastRenderedPageBreak/>
              <w:t>LG</w:t>
            </w:r>
          </w:p>
        </w:tc>
        <w:tc>
          <w:tcPr>
            <w:tcW w:w="7552" w:type="dxa"/>
          </w:tcPr>
          <w:p w14:paraId="0984588D" w14:textId="77777777" w:rsidR="00663B8A" w:rsidRDefault="004253D7">
            <w:pPr>
              <w:rPr>
                <w:rFonts w:eastAsia="等线"/>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Malgun Gothic"/>
                <w:lang w:val="sv-SE"/>
              </w:rPr>
            </w:pPr>
            <w:r>
              <w:rPr>
                <w:rFonts w:eastAsia="Malgun Gothic"/>
                <w:lang w:val="sv-SE"/>
              </w:rPr>
              <w:t>Qualcomm</w:t>
            </w:r>
          </w:p>
        </w:tc>
        <w:tc>
          <w:tcPr>
            <w:tcW w:w="7552" w:type="dxa"/>
          </w:tcPr>
          <w:p w14:paraId="4098B763" w14:textId="77777777" w:rsidR="00485F1D" w:rsidRDefault="00485F1D">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Malgun Gothic"/>
              </w:rPr>
            </w:pPr>
            <w:r>
              <w:rPr>
                <w:rFonts w:eastAsia="Malgun Gothic"/>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af5"/>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4" w:type="dxa"/>
          </w:tcPr>
          <w:p w14:paraId="2BCCC4EA" w14:textId="77777777" w:rsidR="00663B8A" w:rsidRDefault="004253D7">
            <w:pPr>
              <w:rPr>
                <w:rFonts w:eastAsia="等线"/>
              </w:rPr>
            </w:pPr>
            <w:r>
              <w:rPr>
                <w:rFonts w:eastAsia="等线" w:hint="eastAsia"/>
                <w:lang w:val="en-US"/>
              </w:rPr>
              <w:t>S</w:t>
            </w:r>
            <w:r>
              <w:rPr>
                <w:rFonts w:eastAsia="等线"/>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等线"/>
                <w:lang w:val="sv-SE"/>
              </w:rPr>
            </w:pPr>
            <w:r>
              <w:rPr>
                <w:rFonts w:eastAsia="等线" w:hint="eastAsia"/>
                <w:lang w:val="sv-SE"/>
              </w:rPr>
              <w:t>CATT</w:t>
            </w:r>
          </w:p>
        </w:tc>
        <w:tc>
          <w:tcPr>
            <w:tcW w:w="7554" w:type="dxa"/>
          </w:tcPr>
          <w:p w14:paraId="38F841EB"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6E68D6BA" w14:textId="77777777">
        <w:tc>
          <w:tcPr>
            <w:tcW w:w="2075" w:type="dxa"/>
          </w:tcPr>
          <w:p w14:paraId="2115B27D" w14:textId="77777777" w:rsidR="00663B8A" w:rsidRDefault="004253D7">
            <w:pPr>
              <w:jc w:val="center"/>
              <w:rPr>
                <w:rFonts w:eastAsia="等线"/>
                <w:lang w:val="sv-SE"/>
              </w:rPr>
            </w:pPr>
            <w:r>
              <w:rPr>
                <w:rFonts w:eastAsia="等线" w:hint="eastAsia"/>
                <w:lang w:val="sv-SE"/>
              </w:rPr>
              <w:t>Samsung</w:t>
            </w:r>
          </w:p>
        </w:tc>
        <w:tc>
          <w:tcPr>
            <w:tcW w:w="7554" w:type="dxa"/>
          </w:tcPr>
          <w:p w14:paraId="586D2672" w14:textId="77777777" w:rsidR="00663B8A" w:rsidRDefault="004253D7">
            <w:pPr>
              <w:rPr>
                <w:rFonts w:eastAsia="等线"/>
              </w:rPr>
            </w:pPr>
            <w:r>
              <w:rPr>
                <w:rFonts w:eastAsia="等线" w:hint="eastAsia"/>
              </w:rPr>
              <w:t>FFS is fine for us.</w:t>
            </w:r>
          </w:p>
        </w:tc>
      </w:tr>
      <w:tr w:rsidR="00663B8A" w14:paraId="3C06FA8D" w14:textId="77777777">
        <w:tc>
          <w:tcPr>
            <w:tcW w:w="2075" w:type="dxa"/>
          </w:tcPr>
          <w:p w14:paraId="47028C50" w14:textId="77777777" w:rsidR="00663B8A" w:rsidRDefault="004253D7">
            <w:pPr>
              <w:jc w:val="center"/>
              <w:rPr>
                <w:rFonts w:eastAsia="等线"/>
              </w:rPr>
            </w:pPr>
            <w:r>
              <w:rPr>
                <w:rFonts w:eastAsia="等线" w:hint="eastAsia"/>
                <w:lang w:val="en-US"/>
              </w:rPr>
              <w:t>ZTE</w:t>
            </w:r>
          </w:p>
        </w:tc>
        <w:tc>
          <w:tcPr>
            <w:tcW w:w="7554" w:type="dxa"/>
          </w:tcPr>
          <w:p w14:paraId="47CDC4E2" w14:textId="77777777" w:rsidR="00663B8A" w:rsidRDefault="004253D7">
            <w:pPr>
              <w:rPr>
                <w:rFonts w:eastAsia="等线"/>
              </w:rPr>
            </w:pPr>
            <w:r>
              <w:rPr>
                <w:rFonts w:eastAsia="等线"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等线"/>
                <w:lang w:val="sv-SE"/>
              </w:rPr>
            </w:pPr>
            <w:r>
              <w:rPr>
                <w:rFonts w:eastAsia="等线"/>
                <w:lang w:val="sv-SE"/>
              </w:rPr>
              <w:t>V</w:t>
            </w:r>
            <w:r w:rsidR="004253D7">
              <w:rPr>
                <w:rFonts w:eastAsia="等线"/>
                <w:lang w:val="sv-SE"/>
              </w:rPr>
              <w:t>ivo</w:t>
            </w:r>
          </w:p>
        </w:tc>
        <w:tc>
          <w:tcPr>
            <w:tcW w:w="7554" w:type="dxa"/>
          </w:tcPr>
          <w:p w14:paraId="50E662C6" w14:textId="77777777" w:rsidR="00663B8A" w:rsidRDefault="004253D7">
            <w:pPr>
              <w:rPr>
                <w:rFonts w:eastAsia="等线"/>
              </w:rPr>
            </w:pPr>
            <w:r>
              <w:rPr>
                <w:rFonts w:eastAsia="等线" w:hint="eastAsia"/>
              </w:rPr>
              <w:t>N</w:t>
            </w:r>
            <w:r>
              <w:rPr>
                <w:rFonts w:eastAsia="等线"/>
              </w:rPr>
              <w:t>ot Support</w:t>
            </w:r>
          </w:p>
        </w:tc>
      </w:tr>
      <w:tr w:rsidR="00663B8A" w14:paraId="093740E7" w14:textId="77777777">
        <w:tc>
          <w:tcPr>
            <w:tcW w:w="2075" w:type="dxa"/>
          </w:tcPr>
          <w:p w14:paraId="060CF269" w14:textId="77777777" w:rsidR="00663B8A" w:rsidRDefault="004253D7">
            <w:pPr>
              <w:jc w:val="center"/>
              <w:rPr>
                <w:rFonts w:eastAsia="等线"/>
              </w:rPr>
            </w:pPr>
            <w:r>
              <w:rPr>
                <w:rFonts w:eastAsia="等线" w:hint="eastAsia"/>
              </w:rPr>
              <w:t>Xiaomi</w:t>
            </w:r>
          </w:p>
        </w:tc>
        <w:tc>
          <w:tcPr>
            <w:tcW w:w="7554" w:type="dxa"/>
          </w:tcPr>
          <w:p w14:paraId="39BC55E0" w14:textId="77777777" w:rsidR="00663B8A" w:rsidRDefault="004253D7">
            <w:pPr>
              <w:rPr>
                <w:rFonts w:eastAsia="等线"/>
              </w:rPr>
            </w:pPr>
            <w:r>
              <w:rPr>
                <w:rFonts w:eastAsia="等线"/>
              </w:rPr>
              <w:t>N</w:t>
            </w:r>
            <w:r>
              <w:rPr>
                <w:rFonts w:eastAsia="等线" w:hint="eastAsia"/>
              </w:rPr>
              <w:t xml:space="preserve">eed </w:t>
            </w:r>
            <w:r>
              <w:rPr>
                <w:rFonts w:eastAsia="等线"/>
              </w:rPr>
              <w:t>further study</w:t>
            </w:r>
          </w:p>
        </w:tc>
      </w:tr>
      <w:tr w:rsidR="00663B8A" w14:paraId="47A49FE2" w14:textId="77777777">
        <w:tc>
          <w:tcPr>
            <w:tcW w:w="2075" w:type="dxa"/>
          </w:tcPr>
          <w:p w14:paraId="27C19F2F" w14:textId="77777777" w:rsidR="00663B8A" w:rsidRDefault="004253D7">
            <w:pPr>
              <w:jc w:val="center"/>
              <w:rPr>
                <w:rFonts w:eastAsia="等线"/>
              </w:rPr>
            </w:pPr>
            <w:r>
              <w:rPr>
                <w:rFonts w:eastAsia="等线"/>
              </w:rPr>
              <w:t>OPPO</w:t>
            </w:r>
          </w:p>
        </w:tc>
        <w:tc>
          <w:tcPr>
            <w:tcW w:w="7554" w:type="dxa"/>
          </w:tcPr>
          <w:p w14:paraId="4A048991" w14:textId="77777777" w:rsidR="00663B8A" w:rsidRDefault="004253D7">
            <w:pPr>
              <w:rPr>
                <w:rFonts w:eastAsia="等线"/>
              </w:rPr>
            </w:pPr>
            <w:r>
              <w:rPr>
                <w:rFonts w:eastAsia="等线"/>
              </w:rPr>
              <w:t>Not support</w:t>
            </w:r>
          </w:p>
          <w:p w14:paraId="2B1E620F" w14:textId="77777777" w:rsidR="00663B8A" w:rsidRDefault="004253D7">
            <w:pPr>
              <w:rPr>
                <w:rFonts w:eastAsia="等线"/>
              </w:rPr>
            </w:pPr>
            <w:r>
              <w:rPr>
                <w:rFonts w:eastAsia="等线"/>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r w:rsidR="00485F1D" w:rsidRPr="009B5FA6"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to say this, but OPPO’s comment is technically wrong, and this is the 2nd meeting </w:t>
            </w:r>
            <w:r>
              <w:rPr>
                <w:rFonts w:eastAsia="Malgun Gothic"/>
              </w:rPr>
              <w:lastRenderedPageBreak/>
              <w:t xml:space="preserve">that OPPO is saying this. Arguying that we need more study is OK, etc, etc, but arguying that </w:t>
            </w:r>
            <w:r w:rsidRPr="00485F1D">
              <w:rPr>
                <w:rFonts w:eastAsia="Malgun Gothic"/>
                <w:b/>
                <w:bCs/>
              </w:rPr>
              <w:t xml:space="preserve">the phase does not provide useful information is just &amp; simply wrong. </w:t>
            </w:r>
            <w:r>
              <w:rPr>
                <w:rFonts w:eastAsia="Malgun Gothic"/>
              </w:rPr>
              <w:t>Please, just google bluetooth AoD:</w:t>
            </w:r>
          </w:p>
          <w:p w14:paraId="353B2439" w14:textId="742E77E9" w:rsidR="00485F1D" w:rsidRDefault="008F7293">
            <w:pPr>
              <w:rPr>
                <w:rFonts w:eastAsia="Malgun Gothic"/>
              </w:rPr>
            </w:pPr>
            <w:hyperlink r:id="rId14" w:history="1">
              <w:r w:rsidR="00485F1D" w:rsidRPr="001F4492">
                <w:rPr>
                  <w:rStyle w:val="afa"/>
                  <w:rFonts w:eastAsia="Malgun Gothic"/>
                </w:rPr>
                <w:t>https://www.bluetooth.com/blog/new-aoa-aod-bluetooth-capabilities/</w:t>
              </w:r>
            </w:hyperlink>
          </w:p>
          <w:p w14:paraId="7323B295" w14:textId="75FB7C24" w:rsidR="00485F1D" w:rsidRDefault="008F7293">
            <w:pPr>
              <w:rPr>
                <w:rFonts w:eastAsia="Malgun Gothic"/>
              </w:rPr>
            </w:pPr>
            <w:hyperlink r:id="rId15" w:history="1">
              <w:r w:rsidR="00485F1D" w:rsidRPr="001F4492">
                <w:rPr>
                  <w:rStyle w:val="afa"/>
                  <w:rFonts w:eastAsia="Malgun Gothic"/>
                </w:rPr>
                <w:t>https://arxiv.org/pdf/1909.08063.pdf</w:t>
              </w:r>
            </w:hyperlink>
          </w:p>
          <w:p w14:paraId="617631DD" w14:textId="0BE59C89" w:rsidR="00485F1D" w:rsidRDefault="008F7293">
            <w:pPr>
              <w:rPr>
                <w:rFonts w:eastAsia="Malgun Gothic"/>
              </w:rPr>
            </w:pPr>
            <w:hyperlink r:id="rId16" w:history="1">
              <w:r w:rsidR="00485F1D" w:rsidRPr="001F4492">
                <w:rPr>
                  <w:rStyle w:val="afa"/>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af5"/>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等线"/>
                <w:lang w:val="sv-SE"/>
              </w:rPr>
            </w:pPr>
            <w:r>
              <w:rPr>
                <w:rFonts w:eastAsia="等线" w:hint="eastAsia"/>
                <w:lang w:val="sv-SE"/>
              </w:rPr>
              <w:t>CATT</w:t>
            </w:r>
          </w:p>
        </w:tc>
        <w:tc>
          <w:tcPr>
            <w:tcW w:w="7554" w:type="dxa"/>
          </w:tcPr>
          <w:p w14:paraId="1E551BFB"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345D345E" w14:textId="77777777">
        <w:tc>
          <w:tcPr>
            <w:tcW w:w="2075" w:type="dxa"/>
          </w:tcPr>
          <w:p w14:paraId="435E3668" w14:textId="77777777" w:rsidR="00663B8A" w:rsidRDefault="004253D7">
            <w:pPr>
              <w:rPr>
                <w:rFonts w:eastAsia="等线"/>
                <w:lang w:val="sv-SE"/>
              </w:rPr>
            </w:pPr>
            <w:r>
              <w:rPr>
                <w:rFonts w:eastAsia="等线"/>
                <w:lang w:val="sv-SE"/>
              </w:rPr>
              <w:t>S</w:t>
            </w:r>
            <w:r>
              <w:rPr>
                <w:rFonts w:eastAsia="等线" w:hint="eastAsia"/>
                <w:lang w:val="sv-SE"/>
              </w:rPr>
              <w:t xml:space="preserve">amsung </w:t>
            </w:r>
          </w:p>
        </w:tc>
        <w:tc>
          <w:tcPr>
            <w:tcW w:w="7554" w:type="dxa"/>
          </w:tcPr>
          <w:p w14:paraId="105A0395" w14:textId="77777777" w:rsidR="00663B8A" w:rsidRDefault="004253D7">
            <w:pPr>
              <w:rPr>
                <w:rFonts w:eastAsia="等线"/>
              </w:rPr>
            </w:pPr>
            <w:r>
              <w:rPr>
                <w:rFonts w:eastAsia="等线"/>
                <w:lang w:val="en-US"/>
              </w:rPr>
              <w:t>W</w:t>
            </w:r>
            <w:r>
              <w:rPr>
                <w:rFonts w:eastAsia="等线" w:hint="eastAsia"/>
                <w:lang w:val="en-US"/>
              </w:rPr>
              <w:t>e support.</w:t>
            </w:r>
          </w:p>
          <w:p w14:paraId="68482FC3" w14:textId="77777777" w:rsidR="00663B8A" w:rsidRDefault="004253D7">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eastAsia="等线"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等线"/>
              </w:rPr>
            </w:pPr>
            <w:r>
              <w:rPr>
                <w:rFonts w:eastAsia="等线" w:hint="eastAsia"/>
                <w:lang w:val="en-US"/>
              </w:rPr>
              <w:t>ZTE</w:t>
            </w:r>
          </w:p>
        </w:tc>
        <w:tc>
          <w:tcPr>
            <w:tcW w:w="7554" w:type="dxa"/>
          </w:tcPr>
          <w:p w14:paraId="2883AB10" w14:textId="77777777" w:rsidR="00663B8A" w:rsidRDefault="004253D7">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等线"/>
                <w:lang w:val="sv-SE"/>
              </w:rPr>
            </w:pPr>
            <w:r>
              <w:rPr>
                <w:rFonts w:eastAsia="等线" w:hint="eastAsia"/>
                <w:lang w:val="sv-SE"/>
              </w:rPr>
              <w:t>v</w:t>
            </w:r>
            <w:r>
              <w:rPr>
                <w:rFonts w:eastAsia="等线"/>
                <w:lang w:val="sv-SE"/>
              </w:rPr>
              <w:t>ivo</w:t>
            </w:r>
          </w:p>
        </w:tc>
        <w:tc>
          <w:tcPr>
            <w:tcW w:w="7554" w:type="dxa"/>
          </w:tcPr>
          <w:p w14:paraId="661942A4" w14:textId="77777777" w:rsidR="00663B8A" w:rsidRDefault="004253D7">
            <w:pPr>
              <w:rPr>
                <w:rFonts w:eastAsia="等线"/>
              </w:rPr>
            </w:pPr>
            <w:r>
              <w:rPr>
                <w:rFonts w:eastAsia="等线" w:hint="eastAsia"/>
              </w:rPr>
              <w:t>N</w:t>
            </w:r>
            <w:r>
              <w:rPr>
                <w:rFonts w:eastAsia="等线"/>
              </w:rPr>
              <w:t>ot Support</w:t>
            </w:r>
          </w:p>
        </w:tc>
      </w:tr>
      <w:tr w:rsidR="00663B8A" w14:paraId="1C5337D8" w14:textId="77777777">
        <w:tc>
          <w:tcPr>
            <w:tcW w:w="2075" w:type="dxa"/>
          </w:tcPr>
          <w:p w14:paraId="17D632FB" w14:textId="77777777" w:rsidR="00663B8A" w:rsidRDefault="004253D7">
            <w:pPr>
              <w:rPr>
                <w:rFonts w:eastAsia="等线"/>
              </w:rPr>
            </w:pPr>
            <w:r>
              <w:rPr>
                <w:rFonts w:eastAsia="等线" w:hint="eastAsia"/>
              </w:rPr>
              <w:t>Xiaomi</w:t>
            </w:r>
          </w:p>
        </w:tc>
        <w:tc>
          <w:tcPr>
            <w:tcW w:w="7554" w:type="dxa"/>
          </w:tcPr>
          <w:p w14:paraId="0F6E7A37" w14:textId="77777777" w:rsidR="00663B8A" w:rsidRDefault="004253D7">
            <w:pPr>
              <w:rPr>
                <w:rFonts w:eastAsia="等线"/>
              </w:rPr>
            </w:pPr>
            <w:r>
              <w:rPr>
                <w:rFonts w:eastAsia="等线"/>
              </w:rPr>
              <w:t>N</w:t>
            </w:r>
            <w:r>
              <w:rPr>
                <w:rFonts w:eastAsia="等线" w:hint="eastAsia"/>
              </w:rPr>
              <w:t xml:space="preserve">eed </w:t>
            </w:r>
            <w:r>
              <w:rPr>
                <w:rFonts w:eastAsia="等线"/>
              </w:rPr>
              <w:t>further study</w:t>
            </w:r>
          </w:p>
        </w:tc>
      </w:tr>
      <w:tr w:rsidR="00663B8A" w14:paraId="06BB6576" w14:textId="77777777">
        <w:tc>
          <w:tcPr>
            <w:tcW w:w="2075" w:type="dxa"/>
          </w:tcPr>
          <w:p w14:paraId="3F922539" w14:textId="77777777" w:rsidR="00663B8A" w:rsidRDefault="004253D7">
            <w:pPr>
              <w:rPr>
                <w:rFonts w:eastAsia="等线"/>
              </w:rPr>
            </w:pPr>
            <w:r>
              <w:rPr>
                <w:rFonts w:eastAsia="等线"/>
              </w:rPr>
              <w:t>OPPO</w:t>
            </w:r>
          </w:p>
        </w:tc>
        <w:tc>
          <w:tcPr>
            <w:tcW w:w="7554" w:type="dxa"/>
          </w:tcPr>
          <w:p w14:paraId="64AAC7AF" w14:textId="77777777" w:rsidR="00663B8A" w:rsidRDefault="004253D7">
            <w:pPr>
              <w:rPr>
                <w:rFonts w:eastAsia="等线"/>
              </w:rPr>
            </w:pPr>
            <w:r>
              <w:rPr>
                <w:rFonts w:eastAsia="等线"/>
              </w:rPr>
              <w:t>Not support.</w:t>
            </w:r>
          </w:p>
        </w:tc>
      </w:tr>
      <w:tr w:rsidR="00663B8A" w14:paraId="58FC56BB" w14:textId="77777777">
        <w:tc>
          <w:tcPr>
            <w:tcW w:w="2075" w:type="dxa"/>
          </w:tcPr>
          <w:p w14:paraId="5E300E06" w14:textId="77777777" w:rsidR="00663B8A" w:rsidRDefault="004253D7">
            <w:pPr>
              <w:rPr>
                <w:rFonts w:eastAsia="Malgun Gothic"/>
              </w:rPr>
            </w:pPr>
            <w:r>
              <w:rPr>
                <w:rFonts w:eastAsia="Malgun Gothic" w:hint="eastAsia"/>
              </w:rPr>
              <w:t>LG</w:t>
            </w:r>
          </w:p>
        </w:tc>
        <w:tc>
          <w:tcPr>
            <w:tcW w:w="7554" w:type="dxa"/>
          </w:tcPr>
          <w:p w14:paraId="7496D1D2" w14:textId="77777777" w:rsidR="00663B8A" w:rsidRDefault="004253D7">
            <w:pPr>
              <w:rPr>
                <w:rFonts w:eastAsia="Malgun Gothic"/>
              </w:rPr>
            </w:pPr>
            <w:r>
              <w:rPr>
                <w:rFonts w:eastAsia="Malgun Gothic" w:hint="eastAsia"/>
              </w:rPr>
              <w:t>Not support</w:t>
            </w:r>
          </w:p>
        </w:tc>
      </w:tr>
      <w:tr w:rsidR="00663B8A" w14:paraId="2412C2E6" w14:textId="77777777">
        <w:tc>
          <w:tcPr>
            <w:tcW w:w="2075" w:type="dxa"/>
          </w:tcPr>
          <w:p w14:paraId="63981E12" w14:textId="77777777" w:rsidR="00663B8A" w:rsidRDefault="004253D7">
            <w:pPr>
              <w:rPr>
                <w:rFonts w:eastAsia="Malgun Gothic"/>
              </w:rPr>
            </w:pPr>
            <w:r>
              <w:rPr>
                <w:rFonts w:eastAsia="Malgun Gothic"/>
              </w:rPr>
              <w:t xml:space="preserve">Intel </w:t>
            </w:r>
          </w:p>
        </w:tc>
        <w:tc>
          <w:tcPr>
            <w:tcW w:w="7554" w:type="dxa"/>
          </w:tcPr>
          <w:p w14:paraId="5DC68615" w14:textId="77777777" w:rsidR="00663B8A" w:rsidRDefault="004253D7">
            <w:pPr>
              <w:rPr>
                <w:rFonts w:eastAsia="Malgun Gothic"/>
              </w:rPr>
            </w:pPr>
            <w:r>
              <w:rPr>
                <w:rFonts w:eastAsia="Malgun Gothic"/>
              </w:rPr>
              <w:t xml:space="preserve">Support </w:t>
            </w:r>
          </w:p>
        </w:tc>
      </w:tr>
      <w:tr w:rsidR="004253D7" w14:paraId="6B39F902" w14:textId="77777777">
        <w:tc>
          <w:tcPr>
            <w:tcW w:w="2075" w:type="dxa"/>
          </w:tcPr>
          <w:p w14:paraId="7ECBC146" w14:textId="77777777" w:rsidR="004253D7" w:rsidRDefault="004253D7">
            <w:pPr>
              <w:rPr>
                <w:rFonts w:eastAsia="Malgun Gothic"/>
              </w:rPr>
            </w:pPr>
            <w:r>
              <w:rPr>
                <w:rFonts w:eastAsia="Malgun Gothic"/>
              </w:rPr>
              <w:t>Nokia/NSB</w:t>
            </w:r>
          </w:p>
        </w:tc>
        <w:tc>
          <w:tcPr>
            <w:tcW w:w="7554" w:type="dxa"/>
          </w:tcPr>
          <w:p w14:paraId="69C2A4D2" w14:textId="77777777" w:rsidR="004253D7" w:rsidRDefault="004253D7">
            <w:pPr>
              <w:rPr>
                <w:rFonts w:eastAsia="Malgun Gothic"/>
              </w:rPr>
            </w:pPr>
            <w:r>
              <w:rPr>
                <w:rFonts w:eastAsia="Malgun Gothic"/>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Malgun Gothic"/>
              </w:rPr>
            </w:pPr>
            <w:r>
              <w:rPr>
                <w:rFonts w:eastAsia="Malgun Gothic"/>
              </w:rPr>
              <w:t>Qualcomm</w:t>
            </w:r>
          </w:p>
        </w:tc>
        <w:tc>
          <w:tcPr>
            <w:tcW w:w="7554" w:type="dxa"/>
          </w:tcPr>
          <w:p w14:paraId="63E3B802" w14:textId="0F036513" w:rsidR="00485F1D" w:rsidRDefault="00485F1D">
            <w:pPr>
              <w:rPr>
                <w:rFonts w:eastAsia="Malgun Gothic"/>
              </w:rPr>
            </w:pPr>
            <w:r>
              <w:rPr>
                <w:rFonts w:eastAsia="Malgun Gothic"/>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afd"/>
        <w:numPr>
          <w:ilvl w:val="0"/>
          <w:numId w:val="30"/>
        </w:numPr>
      </w:pPr>
      <w:r>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afd"/>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afd"/>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30"/>
      </w:pPr>
      <w:r>
        <w:t xml:space="preserve"> Aspect #2 extension of number of reported RSRP measurements</w:t>
      </w:r>
    </w:p>
    <w:p w14:paraId="1D1166F4" w14:textId="77777777" w:rsidR="00663B8A" w:rsidRDefault="004253D7">
      <w:pPr>
        <w:pStyle w:val="4"/>
      </w:pPr>
      <w:r>
        <w:t>Summary and FL proposal</w:t>
      </w:r>
    </w:p>
    <w:p w14:paraId="3FA76D04" w14:textId="77777777" w:rsidR="00663B8A" w:rsidRDefault="004253D7">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af5"/>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a6"/>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afd"/>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afd"/>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afd"/>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afd"/>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afd"/>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afd"/>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afd"/>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afd"/>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w:t>
      </w:r>
      <w:r>
        <w:rPr>
          <w:rFonts w:eastAsia="Times New Roman"/>
          <w:b/>
          <w:bCs/>
        </w:rPr>
        <w:lastRenderedPageBreak/>
        <w:t xml:space="preserve">given PRS resource. </w:t>
      </w:r>
    </w:p>
    <w:p w14:paraId="377C7161" w14:textId="77777777" w:rsidR="00663B8A" w:rsidRDefault="00663B8A">
      <w:pPr>
        <w:pStyle w:val="Proposal"/>
      </w:pPr>
    </w:p>
    <w:p w14:paraId="3C167579" w14:textId="77777777" w:rsidR="00663B8A" w:rsidRDefault="004253D7">
      <w:pPr>
        <w:pStyle w:val="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af5"/>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等线"/>
              </w:rPr>
            </w:pPr>
            <w:r>
              <w:rPr>
                <w:rFonts w:eastAsia="等线"/>
              </w:rPr>
              <w:t>Qualcomm</w:t>
            </w:r>
          </w:p>
        </w:tc>
        <w:tc>
          <w:tcPr>
            <w:tcW w:w="7554" w:type="dxa"/>
          </w:tcPr>
          <w:p w14:paraId="0ECBED41" w14:textId="77777777" w:rsidR="00663B8A" w:rsidRDefault="004253D7">
            <w:pPr>
              <w:rPr>
                <w:rFonts w:eastAsia="等线"/>
              </w:rPr>
            </w:pPr>
            <w:r>
              <w:rPr>
                <w:rFonts w:eastAsia="等线"/>
                <w:lang w:val="en-US"/>
              </w:rPr>
              <w:t xml:space="preserve">Low priority from our side. </w:t>
            </w:r>
          </w:p>
          <w:p w14:paraId="4059963A" w14:textId="77777777" w:rsidR="00663B8A" w:rsidRDefault="004253D7">
            <w:pPr>
              <w:rPr>
                <w:rFonts w:eastAsia="等线"/>
              </w:rPr>
            </w:pPr>
            <w:r>
              <w:rPr>
                <w:rFonts w:eastAsia="等线"/>
                <w:lang w:val="en-US"/>
              </w:rPr>
              <w:t xml:space="preserve">We support Option 3. </w:t>
            </w:r>
          </w:p>
          <w:p w14:paraId="47E51114" w14:textId="77777777" w:rsidR="00663B8A" w:rsidRDefault="004253D7">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等线"/>
              </w:rPr>
            </w:pPr>
            <w:r>
              <w:rPr>
                <w:rFonts w:eastAsia="等线" w:hint="eastAsia"/>
                <w:lang w:val="en-US"/>
              </w:rPr>
              <w:t>ZTE</w:t>
            </w:r>
          </w:p>
        </w:tc>
        <w:tc>
          <w:tcPr>
            <w:tcW w:w="7554" w:type="dxa"/>
          </w:tcPr>
          <w:p w14:paraId="58259640" w14:textId="77777777" w:rsidR="00663B8A" w:rsidRDefault="004253D7">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7D5107D5" w14:textId="77777777" w:rsidR="00663B8A" w:rsidRDefault="004253D7">
            <w:pPr>
              <w:rPr>
                <w:rFonts w:ascii="Calibri" w:eastAsia="等线" w:hAnsi="Calibri" w:cs="Times New Roman"/>
              </w:rPr>
            </w:pPr>
            <w:r>
              <w:rPr>
                <w:rFonts w:ascii="Calibri" w:eastAsia="等线" w:hAnsi="Calibri" w:cs="Times New Roman"/>
                <w:lang w:val="en-US"/>
              </w:rPr>
              <w:t>Support in principle</w:t>
            </w:r>
          </w:p>
          <w:p w14:paraId="28A67024" w14:textId="77777777" w:rsidR="00663B8A" w:rsidRDefault="004253D7">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等线" w:hAnsi="Calibri" w:cs="Times New Roman"/>
              </w:rPr>
            </w:pPr>
            <w:r>
              <w:rPr>
                <w:rFonts w:ascii="Calibri" w:eastAsia="Times New Roman" w:hAnsi="Calibri" w:cs="Times New Roman"/>
                <w:noProof/>
              </w:rPr>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等线"/>
              </w:rPr>
            </w:pPr>
          </w:p>
        </w:tc>
      </w:tr>
      <w:tr w:rsidR="00663B8A" w14:paraId="198ACC50" w14:textId="77777777">
        <w:tc>
          <w:tcPr>
            <w:tcW w:w="2075" w:type="dxa"/>
          </w:tcPr>
          <w:p w14:paraId="285507E3" w14:textId="77777777" w:rsidR="00663B8A" w:rsidRDefault="004253D7">
            <w:pPr>
              <w:rPr>
                <w:rFonts w:ascii="Calibri" w:eastAsia="等线" w:hAnsi="Calibri" w:cs="Times New Roman"/>
              </w:rPr>
            </w:pPr>
            <w:r>
              <w:rPr>
                <w:rFonts w:ascii="Calibri" w:eastAsia="等线" w:hAnsi="Calibri" w:cs="Times New Roman"/>
              </w:rPr>
              <w:t xml:space="preserve">Intel </w:t>
            </w:r>
          </w:p>
        </w:tc>
        <w:tc>
          <w:tcPr>
            <w:tcW w:w="7554" w:type="dxa"/>
          </w:tcPr>
          <w:p w14:paraId="611C663B" w14:textId="77777777" w:rsidR="00663B8A" w:rsidRDefault="004253D7">
            <w:pPr>
              <w:rPr>
                <w:rFonts w:ascii="Calibri" w:eastAsia="等线" w:hAnsi="Calibri" w:cs="Times New Roman"/>
              </w:rPr>
            </w:pPr>
            <w:r>
              <w:rPr>
                <w:rFonts w:ascii="Calibri" w:eastAsia="等线"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等线" w:hAnsi="Calibri" w:cs="Times New Roman"/>
              </w:rPr>
            </w:pPr>
            <w:r>
              <w:rPr>
                <w:rFonts w:ascii="Calibri" w:eastAsia="等线" w:hAnsi="Calibri" w:cs="Times New Roman"/>
              </w:rPr>
              <w:t>Nokia/NSB</w:t>
            </w:r>
          </w:p>
        </w:tc>
        <w:tc>
          <w:tcPr>
            <w:tcW w:w="7554" w:type="dxa"/>
          </w:tcPr>
          <w:p w14:paraId="5A1161CF" w14:textId="77777777" w:rsidR="00663B8A" w:rsidRDefault="004253D7">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等线" w:hAnsi="Calibri" w:cs="Times New Roman"/>
              </w:rPr>
            </w:pPr>
            <w:r>
              <w:rPr>
                <w:rFonts w:ascii="Calibri" w:eastAsia="等线" w:hAnsi="Calibri" w:cs="Times New Roman" w:hint="eastAsia"/>
              </w:rPr>
              <w:t>CATT</w:t>
            </w:r>
          </w:p>
        </w:tc>
        <w:tc>
          <w:tcPr>
            <w:tcW w:w="7554" w:type="dxa"/>
          </w:tcPr>
          <w:p w14:paraId="52A2546B" w14:textId="77777777" w:rsidR="00663B8A" w:rsidRDefault="004253D7">
            <w:pPr>
              <w:rPr>
                <w:rFonts w:ascii="Calibri" w:eastAsia="等线" w:hAnsi="Calibri" w:cs="Times New Roman"/>
              </w:rPr>
            </w:pPr>
            <w:r>
              <w:rPr>
                <w:rFonts w:ascii="Calibri" w:eastAsia="等线" w:hAnsi="Calibri" w:cs="Times New Roman" w:hint="eastAsia"/>
                <w:lang w:val="en-US"/>
              </w:rPr>
              <w:t>We prefer Option 3 or Option 4.</w:t>
            </w:r>
          </w:p>
          <w:p w14:paraId="388D8129" w14:textId="77777777" w:rsidR="00663B8A" w:rsidRDefault="004253D7">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等线" w:hAnsi="Calibri" w:cs="Times New Roman"/>
              </w:rPr>
            </w:pPr>
          </w:p>
        </w:tc>
      </w:tr>
      <w:tr w:rsidR="00663B8A" w14:paraId="21D93631" w14:textId="77777777">
        <w:tc>
          <w:tcPr>
            <w:tcW w:w="2075" w:type="dxa"/>
          </w:tcPr>
          <w:p w14:paraId="6A67F578" w14:textId="77777777" w:rsidR="00663B8A" w:rsidRDefault="004253D7">
            <w:pPr>
              <w:rPr>
                <w:rFonts w:ascii="Calibri" w:eastAsia="等线" w:hAnsi="Calibri" w:cs="Times New Roman"/>
              </w:rPr>
            </w:pPr>
            <w:r>
              <w:rPr>
                <w:rFonts w:ascii="Calibri" w:eastAsia="等线" w:hAnsi="Calibri" w:cs="Times New Roman"/>
              </w:rPr>
              <w:t>OPPO</w:t>
            </w:r>
          </w:p>
        </w:tc>
        <w:tc>
          <w:tcPr>
            <w:tcW w:w="7554" w:type="dxa"/>
          </w:tcPr>
          <w:p w14:paraId="3140E68B" w14:textId="77777777" w:rsidR="00663B8A" w:rsidRDefault="004253D7">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等线" w:hAnsi="Calibri" w:cs="Times New Roman"/>
                <w:lang w:val="sv-SE"/>
              </w:rPr>
            </w:pPr>
            <w:r>
              <w:rPr>
                <w:rFonts w:ascii="Calibri" w:eastAsia="等线" w:hAnsi="Calibri" w:cs="Times New Roman"/>
                <w:lang w:val="sv-SE"/>
              </w:rPr>
              <w:t>Sony</w:t>
            </w:r>
          </w:p>
        </w:tc>
        <w:tc>
          <w:tcPr>
            <w:tcW w:w="7554" w:type="dxa"/>
          </w:tcPr>
          <w:p w14:paraId="2A8C7F5D" w14:textId="77777777" w:rsidR="00663B8A" w:rsidRDefault="004253D7">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6AFEE8A7" w14:textId="77777777" w:rsidR="00663B8A" w:rsidRDefault="00663B8A">
            <w:pPr>
              <w:rPr>
                <w:rFonts w:ascii="Calibri" w:eastAsia="等线" w:hAnsi="Calibri" w:cs="Times New Roman"/>
              </w:rPr>
            </w:pPr>
          </w:p>
        </w:tc>
      </w:tr>
      <w:tr w:rsidR="00663B8A" w14:paraId="7EA1B0A7" w14:textId="77777777">
        <w:tc>
          <w:tcPr>
            <w:tcW w:w="2075" w:type="dxa"/>
          </w:tcPr>
          <w:p w14:paraId="637A8A5E" w14:textId="77777777" w:rsidR="00663B8A" w:rsidRDefault="004253D7">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6F1B1FD9" w14:textId="77777777" w:rsidR="00663B8A" w:rsidRDefault="004253D7">
            <w:pPr>
              <w:rPr>
                <w:rFonts w:ascii="Calibri" w:eastAsia="等线" w:hAnsi="Calibri" w:cs="Times New Roman"/>
              </w:rPr>
            </w:pPr>
            <w:r>
              <w:rPr>
                <w:rFonts w:ascii="Calibri" w:eastAsia="等线"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lastRenderedPageBreak/>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af5"/>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等线"/>
                <w:lang w:val="sv-SE"/>
              </w:rPr>
            </w:pPr>
            <w:r>
              <w:rPr>
                <w:rFonts w:eastAsia="等线" w:hint="eastAsia"/>
              </w:rPr>
              <w:t>C</w:t>
            </w:r>
            <w:r>
              <w:rPr>
                <w:rFonts w:eastAsia="等线"/>
              </w:rPr>
              <w:t>MCC</w:t>
            </w:r>
          </w:p>
        </w:tc>
        <w:tc>
          <w:tcPr>
            <w:tcW w:w="7554" w:type="dxa"/>
          </w:tcPr>
          <w:p w14:paraId="45EA0A0C" w14:textId="77777777" w:rsidR="00663B8A" w:rsidRDefault="004253D7">
            <w:pPr>
              <w:rPr>
                <w:rFonts w:eastAsia="等线"/>
              </w:rPr>
            </w:pPr>
            <w:r>
              <w:rPr>
                <w:rFonts w:eastAsia="等线"/>
              </w:rPr>
              <w:t>Prefer Option 3</w:t>
            </w:r>
          </w:p>
        </w:tc>
      </w:tr>
      <w:tr w:rsidR="00663B8A" w14:paraId="3B40F551" w14:textId="77777777">
        <w:tc>
          <w:tcPr>
            <w:tcW w:w="2075" w:type="dxa"/>
          </w:tcPr>
          <w:p w14:paraId="40AA38A3" w14:textId="77777777" w:rsidR="00663B8A" w:rsidRDefault="004253D7">
            <w:pPr>
              <w:jc w:val="center"/>
              <w:rPr>
                <w:rFonts w:eastAsia="等线"/>
              </w:rPr>
            </w:pPr>
            <w:r>
              <w:rPr>
                <w:rFonts w:ascii="Calibri" w:eastAsia="等线" w:hAnsi="Calibri" w:cs="Times New Roman"/>
              </w:rPr>
              <w:t>SS</w:t>
            </w:r>
          </w:p>
        </w:tc>
        <w:tc>
          <w:tcPr>
            <w:tcW w:w="7554" w:type="dxa"/>
          </w:tcPr>
          <w:p w14:paraId="5D4BAD37" w14:textId="77777777" w:rsidR="00663B8A" w:rsidRDefault="004253D7">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等线" w:hAnsi="Calibri" w:cs="Times New Roman"/>
              </w:rPr>
            </w:pPr>
            <w:r>
              <w:rPr>
                <w:rFonts w:ascii="Calibri" w:eastAsia="等线" w:hAnsi="Calibri" w:cs="Times New Roman" w:hint="eastAsia"/>
                <w:lang w:val="en-US"/>
              </w:rPr>
              <w:t>ZTE</w:t>
            </w:r>
          </w:p>
        </w:tc>
        <w:tc>
          <w:tcPr>
            <w:tcW w:w="7554" w:type="dxa"/>
          </w:tcPr>
          <w:p w14:paraId="6CCB7D32" w14:textId="77777777" w:rsidR="00663B8A" w:rsidRDefault="004253D7">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等线" w:cs="Times New Roman"/>
              </w:rPr>
            </w:pPr>
            <w:r>
              <w:rPr>
                <w:rFonts w:eastAsia="等线" w:cs="Times New Roman"/>
              </w:rPr>
              <w:t>V</w:t>
            </w:r>
            <w:r w:rsidR="004253D7">
              <w:rPr>
                <w:rFonts w:eastAsia="等线" w:cs="Times New Roman"/>
              </w:rPr>
              <w:t>ivo</w:t>
            </w:r>
          </w:p>
        </w:tc>
        <w:tc>
          <w:tcPr>
            <w:tcW w:w="7554" w:type="dxa"/>
          </w:tcPr>
          <w:p w14:paraId="6208CDCE" w14:textId="77777777" w:rsidR="00663B8A" w:rsidRDefault="004253D7">
            <w:pPr>
              <w:rPr>
                <w:rFonts w:eastAsia="等线" w:cs="Times New Roman"/>
              </w:rPr>
            </w:pPr>
            <w:r>
              <w:rPr>
                <w:rFonts w:eastAsia="等线" w:cs="Times New Roman" w:hint="eastAsia"/>
              </w:rPr>
              <w:t>F</w:t>
            </w:r>
            <w:r>
              <w:rPr>
                <w:rFonts w:eastAsia="等线"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等线" w:cs="Times New Roman"/>
              </w:rPr>
            </w:pPr>
          </w:p>
          <w:p w14:paraId="63414404" w14:textId="77777777" w:rsidR="00663B8A" w:rsidRDefault="004253D7">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A</w:t>
            </w:r>
            <w:r>
              <w:rPr>
                <w:rFonts w:eastAsia="等线" w:hint="eastAsia"/>
                <w:lang w:val="en-US"/>
              </w:rPr>
              <w:t>o</w:t>
            </w:r>
            <w:r>
              <w:rPr>
                <w:rFonts w:eastAsia="等线"/>
                <w:lang w:val="en-US"/>
              </w:rPr>
              <w:t xml:space="preserve">D </w:t>
            </w:r>
            <w:r>
              <w:rPr>
                <w:rFonts w:eastAsia="等线" w:hint="eastAsia"/>
                <w:lang w:val="en-US"/>
              </w:rPr>
              <w:t>positioning</w:t>
            </w:r>
            <w:r>
              <w:rPr>
                <w:rFonts w:eastAsia="等线"/>
                <w:lang w:val="en-US"/>
              </w:rPr>
              <w:t xml:space="preserve">  </w:t>
            </w:r>
          </w:p>
          <w:p w14:paraId="59DB445D" w14:textId="77777777" w:rsidR="00663B8A" w:rsidRDefault="004253D7">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14:paraId="4BDA87BD" w14:textId="77777777" w:rsidR="00663B8A" w:rsidRDefault="004253D7">
            <w:pPr>
              <w:rPr>
                <w:rFonts w:eastAsia="等线"/>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等线"/>
              </w:rPr>
            </w:pPr>
            <w:r>
              <w:rPr>
                <w:rFonts w:eastAsia="等线"/>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等线"/>
              </w:rPr>
            </w:pPr>
            <w:r>
              <w:rPr>
                <w:rFonts w:eastAsia="Calibri" w:hint="eastAsia"/>
                <w:b/>
                <w:noProof/>
              </w:rPr>
              <w:lastRenderedPageBreak/>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等线"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等线" w:cs="Times New Roman"/>
              </w:rPr>
            </w:pPr>
            <w:r>
              <w:rPr>
                <w:rFonts w:eastAsia="等线"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等线" w:cs="Times New Roman"/>
              </w:rPr>
            </w:pPr>
            <w:r>
              <w:rPr>
                <w:rFonts w:eastAsia="等线"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等线" w:cs="Times New Roman"/>
                <w:lang w:val="sv-SE"/>
              </w:rPr>
            </w:pPr>
            <w:r>
              <w:rPr>
                <w:rFonts w:eastAsia="等线"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30"/>
      </w:pPr>
      <w:r>
        <w:t xml:space="preserve"> Aspect #3 NLOS mitigation and indication (not treated this meeting)</w:t>
      </w:r>
    </w:p>
    <w:p w14:paraId="5792FAB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 xml:space="preserve">Option 2:  Continue the discussion of multipath/NLOS mitigation under a common </w:t>
            </w:r>
            <w:r>
              <w:rPr>
                <w:rFonts w:eastAsia="Calibri"/>
                <w:b/>
                <w:bCs/>
                <w:i/>
                <w:iCs/>
                <w:lang w:val="en-US"/>
              </w:rPr>
              <w:lastRenderedPageBreak/>
              <w:t>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30"/>
              <w:numPr>
                <w:ilvl w:val="0"/>
                <w:numId w:val="0"/>
              </w:numPr>
              <w:ind w:left="851"/>
              <w:outlineLvl w:val="2"/>
            </w:pPr>
            <w:r>
              <w:rPr>
                <w:lang w:val="en-US"/>
              </w:rPr>
              <w:t xml:space="preserve">8.5.5  </w:t>
            </w:r>
            <w:bookmarkStart w:id="5" w:name="_Toc68531795"/>
            <w:r>
              <w:rPr>
                <w:lang w:val="en-US"/>
              </w:rPr>
              <w:t>Potential enhancements of information reporting from UE and gNB for multipath/NLOS mitigation</w:t>
            </w:r>
            <w:bookmarkEnd w:id="5"/>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30"/>
      </w:pPr>
      <w:r>
        <w:t xml:space="preserve"> Aspect #4 angular information for UE Rx Beams </w:t>
      </w:r>
    </w:p>
    <w:p w14:paraId="0EB199C0"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af5"/>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等线"/>
              </w:rPr>
            </w:pPr>
            <w:r>
              <w:rPr>
                <w:rFonts w:eastAsia="等线"/>
              </w:rPr>
              <w:t>Qualcomm</w:t>
            </w:r>
          </w:p>
        </w:tc>
        <w:tc>
          <w:tcPr>
            <w:tcW w:w="7554" w:type="dxa"/>
          </w:tcPr>
          <w:p w14:paraId="12D41F1C" w14:textId="77777777" w:rsidR="00663B8A" w:rsidRDefault="004253D7">
            <w:pPr>
              <w:rPr>
                <w:rFonts w:eastAsia="等线"/>
              </w:rPr>
            </w:pPr>
            <w:r>
              <w:rPr>
                <w:rFonts w:eastAsia="等线"/>
              </w:rPr>
              <w:t>Not support</w:t>
            </w:r>
          </w:p>
        </w:tc>
      </w:tr>
      <w:tr w:rsidR="00663B8A" w14:paraId="18D43D5F" w14:textId="77777777">
        <w:tc>
          <w:tcPr>
            <w:tcW w:w="2075" w:type="dxa"/>
          </w:tcPr>
          <w:p w14:paraId="754C0A45" w14:textId="77777777" w:rsidR="00663B8A" w:rsidRDefault="004253D7">
            <w:pPr>
              <w:rPr>
                <w:rFonts w:eastAsia="等线"/>
              </w:rPr>
            </w:pPr>
            <w:r>
              <w:rPr>
                <w:rFonts w:eastAsia="等线" w:hint="eastAsia"/>
                <w:lang w:val="en-US"/>
              </w:rPr>
              <w:t>ZTE</w:t>
            </w:r>
          </w:p>
        </w:tc>
        <w:tc>
          <w:tcPr>
            <w:tcW w:w="7554" w:type="dxa"/>
          </w:tcPr>
          <w:p w14:paraId="0132E6FE" w14:textId="77777777" w:rsidR="00663B8A" w:rsidRDefault="004253D7">
            <w:pPr>
              <w:rPr>
                <w:rFonts w:eastAsia="等线"/>
              </w:rPr>
            </w:pPr>
            <w:r>
              <w:rPr>
                <w:rFonts w:eastAsia="等线" w:hint="eastAsia"/>
                <w:lang w:val="en-US"/>
              </w:rPr>
              <w:t>Support. As we discussed in our tDoc,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285305DE" w14:textId="7426F161" w:rsidR="00663B8A" w:rsidRDefault="004253D7">
            <w:pPr>
              <w:rPr>
                <w:rFonts w:eastAsia="等线"/>
              </w:rPr>
            </w:pPr>
            <w:r>
              <w:rPr>
                <w:rFonts w:ascii="Calibri" w:eastAsia="等线" w:hAnsi="Calibri" w:cs="Times New Roman"/>
                <w:lang w:val="en-US"/>
              </w:rPr>
              <w:t>In general, we think it is one of assistance information to identify N</w:t>
            </w:r>
            <w:r w:rsidR="00CB22C4">
              <w:rPr>
                <w:rFonts w:ascii="Calibri" w:eastAsia="等线" w:hAnsi="Calibri" w:cs="Times New Roman"/>
                <w:lang w:val="en-US"/>
              </w:rPr>
              <w:t>l</w:t>
            </w:r>
            <w:r>
              <w:rPr>
                <w:rFonts w:ascii="Calibri" w:eastAsia="等线" w:hAnsi="Calibri" w:cs="Times New Roman"/>
                <w:lang w:val="en-US"/>
              </w:rPr>
              <w:t xml:space="preserve">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等线" w:hAnsi="Calibri" w:cs="Times New Roman"/>
              </w:rPr>
            </w:pPr>
            <w:r>
              <w:rPr>
                <w:rFonts w:ascii="Calibri" w:eastAsia="等线" w:hAnsi="Calibri" w:cs="Times New Roman"/>
              </w:rPr>
              <w:t xml:space="preserve">Intel </w:t>
            </w:r>
          </w:p>
        </w:tc>
        <w:tc>
          <w:tcPr>
            <w:tcW w:w="7554" w:type="dxa"/>
          </w:tcPr>
          <w:p w14:paraId="640FA453" w14:textId="4AB5AD14" w:rsidR="00663B8A" w:rsidRDefault="004253D7">
            <w:pPr>
              <w:rPr>
                <w:rFonts w:ascii="Calibri" w:eastAsia="等线" w:hAnsi="Calibri" w:cs="Times New Roman"/>
              </w:rPr>
            </w:pPr>
            <w:r>
              <w:rPr>
                <w:rFonts w:ascii="Calibri" w:eastAsia="等线" w:hAnsi="Calibri" w:cs="Times New Roman"/>
                <w:lang w:val="en-US"/>
              </w:rPr>
              <w:t xml:space="preserve">If benefits are </w:t>
            </w:r>
            <w:r w:rsidR="00CB22C4">
              <w:rPr>
                <w:rFonts w:ascii="Calibri" w:eastAsia="等线" w:hAnsi="Calibri" w:cs="Times New Roman"/>
                <w:lang w:val="en-US"/>
              </w:rPr>
              <w:pgNum/>
            </w:r>
            <w:r w:rsidR="00CB22C4">
              <w:rPr>
                <w:rFonts w:ascii="Calibri" w:eastAsia="等线" w:hAnsi="Calibri" w:cs="Times New Roman"/>
                <w:lang w:val="en-US"/>
              </w:rPr>
              <w:t>nformati</w:t>
            </w:r>
            <w:r>
              <w:rPr>
                <w:rFonts w:ascii="Calibri" w:eastAsia="等线"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等线" w:hAnsi="Calibri" w:cs="Times New Roman"/>
              </w:rPr>
            </w:pPr>
            <w:r>
              <w:rPr>
                <w:rFonts w:ascii="Calibri" w:eastAsia="等线" w:hAnsi="Calibri" w:cs="Times New Roman"/>
              </w:rPr>
              <w:t>Nokia/NSB</w:t>
            </w:r>
          </w:p>
        </w:tc>
        <w:tc>
          <w:tcPr>
            <w:tcW w:w="7554" w:type="dxa"/>
          </w:tcPr>
          <w:p w14:paraId="7DAC71D1" w14:textId="77777777" w:rsidR="00663B8A" w:rsidRDefault="004253D7">
            <w:pPr>
              <w:rPr>
                <w:rFonts w:ascii="Calibri" w:eastAsia="等线" w:hAnsi="Calibri" w:cs="Times New Roman"/>
              </w:rPr>
            </w:pPr>
            <w:r>
              <w:rPr>
                <w:rFonts w:ascii="Calibri" w:eastAsia="等线"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等线" w:hAnsi="Calibri" w:cs="Times New Roman"/>
              </w:rPr>
            </w:pPr>
            <w:r>
              <w:rPr>
                <w:rFonts w:ascii="Calibri" w:eastAsia="等线" w:hAnsi="Calibri" w:cs="Times New Roman" w:hint="eastAsia"/>
              </w:rPr>
              <w:lastRenderedPageBreak/>
              <w:t>CATT</w:t>
            </w:r>
          </w:p>
        </w:tc>
        <w:tc>
          <w:tcPr>
            <w:tcW w:w="7554" w:type="dxa"/>
          </w:tcPr>
          <w:p w14:paraId="23B3BA3C" w14:textId="77777777" w:rsidR="00663B8A" w:rsidRDefault="004253D7">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等线" w:hAnsi="Calibri" w:cs="Times New Roman"/>
              </w:rPr>
            </w:pPr>
            <w:r>
              <w:rPr>
                <w:rFonts w:ascii="Calibri" w:eastAsia="等线" w:hAnsi="Calibri" w:cs="Times New Roman"/>
              </w:rPr>
              <w:t>OPPO</w:t>
            </w:r>
          </w:p>
        </w:tc>
        <w:tc>
          <w:tcPr>
            <w:tcW w:w="7554" w:type="dxa"/>
          </w:tcPr>
          <w:p w14:paraId="12A71D11" w14:textId="77777777" w:rsidR="00663B8A" w:rsidRDefault="004253D7">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等线" w:hAnsi="Calibri" w:cs="Times New Roman"/>
              </w:rPr>
            </w:pPr>
            <w:r>
              <w:rPr>
                <w:rFonts w:ascii="Calibri" w:eastAsia="等线" w:hAnsi="Calibri" w:cs="Times New Roman"/>
              </w:rPr>
              <w:t>Sony</w:t>
            </w:r>
          </w:p>
        </w:tc>
        <w:tc>
          <w:tcPr>
            <w:tcW w:w="7554" w:type="dxa"/>
          </w:tcPr>
          <w:p w14:paraId="1D58070C" w14:textId="77777777" w:rsidR="00663B8A" w:rsidRDefault="004253D7">
            <w:pPr>
              <w:rPr>
                <w:rFonts w:ascii="Calibri" w:eastAsia="等线" w:hAnsi="Calibri" w:cs="Times New Roman"/>
              </w:rPr>
            </w:pPr>
            <w:r>
              <w:rPr>
                <w:rFonts w:ascii="Calibri" w:eastAsia="等线" w:hAnsi="Calibri" w:cs="Times New Roman"/>
                <w:lang w:val="en-US"/>
              </w:rPr>
              <w:t>We, in principle, support the proposal. We also suggest:</w:t>
            </w:r>
          </w:p>
          <w:p w14:paraId="55132150" w14:textId="77777777" w:rsidR="00663B8A" w:rsidRDefault="004253D7">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等线" w:cs="Times New Roman"/>
              </w:rPr>
            </w:pPr>
            <w:r>
              <w:rPr>
                <w:rFonts w:eastAsia="等线" w:cs="Times New Roman"/>
                <w:lang w:val="en-US"/>
              </w:rPr>
              <w:t>1, UE DL-AoA measurements (in LCS) associated with different TRPs.</w:t>
            </w:r>
          </w:p>
          <w:p w14:paraId="2EF62419" w14:textId="77777777" w:rsidR="00663B8A" w:rsidRDefault="004253D7">
            <w:pPr>
              <w:rPr>
                <w:rFonts w:eastAsia="等线" w:cs="Times New Roman"/>
              </w:rPr>
            </w:pPr>
            <w:r>
              <w:rPr>
                <w:rFonts w:eastAsia="等线" w:cs="Times New Roman"/>
                <w:lang w:val="en-US"/>
              </w:rPr>
              <w:t>2, The UE Rx beams IDs.</w:t>
            </w:r>
          </w:p>
          <w:p w14:paraId="33D39E9C" w14:textId="77777777" w:rsidR="00663B8A" w:rsidRDefault="004253D7">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等线" w:hAnsi="Calibri" w:cs="Times New Roman"/>
              </w:rPr>
            </w:pPr>
            <w:r>
              <w:rPr>
                <w:rFonts w:ascii="Calibri" w:eastAsia="等线" w:hAnsi="Calibri" w:cs="Times New Roman"/>
              </w:rPr>
              <w:t>Ericsson</w:t>
            </w:r>
          </w:p>
        </w:tc>
        <w:tc>
          <w:tcPr>
            <w:tcW w:w="7554" w:type="dxa"/>
          </w:tcPr>
          <w:p w14:paraId="58FC257B" w14:textId="77777777" w:rsidR="00663B8A" w:rsidRDefault="004253D7">
            <w:pPr>
              <w:rPr>
                <w:rFonts w:ascii="Calibri" w:eastAsia="等线" w:hAnsi="Calibri" w:cs="Times New Roman"/>
              </w:rPr>
            </w:pPr>
            <w:r>
              <w:rPr>
                <w:rFonts w:ascii="Calibri" w:eastAsia="等线"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af5"/>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等线"/>
              </w:rPr>
            </w:pPr>
            <w:r>
              <w:rPr>
                <w:rFonts w:eastAsia="等线" w:hint="eastAsia"/>
                <w:lang w:val="en-US"/>
              </w:rPr>
              <w:t>ZTE</w:t>
            </w:r>
          </w:p>
        </w:tc>
        <w:tc>
          <w:tcPr>
            <w:tcW w:w="7554" w:type="dxa"/>
          </w:tcPr>
          <w:p w14:paraId="2F6334E0" w14:textId="77777777" w:rsidR="00663B8A" w:rsidRDefault="004253D7">
            <w:pPr>
              <w:rPr>
                <w:rFonts w:eastAsia="等线"/>
              </w:rPr>
            </w:pPr>
            <w:r>
              <w:rPr>
                <w:rFonts w:eastAsia="等线" w:hint="eastAsia"/>
                <w:lang w:val="en-US"/>
              </w:rPr>
              <w:t>In light of current situation, we</w:t>
            </w:r>
            <w:r>
              <w:rPr>
                <w:rFonts w:eastAsia="等线"/>
                <w:lang w:val="en-US"/>
              </w:rPr>
              <w:t>’</w:t>
            </w:r>
            <w:r>
              <w:rPr>
                <w:rFonts w:eastAsia="等线" w:hint="eastAsia"/>
                <w:lang w:val="en-US"/>
              </w:rPr>
              <w:t>re OK with FL</w:t>
            </w:r>
            <w:r>
              <w:rPr>
                <w:rFonts w:eastAsia="等线"/>
                <w:lang w:val="en-US"/>
              </w:rPr>
              <w:t>’</w:t>
            </w:r>
            <w:r>
              <w:rPr>
                <w:rFonts w:eastAsia="等线" w:hint="eastAsia"/>
                <w:lang w:val="en-US"/>
              </w:rPr>
              <w:t>s suggestion.</w:t>
            </w:r>
          </w:p>
        </w:tc>
      </w:tr>
      <w:tr w:rsidR="00663B8A" w14:paraId="73848C98" w14:textId="77777777">
        <w:tc>
          <w:tcPr>
            <w:tcW w:w="2075" w:type="dxa"/>
          </w:tcPr>
          <w:p w14:paraId="1B2A7907" w14:textId="77777777" w:rsidR="00663B8A" w:rsidRDefault="004253D7">
            <w:pPr>
              <w:rPr>
                <w:rFonts w:eastAsia="等线"/>
              </w:rPr>
            </w:pPr>
            <w:r>
              <w:rPr>
                <w:rFonts w:eastAsia="等线" w:hint="eastAsia"/>
              </w:rPr>
              <w:t>CATT</w:t>
            </w:r>
          </w:p>
        </w:tc>
        <w:tc>
          <w:tcPr>
            <w:tcW w:w="7554" w:type="dxa"/>
          </w:tcPr>
          <w:p w14:paraId="4771CAF9" w14:textId="77777777" w:rsidR="00663B8A" w:rsidRDefault="004253D7">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等线"/>
              </w:rPr>
            </w:pPr>
            <w:r>
              <w:rPr>
                <w:rFonts w:eastAsia="等线"/>
              </w:rPr>
              <w:t>Nokia/NSB</w:t>
            </w:r>
          </w:p>
        </w:tc>
        <w:tc>
          <w:tcPr>
            <w:tcW w:w="7554" w:type="dxa"/>
          </w:tcPr>
          <w:p w14:paraId="46487842" w14:textId="77777777" w:rsidR="00663B8A" w:rsidRDefault="004253D7">
            <w:pPr>
              <w:rPr>
                <w:rFonts w:eastAsia="等线"/>
              </w:rPr>
            </w:pPr>
            <w:r>
              <w:rPr>
                <w:rFonts w:eastAsia="等线"/>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等线"/>
              </w:rPr>
            </w:pPr>
            <w:r>
              <w:rPr>
                <w:rFonts w:eastAsia="等线"/>
              </w:rPr>
              <w:t>Intel</w:t>
            </w:r>
          </w:p>
        </w:tc>
        <w:tc>
          <w:tcPr>
            <w:tcW w:w="7554" w:type="dxa"/>
          </w:tcPr>
          <w:p w14:paraId="75F35364" w14:textId="77777777" w:rsidR="00663B8A" w:rsidRDefault="004253D7">
            <w:pPr>
              <w:rPr>
                <w:rFonts w:eastAsia="等线"/>
                <w:lang w:val="en-US"/>
              </w:rPr>
            </w:pPr>
            <w:r>
              <w:rPr>
                <w:rFonts w:eastAsia="等线"/>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2"/>
      </w:pPr>
      <w:r>
        <w:t>Aspects related to Assistance data (from LMF to UE or gnodeB to LMF)</w:t>
      </w:r>
    </w:p>
    <w:p w14:paraId="012079D6" w14:textId="77777777" w:rsidR="00663B8A" w:rsidRDefault="004253D7">
      <w:pPr>
        <w:pStyle w:val="30"/>
      </w:pPr>
      <w:r>
        <w:t xml:space="preserve"> Aspect #5 adjacent beam reporting</w:t>
      </w:r>
    </w:p>
    <w:p w14:paraId="55EEB3EC" w14:textId="77777777" w:rsidR="00663B8A" w:rsidRDefault="004253D7">
      <w:pPr>
        <w:pStyle w:val="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af5"/>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lastRenderedPageBreak/>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af5"/>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a7"/>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a7"/>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afd"/>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afd"/>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afd"/>
              <w:numPr>
                <w:ilvl w:val="0"/>
                <w:numId w:val="44"/>
              </w:numPr>
              <w:rPr>
                <w:b/>
                <w:bCs/>
              </w:rPr>
            </w:pPr>
            <w:r>
              <w:rPr>
                <w:b/>
                <w:bCs/>
                <w:lang w:val="en-US"/>
              </w:rPr>
              <w:t>3/For each DL PRS Resource, one list of general neighbors.</w:t>
            </w:r>
          </w:p>
          <w:p w14:paraId="6F448B6A" w14:textId="77777777" w:rsidR="00663B8A" w:rsidRDefault="004253D7">
            <w:pPr>
              <w:pStyle w:val="afd"/>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6"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6"/>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7"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r>
            <w:r>
              <w:rPr>
                <w:rFonts w:eastAsia="Calibri"/>
                <w:lang w:val="en-US"/>
              </w:rPr>
              <w:lastRenderedPageBreak/>
              <w:t>3. Select the DL PRS Resource with the highest RSRP/peak-RSRP measurement among the DL PRS Resources which are general neighbors of both the strongest resource and the first neighbor resource. We call this the second neighbor resource.</w:t>
            </w:r>
            <w:bookmarkEnd w:id="7"/>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afd"/>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afd"/>
        <w:numPr>
          <w:ilvl w:val="0"/>
          <w:numId w:val="44"/>
        </w:numPr>
      </w:pPr>
      <w:r>
        <w:t xml:space="preserve">2 [19][3] companies support the request of specific beams to be measured and reported (option 1 in RAN1#104e). </w:t>
      </w:r>
    </w:p>
    <w:p w14:paraId="34663946" w14:textId="77777777" w:rsidR="00663B8A" w:rsidRDefault="004253D7">
      <w:pPr>
        <w:pStyle w:val="afd"/>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afd"/>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af5"/>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等线"/>
              </w:rPr>
            </w:pPr>
            <w:r>
              <w:rPr>
                <w:rFonts w:eastAsia="等线"/>
              </w:rPr>
              <w:t>Qualcomm</w:t>
            </w:r>
          </w:p>
        </w:tc>
        <w:tc>
          <w:tcPr>
            <w:tcW w:w="7554" w:type="dxa"/>
          </w:tcPr>
          <w:p w14:paraId="02BF0B4F" w14:textId="16DDB501" w:rsidR="00663B8A" w:rsidRDefault="004253D7">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8" w:name="OLE_LINK1"/>
            <w:r>
              <w:rPr>
                <w:rFonts w:eastAsia="等线"/>
                <w:lang w:val="en-US"/>
              </w:rPr>
              <w:t xml:space="preserve"> support expectedAoD</w:t>
            </w:r>
            <w:bookmarkEnd w:id="8"/>
            <w:r>
              <w:rPr>
                <w:rFonts w:eastAsia="等线"/>
                <w:lang w:val="en-US"/>
              </w:rPr>
              <w:t xml:space="preserve"> </w:t>
            </w:r>
            <w:r w:rsidR="00CB22C4">
              <w:rPr>
                <w:rFonts w:eastAsia="等线"/>
                <w:lang w:val="en-US"/>
              </w:rPr>
              <w:t>I</w:t>
            </w:r>
            <w:r>
              <w:rPr>
                <w:rFonts w:eastAsia="等线"/>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等线"/>
              </w:rPr>
            </w:pPr>
            <w:r>
              <w:rPr>
                <w:rFonts w:eastAsia="等线" w:hint="eastAsia"/>
                <w:lang w:val="en-US"/>
              </w:rPr>
              <w:t>ZTE</w:t>
            </w:r>
          </w:p>
        </w:tc>
        <w:tc>
          <w:tcPr>
            <w:tcW w:w="7554" w:type="dxa"/>
          </w:tcPr>
          <w:p w14:paraId="01D287EC" w14:textId="77777777" w:rsidR="00663B8A" w:rsidRDefault="004253D7">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1CAA6AB8" w14:textId="77777777" w:rsidR="00663B8A" w:rsidRDefault="004253D7">
            <w:pPr>
              <w:rPr>
                <w:rFonts w:ascii="Calibri" w:eastAsia="等线" w:hAnsi="Calibri" w:cs="Times New Roman"/>
              </w:rPr>
            </w:pPr>
            <w:r>
              <w:rPr>
                <w:rFonts w:ascii="Calibri" w:eastAsia="等线" w:hAnsi="Calibri" w:cs="Times New Roman"/>
                <w:lang w:val="en-US"/>
              </w:rPr>
              <w:t>Support</w:t>
            </w:r>
          </w:p>
          <w:p w14:paraId="50CCD4F2" w14:textId="77777777" w:rsidR="00663B8A" w:rsidRDefault="004253D7">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5D121DAB" w14:textId="77777777" w:rsidR="00663B8A" w:rsidRDefault="004253D7">
            <w:pPr>
              <w:rPr>
                <w:rFonts w:ascii="Calibri" w:eastAsia="等线" w:hAnsi="Calibri" w:cs="Times New Roman"/>
              </w:rPr>
            </w:pPr>
            <w:r>
              <w:rPr>
                <w:rFonts w:ascii="Calibri" w:eastAsia="等线" w:hAnsi="Calibri" w:cs="Times New Roman"/>
                <w:lang w:val="en-US"/>
              </w:rPr>
              <w:lastRenderedPageBreak/>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等线"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等线" w:hAnsi="Calibri" w:cs="Times New Roman"/>
              </w:rPr>
            </w:pPr>
          </w:p>
          <w:p w14:paraId="735DCE43" w14:textId="77777777" w:rsidR="00663B8A" w:rsidRDefault="00663B8A">
            <w:pPr>
              <w:rPr>
                <w:rFonts w:eastAsia="等线"/>
              </w:rPr>
            </w:pPr>
          </w:p>
        </w:tc>
      </w:tr>
      <w:tr w:rsidR="00663B8A" w14:paraId="4F54DAC4" w14:textId="77777777">
        <w:tc>
          <w:tcPr>
            <w:tcW w:w="2075" w:type="dxa"/>
          </w:tcPr>
          <w:p w14:paraId="63A81E09" w14:textId="77777777" w:rsidR="00663B8A" w:rsidRDefault="004253D7">
            <w:pPr>
              <w:rPr>
                <w:rFonts w:eastAsia="等线"/>
              </w:rPr>
            </w:pPr>
            <w:r>
              <w:rPr>
                <w:rFonts w:eastAsia="等线" w:hint="eastAsia"/>
              </w:rPr>
              <w:lastRenderedPageBreak/>
              <w:t>Huawei/HiSilicon</w:t>
            </w:r>
          </w:p>
        </w:tc>
        <w:tc>
          <w:tcPr>
            <w:tcW w:w="7554" w:type="dxa"/>
          </w:tcPr>
          <w:p w14:paraId="43953D13" w14:textId="77777777" w:rsidR="00663B8A" w:rsidRDefault="004253D7">
            <w:pPr>
              <w:rPr>
                <w:rFonts w:eastAsia="等线"/>
              </w:rPr>
            </w:pPr>
            <w:r>
              <w:rPr>
                <w:rFonts w:eastAsia="等线" w:hint="eastAsia"/>
                <w:lang w:val="en-US"/>
              </w:rPr>
              <w:t>We do not see the need to introduce adjacement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等线"/>
              </w:rPr>
            </w:pPr>
            <w:r>
              <w:rPr>
                <w:rFonts w:eastAsia="等线"/>
                <w:lang w:val="en-US"/>
              </w:rPr>
              <w:t>V</w:t>
            </w:r>
            <w:r w:rsidR="004253D7">
              <w:rPr>
                <w:rFonts w:eastAsia="等线" w:hint="eastAsia"/>
                <w:lang w:val="en-US"/>
              </w:rPr>
              <w:t>ivo 2</w:t>
            </w:r>
          </w:p>
        </w:tc>
        <w:tc>
          <w:tcPr>
            <w:tcW w:w="7554" w:type="dxa"/>
          </w:tcPr>
          <w:p w14:paraId="54DEFA79" w14:textId="77777777" w:rsidR="00663B8A" w:rsidRDefault="004253D7">
            <w:pPr>
              <w:rPr>
                <w:rFonts w:eastAsia="等线"/>
              </w:rPr>
            </w:pPr>
            <w:r>
              <w:rPr>
                <w:rFonts w:eastAsia="等线" w:hint="eastAsia"/>
                <w:lang w:val="en-US"/>
              </w:rPr>
              <w:t>Reply to Huawei</w:t>
            </w:r>
          </w:p>
          <w:p w14:paraId="093BE3AE" w14:textId="77777777" w:rsidR="00663B8A" w:rsidRDefault="004253D7">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等线"/>
              </w:rPr>
            </w:pPr>
            <w:r>
              <w:rPr>
                <w:rFonts w:eastAsia="等线"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等线"/>
              </w:rPr>
            </w:pPr>
            <w:r>
              <w:rPr>
                <w:rFonts w:eastAsia="等线"/>
              </w:rPr>
              <w:t>Nokia/NSB</w:t>
            </w:r>
          </w:p>
        </w:tc>
        <w:tc>
          <w:tcPr>
            <w:tcW w:w="7554" w:type="dxa"/>
          </w:tcPr>
          <w:p w14:paraId="08EA0DFF" w14:textId="77777777" w:rsidR="00663B8A" w:rsidRDefault="004253D7">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等线"/>
              </w:rPr>
            </w:pPr>
            <w:r>
              <w:rPr>
                <w:rFonts w:eastAsia="等线" w:hint="eastAsia"/>
              </w:rPr>
              <w:t>CATT</w:t>
            </w:r>
          </w:p>
        </w:tc>
        <w:tc>
          <w:tcPr>
            <w:tcW w:w="7554" w:type="dxa"/>
          </w:tcPr>
          <w:p w14:paraId="403B40B0" w14:textId="77777777" w:rsidR="00663B8A" w:rsidRDefault="004253D7">
            <w:pPr>
              <w:rPr>
                <w:rFonts w:eastAsia="等线"/>
              </w:rPr>
            </w:pPr>
            <w:r>
              <w:rPr>
                <w:rFonts w:eastAsia="等线" w:hint="eastAsia"/>
                <w:lang w:val="en-US"/>
              </w:rPr>
              <w:t>We prefer Option 2(</w:t>
            </w:r>
            <w:r>
              <w:rPr>
                <w:rFonts w:hint="eastAsia"/>
              </w:rPr>
              <w:t>enhancing the assistance data to identify adjacent beams</w:t>
            </w:r>
            <w:r>
              <w:rPr>
                <w:rFonts w:eastAsia="等线"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等线"/>
              </w:rPr>
            </w:pPr>
            <w:r>
              <w:rPr>
                <w:rFonts w:eastAsia="等线"/>
              </w:rPr>
              <w:t>OPPO</w:t>
            </w:r>
          </w:p>
        </w:tc>
        <w:tc>
          <w:tcPr>
            <w:tcW w:w="7554" w:type="dxa"/>
          </w:tcPr>
          <w:p w14:paraId="2634DD4E" w14:textId="77777777" w:rsidR="00663B8A" w:rsidRDefault="004253D7">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等线"/>
              </w:rPr>
            </w:pPr>
            <w:r>
              <w:rPr>
                <w:rFonts w:eastAsia="等线" w:hint="eastAsia"/>
              </w:rPr>
              <w:t>H</w:t>
            </w:r>
            <w:r>
              <w:rPr>
                <w:rFonts w:eastAsia="等线"/>
              </w:rPr>
              <w:t>uawei/HiSilicon</w:t>
            </w:r>
          </w:p>
        </w:tc>
        <w:tc>
          <w:tcPr>
            <w:tcW w:w="7554" w:type="dxa"/>
          </w:tcPr>
          <w:p w14:paraId="6A072814" w14:textId="77777777" w:rsidR="00663B8A" w:rsidRDefault="004253D7">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等线"/>
              </w:rPr>
            </w:pPr>
            <w:r>
              <w:rPr>
                <w:rFonts w:eastAsia="等线"/>
                <w:lang w:val="en-US"/>
              </w:rPr>
              <w:t>Sony</w:t>
            </w:r>
          </w:p>
        </w:tc>
        <w:tc>
          <w:tcPr>
            <w:tcW w:w="7554" w:type="dxa"/>
          </w:tcPr>
          <w:p w14:paraId="5B6B3C47" w14:textId="77777777" w:rsidR="00663B8A" w:rsidRDefault="004253D7">
            <w:pPr>
              <w:rPr>
                <w:rFonts w:eastAsia="等线"/>
              </w:rPr>
            </w:pPr>
            <w:r>
              <w:rPr>
                <w:rFonts w:eastAsia="等线"/>
                <w:lang w:val="en-US"/>
              </w:rPr>
              <w:t xml:space="preserve">Do not support the above options. </w:t>
            </w:r>
          </w:p>
          <w:p w14:paraId="3BF45CE4" w14:textId="77777777" w:rsidR="00663B8A" w:rsidRDefault="004253D7">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等线"/>
              </w:rPr>
            </w:pPr>
            <w:r>
              <w:rPr>
                <w:rFonts w:ascii="Calibri" w:eastAsia="等线" w:hAnsi="Calibri" w:cs="Times New Roman"/>
              </w:rPr>
              <w:t>Lenovo, Motorola Mobility</w:t>
            </w:r>
          </w:p>
        </w:tc>
        <w:tc>
          <w:tcPr>
            <w:tcW w:w="7554" w:type="dxa"/>
          </w:tcPr>
          <w:p w14:paraId="739BBFDF" w14:textId="77777777" w:rsidR="00663B8A" w:rsidRDefault="004253D7">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等线" w:hAnsi="Calibri" w:cs="Times New Roman"/>
              </w:rPr>
            </w:pPr>
            <w:r>
              <w:rPr>
                <w:rFonts w:ascii="Calibri" w:eastAsia="等线" w:hAnsi="Calibri" w:cs="Times New Roman"/>
              </w:rPr>
              <w:t>Ericsson</w:t>
            </w:r>
          </w:p>
        </w:tc>
        <w:tc>
          <w:tcPr>
            <w:tcW w:w="7554" w:type="dxa"/>
          </w:tcPr>
          <w:p w14:paraId="6B80C0C2" w14:textId="77777777" w:rsidR="00663B8A" w:rsidRDefault="004253D7">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4"/>
      </w:pPr>
      <w:r>
        <w:t>Summary of 1</w:t>
      </w:r>
      <w:r w:rsidRPr="00CB22C4">
        <w:rPr>
          <w:vertAlign w:val="superscript"/>
        </w:rPr>
        <w:t>st</w:t>
      </w:r>
      <w:r>
        <w:t xml:space="preserve"> round of comments and updated proposal   </w:t>
      </w:r>
    </w:p>
    <w:p w14:paraId="17F12051" w14:textId="77777777" w:rsidR="00663B8A" w:rsidRDefault="004253D7">
      <w:r>
        <w:t xml:space="preserve">There is support for enhancing the assistance data in some way from multiple companies (vivo, OPPO, CATT, </w:t>
      </w:r>
      <w:r>
        <w:lastRenderedPageBreak/>
        <w:t>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af5"/>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等线"/>
                <w:lang w:val="sv-SE"/>
              </w:rPr>
            </w:pPr>
            <w:r>
              <w:rPr>
                <w:rFonts w:eastAsia="等线"/>
              </w:rPr>
              <w:t>CMCC</w:t>
            </w:r>
          </w:p>
        </w:tc>
        <w:tc>
          <w:tcPr>
            <w:tcW w:w="7554" w:type="dxa"/>
          </w:tcPr>
          <w:p w14:paraId="232AB23E" w14:textId="77777777" w:rsidR="00663B8A" w:rsidRDefault="004253D7">
            <w:pPr>
              <w:rPr>
                <w:rFonts w:eastAsia="等线"/>
              </w:rPr>
            </w:pPr>
            <w:r>
              <w:rPr>
                <w:rFonts w:eastAsia="等线"/>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等线"/>
              </w:rPr>
            </w:pPr>
            <w:r>
              <w:rPr>
                <w:rFonts w:eastAsia="等线"/>
              </w:rPr>
              <w:t>V</w:t>
            </w:r>
            <w:r w:rsidR="004253D7">
              <w:rPr>
                <w:rFonts w:eastAsia="等线"/>
              </w:rPr>
              <w:t>ivo</w:t>
            </w:r>
          </w:p>
        </w:tc>
        <w:tc>
          <w:tcPr>
            <w:tcW w:w="7554" w:type="dxa"/>
          </w:tcPr>
          <w:p w14:paraId="3A560E63" w14:textId="77777777" w:rsidR="00663B8A" w:rsidRDefault="004253D7">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14:paraId="1272CAFA" w14:textId="77777777" w:rsidR="00663B8A" w:rsidRDefault="00663B8A">
            <w:pPr>
              <w:rPr>
                <w:rFonts w:eastAsia="等线"/>
              </w:rPr>
            </w:pPr>
          </w:p>
          <w:p w14:paraId="58E19895" w14:textId="77777777" w:rsidR="00663B8A" w:rsidRDefault="004253D7">
            <w:pPr>
              <w:rPr>
                <w:rFonts w:eastAsia="等线"/>
              </w:rPr>
            </w:pPr>
            <w:r>
              <w:rPr>
                <w:rFonts w:eastAsia="等线" w:hint="eastAsia"/>
              </w:rPr>
              <w:t>A</w:t>
            </w:r>
            <w:r>
              <w:rPr>
                <w:rFonts w:eastAsia="等线"/>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等线"/>
              </w:rPr>
            </w:pPr>
          </w:p>
          <w:p w14:paraId="714FA69D" w14:textId="31ACE58B" w:rsidR="00663B8A" w:rsidRDefault="004253D7">
            <w:pPr>
              <w:rPr>
                <w:rFonts w:eastAsia="等线"/>
              </w:rPr>
            </w:pPr>
            <w:r>
              <w:rPr>
                <w:rFonts w:eastAsia="等线"/>
                <w:highlight w:val="yellow"/>
              </w:rPr>
              <w:t>For Huawei</w:t>
            </w:r>
            <w:r w:rsidR="00CB22C4">
              <w:rPr>
                <w:rFonts w:eastAsia="等线"/>
                <w:highlight w:val="yellow"/>
              </w:rPr>
              <w:t>‘</w:t>
            </w:r>
            <w:r>
              <w:rPr>
                <w:rFonts w:eastAsia="等线"/>
                <w:highlight w:val="yellow"/>
              </w:rPr>
              <w:t>s proposal</w:t>
            </w:r>
            <w:r>
              <w:rPr>
                <w:rFonts w:eastAsia="等线"/>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等线"/>
              </w:rPr>
            </w:pPr>
          </w:p>
          <w:p w14:paraId="7E746542" w14:textId="77777777" w:rsidR="00663B8A" w:rsidRDefault="004253D7">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14:paraId="525D8405" w14:textId="77777777" w:rsidR="00663B8A" w:rsidRDefault="00663B8A">
            <w:pPr>
              <w:rPr>
                <w:rFonts w:eastAsia="等线"/>
              </w:rPr>
            </w:pPr>
          </w:p>
          <w:p w14:paraId="689E9525" w14:textId="77777777" w:rsidR="00663B8A" w:rsidRDefault="004253D7">
            <w:pPr>
              <w:rPr>
                <w:rFonts w:eastAsia="等线"/>
              </w:rPr>
            </w:pPr>
            <w:r>
              <w:rPr>
                <w:rFonts w:eastAsia="等线" w:hint="eastAsia"/>
                <w:highlight w:val="yellow"/>
              </w:rPr>
              <w:t>R</w:t>
            </w:r>
            <w:r>
              <w:rPr>
                <w:rFonts w:eastAsia="等线"/>
                <w:highlight w:val="yellow"/>
              </w:rPr>
              <w:t>eply to LG,</w:t>
            </w:r>
            <w:r>
              <w:rPr>
                <w:rFonts w:eastAsia="等线"/>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rPr>
              <w:t>need</w:t>
            </w:r>
            <w:r>
              <w:rPr>
                <w:rFonts w:eastAsia="等线"/>
              </w:rPr>
              <w:t xml:space="preserve"> to measure and report limited beams and got similar performance.</w:t>
            </w:r>
          </w:p>
          <w:p w14:paraId="26CCAAC6" w14:textId="77777777" w:rsidR="00663B8A" w:rsidRDefault="004253D7">
            <w:pPr>
              <w:rPr>
                <w:rFonts w:eastAsia="等线"/>
              </w:rPr>
            </w:pPr>
            <w:r>
              <w:rPr>
                <w:rFonts w:eastAsia="等线" w:hint="eastAsia"/>
              </w:rPr>
              <w:t>S</w:t>
            </w:r>
            <w:r>
              <w:rPr>
                <w:rFonts w:eastAsia="等线"/>
              </w:rPr>
              <w:t>o we propose</w:t>
            </w:r>
          </w:p>
          <w:p w14:paraId="14C02AD9" w14:textId="77777777" w:rsidR="00663B8A" w:rsidRDefault="00663B8A">
            <w:pPr>
              <w:rPr>
                <w:rFonts w:eastAsia="等线"/>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等线"/>
              </w:rPr>
            </w:pPr>
          </w:p>
        </w:tc>
      </w:tr>
      <w:tr w:rsidR="00663B8A" w14:paraId="5C008722" w14:textId="77777777">
        <w:tc>
          <w:tcPr>
            <w:tcW w:w="2075" w:type="dxa"/>
          </w:tcPr>
          <w:p w14:paraId="3B78D578" w14:textId="77777777" w:rsidR="00663B8A" w:rsidRDefault="004253D7">
            <w:pPr>
              <w:jc w:val="center"/>
              <w:rPr>
                <w:rFonts w:eastAsia="等线"/>
              </w:rPr>
            </w:pPr>
            <w:r>
              <w:rPr>
                <w:rFonts w:eastAsia="等线" w:hint="eastAsia"/>
              </w:rPr>
              <w:lastRenderedPageBreak/>
              <w:t>Xiaomi</w:t>
            </w:r>
          </w:p>
        </w:tc>
        <w:tc>
          <w:tcPr>
            <w:tcW w:w="7554" w:type="dxa"/>
          </w:tcPr>
          <w:p w14:paraId="25A23CBB" w14:textId="77777777" w:rsidR="00663B8A" w:rsidRDefault="004253D7">
            <w:pPr>
              <w:rPr>
                <w:rFonts w:eastAsia="等线"/>
              </w:rPr>
            </w:pPr>
            <w:r>
              <w:rPr>
                <w:rFonts w:eastAsia="等线"/>
              </w:rPr>
              <w:t>W</w:t>
            </w:r>
            <w:r>
              <w:rPr>
                <w:rFonts w:eastAsia="等线" w:hint="eastAsia"/>
              </w:rPr>
              <w:t xml:space="preserve">e </w:t>
            </w:r>
            <w:r>
              <w:rPr>
                <w:rFonts w:eastAsia="等线"/>
              </w:rPr>
              <w:t>support option 2.</w:t>
            </w:r>
          </w:p>
        </w:tc>
      </w:tr>
      <w:tr w:rsidR="00663B8A" w14:paraId="0CF60CF2" w14:textId="77777777">
        <w:tc>
          <w:tcPr>
            <w:tcW w:w="2075" w:type="dxa"/>
          </w:tcPr>
          <w:p w14:paraId="1B4CFBD8" w14:textId="77777777" w:rsidR="00663B8A" w:rsidRDefault="004253D7">
            <w:pPr>
              <w:jc w:val="center"/>
              <w:rPr>
                <w:rFonts w:eastAsia="等线"/>
              </w:rPr>
            </w:pPr>
            <w:r>
              <w:rPr>
                <w:rFonts w:eastAsia="等线" w:hint="eastAsia"/>
              </w:rPr>
              <w:t>Huawe</w:t>
            </w:r>
            <w:r>
              <w:rPr>
                <w:rFonts w:eastAsia="等线"/>
              </w:rPr>
              <w:t>i/HiSilicon</w:t>
            </w:r>
          </w:p>
        </w:tc>
        <w:tc>
          <w:tcPr>
            <w:tcW w:w="7554" w:type="dxa"/>
          </w:tcPr>
          <w:p w14:paraId="736654CC" w14:textId="77777777" w:rsidR="00663B8A" w:rsidRDefault="004253D7">
            <w:pPr>
              <w:rPr>
                <w:rFonts w:eastAsia="等线"/>
              </w:rPr>
            </w:pPr>
            <w:r>
              <w:rPr>
                <w:rFonts w:eastAsia="等线" w:hint="eastAsia"/>
              </w:rPr>
              <w:t>J</w:t>
            </w:r>
            <w:r>
              <w:rPr>
                <w:rFonts w:eastAsia="等线"/>
              </w:rPr>
              <w:t>ust clarify to vivo, our preference in Aspect #8 is about giving the DL-AoA information for the UE, and it should have nothing to do with adjacent beams.</w:t>
            </w:r>
          </w:p>
          <w:p w14:paraId="37D01351" w14:textId="77777777" w:rsidR="00663B8A" w:rsidRDefault="00663B8A">
            <w:pPr>
              <w:rPr>
                <w:rFonts w:eastAsia="等线"/>
              </w:rPr>
            </w:pPr>
          </w:p>
          <w:p w14:paraId="4481D1FB" w14:textId="77777777" w:rsidR="00663B8A" w:rsidRDefault="004253D7">
            <w:pPr>
              <w:rPr>
                <w:rFonts w:eastAsia="等线"/>
              </w:rPr>
            </w:pPr>
            <w:r>
              <w:rPr>
                <w:rFonts w:eastAsia="等线"/>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等线"/>
              </w:rPr>
            </w:pPr>
            <w:r>
              <w:rPr>
                <w:rFonts w:eastAsia="等线" w:hint="eastAsia"/>
              </w:rPr>
              <w:t>I</w:t>
            </w:r>
            <w:r>
              <w:rPr>
                <w:rFonts w:eastAsia="等线"/>
              </w:rPr>
              <w:t xml:space="preserve">t is also our understanding that </w:t>
            </w:r>
            <w:r>
              <w:rPr>
                <w:rFonts w:eastAsia="等线"/>
                <w:b/>
                <w:i/>
              </w:rPr>
              <w:t>gNB beamformer can be a gNB implementation, e.g. DFT, windowed DFT, omni-directional, differential, which is our reason of 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等线"/>
              </w:rPr>
            </w:pPr>
            <w:r>
              <w:rPr>
                <w:rFonts w:eastAsia="等线"/>
                <w:lang w:val="en-US"/>
              </w:rPr>
              <w:t>V</w:t>
            </w:r>
            <w:r w:rsidR="004253D7">
              <w:rPr>
                <w:rFonts w:eastAsia="等线" w:hint="eastAsia"/>
                <w:lang w:val="en-US"/>
              </w:rPr>
              <w:t>ivo</w:t>
            </w:r>
          </w:p>
        </w:tc>
        <w:tc>
          <w:tcPr>
            <w:tcW w:w="7554" w:type="dxa"/>
          </w:tcPr>
          <w:p w14:paraId="0A69C02F" w14:textId="77777777" w:rsidR="00663B8A" w:rsidRDefault="004253D7">
            <w:r>
              <w:rPr>
                <w:rFonts w:ascii="Calibri" w:eastAsia="等线"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rPr>
              <w:t>.</w:t>
            </w:r>
          </w:p>
          <w:p w14:paraId="15FE72CA" w14:textId="77777777" w:rsidR="00663B8A" w:rsidRDefault="004253D7">
            <w:pPr>
              <w:rPr>
                <w:rFonts w:eastAsia="等线"/>
              </w:rPr>
            </w:pPr>
            <w:r>
              <w:rPr>
                <w:rFonts w:ascii="Calibri" w:eastAsia="等线"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等线" w:hint="eastAsia"/>
                <w:lang w:val="en-US"/>
              </w:rPr>
              <w:t>.</w:t>
            </w:r>
          </w:p>
        </w:tc>
      </w:tr>
      <w:tr w:rsidR="00663B8A" w14:paraId="398045E1" w14:textId="77777777">
        <w:tc>
          <w:tcPr>
            <w:tcW w:w="2075" w:type="dxa"/>
          </w:tcPr>
          <w:p w14:paraId="091811C0" w14:textId="77777777" w:rsidR="00663B8A" w:rsidRDefault="004253D7">
            <w:pPr>
              <w:jc w:val="center"/>
              <w:rPr>
                <w:rFonts w:eastAsia="等线"/>
              </w:rPr>
            </w:pPr>
            <w:r>
              <w:rPr>
                <w:rFonts w:eastAsia="等线"/>
              </w:rPr>
              <w:t>Nokia/NSB</w:t>
            </w:r>
          </w:p>
        </w:tc>
        <w:tc>
          <w:tcPr>
            <w:tcW w:w="7554" w:type="dxa"/>
          </w:tcPr>
          <w:p w14:paraId="7B6DAC84" w14:textId="77777777" w:rsidR="00663B8A" w:rsidRDefault="004253D7">
            <w:pPr>
              <w:rPr>
                <w:rFonts w:ascii="Calibri" w:eastAsia="等线" w:hAnsi="Calibri" w:cs="Times New Roman"/>
                <w:szCs w:val="21"/>
              </w:rPr>
            </w:pPr>
            <w:r>
              <w:rPr>
                <w:rFonts w:ascii="Calibri" w:eastAsia="等线"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等线"/>
              </w:rPr>
            </w:pPr>
            <w:r>
              <w:rPr>
                <w:rFonts w:eastAsia="等线"/>
              </w:rPr>
              <w:t>V</w:t>
            </w:r>
            <w:r w:rsidR="004253D7">
              <w:rPr>
                <w:rFonts w:eastAsia="等线"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9" w:name="OLE_LINK2"/>
            <w:bookmarkStart w:id="10"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9"/>
            <w:bookmarkEnd w:id="10"/>
            <w:r>
              <w:t xml:space="preserve">     </w:t>
            </w:r>
          </w:p>
          <w:p w14:paraId="1005CF57" w14:textId="77777777" w:rsidR="00663B8A" w:rsidRDefault="00663B8A">
            <w:pPr>
              <w:rPr>
                <w:rFonts w:ascii="Calibri" w:eastAsia="等线" w:hAnsi="Calibri" w:cs="Times New Roman"/>
                <w:szCs w:val="21"/>
              </w:rPr>
            </w:pPr>
          </w:p>
        </w:tc>
      </w:tr>
      <w:tr w:rsidR="00663B8A" w14:paraId="48AC2A55" w14:textId="77777777">
        <w:tc>
          <w:tcPr>
            <w:tcW w:w="2075" w:type="dxa"/>
          </w:tcPr>
          <w:p w14:paraId="1341F9AB" w14:textId="77777777" w:rsidR="00663B8A" w:rsidRDefault="004253D7">
            <w:pPr>
              <w:jc w:val="center"/>
              <w:rPr>
                <w:rFonts w:eastAsia="等线"/>
              </w:rPr>
            </w:pPr>
            <w:r>
              <w:rPr>
                <w:rFonts w:eastAsia="等线"/>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lastRenderedPageBreak/>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等线"/>
              </w:rPr>
            </w:pPr>
            <w:r>
              <w:rPr>
                <w:rFonts w:eastAsia="等线" w:hint="eastAsia"/>
                <w:lang w:val="en-US"/>
              </w:rPr>
              <w:lastRenderedPageBreak/>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1" w:name="OLE_LINK4"/>
            <w:r>
              <w:rPr>
                <w:rFonts w:ascii="Times New Roman" w:eastAsia="Calibri" w:hAnsi="Times New Roman" w:cs="Times New Roman" w:hint="eastAsia"/>
                <w:b w:val="0"/>
                <w:bCs w:val="0"/>
                <w:lang w:val="en-US"/>
              </w:rPr>
              <w:t xml:space="preserve"> around the NLOS link</w:t>
            </w:r>
            <w:bookmarkEnd w:id="11"/>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等线"/>
              </w:rPr>
            </w:pPr>
            <w:r>
              <w:rPr>
                <w:rFonts w:eastAsia="等线"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Malgun Gothic"/>
                <w:lang w:val="sv-SE"/>
              </w:rPr>
            </w:pPr>
            <w:r>
              <w:rPr>
                <w:rFonts w:eastAsia="Malgun Gothic"/>
                <w:lang w:val="sv-SE"/>
              </w:rPr>
              <w:t>vivo</w:t>
            </w:r>
          </w:p>
        </w:tc>
        <w:tc>
          <w:tcPr>
            <w:tcW w:w="7554" w:type="dxa"/>
          </w:tcPr>
          <w:p w14:paraId="6819C9FE" w14:textId="79D98ED5"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77165385"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09656A89" w14:textId="77777777" w:rsidR="00776F9E" w:rsidRDefault="00776F9E">
            <w:pPr>
              <w:pStyle w:val="Proposal"/>
              <w:rPr>
                <w:rFonts w:ascii="Times New Roman" w:eastAsia="Malgun Gothic" w:hAnsi="Times New Roman" w:cs="Times New Roman"/>
                <w:b w:val="0"/>
                <w:bCs w:val="0"/>
              </w:rPr>
            </w:pPr>
          </w:p>
          <w:p w14:paraId="48A67DFE"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lastRenderedPageBreak/>
              <w:t>Respond to LG:</w:t>
            </w:r>
          </w:p>
          <w:p w14:paraId="17DF93DF"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6217C9E6" w14:textId="77777777" w:rsidR="00776F9E" w:rsidRDefault="00776F9E" w:rsidP="00776F9E">
            <w:pPr>
              <w:pStyle w:val="Proposal"/>
              <w:rPr>
                <w:rFonts w:ascii="Times New Roman" w:eastAsia="Malgun Gothic" w:hAnsi="Times New Roman" w:cs="Times New Roman"/>
                <w:b w:val="0"/>
                <w:bCs w:val="0"/>
              </w:rPr>
            </w:pPr>
          </w:p>
          <w:p w14:paraId="7C549F39"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46FC433E" w14:textId="222204DA"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2807734C" w14:textId="154303FA" w:rsidR="00776F9E" w:rsidRDefault="00776F9E" w:rsidP="00776F9E">
            <w:pPr>
              <w:pStyle w:val="Proposal"/>
              <w:rPr>
                <w:rFonts w:ascii="Times New Roman" w:eastAsia="Malgun Gothic" w:hAnsi="Times New Roman" w:cs="Times New Roman"/>
                <w:b w:val="0"/>
                <w:bCs w:val="0"/>
              </w:rPr>
            </w:pPr>
          </w:p>
        </w:tc>
      </w:tr>
      <w:tr w:rsidR="00A35E24" w14:paraId="07D2BBF1" w14:textId="77777777">
        <w:tc>
          <w:tcPr>
            <w:tcW w:w="2075" w:type="dxa"/>
          </w:tcPr>
          <w:p w14:paraId="57DF7CFD" w14:textId="4B44432A" w:rsidR="00A35E24" w:rsidRDefault="00A35E24" w:rsidP="00A35E24">
            <w:pPr>
              <w:jc w:val="center"/>
              <w:rPr>
                <w:rFonts w:eastAsia="Malgun Gothic"/>
                <w:lang w:val="sv-SE"/>
              </w:rPr>
            </w:pPr>
            <w:r>
              <w:rPr>
                <w:rFonts w:eastAsia="Malgun Gothic"/>
                <w:lang w:val="sv-SE"/>
              </w:rPr>
              <w:lastRenderedPageBreak/>
              <w:t>Qualcomm</w:t>
            </w:r>
          </w:p>
        </w:tc>
        <w:tc>
          <w:tcPr>
            <w:tcW w:w="7554" w:type="dxa"/>
          </w:tcPr>
          <w:p w14:paraId="14D18970"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459245BC"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178A120B" w14:textId="77777777" w:rsidR="00A35E24" w:rsidRDefault="00A35E24" w:rsidP="00A35E24">
            <w:pPr>
              <w:pStyle w:val="Proposal"/>
              <w:rPr>
                <w:rFonts w:ascii="Times New Roman" w:eastAsia="Malgun Gothic" w:hAnsi="Times New Roman" w:cs="Times New Roman"/>
                <w:b w:val="0"/>
                <w:bCs w:val="0"/>
              </w:rPr>
            </w:pPr>
          </w:p>
          <w:p w14:paraId="26E2F42F" w14:textId="77777777" w:rsidR="00A35E24" w:rsidRDefault="00A35E24" w:rsidP="00A35E24">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6BBE6DC9" w14:textId="77777777" w:rsidR="00A35E24" w:rsidRPr="00A36A69" w:rsidRDefault="00A35E24" w:rsidP="00A35E24">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386B980" w14:textId="77777777" w:rsidR="00A35E24" w:rsidRPr="00A36A69" w:rsidRDefault="00A35E24" w:rsidP="00A35E24">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6287122E" w14:textId="77777777" w:rsidR="00A35E24" w:rsidRDefault="00A35E24" w:rsidP="00A35E24">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72D14EC4" w14:textId="77777777" w:rsidR="00A35E24" w:rsidRDefault="00A35E24" w:rsidP="00A35E24">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3CAD824" w14:textId="77777777" w:rsidR="00A35E24" w:rsidRDefault="00A35E24" w:rsidP="00A35E24">
            <w:pPr>
              <w:pStyle w:val="Proposal"/>
              <w:rPr>
                <w:rFonts w:ascii="Times New Roman" w:eastAsia="Malgun Gothic"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30"/>
      </w:pPr>
      <w:r>
        <w:lastRenderedPageBreak/>
        <w:t xml:space="preserve"> Aspect #6 Support of additional gnodeB beam information </w:t>
      </w:r>
      <w:r w:rsidR="00CB22C4">
        <w:pgNum/>
      </w:r>
      <w:r w:rsidR="00CB22C4">
        <w:t>nformati</w:t>
      </w:r>
    </w:p>
    <w:p w14:paraId="7165FFAA" w14:textId="77777777" w:rsidR="00663B8A" w:rsidRDefault="004253D7">
      <w:pPr>
        <w:pStyle w:val="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af5"/>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af5"/>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lastRenderedPageBreak/>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afd"/>
              <w:numPr>
                <w:ilvl w:val="0"/>
                <w:numId w:val="51"/>
              </w:numPr>
              <w:contextualSpacing/>
              <w:rPr>
                <w:b/>
                <w:bCs/>
                <w:i/>
                <w:iCs/>
              </w:rPr>
            </w:pPr>
            <w:r>
              <w:rPr>
                <w:b/>
                <w:bCs/>
                <w:i/>
                <w:iCs/>
                <w:lang w:val="en-US"/>
              </w:rPr>
              <w:t>Opt. 1: Quantized or Parametrizated version of the Power/Angle response per PRS resource</w:t>
            </w:r>
          </w:p>
          <w:p w14:paraId="7ED88C64" w14:textId="77777777" w:rsidR="00663B8A" w:rsidRDefault="004253D7">
            <w:pPr>
              <w:pStyle w:val="afd"/>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lastRenderedPageBreak/>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afd"/>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af5"/>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等线"/>
              </w:rPr>
            </w:pPr>
            <w:r>
              <w:rPr>
                <w:rFonts w:eastAsia="等线"/>
              </w:rPr>
              <w:t>Qualcomm</w:t>
            </w:r>
          </w:p>
        </w:tc>
        <w:tc>
          <w:tcPr>
            <w:tcW w:w="7554" w:type="dxa"/>
          </w:tcPr>
          <w:p w14:paraId="771A83C3" w14:textId="77777777" w:rsidR="00663B8A" w:rsidRDefault="004253D7">
            <w:pPr>
              <w:rPr>
                <w:rFonts w:eastAsia="等线"/>
              </w:rPr>
            </w:pPr>
            <w:r>
              <w:rPr>
                <w:rFonts w:eastAsia="等线"/>
                <w:lang w:val="en-US"/>
              </w:rPr>
              <w:t xml:space="preserve">Highest Priority for discussion across all issues in the DL-AoD agenda. Given the </w:t>
            </w:r>
            <w:r>
              <w:rPr>
                <w:rFonts w:eastAsia="等线"/>
                <w:lang w:val="en-US"/>
              </w:rPr>
              <w:lastRenderedPageBreak/>
              <w:t xml:space="preserve">discussion from previous meeting, We prefer to start the discussion from this topic during the Ran1 104b meeting. </w:t>
            </w:r>
          </w:p>
          <w:p w14:paraId="4F3DBF68" w14:textId="1C8F3802" w:rsidR="00663B8A" w:rsidRDefault="004253D7">
            <w:pPr>
              <w:rPr>
                <w:rFonts w:eastAsia="等线"/>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等线"/>
                <w:lang w:val="en-US"/>
              </w:rPr>
              <w:pgNum/>
            </w:r>
            <w:r w:rsidR="00CB22C4">
              <w:rPr>
                <w:rFonts w:eastAsia="等线"/>
                <w:lang w:val="en-US"/>
              </w:rPr>
              <w:t>nformation</w:t>
            </w:r>
            <w:r w:rsidR="00CB22C4">
              <w:rPr>
                <w:rFonts w:eastAsia="等线"/>
                <w:lang w:val="en-US"/>
              </w:rPr>
              <w:pgNum/>
            </w:r>
            <w:r>
              <w:rPr>
                <w:rFonts w:eastAsia="等线"/>
                <w:lang w:val="en-US"/>
              </w:rPr>
              <w:t>, and if Option 1 (which is aligned to current architecture) is supported, we would significantly enhance DL-AoD for both UE-A and UE-B.</w:t>
            </w:r>
          </w:p>
          <w:p w14:paraId="0EE4E475" w14:textId="50E88E69" w:rsidR="00663B8A" w:rsidRDefault="004253D7">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等线"/>
                <w:lang w:val="en-US"/>
              </w:rPr>
              <w:pgNum/>
            </w:r>
            <w:r w:rsidR="00CB22C4">
              <w:rPr>
                <w:rFonts w:eastAsia="等线"/>
                <w:lang w:val="en-US"/>
              </w:rPr>
              <w:t>nformation</w:t>
            </w:r>
            <w:r>
              <w:rPr>
                <w:rFonts w:eastAsia="等线"/>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等线"/>
              </w:rPr>
            </w:pPr>
            <w:r>
              <w:rPr>
                <w:rFonts w:eastAsia="等线" w:hint="eastAsia"/>
                <w:lang w:val="en-US"/>
              </w:rPr>
              <w:lastRenderedPageBreak/>
              <w:t>ZTE</w:t>
            </w:r>
          </w:p>
        </w:tc>
        <w:tc>
          <w:tcPr>
            <w:tcW w:w="7554" w:type="dxa"/>
          </w:tcPr>
          <w:p w14:paraId="0331210B" w14:textId="77777777" w:rsidR="00663B8A" w:rsidRDefault="004253D7">
            <w:pPr>
              <w:rPr>
                <w:rFonts w:eastAsia="等线"/>
              </w:rPr>
            </w:pPr>
            <w:r>
              <w:rPr>
                <w:rFonts w:eastAsia="等线"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1C7ED5BE" w14:textId="77777777" w:rsidR="00663B8A" w:rsidRDefault="004253D7">
            <w:pPr>
              <w:rPr>
                <w:rFonts w:eastAsia="等线"/>
              </w:rPr>
            </w:pPr>
            <w:r>
              <w:rPr>
                <w:rFonts w:ascii="Calibri" w:eastAsia="等线" w:hAnsi="Calibri" w:cs="Times New Roman"/>
              </w:rPr>
              <w:t>Support in principle</w:t>
            </w:r>
          </w:p>
        </w:tc>
      </w:tr>
      <w:tr w:rsidR="00663B8A" w14:paraId="72241E32" w14:textId="77777777">
        <w:tc>
          <w:tcPr>
            <w:tcW w:w="2075" w:type="dxa"/>
          </w:tcPr>
          <w:p w14:paraId="05282585" w14:textId="77777777" w:rsidR="00663B8A" w:rsidRDefault="004253D7">
            <w:pPr>
              <w:rPr>
                <w:rFonts w:eastAsia="等线"/>
              </w:rPr>
            </w:pPr>
            <w:r>
              <w:rPr>
                <w:rFonts w:eastAsia="等线" w:hint="eastAsia"/>
              </w:rPr>
              <w:t>Huawei/HiSilicon</w:t>
            </w:r>
          </w:p>
        </w:tc>
        <w:tc>
          <w:tcPr>
            <w:tcW w:w="7554" w:type="dxa"/>
          </w:tcPr>
          <w:p w14:paraId="703405C1" w14:textId="77777777" w:rsidR="00663B8A" w:rsidRDefault="004253D7">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16CD9DEC" w14:textId="77777777" w:rsidR="00663B8A" w:rsidRDefault="00663B8A">
            <w:pPr>
              <w:rPr>
                <w:rFonts w:eastAsia="等线"/>
              </w:rPr>
            </w:pPr>
          </w:p>
          <w:p w14:paraId="69303448" w14:textId="77777777" w:rsidR="00663B8A" w:rsidRDefault="004253D7">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952AE48" w14:textId="77777777" w:rsidR="00663B8A" w:rsidRDefault="00663B8A">
            <w:pPr>
              <w:rPr>
                <w:rFonts w:eastAsia="等线"/>
              </w:rPr>
            </w:pPr>
          </w:p>
          <w:p w14:paraId="73F4F138" w14:textId="77777777" w:rsidR="00663B8A" w:rsidRDefault="004253D7">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14:paraId="16D6F54C" w14:textId="77777777" w:rsidR="00663B8A" w:rsidRDefault="00663B8A">
            <w:pPr>
              <w:rPr>
                <w:rFonts w:eastAsia="等线"/>
              </w:rPr>
            </w:pPr>
          </w:p>
          <w:p w14:paraId="4F8D1324" w14:textId="77777777" w:rsidR="00663B8A" w:rsidRDefault="004253D7">
            <w:pPr>
              <w:rPr>
                <w:rFonts w:eastAsia="等线"/>
              </w:rPr>
            </w:pPr>
            <w:r>
              <w:rPr>
                <w:rFonts w:eastAsia="等线"/>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等线"/>
              </w:rPr>
            </w:pPr>
            <w:r>
              <w:rPr>
                <w:rFonts w:eastAsia="等线"/>
              </w:rPr>
              <w:t xml:space="preserve">Intel </w:t>
            </w:r>
          </w:p>
        </w:tc>
        <w:tc>
          <w:tcPr>
            <w:tcW w:w="7554" w:type="dxa"/>
          </w:tcPr>
          <w:p w14:paraId="273536B9" w14:textId="77777777" w:rsidR="00663B8A" w:rsidRDefault="004253D7">
            <w:pPr>
              <w:rPr>
                <w:rFonts w:eastAsia="等线"/>
              </w:rPr>
            </w:pPr>
            <w:r>
              <w:rPr>
                <w:rFonts w:eastAsia="等线"/>
                <w:lang w:val="en-US"/>
              </w:rPr>
              <w:t>We support both Option 1 and Option 2. We also consider this topic having highest priority.</w:t>
            </w:r>
          </w:p>
          <w:p w14:paraId="3F812C40" w14:textId="77777777" w:rsidR="00663B8A" w:rsidRDefault="004253D7">
            <w:pPr>
              <w:rPr>
                <w:rFonts w:eastAsia="等线"/>
              </w:rPr>
            </w:pPr>
            <w:r>
              <w:rPr>
                <w:rFonts w:eastAsia="等线"/>
                <w:lang w:val="en-US"/>
              </w:rPr>
              <w:t xml:space="preserve">We disagree to down prioritize the Option 2 to Option 1 due to similar reason as HW mentioned. </w:t>
            </w:r>
          </w:p>
          <w:p w14:paraId="598B734F" w14:textId="77777777" w:rsidR="00663B8A" w:rsidRDefault="004253D7">
            <w:pPr>
              <w:rPr>
                <w:rFonts w:eastAsia="等线"/>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等线"/>
              </w:rPr>
            </w:pPr>
          </w:p>
          <w:p w14:paraId="2BD483DC" w14:textId="77777777" w:rsidR="00663B8A" w:rsidRDefault="00663B8A">
            <w:pPr>
              <w:rPr>
                <w:rFonts w:eastAsia="等线"/>
              </w:rPr>
            </w:pPr>
          </w:p>
        </w:tc>
      </w:tr>
      <w:tr w:rsidR="00663B8A" w14:paraId="499F49E9" w14:textId="77777777">
        <w:tc>
          <w:tcPr>
            <w:tcW w:w="2075" w:type="dxa"/>
          </w:tcPr>
          <w:p w14:paraId="5092731A" w14:textId="77777777" w:rsidR="00663B8A" w:rsidRDefault="004253D7">
            <w:pPr>
              <w:rPr>
                <w:rFonts w:eastAsia="等线"/>
              </w:rPr>
            </w:pPr>
            <w:r>
              <w:rPr>
                <w:rFonts w:eastAsia="等线"/>
              </w:rPr>
              <w:t>Nokia/NSB</w:t>
            </w:r>
          </w:p>
        </w:tc>
        <w:tc>
          <w:tcPr>
            <w:tcW w:w="7554" w:type="dxa"/>
          </w:tcPr>
          <w:p w14:paraId="1D568889" w14:textId="77777777" w:rsidR="00663B8A" w:rsidRDefault="004253D7">
            <w:pPr>
              <w:rPr>
                <w:rFonts w:eastAsia="等线"/>
              </w:rPr>
            </w:pPr>
            <w:r>
              <w:rPr>
                <w:rFonts w:eastAsia="等线"/>
                <w:lang w:val="en-US"/>
              </w:rPr>
              <w:t xml:space="preserve">Support option 1 in principle. </w:t>
            </w:r>
          </w:p>
          <w:p w14:paraId="1BC0AC50" w14:textId="77777777" w:rsidR="00663B8A" w:rsidRDefault="004253D7">
            <w:pPr>
              <w:rPr>
                <w:rFonts w:eastAsia="等线"/>
              </w:rPr>
            </w:pPr>
            <w:r>
              <w:rPr>
                <w:rFonts w:eastAsia="等线"/>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等线"/>
              </w:rPr>
            </w:pPr>
            <w:r>
              <w:rPr>
                <w:rFonts w:eastAsia="等线" w:hint="eastAsia"/>
              </w:rPr>
              <w:t>CATT</w:t>
            </w:r>
          </w:p>
        </w:tc>
        <w:tc>
          <w:tcPr>
            <w:tcW w:w="7554" w:type="dxa"/>
          </w:tcPr>
          <w:p w14:paraId="70788C5D" w14:textId="77777777" w:rsidR="00663B8A" w:rsidRDefault="004253D7">
            <w:pPr>
              <w:rPr>
                <w:rFonts w:eastAsia="等线"/>
              </w:rPr>
            </w:pPr>
            <w:r>
              <w:rPr>
                <w:rFonts w:eastAsia="等线"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等线"/>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663B8A" w14:paraId="5BAB5C27" w14:textId="77777777">
        <w:tc>
          <w:tcPr>
            <w:tcW w:w="2075" w:type="dxa"/>
          </w:tcPr>
          <w:p w14:paraId="051945DA" w14:textId="77777777" w:rsidR="00663B8A" w:rsidRDefault="004253D7">
            <w:pPr>
              <w:rPr>
                <w:rFonts w:eastAsia="等线"/>
              </w:rPr>
            </w:pPr>
            <w:r>
              <w:rPr>
                <w:rFonts w:eastAsia="等线" w:hint="eastAsia"/>
              </w:rPr>
              <w:t>OPPO</w:t>
            </w:r>
          </w:p>
        </w:tc>
        <w:tc>
          <w:tcPr>
            <w:tcW w:w="7554" w:type="dxa"/>
          </w:tcPr>
          <w:p w14:paraId="3599785D" w14:textId="77777777" w:rsidR="00663B8A" w:rsidRDefault="004253D7">
            <w:pPr>
              <w:rPr>
                <w:rFonts w:eastAsia="等线"/>
              </w:rPr>
            </w:pPr>
            <w:r>
              <w:rPr>
                <w:rFonts w:eastAsia="等线"/>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等线"/>
              </w:rPr>
            </w:pPr>
            <w:r>
              <w:rPr>
                <w:rFonts w:eastAsia="等线" w:hint="eastAsia"/>
              </w:rPr>
              <w:t>H</w:t>
            </w:r>
            <w:r>
              <w:rPr>
                <w:rFonts w:eastAsia="等线"/>
              </w:rPr>
              <w:t>uawei/HiSilicon</w:t>
            </w:r>
          </w:p>
        </w:tc>
        <w:tc>
          <w:tcPr>
            <w:tcW w:w="7554" w:type="dxa"/>
          </w:tcPr>
          <w:p w14:paraId="5AC3217B" w14:textId="77777777" w:rsidR="00663B8A" w:rsidRDefault="004253D7">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等线"/>
                <w:lang w:val="sv-SE"/>
              </w:rPr>
            </w:pPr>
            <w:r>
              <w:rPr>
                <w:rFonts w:eastAsia="等线"/>
                <w:lang w:val="sv-SE"/>
              </w:rPr>
              <w:t>Sony</w:t>
            </w:r>
          </w:p>
        </w:tc>
        <w:tc>
          <w:tcPr>
            <w:tcW w:w="7554" w:type="dxa"/>
          </w:tcPr>
          <w:p w14:paraId="6C4DC1F5" w14:textId="77777777" w:rsidR="00663B8A" w:rsidRDefault="004253D7">
            <w:pPr>
              <w:rPr>
                <w:rFonts w:eastAsia="等线"/>
              </w:rPr>
            </w:pPr>
            <w:r>
              <w:rPr>
                <w:rFonts w:eastAsia="等线"/>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等线"/>
                <w:lang w:val="sv-SE"/>
              </w:rPr>
            </w:pPr>
            <w:r>
              <w:rPr>
                <w:rFonts w:eastAsia="等线"/>
                <w:lang w:val="sv-SE"/>
              </w:rPr>
              <w:t>Qualcomm</w:t>
            </w:r>
          </w:p>
        </w:tc>
        <w:tc>
          <w:tcPr>
            <w:tcW w:w="7554" w:type="dxa"/>
          </w:tcPr>
          <w:p w14:paraId="0D54A2E3" w14:textId="77777777" w:rsidR="00663B8A" w:rsidRDefault="004253D7">
            <w:pPr>
              <w:rPr>
                <w:rFonts w:eastAsia="等线"/>
              </w:rPr>
            </w:pPr>
            <w:r>
              <w:rPr>
                <w:rFonts w:eastAsia="等线"/>
                <w:lang w:val="en-US"/>
              </w:rPr>
              <w:t>To HW and with regards to this: „To QC, the beam pattern of the TRP can be managed/collected by the operator and configured in LMF, without specifying in NRPPa. This is widely used in RSRP/RSSI finger-printing.“</w:t>
            </w:r>
          </w:p>
          <w:p w14:paraId="02F990F8" w14:textId="77777777" w:rsidR="00663B8A" w:rsidRDefault="004253D7">
            <w:pPr>
              <w:rPr>
                <w:rFonts w:eastAsia="等线"/>
              </w:rPr>
            </w:pPr>
            <w:r>
              <w:rPr>
                <w:rFonts w:eastAsia="等线"/>
                <w:lang w:val="en-US"/>
              </w:rPr>
              <w:t xml:space="preserve">OK thanks for the reply, and confirming that the way to make DL-AoD work as a high accuracy method in NR Rel-16 is by outside-of-3GPP bilateral agreements. However, in </w:t>
            </w:r>
            <w:r>
              <w:rPr>
                <w:rFonts w:eastAsia="等线"/>
                <w:lang w:val="en-US"/>
              </w:rPr>
              <w:lastRenderedPageBreak/>
              <w:t xml:space="preserve">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B3B3DE8" w14:textId="77777777" w:rsidR="00663B8A" w:rsidRDefault="004253D7">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af5"/>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等线"/>
              </w:rPr>
            </w:pPr>
            <w:r>
              <w:rPr>
                <w:rFonts w:eastAsia="等线"/>
              </w:rPr>
              <w:t>CMCC</w:t>
            </w:r>
          </w:p>
        </w:tc>
        <w:tc>
          <w:tcPr>
            <w:tcW w:w="7554" w:type="dxa"/>
          </w:tcPr>
          <w:p w14:paraId="61165EBB" w14:textId="77777777" w:rsidR="00663B8A" w:rsidRDefault="004253D7">
            <w:pPr>
              <w:rPr>
                <w:rFonts w:eastAsia="等线"/>
              </w:rPr>
            </w:pPr>
            <w:r>
              <w:rPr>
                <w:rFonts w:eastAsia="等线" w:hint="eastAsia"/>
              </w:rPr>
              <w:t>S</w:t>
            </w:r>
            <w:r>
              <w:rPr>
                <w:rFonts w:eastAsia="等线"/>
              </w:rPr>
              <w:t>upport in principle. Option 1 is more preferred.</w:t>
            </w:r>
          </w:p>
          <w:p w14:paraId="323D2458" w14:textId="77777777" w:rsidR="00663B8A" w:rsidRDefault="004253D7">
            <w:pPr>
              <w:rPr>
                <w:rFonts w:eastAsia="等线"/>
              </w:rPr>
            </w:pPr>
            <w:r>
              <w:rPr>
                <w:rFonts w:eastAsia="等线"/>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等线"/>
              </w:rPr>
            </w:pPr>
            <w:r>
              <w:rPr>
                <w:rFonts w:eastAsia="等线"/>
              </w:rPr>
              <w:t>Qualcomm</w:t>
            </w:r>
          </w:p>
        </w:tc>
        <w:tc>
          <w:tcPr>
            <w:tcW w:w="7554" w:type="dxa"/>
          </w:tcPr>
          <w:p w14:paraId="49B2DB45" w14:textId="77777777" w:rsidR="00663B8A" w:rsidRDefault="004253D7">
            <w:pPr>
              <w:rPr>
                <w:rFonts w:eastAsia="等线"/>
              </w:rPr>
            </w:pPr>
            <w:r>
              <w:rPr>
                <w:rFonts w:eastAsia="等线"/>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等线"/>
                <w:b/>
                <w:bCs/>
                <w:i/>
                <w:iCs/>
              </w:rPr>
            </w:pPr>
            <w:r>
              <w:rPr>
                <w:rFonts w:eastAsia="等线"/>
                <w:b/>
                <w:bCs/>
                <w:i/>
                <w:iCs/>
              </w:rPr>
              <w:t>Regarding support of angle calculation enhancement for DL-AoD:</w:t>
            </w:r>
          </w:p>
          <w:p w14:paraId="33ECC107"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1CB607E1"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0E591084"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09DB6043"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4008A8AE"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273BF9D9"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Continue the study on the Option of Supporting angle report from gNB to LMF for UE-A DL-AoD.</w:t>
            </w:r>
          </w:p>
          <w:p w14:paraId="42ECBD1E" w14:textId="77777777" w:rsidR="00663B8A" w:rsidRDefault="004253D7">
            <w:pPr>
              <w:pStyle w:val="afd"/>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等线"/>
              </w:rPr>
            </w:pPr>
            <w:r>
              <w:rPr>
                <w:rFonts w:eastAsia="等线"/>
              </w:rPr>
              <w:t>SS</w:t>
            </w:r>
          </w:p>
        </w:tc>
        <w:tc>
          <w:tcPr>
            <w:tcW w:w="7554" w:type="dxa"/>
          </w:tcPr>
          <w:p w14:paraId="503570ED" w14:textId="77777777" w:rsidR="00663B8A" w:rsidRDefault="004253D7">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663B8A" w14:paraId="11D8E62A" w14:textId="77777777">
        <w:tc>
          <w:tcPr>
            <w:tcW w:w="2075" w:type="dxa"/>
          </w:tcPr>
          <w:p w14:paraId="28B99067" w14:textId="77777777" w:rsidR="00663B8A" w:rsidRDefault="004253D7">
            <w:pPr>
              <w:jc w:val="center"/>
              <w:rPr>
                <w:rFonts w:eastAsia="等线"/>
              </w:rPr>
            </w:pPr>
            <w:r>
              <w:rPr>
                <w:rFonts w:eastAsia="等线" w:hint="eastAsia"/>
              </w:rPr>
              <w:t>Hua</w:t>
            </w:r>
            <w:r>
              <w:rPr>
                <w:rFonts w:eastAsia="等线"/>
              </w:rPr>
              <w:t>wei/HiSilicon</w:t>
            </w:r>
          </w:p>
        </w:tc>
        <w:tc>
          <w:tcPr>
            <w:tcW w:w="7554" w:type="dxa"/>
          </w:tcPr>
          <w:p w14:paraId="71E5858C" w14:textId="77777777" w:rsidR="00663B8A" w:rsidRDefault="004253D7">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等线"/>
              </w:rPr>
            </w:pPr>
            <w:r>
              <w:rPr>
                <w:rFonts w:eastAsia="等线"/>
              </w:rPr>
              <w:t>To QC, we have concern for only supporting Option 1, which was expressed early.</w:t>
            </w:r>
          </w:p>
          <w:p w14:paraId="1D26D287" w14:textId="77777777" w:rsidR="00663B8A" w:rsidRDefault="004253D7">
            <w:pPr>
              <w:rPr>
                <w:rFonts w:eastAsia="等线"/>
              </w:rPr>
            </w:pPr>
            <w:r>
              <w:rPr>
                <w:rFonts w:eastAsia="等线"/>
              </w:rPr>
              <w:t>We offer the following compromise proposal.</w:t>
            </w:r>
          </w:p>
          <w:p w14:paraId="7567446E" w14:textId="77777777" w:rsidR="00663B8A" w:rsidRDefault="004253D7">
            <w:pPr>
              <w:rPr>
                <w:rFonts w:eastAsia="等线"/>
                <w:b/>
                <w:bCs/>
                <w:i/>
                <w:iCs/>
              </w:rPr>
            </w:pPr>
            <w:r>
              <w:rPr>
                <w:rFonts w:eastAsia="等线"/>
                <w:b/>
                <w:bCs/>
                <w:i/>
                <w:iCs/>
              </w:rPr>
              <w:t>Regarding support of angle calculation enhancement for DL-AoD:</w:t>
            </w:r>
          </w:p>
          <w:p w14:paraId="15B9236E"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7A90E2FD"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lastRenderedPageBreak/>
              <w:t>The gNB beam/antenna information can be provided to the UE for UE-based DL-AoD</w:t>
            </w:r>
          </w:p>
          <w:p w14:paraId="2360EE4F"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58A323D7"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05A2D277"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5270CD29" w14:textId="77777777" w:rsidR="00663B8A" w:rsidRDefault="004253D7">
            <w:pPr>
              <w:pStyle w:val="afd"/>
              <w:numPr>
                <w:ilvl w:val="0"/>
                <w:numId w:val="53"/>
              </w:numPr>
              <w:rPr>
                <w:rFonts w:asciiTheme="minorHAnsi" w:eastAsia="等线" w:hAnsiTheme="minorHAnsi"/>
                <w:b/>
                <w:bCs/>
                <w:i/>
                <w:iCs/>
              </w:rPr>
            </w:pPr>
            <w:del w:id="12" w:author="Huawei - Huangsu 0414" w:date="2021-04-14T11:10:00Z">
              <w:r>
                <w:rPr>
                  <w:rFonts w:asciiTheme="minorHAnsi" w:eastAsia="等线" w:hAnsiTheme="minorHAnsi"/>
                  <w:b/>
                  <w:bCs/>
                  <w:i/>
                  <w:iCs/>
                </w:rPr>
                <w:delText>Continue the study on the Option of</w:delText>
              </w:r>
            </w:del>
            <w:del w:id="13" w:author="Huawei - Huangsu 0414" w:date="2021-04-14T11:11:00Z">
              <w:r>
                <w:rPr>
                  <w:rFonts w:asciiTheme="minorHAnsi" w:eastAsia="等线" w:hAnsiTheme="minorHAnsi"/>
                  <w:b/>
                  <w:bCs/>
                  <w:i/>
                  <w:iCs/>
                </w:rPr>
                <w:delText xml:space="preserve"> </w:delText>
              </w:r>
            </w:del>
            <w:del w:id="14" w:author="Huawei - Huangsu 0414" w:date="2021-04-14T11:10:00Z">
              <w:r>
                <w:rPr>
                  <w:rFonts w:asciiTheme="minorHAnsi" w:eastAsia="等线" w:hAnsiTheme="minorHAnsi"/>
                  <w:b/>
                  <w:bCs/>
                  <w:i/>
                  <w:iCs/>
                </w:rPr>
                <w:delText xml:space="preserve">Supporting </w:delText>
              </w:r>
            </w:del>
            <w:ins w:id="15" w:author="Huawei - Huangsu 0414" w:date="2021-04-14T11:11:00Z">
              <w:r>
                <w:rPr>
                  <w:rFonts w:asciiTheme="minorHAnsi" w:eastAsia="等线" w:hAnsiTheme="minorHAnsi"/>
                  <w:b/>
                  <w:bCs/>
                  <w:i/>
                  <w:iCs/>
                </w:rPr>
                <w:t xml:space="preserve">For </w:t>
              </w:r>
            </w:ins>
            <w:ins w:id="16"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14:paraId="4C7B84FF" w14:textId="77777777" w:rsidR="00663B8A" w:rsidRPr="00663B8A" w:rsidRDefault="004253D7">
            <w:pPr>
              <w:pStyle w:val="afd"/>
              <w:numPr>
                <w:ilvl w:val="1"/>
                <w:numId w:val="53"/>
              </w:numPr>
              <w:rPr>
                <w:ins w:id="17" w:author="Huawei - Huangsu 0414" w:date="2021-04-14T11:11:00Z"/>
                <w:rFonts w:eastAsia="等线"/>
                <w:rPrChange w:id="18" w:author="Huawei - Huangsu 0414" w:date="2021-04-14T11:11:00Z">
                  <w:rPr>
                    <w:ins w:id="19"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20" w:author="Huawei - Huangsu 0414" w:date="2021-04-14T11:11:00Z">
              <w:r>
                <w:rPr>
                  <w:rFonts w:asciiTheme="minorHAnsi" w:eastAsia="等线" w:hAnsiTheme="minorHAnsi"/>
                  <w:b/>
                  <w:bCs/>
                  <w:i/>
                  <w:iCs/>
                </w:rPr>
                <w:delText xml:space="preserve"> to </w:delText>
              </w:r>
            </w:del>
          </w:p>
          <w:p w14:paraId="39AA0214" w14:textId="77777777" w:rsidR="00663B8A" w:rsidRPr="00663B8A" w:rsidRDefault="004253D7">
            <w:pPr>
              <w:pStyle w:val="afd"/>
              <w:numPr>
                <w:ilvl w:val="2"/>
                <w:numId w:val="53"/>
              </w:numPr>
              <w:rPr>
                <w:ins w:id="21" w:author="Huawei - Huangsu 0414" w:date="2021-04-14T11:11:00Z"/>
                <w:rFonts w:eastAsia="等线"/>
                <w:rPrChange w:id="22" w:author="Huawei - Huangsu 0414" w:date="2021-04-14T11:11:00Z">
                  <w:rPr>
                    <w:ins w:id="23" w:author="Huawei - Huangsu 0414" w:date="2021-04-14T11:11:00Z"/>
                    <w:rFonts w:asciiTheme="minorHAnsi" w:eastAsia="等线" w:hAnsiTheme="minorHAnsi"/>
                    <w:b/>
                    <w:bCs/>
                    <w:i/>
                    <w:iCs/>
                  </w:rPr>
                </w:rPrChange>
              </w:rPr>
              <w:pPrChange w:id="24" w:author="Unknown" w:date="2021-04-14T11:11:00Z">
                <w:pPr>
                  <w:pStyle w:val="afd"/>
                  <w:numPr>
                    <w:ilvl w:val="1"/>
                    <w:numId w:val="53"/>
                  </w:numPr>
                  <w:ind w:left="1080" w:hanging="360"/>
                </w:pPr>
              </w:pPrChange>
            </w:pPr>
            <w:ins w:id="25" w:author="Huawei - Huangsu 0414" w:date="2021-04-14T11:13:00Z">
              <w:r>
                <w:rPr>
                  <w:rFonts w:eastAsia="等线"/>
                  <w:b/>
                  <w:i/>
                </w:rPr>
                <w:t>Inform them that</w:t>
              </w:r>
            </w:ins>
            <w:ins w:id="26" w:author="Huawei - Huangsu 0414" w:date="2021-04-14T11:11:00Z">
              <w:r>
                <w:rPr>
                  <w:rFonts w:eastAsia="等线"/>
                  <w:b/>
                  <w:i/>
                </w:rPr>
                <w:t xml:space="preserve"> RAN1 see</w:t>
              </w:r>
            </w:ins>
            <w:ins w:id="27" w:author="Huawei - Huangsu 0414" w:date="2021-04-14T11:12:00Z">
              <w:r>
                <w:rPr>
                  <w:rFonts w:eastAsia="等线"/>
                  <w:b/>
                  <w:i/>
                </w:rPr>
                <w:t>s</w:t>
              </w:r>
            </w:ins>
            <w:ins w:id="28" w:author="Huawei - Huangsu 0414" w:date="2021-04-14T11:11:00Z">
              <w:r>
                <w:rPr>
                  <w:rFonts w:eastAsia="等线"/>
                  <w:b/>
                  <w:i/>
                </w:rPr>
                <w:t xml:space="preserve"> the feasibility and benefit of this option</w:t>
              </w:r>
            </w:ins>
            <w:ins w:id="29" w:author="Huawei - Huangsu 0414" w:date="2021-04-14T11:13:00Z">
              <w:r>
                <w:rPr>
                  <w:rFonts w:asciiTheme="minorHAnsi" w:eastAsia="等线" w:hAnsiTheme="minorHAnsi"/>
                  <w:b/>
                  <w:bCs/>
                  <w:i/>
                  <w:iCs/>
                </w:rPr>
                <w:t xml:space="preserve"> for UE-A DL-AoD in NR Rel-17</w:t>
              </w:r>
            </w:ins>
          </w:p>
          <w:p w14:paraId="4A1E9221" w14:textId="77777777" w:rsidR="00663B8A" w:rsidRDefault="004253D7">
            <w:pPr>
              <w:pStyle w:val="afd"/>
              <w:numPr>
                <w:ilvl w:val="2"/>
                <w:numId w:val="53"/>
              </w:numPr>
              <w:rPr>
                <w:rFonts w:eastAsia="等线"/>
              </w:rPr>
            </w:pPr>
            <w:del w:id="30" w:author="Huawei - Huangsu 0414" w:date="2021-04-14T11:11:00Z">
              <w:r>
                <w:rPr>
                  <w:rFonts w:asciiTheme="minorHAnsi" w:eastAsia="等线" w:hAnsiTheme="minorHAnsi"/>
                  <w:b/>
                  <w:bCs/>
                  <w:i/>
                  <w:iCs/>
                </w:rPr>
                <w:delText xml:space="preserve">ask </w:delText>
              </w:r>
            </w:del>
            <w:ins w:id="31"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2" w:author="Huawei - Huangsu 0414" w:date="2021-04-14T11:13:00Z">
              <w:r>
                <w:rPr>
                  <w:rFonts w:asciiTheme="minorHAnsi" w:eastAsia="等线" w:hAnsiTheme="minorHAnsi"/>
                  <w:b/>
                  <w:bCs/>
                  <w:i/>
                  <w:iCs/>
                </w:rPr>
                <w:delText xml:space="preserve"> for UE-A DL-AoD in NR Rel-17</w:delText>
              </w:r>
            </w:del>
          </w:p>
        </w:tc>
      </w:tr>
    </w:tbl>
    <w:p w14:paraId="19DA9338" w14:textId="77777777" w:rsidR="00663B8A" w:rsidRDefault="004253D7">
      <w:pPr>
        <w:pStyle w:val="4"/>
      </w:pPr>
      <w:r>
        <w:rPr>
          <w:lang w:val="sv-SE"/>
        </w:rPr>
        <w:lastRenderedPageBreak/>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af5"/>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30"/>
      </w:pPr>
      <w:r>
        <w:t xml:space="preserve"> Aspect #7 Calibration of gNB angle error</w:t>
      </w:r>
    </w:p>
    <w:p w14:paraId="082FA06D"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Rel-17 should support the signalling and procedure for the network to select U</w:t>
            </w:r>
            <w:r w:rsidR="00CB22C4">
              <w:rPr>
                <w:rFonts w:eastAsia="Calibri"/>
                <w:b/>
                <w:i/>
                <w:lang w:val="en-IN"/>
              </w:rPr>
              <w:t>e</w:t>
            </w:r>
            <w:r>
              <w:rPr>
                <w:rFonts w:eastAsia="Calibri"/>
                <w:b/>
                <w:i/>
                <w:lang w:val="en-IN"/>
              </w:rPr>
              <w:t xml:space="preserve">s, whose </w:t>
            </w:r>
            <w:r>
              <w:rPr>
                <w:rFonts w:eastAsia="Calibri"/>
                <w:b/>
                <w:i/>
                <w:lang w:val="en-US"/>
              </w:rPr>
              <w:t>locations are known, as to reference U</w:t>
            </w:r>
            <w:r w:rsidR="00CB22C4">
              <w:rPr>
                <w:rFonts w:eastAsia="Calibri"/>
                <w:b/>
                <w:i/>
                <w:lang w:val="en-US"/>
              </w:rPr>
              <w:t>e</w:t>
            </w:r>
            <w:r>
              <w:rPr>
                <w:rFonts w:eastAsia="Calibri"/>
                <w:b/>
                <w:i/>
                <w:lang w:val="en-US"/>
              </w:rPr>
              <w:t xml:space="preserv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1"/>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a7"/>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afd"/>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afd"/>
              <w:numPr>
                <w:ilvl w:val="1"/>
                <w:numId w:val="54"/>
              </w:numPr>
              <w:contextualSpacing/>
              <w:rPr>
                <w:sz w:val="20"/>
                <w:szCs w:val="20"/>
              </w:rPr>
            </w:pPr>
            <w:r>
              <w:rPr>
                <w:sz w:val="20"/>
                <w:szCs w:val="20"/>
                <w:lang w:val="en-US"/>
              </w:rPr>
              <w:t>LMF signals to TRPs that a BO recomputation and beam re-tuning is needed.</w:t>
            </w:r>
          </w:p>
          <w:p w14:paraId="7FAD7CB3" w14:textId="77777777" w:rsidR="00663B8A" w:rsidRDefault="004253D7">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afd"/>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af5"/>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等线"/>
              </w:rPr>
            </w:pPr>
            <w:r>
              <w:rPr>
                <w:rFonts w:eastAsia="等线"/>
              </w:rPr>
              <w:t>Qualcomm</w:t>
            </w:r>
          </w:p>
        </w:tc>
        <w:tc>
          <w:tcPr>
            <w:tcW w:w="7554" w:type="dxa"/>
          </w:tcPr>
          <w:p w14:paraId="4E078A49" w14:textId="77777777" w:rsidR="00663B8A" w:rsidRDefault="004253D7">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663B8A" w14:paraId="56E45EA1" w14:textId="77777777">
        <w:tc>
          <w:tcPr>
            <w:tcW w:w="2075" w:type="dxa"/>
          </w:tcPr>
          <w:p w14:paraId="440CE82A" w14:textId="77777777" w:rsidR="00663B8A" w:rsidRDefault="004253D7">
            <w:pPr>
              <w:rPr>
                <w:rFonts w:eastAsia="等线"/>
              </w:rPr>
            </w:pPr>
            <w:r>
              <w:rPr>
                <w:rFonts w:eastAsia="等线" w:hint="eastAsia"/>
                <w:lang w:val="en-US"/>
              </w:rPr>
              <w:t>ZTE</w:t>
            </w:r>
          </w:p>
        </w:tc>
        <w:tc>
          <w:tcPr>
            <w:tcW w:w="7554" w:type="dxa"/>
          </w:tcPr>
          <w:p w14:paraId="3E33738B" w14:textId="77777777" w:rsidR="00663B8A" w:rsidRDefault="004253D7">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663B8A" w14:paraId="5ADDC8D7" w14:textId="77777777">
        <w:tc>
          <w:tcPr>
            <w:tcW w:w="2075" w:type="dxa"/>
          </w:tcPr>
          <w:p w14:paraId="120F3D1A" w14:textId="77777777" w:rsidR="00663B8A" w:rsidRDefault="004253D7">
            <w:pPr>
              <w:rPr>
                <w:rFonts w:eastAsia="等线"/>
              </w:rPr>
            </w:pPr>
            <w:r>
              <w:rPr>
                <w:rFonts w:eastAsia="等线"/>
                <w:lang w:val="en-US"/>
              </w:rPr>
              <w:t xml:space="preserve">Intel </w:t>
            </w:r>
          </w:p>
        </w:tc>
        <w:tc>
          <w:tcPr>
            <w:tcW w:w="7554" w:type="dxa"/>
          </w:tcPr>
          <w:p w14:paraId="6DA7D686" w14:textId="77777777" w:rsidR="00663B8A" w:rsidRDefault="004253D7">
            <w:pPr>
              <w:rPr>
                <w:rFonts w:eastAsia="等线"/>
              </w:rPr>
            </w:pPr>
            <w:r>
              <w:rPr>
                <w:rFonts w:eastAsia="等线"/>
                <w:lang w:val="en-US"/>
              </w:rPr>
              <w:t>Support FL’s proposal</w:t>
            </w:r>
          </w:p>
        </w:tc>
      </w:tr>
      <w:tr w:rsidR="00663B8A" w14:paraId="05DD58BD" w14:textId="77777777">
        <w:tc>
          <w:tcPr>
            <w:tcW w:w="2075" w:type="dxa"/>
          </w:tcPr>
          <w:p w14:paraId="096ECB2F" w14:textId="77777777" w:rsidR="00663B8A" w:rsidRDefault="004253D7">
            <w:pPr>
              <w:rPr>
                <w:rFonts w:eastAsia="等线"/>
              </w:rPr>
            </w:pPr>
            <w:r>
              <w:rPr>
                <w:rFonts w:eastAsia="等线"/>
              </w:rPr>
              <w:t>Nokia/NSB</w:t>
            </w:r>
          </w:p>
        </w:tc>
        <w:tc>
          <w:tcPr>
            <w:tcW w:w="7554" w:type="dxa"/>
          </w:tcPr>
          <w:p w14:paraId="7A756CD6" w14:textId="1400E651" w:rsidR="00663B8A" w:rsidRDefault="004253D7">
            <w:pPr>
              <w:rPr>
                <w:rFonts w:eastAsia="等线"/>
              </w:rPr>
            </w:pPr>
            <w:r>
              <w:rPr>
                <w:rFonts w:eastAsia="等线"/>
                <w:lang w:val="en-US"/>
              </w:rPr>
              <w:t>We are okay to discuss reference devices in a single AI as long as the same handling is performed across all A</w:t>
            </w:r>
            <w:r w:rsidR="00CB22C4">
              <w:rPr>
                <w:rFonts w:eastAsia="等线"/>
                <w:lang w:val="en-US"/>
              </w:rPr>
              <w:t>i</w:t>
            </w:r>
            <w:r>
              <w:rPr>
                <w:rFonts w:eastAsia="等线"/>
                <w:lang w:val="en-US"/>
              </w:rPr>
              <w:t xml:space="preserve">s. </w:t>
            </w:r>
            <w:r>
              <w:rPr>
                <w:rFonts w:eastAsia="等线"/>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等线"/>
              </w:rPr>
            </w:pPr>
            <w:r>
              <w:rPr>
                <w:rFonts w:eastAsia="等线" w:hint="eastAsia"/>
              </w:rPr>
              <w:t>CATT</w:t>
            </w:r>
          </w:p>
        </w:tc>
        <w:tc>
          <w:tcPr>
            <w:tcW w:w="7554" w:type="dxa"/>
          </w:tcPr>
          <w:p w14:paraId="3C4EDA02" w14:textId="77777777" w:rsidR="00663B8A" w:rsidRDefault="004253D7">
            <w:pPr>
              <w:rPr>
                <w:rFonts w:eastAsia="等线"/>
              </w:rPr>
            </w:pPr>
            <w:r>
              <w:rPr>
                <w:rFonts w:eastAsia="等线"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等线"/>
              </w:rPr>
            </w:pPr>
            <w:r>
              <w:rPr>
                <w:rFonts w:eastAsia="等线"/>
              </w:rPr>
              <w:t>OPPO</w:t>
            </w:r>
          </w:p>
        </w:tc>
        <w:tc>
          <w:tcPr>
            <w:tcW w:w="7554" w:type="dxa"/>
          </w:tcPr>
          <w:p w14:paraId="7D1D4FF0" w14:textId="77777777" w:rsidR="00663B8A" w:rsidRDefault="004253D7">
            <w:pPr>
              <w:rPr>
                <w:rFonts w:eastAsia="等线"/>
              </w:rPr>
            </w:pPr>
            <w:r>
              <w:rPr>
                <w:rFonts w:eastAsia="等线"/>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30"/>
      </w:pPr>
      <w:r>
        <w:t xml:space="preserve"> Aspect #8 AoD uncertainty window</w:t>
      </w:r>
    </w:p>
    <w:p w14:paraId="7FBBB2C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uncertainty can follow similar definition as expected AOA/ZOA and </w:t>
            </w:r>
            <w:r>
              <w:rPr>
                <w:rFonts w:ascii="Times" w:eastAsia="Batang" w:hAnsi="Times" w:hint="eastAsia"/>
                <w:i/>
                <w:iCs/>
                <w:sz w:val="20"/>
                <w:szCs w:val="20"/>
                <w:lang w:val="en-US"/>
              </w:rPr>
              <w:lastRenderedPageBreak/>
              <w:t>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afd"/>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afd"/>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afd"/>
        <w:numPr>
          <w:ilvl w:val="0"/>
          <w:numId w:val="55"/>
        </w:numPr>
      </w:pPr>
      <w:r>
        <w:t>Companies [5][14][18][20] supporting having the LMF send the expected AoD and uncertainty window to the UE</w:t>
      </w:r>
    </w:p>
    <w:p w14:paraId="10C3C62B" w14:textId="77777777" w:rsidR="00663B8A" w:rsidRDefault="004253D7">
      <w:pPr>
        <w:pStyle w:val="afd"/>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4"/>
      </w:pPr>
      <w:r>
        <w:lastRenderedPageBreak/>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af5"/>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等线"/>
              </w:rPr>
            </w:pPr>
            <w:r>
              <w:rPr>
                <w:rFonts w:eastAsia="等线"/>
              </w:rPr>
              <w:t>Qualcomm</w:t>
            </w:r>
          </w:p>
        </w:tc>
        <w:tc>
          <w:tcPr>
            <w:tcW w:w="7554" w:type="dxa"/>
          </w:tcPr>
          <w:p w14:paraId="45577E4C" w14:textId="77777777" w:rsidR="00663B8A" w:rsidRDefault="004253D7">
            <w:pPr>
              <w:rPr>
                <w:rFonts w:eastAsia="等线"/>
              </w:rPr>
            </w:pPr>
            <w:r>
              <w:rPr>
                <w:rFonts w:eastAsia="等线"/>
                <w:lang w:val="en-US"/>
              </w:rPr>
              <w:t xml:space="preserve">Support at least Option 1. </w:t>
            </w:r>
          </w:p>
          <w:p w14:paraId="489509AB" w14:textId="77777777" w:rsidR="00663B8A" w:rsidRDefault="004253D7">
            <w:pPr>
              <w:rPr>
                <w:rFonts w:eastAsia="等线"/>
              </w:rPr>
            </w:pPr>
            <w:r>
              <w:rPr>
                <w:rFonts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rsidR="00663B8A" w14:paraId="6C653835" w14:textId="77777777">
        <w:tc>
          <w:tcPr>
            <w:tcW w:w="2075" w:type="dxa"/>
          </w:tcPr>
          <w:p w14:paraId="69017E17" w14:textId="77777777" w:rsidR="00663B8A" w:rsidRDefault="004253D7">
            <w:pPr>
              <w:rPr>
                <w:rFonts w:eastAsia="等线"/>
              </w:rPr>
            </w:pPr>
            <w:r>
              <w:rPr>
                <w:rFonts w:eastAsia="等线" w:hint="eastAsia"/>
                <w:lang w:val="en-US"/>
              </w:rPr>
              <w:t>ZTE</w:t>
            </w:r>
          </w:p>
        </w:tc>
        <w:tc>
          <w:tcPr>
            <w:tcW w:w="7554" w:type="dxa"/>
          </w:tcPr>
          <w:p w14:paraId="794F25AC" w14:textId="77777777" w:rsidR="00663B8A" w:rsidRDefault="004253D7">
            <w:pPr>
              <w:rPr>
                <w:rFonts w:eastAsia="等线"/>
              </w:rPr>
            </w:pPr>
            <w:r>
              <w:rPr>
                <w:rFonts w:eastAsia="等线" w:hint="eastAsia"/>
                <w:lang w:val="en-US"/>
              </w:rPr>
              <w:t>Support Option1.</w:t>
            </w:r>
          </w:p>
        </w:tc>
      </w:tr>
      <w:tr w:rsidR="00663B8A" w14:paraId="24620E87" w14:textId="77777777">
        <w:tc>
          <w:tcPr>
            <w:tcW w:w="2075" w:type="dxa"/>
          </w:tcPr>
          <w:p w14:paraId="022A4BDC" w14:textId="77777777" w:rsidR="00663B8A" w:rsidRDefault="004253D7">
            <w:pPr>
              <w:rPr>
                <w:rFonts w:eastAsia="等线"/>
              </w:rPr>
            </w:pPr>
            <w:r>
              <w:rPr>
                <w:rFonts w:ascii="Calibri" w:eastAsia="等线" w:hAnsi="Calibri" w:cs="Times New Roman"/>
              </w:rPr>
              <w:t>Vivo</w:t>
            </w:r>
          </w:p>
        </w:tc>
        <w:tc>
          <w:tcPr>
            <w:tcW w:w="7554" w:type="dxa"/>
          </w:tcPr>
          <w:p w14:paraId="2BACDB1D" w14:textId="77777777" w:rsidR="00663B8A" w:rsidRDefault="004253D7">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215EB71D" w14:textId="77777777" w:rsidR="00663B8A" w:rsidRDefault="004253D7">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49A39A44" w14:textId="77777777" w:rsidR="00663B8A" w:rsidRDefault="004253D7">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等线"/>
              </w:rPr>
            </w:pPr>
            <w:r>
              <w:rPr>
                <w:rFonts w:eastAsia="等线" w:hint="eastAsia"/>
              </w:rPr>
              <w:t>Huawei/HiSilicon</w:t>
            </w:r>
          </w:p>
        </w:tc>
        <w:tc>
          <w:tcPr>
            <w:tcW w:w="7554" w:type="dxa"/>
          </w:tcPr>
          <w:p w14:paraId="42EEBAC5" w14:textId="77777777" w:rsidR="00663B8A" w:rsidRDefault="004253D7">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14:paraId="5B7FF2FA" w14:textId="77777777" w:rsidR="00663B8A" w:rsidRDefault="004253D7">
            <w:pPr>
              <w:rPr>
                <w:rFonts w:eastAsia="等线"/>
              </w:rPr>
            </w:pPr>
            <w:r>
              <w:rPr>
                <w:rFonts w:eastAsia="等线"/>
                <w:lang w:val="en-US"/>
              </w:rPr>
              <w:t>In addition, we propose to add another Option here based on our t-doc and we support the following Option instead of Option 1/2.</w:t>
            </w:r>
          </w:p>
          <w:p w14:paraId="569951BC" w14:textId="77777777" w:rsidR="00663B8A" w:rsidRDefault="00663B8A">
            <w:pPr>
              <w:rPr>
                <w:rFonts w:eastAsia="等线"/>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等线"/>
              </w:rPr>
            </w:pPr>
            <w:r>
              <w:rPr>
                <w:rFonts w:eastAsia="等线"/>
              </w:rPr>
              <w:t>Nokia/NSB</w:t>
            </w:r>
          </w:p>
        </w:tc>
        <w:tc>
          <w:tcPr>
            <w:tcW w:w="7554" w:type="dxa"/>
          </w:tcPr>
          <w:p w14:paraId="7331DEB8" w14:textId="77777777" w:rsidR="00663B8A" w:rsidRDefault="004253D7">
            <w:pPr>
              <w:rPr>
                <w:rFonts w:eastAsia="等线"/>
              </w:rPr>
            </w:pPr>
            <w:r>
              <w:rPr>
                <w:rFonts w:eastAsia="等线"/>
                <w:lang w:val="en-US"/>
              </w:rPr>
              <w:t xml:space="preserve">We support Option 1 and Option 2. </w:t>
            </w:r>
          </w:p>
          <w:p w14:paraId="5B3A2244" w14:textId="77777777" w:rsidR="00663B8A" w:rsidRDefault="004253D7">
            <w:pPr>
              <w:rPr>
                <w:rFonts w:eastAsia="等线"/>
              </w:rPr>
            </w:pPr>
            <w:r>
              <w:rPr>
                <w:rFonts w:eastAsia="等线"/>
                <w:lang w:val="en-US"/>
              </w:rPr>
              <w:t xml:space="preserve">We agree with QC that on-demand PRS seems the most likely candidate for signaling expected AoD to TRP. </w:t>
            </w:r>
          </w:p>
          <w:p w14:paraId="60417A6B" w14:textId="77777777" w:rsidR="00663B8A" w:rsidRDefault="004253D7">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等线"/>
              </w:rPr>
            </w:pPr>
            <w:r>
              <w:rPr>
                <w:rFonts w:eastAsia="等线" w:hint="eastAsia"/>
              </w:rPr>
              <w:t>CATT</w:t>
            </w:r>
          </w:p>
        </w:tc>
        <w:tc>
          <w:tcPr>
            <w:tcW w:w="7554" w:type="dxa"/>
          </w:tcPr>
          <w:p w14:paraId="739D4585" w14:textId="77777777" w:rsidR="00663B8A" w:rsidRDefault="004253D7">
            <w:pPr>
              <w:rPr>
                <w:rFonts w:eastAsia="等线"/>
              </w:rPr>
            </w:pPr>
            <w:r>
              <w:rPr>
                <w:rFonts w:eastAsia="等线" w:hint="eastAsia"/>
              </w:rPr>
              <w:t>Support Option 1.</w:t>
            </w:r>
          </w:p>
        </w:tc>
      </w:tr>
      <w:tr w:rsidR="00663B8A" w14:paraId="1F9A56F1" w14:textId="77777777">
        <w:tc>
          <w:tcPr>
            <w:tcW w:w="2075" w:type="dxa"/>
          </w:tcPr>
          <w:p w14:paraId="35DA6E72" w14:textId="77777777" w:rsidR="00663B8A" w:rsidRDefault="004253D7">
            <w:pPr>
              <w:rPr>
                <w:rFonts w:eastAsia="等线"/>
              </w:rPr>
            </w:pPr>
            <w:r>
              <w:rPr>
                <w:rFonts w:eastAsia="等线"/>
              </w:rPr>
              <w:t>OPPO</w:t>
            </w:r>
          </w:p>
        </w:tc>
        <w:tc>
          <w:tcPr>
            <w:tcW w:w="7554" w:type="dxa"/>
          </w:tcPr>
          <w:p w14:paraId="17CBD6DF" w14:textId="77777777" w:rsidR="00663B8A" w:rsidRDefault="004253D7">
            <w:pPr>
              <w:rPr>
                <w:rFonts w:eastAsia="等线"/>
              </w:rPr>
            </w:pPr>
            <w:r>
              <w:rPr>
                <w:rFonts w:eastAsia="等线"/>
              </w:rPr>
              <w:t>Support Option 3:</w:t>
            </w:r>
          </w:p>
          <w:p w14:paraId="01FED91F" w14:textId="77777777" w:rsidR="00663B8A" w:rsidRDefault="004253D7">
            <w:pPr>
              <w:pStyle w:val="afd"/>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AoD method, the UE measures the RSRP of multiple PRS resources and reports the best RSRP. </w:t>
            </w:r>
            <w:r>
              <w:rPr>
                <w:rFonts w:eastAsia="等线"/>
              </w:rPr>
              <w:t xml:space="preserve">The UE is not aware of any angle information. </w:t>
            </w:r>
          </w:p>
          <w:p w14:paraId="28DC1EE7" w14:textId="77777777" w:rsidR="00663B8A" w:rsidRDefault="004253D7">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等线"/>
                <w:lang w:val="sv-SE"/>
              </w:rPr>
            </w:pPr>
            <w:r>
              <w:rPr>
                <w:rFonts w:eastAsia="等线"/>
                <w:lang w:val="sv-SE"/>
              </w:rPr>
              <w:t>Ericsson</w:t>
            </w:r>
          </w:p>
        </w:tc>
        <w:tc>
          <w:tcPr>
            <w:tcW w:w="7554" w:type="dxa"/>
          </w:tcPr>
          <w:p w14:paraId="2B693871" w14:textId="77777777" w:rsidR="00663B8A" w:rsidRDefault="004253D7">
            <w:pPr>
              <w:rPr>
                <w:rFonts w:eastAsia="等线"/>
              </w:rPr>
            </w:pPr>
            <w:r>
              <w:rPr>
                <w:rFonts w:eastAsia="等线"/>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等线"/>
              </w:rPr>
            </w:pPr>
            <w:r>
              <w:rPr>
                <w:rFonts w:eastAsia="等线" w:hint="eastAsia"/>
                <w:lang w:val="en-US"/>
              </w:rPr>
              <w:t>Support Option1.</w:t>
            </w:r>
          </w:p>
        </w:tc>
      </w:tr>
    </w:tbl>
    <w:p w14:paraId="797C6AF9" w14:textId="77777777" w:rsidR="00663B8A" w:rsidRDefault="00663B8A"/>
    <w:p w14:paraId="3520C805" w14:textId="77777777" w:rsidR="00663B8A" w:rsidRDefault="004253D7">
      <w:pPr>
        <w:pStyle w:val="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lastRenderedPageBreak/>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af5"/>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等线"/>
                <w:lang w:val="sv-SE"/>
              </w:rPr>
            </w:pPr>
            <w:r>
              <w:rPr>
                <w:rFonts w:eastAsia="等线" w:hint="eastAsia"/>
                <w:lang w:val="sv-SE"/>
              </w:rPr>
              <w:t>Huawei/HiSilicon</w:t>
            </w:r>
          </w:p>
        </w:tc>
        <w:tc>
          <w:tcPr>
            <w:tcW w:w="7554" w:type="dxa"/>
          </w:tcPr>
          <w:p w14:paraId="2B56676B" w14:textId="77777777" w:rsidR="00663B8A" w:rsidRDefault="004253D7">
            <w:pPr>
              <w:rPr>
                <w:rFonts w:eastAsia="等线"/>
              </w:rPr>
            </w:pPr>
            <w:r>
              <w:rPr>
                <w:rFonts w:eastAsia="等线"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3" w:author="Huawei - Huangsu 0414" w:date="2021-04-14T11:16:00Z">
              <w:r>
                <w:rPr>
                  <w:rFonts w:eastAsia="Calibri"/>
                </w:rPr>
                <w:delText>expected AoD and an AoD uncertainty</w:delText>
              </w:r>
            </w:del>
            <w:ins w:id="34"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等线"/>
              </w:rPr>
            </w:pPr>
          </w:p>
        </w:tc>
      </w:tr>
      <w:tr w:rsidR="00663B8A" w14:paraId="7462B1E3" w14:textId="77777777">
        <w:tc>
          <w:tcPr>
            <w:tcW w:w="2075" w:type="dxa"/>
          </w:tcPr>
          <w:p w14:paraId="051A77EC" w14:textId="77777777" w:rsidR="00663B8A" w:rsidRDefault="004253D7">
            <w:pPr>
              <w:rPr>
                <w:rFonts w:eastAsia="等线"/>
              </w:rPr>
            </w:pPr>
            <w:r>
              <w:rPr>
                <w:rFonts w:eastAsia="等线" w:hint="eastAsia"/>
                <w:lang w:val="en-US"/>
              </w:rPr>
              <w:t>ZTE</w:t>
            </w:r>
          </w:p>
        </w:tc>
        <w:tc>
          <w:tcPr>
            <w:tcW w:w="7554" w:type="dxa"/>
          </w:tcPr>
          <w:p w14:paraId="63775773" w14:textId="77777777" w:rsidR="00663B8A" w:rsidRDefault="004253D7">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等线"/>
                <w:lang w:val="sv-SE"/>
              </w:rPr>
            </w:pPr>
            <w:r>
              <w:rPr>
                <w:rFonts w:eastAsia="等线"/>
                <w:lang w:val="sv-SE"/>
              </w:rPr>
              <w:t>Vivo</w:t>
            </w:r>
          </w:p>
        </w:tc>
        <w:tc>
          <w:tcPr>
            <w:tcW w:w="7554" w:type="dxa"/>
          </w:tcPr>
          <w:p w14:paraId="4244E725" w14:textId="77777777" w:rsidR="00663B8A" w:rsidRDefault="004253D7">
            <w:pPr>
              <w:rPr>
                <w:rFonts w:eastAsia="等线"/>
              </w:rPr>
            </w:pPr>
            <w:r>
              <w:rPr>
                <w:rFonts w:eastAsia="等线"/>
              </w:rPr>
              <w:t>To Huawei and all, We would like more clarification for the angle search window, whether it means to request UE measure the PRS resource(s) in the angle search window</w:t>
            </w:r>
            <w:r>
              <w:rPr>
                <w:rFonts w:eastAsia="等线" w:hint="eastAsia"/>
                <w:lang w:val="en-US"/>
              </w:rPr>
              <w:t>?</w:t>
            </w:r>
          </w:p>
        </w:tc>
      </w:tr>
      <w:tr w:rsidR="00663B8A" w14:paraId="4959848B" w14:textId="77777777">
        <w:tc>
          <w:tcPr>
            <w:tcW w:w="2075" w:type="dxa"/>
          </w:tcPr>
          <w:p w14:paraId="6BAAC8DA" w14:textId="77777777" w:rsidR="00663B8A" w:rsidRDefault="004253D7">
            <w:pPr>
              <w:rPr>
                <w:rFonts w:eastAsia="等线"/>
                <w:lang w:val="sv-SE"/>
              </w:rPr>
            </w:pPr>
            <w:r>
              <w:rPr>
                <w:rFonts w:eastAsia="等线"/>
                <w:lang w:val="sv-SE"/>
              </w:rPr>
              <w:t>Huawei/HiSilicon</w:t>
            </w:r>
          </w:p>
        </w:tc>
        <w:tc>
          <w:tcPr>
            <w:tcW w:w="7554" w:type="dxa"/>
          </w:tcPr>
          <w:p w14:paraId="11E840E5" w14:textId="77777777" w:rsidR="00663B8A" w:rsidRDefault="004253D7">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等线"/>
              </w:rPr>
            </w:pPr>
          </w:p>
          <w:p w14:paraId="3BFA2AF7" w14:textId="77777777" w:rsidR="00663B8A" w:rsidRDefault="004253D7">
            <w:pPr>
              <w:rPr>
                <w:rFonts w:eastAsia="等线"/>
              </w:rPr>
            </w:pPr>
            <w:r>
              <w:rPr>
                <w:rFonts w:eastAsia="等线"/>
              </w:rPr>
              <w:t>In Rel-16, PRS-SSB QCL was used to provide the Rx beam information, but UE may not be able to measure the SSB due to coverage issues.</w:t>
            </w:r>
          </w:p>
          <w:p w14:paraId="074F2A83" w14:textId="77777777" w:rsidR="00663B8A" w:rsidRDefault="00663B8A">
            <w:pPr>
              <w:rPr>
                <w:rFonts w:eastAsia="等线"/>
              </w:rPr>
            </w:pPr>
          </w:p>
          <w:p w14:paraId="031EA2D5" w14:textId="77777777" w:rsidR="00663B8A" w:rsidRDefault="004253D7">
            <w:pPr>
              <w:rPr>
                <w:rFonts w:eastAsia="等线"/>
              </w:rPr>
            </w:pPr>
            <w:r>
              <w:rPr>
                <w:rFonts w:eastAsia="等线"/>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等线"/>
              </w:rPr>
            </w:pPr>
            <w:r>
              <w:rPr>
                <w:rFonts w:eastAsia="等线"/>
                <w:lang w:val="en-US"/>
              </w:rPr>
              <w:t>V</w:t>
            </w:r>
            <w:r>
              <w:rPr>
                <w:rFonts w:eastAsia="等线" w:hint="eastAsia"/>
                <w:lang w:val="en-US"/>
              </w:rPr>
              <w:t>ivo</w:t>
            </w:r>
          </w:p>
        </w:tc>
        <w:tc>
          <w:tcPr>
            <w:tcW w:w="7554" w:type="dxa"/>
          </w:tcPr>
          <w:p w14:paraId="209BBDC6" w14:textId="77777777" w:rsidR="00663B8A" w:rsidRDefault="004253D7">
            <w:pPr>
              <w:rPr>
                <w:rFonts w:ascii="Calibri" w:eastAsia="等线" w:hAnsi="Calibri" w:cs="Times New Roman"/>
                <w:szCs w:val="21"/>
              </w:rPr>
            </w:pPr>
            <w:r>
              <w:rPr>
                <w:rFonts w:ascii="Calibri" w:eastAsia="等线"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等线" w:hAnsi="Calibri" w:cs="Times New Roman"/>
                <w:szCs w:val="21"/>
              </w:rPr>
            </w:pPr>
          </w:p>
          <w:p w14:paraId="5B54507D" w14:textId="77777777" w:rsidR="00663B8A" w:rsidRDefault="004253D7">
            <w:r>
              <w:rPr>
                <w:rFonts w:ascii="Calibri" w:eastAsia="等线"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等线"/>
              </w:rPr>
            </w:pPr>
            <w:r>
              <w:rPr>
                <w:rFonts w:ascii="Calibri" w:eastAsia="等线"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等线"/>
                <w:lang w:val="sv-SE"/>
              </w:rPr>
            </w:pPr>
            <w:r>
              <w:rPr>
                <w:rFonts w:eastAsia="等线" w:hint="eastAsia"/>
                <w:lang w:val="sv-SE"/>
              </w:rPr>
              <w:t>CATT</w:t>
            </w:r>
          </w:p>
        </w:tc>
        <w:tc>
          <w:tcPr>
            <w:tcW w:w="7554" w:type="dxa"/>
          </w:tcPr>
          <w:p w14:paraId="08EA060A" w14:textId="77777777" w:rsidR="00663B8A" w:rsidRDefault="004253D7">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等线"/>
                <w:lang w:val="sv-SE"/>
              </w:rPr>
            </w:pPr>
            <w:r>
              <w:rPr>
                <w:rFonts w:eastAsia="等线"/>
                <w:lang w:val="sv-SE"/>
              </w:rPr>
              <w:t>Nokia/NSB</w:t>
            </w:r>
          </w:p>
        </w:tc>
        <w:tc>
          <w:tcPr>
            <w:tcW w:w="7554" w:type="dxa"/>
          </w:tcPr>
          <w:p w14:paraId="07B49F74" w14:textId="77777777" w:rsidR="00663B8A" w:rsidRDefault="004253D7">
            <w:pPr>
              <w:rPr>
                <w:rFonts w:eastAsia="等线"/>
              </w:rPr>
            </w:pPr>
            <w:r>
              <w:rPr>
                <w:rFonts w:eastAsia="等线"/>
              </w:rPr>
              <w:t xml:space="preserve">We support the main bullet change suggested by Huawei and then agreeing to the </w:t>
            </w:r>
            <w:r>
              <w:rPr>
                <w:rFonts w:eastAsia="等线"/>
              </w:rPr>
              <w:lastRenderedPageBreak/>
              <w:t xml:space="preserve">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等线"/>
                <w:lang w:val="sv-SE"/>
              </w:rPr>
            </w:pPr>
            <w:r>
              <w:rPr>
                <w:rFonts w:eastAsia="等线" w:hint="eastAsia"/>
                <w:lang w:val="sv-SE"/>
              </w:rPr>
              <w:lastRenderedPageBreak/>
              <w:t>H</w:t>
            </w:r>
            <w:r>
              <w:rPr>
                <w:rFonts w:eastAsia="等线"/>
                <w:lang w:val="sv-SE"/>
              </w:rPr>
              <w:t>uawei/HiSilicon</w:t>
            </w:r>
          </w:p>
        </w:tc>
        <w:tc>
          <w:tcPr>
            <w:tcW w:w="7554" w:type="dxa"/>
          </w:tcPr>
          <w:p w14:paraId="5774B7D8" w14:textId="77777777" w:rsidR="00663B8A" w:rsidRDefault="004253D7">
            <w:pPr>
              <w:rPr>
                <w:rFonts w:eastAsia="等线"/>
              </w:rPr>
            </w:pPr>
            <w:r>
              <w:rPr>
                <w:rFonts w:eastAsia="等线"/>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等线"/>
                <w:lang w:val="sv-SE"/>
              </w:rPr>
            </w:pPr>
            <w:r>
              <w:rPr>
                <w:rFonts w:eastAsia="等线" w:hint="eastAsia"/>
                <w:lang w:val="sv-SE"/>
              </w:rPr>
              <w:t>CATT-2</w:t>
            </w:r>
          </w:p>
        </w:tc>
        <w:tc>
          <w:tcPr>
            <w:tcW w:w="7554" w:type="dxa"/>
          </w:tcPr>
          <w:p w14:paraId="0F325078" w14:textId="77777777" w:rsidR="00663B8A" w:rsidRDefault="004253D7">
            <w:pPr>
              <w:rPr>
                <w:rFonts w:eastAsia="等线"/>
              </w:rPr>
            </w:pPr>
            <w:r>
              <w:rPr>
                <w:rFonts w:eastAsia="等线" w:hint="eastAsia"/>
              </w:rPr>
              <w:t xml:space="preserve">To Huawei, if Option 2 </w:t>
            </w:r>
            <w:r>
              <w:rPr>
                <w:rFonts w:eastAsia="等线"/>
              </w:rPr>
              <w:t>’</w:t>
            </w:r>
            <w:r>
              <w:rPr>
                <w:rFonts w:eastAsia="等线"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等线"/>
                <w:lang w:val="sv-SE"/>
              </w:rPr>
            </w:pPr>
            <w:r>
              <w:rPr>
                <w:rFonts w:eastAsia="等线"/>
                <w:lang w:val="sv-SE"/>
              </w:rPr>
              <w:t>V</w:t>
            </w:r>
            <w:r w:rsidR="004253D7">
              <w:rPr>
                <w:rFonts w:eastAsia="等线"/>
                <w:lang w:val="sv-SE"/>
              </w:rPr>
              <w:t>ivo</w:t>
            </w:r>
          </w:p>
        </w:tc>
        <w:tc>
          <w:tcPr>
            <w:tcW w:w="7554" w:type="dxa"/>
          </w:tcPr>
          <w:p w14:paraId="23F404C5" w14:textId="77777777" w:rsidR="00663B8A" w:rsidRDefault="004253D7">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等线"/>
              </w:rPr>
            </w:pPr>
            <w:r>
              <w:rPr>
                <w:rFonts w:eastAsia="等线" w:hint="eastAsia"/>
                <w:lang w:val="en-US"/>
              </w:rPr>
              <w:t>ZTE2</w:t>
            </w:r>
          </w:p>
        </w:tc>
        <w:tc>
          <w:tcPr>
            <w:tcW w:w="7554" w:type="dxa"/>
          </w:tcPr>
          <w:p w14:paraId="508DC84C" w14:textId="77777777" w:rsidR="00663B8A" w:rsidRDefault="004253D7">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等线"/>
                <w:lang w:val="en-US"/>
              </w:rPr>
            </w:pPr>
            <w:r>
              <w:rPr>
                <w:rFonts w:eastAsia="等线"/>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等线"/>
                <w:lang w:val="en-US"/>
              </w:rPr>
            </w:pPr>
            <w:r>
              <w:rPr>
                <w:rFonts w:eastAsia="等线"/>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5" w:author="Florent Munier" w:date="2021-04-15T16:16:00Z"/>
        </w:rPr>
      </w:pPr>
      <w:del w:id="36"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7" w:author="Florent Munier" w:date="2021-04-15T16:16:00Z"/>
        </w:rPr>
      </w:pPr>
      <w:del w:id="38"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af5"/>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等线"/>
                <w:lang w:val="en-US"/>
              </w:rPr>
            </w:pPr>
            <w:r>
              <w:rPr>
                <w:rFonts w:eastAsia="等线" w:hint="eastAsia"/>
                <w:lang w:val="en-US"/>
              </w:rPr>
              <w:t>CATT</w:t>
            </w:r>
          </w:p>
        </w:tc>
        <w:tc>
          <w:tcPr>
            <w:tcW w:w="7554" w:type="dxa"/>
          </w:tcPr>
          <w:p w14:paraId="58DF2720" w14:textId="77777777" w:rsidR="00663B8A" w:rsidRDefault="004253D7">
            <w:pPr>
              <w:rPr>
                <w:rFonts w:eastAsia="等线"/>
                <w:lang w:val="en-US"/>
              </w:rPr>
            </w:pPr>
            <w:r>
              <w:rPr>
                <w:rFonts w:eastAsia="等线" w:hint="eastAsia"/>
                <w:lang w:val="en-US"/>
              </w:rPr>
              <w:t>Support.</w:t>
            </w:r>
          </w:p>
          <w:p w14:paraId="03ECCE4C" w14:textId="77777777" w:rsidR="00663B8A" w:rsidRDefault="004253D7">
            <w:pPr>
              <w:rPr>
                <w:rFonts w:eastAsia="等线"/>
                <w:lang w:val="en-US"/>
              </w:rPr>
            </w:pPr>
            <w:r>
              <w:rPr>
                <w:rFonts w:eastAsia="等线"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等线"/>
              </w:rPr>
            </w:pPr>
            <w:r>
              <w:rPr>
                <w:rFonts w:eastAsia="等线"/>
              </w:rPr>
              <w:t>Nokia/NSB</w:t>
            </w:r>
          </w:p>
        </w:tc>
        <w:tc>
          <w:tcPr>
            <w:tcW w:w="7554" w:type="dxa"/>
          </w:tcPr>
          <w:p w14:paraId="731A300B" w14:textId="77777777" w:rsidR="004253D7" w:rsidRDefault="004253D7">
            <w:pPr>
              <w:rPr>
                <w:rFonts w:eastAsia="等线"/>
              </w:rPr>
            </w:pPr>
            <w:r>
              <w:rPr>
                <w:rFonts w:eastAsia="等线"/>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等线"/>
              </w:rPr>
            </w:pPr>
            <w:r>
              <w:rPr>
                <w:rFonts w:eastAsia="等线" w:hint="eastAsia"/>
              </w:rPr>
              <w:t>H</w:t>
            </w:r>
            <w:r>
              <w:rPr>
                <w:rFonts w:eastAsia="等线"/>
              </w:rPr>
              <w:t>uawei, HiSilicon</w:t>
            </w:r>
          </w:p>
        </w:tc>
        <w:tc>
          <w:tcPr>
            <w:tcW w:w="7554" w:type="dxa"/>
          </w:tcPr>
          <w:p w14:paraId="096AF740" w14:textId="77777777" w:rsidR="00CB22C4" w:rsidRDefault="00CB22C4" w:rsidP="00CB22C4">
            <w:pPr>
              <w:rPr>
                <w:rFonts w:eastAsia="等线"/>
              </w:rPr>
            </w:pPr>
            <w:r>
              <w:rPr>
                <w:rFonts w:eastAsia="等线" w:hint="eastAsia"/>
              </w:rPr>
              <w:t>W</w:t>
            </w:r>
            <w:r>
              <w:rPr>
                <w:rFonts w:eastAsia="等线"/>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等线"/>
              </w:rPr>
            </w:pPr>
          </w:p>
          <w:p w14:paraId="663E7211" w14:textId="77777777" w:rsidR="00CB22C4" w:rsidRDefault="00CB22C4" w:rsidP="00CB22C4">
            <w:pPr>
              <w:pStyle w:val="Proposal"/>
            </w:pPr>
            <w:r>
              <w:lastRenderedPageBreak/>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9" w:author="Florent Munier" w:date="2021-04-15T16:16:00Z"/>
              </w:rPr>
            </w:pPr>
            <w:del w:id="40"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1" w:author="Florent Munier" w:date="2021-04-15T16:16:00Z"/>
              </w:rPr>
            </w:pPr>
            <w:del w:id="42"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等线"/>
              </w:rPr>
            </w:pPr>
          </w:p>
          <w:p w14:paraId="32A1C273" w14:textId="764E0B36" w:rsidR="00CB22C4" w:rsidRPr="00CB22C4" w:rsidRDefault="00CB22C4" w:rsidP="00CB22C4">
            <w:pPr>
              <w:rPr>
                <w:rFonts w:eastAsia="等线"/>
              </w:rPr>
            </w:pPr>
            <w:r>
              <w:rPr>
                <w:rFonts w:eastAsia="等线"/>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等线"/>
                <w:lang w:val="sv-SE"/>
              </w:rPr>
            </w:pPr>
            <w:r>
              <w:rPr>
                <w:rFonts w:eastAsia="等线"/>
                <w:lang w:val="sv-SE"/>
              </w:rPr>
              <w:lastRenderedPageBreak/>
              <w:t>SONY</w:t>
            </w:r>
          </w:p>
        </w:tc>
        <w:tc>
          <w:tcPr>
            <w:tcW w:w="7554" w:type="dxa"/>
          </w:tcPr>
          <w:p w14:paraId="05ADBB66" w14:textId="77777777" w:rsidR="00656ED6" w:rsidRDefault="00656ED6" w:rsidP="00CB22C4">
            <w:pPr>
              <w:rPr>
                <w:rFonts w:eastAsia="等线"/>
                <w:lang w:val="en-US"/>
              </w:rPr>
            </w:pPr>
            <w:r>
              <w:rPr>
                <w:rFonts w:eastAsia="等线"/>
                <w:lang w:val="en-US"/>
              </w:rPr>
              <w:t xml:space="preserve">Support. </w:t>
            </w:r>
          </w:p>
          <w:p w14:paraId="1E4DA3AA" w14:textId="13755DB4" w:rsidR="00656ED6" w:rsidRPr="00656ED6" w:rsidRDefault="00656ED6" w:rsidP="00CB22C4">
            <w:pPr>
              <w:rPr>
                <w:rFonts w:eastAsia="等线"/>
                <w:lang w:val="en-US"/>
              </w:rPr>
            </w:pPr>
            <w:r>
              <w:rPr>
                <w:rFonts w:eastAsia="等线"/>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等线"/>
                <w:lang w:val="sv-SE"/>
              </w:rPr>
            </w:pPr>
            <w:r>
              <w:rPr>
                <w:rFonts w:eastAsia="等线"/>
                <w:lang w:val="sv-SE"/>
              </w:rPr>
              <w:t>OPPO</w:t>
            </w:r>
          </w:p>
        </w:tc>
        <w:tc>
          <w:tcPr>
            <w:tcW w:w="7554" w:type="dxa"/>
          </w:tcPr>
          <w:p w14:paraId="131FBC8E" w14:textId="426944F2" w:rsidR="00251454" w:rsidRDefault="00251454" w:rsidP="00CB22C4">
            <w:pPr>
              <w:rPr>
                <w:rFonts w:eastAsia="等线"/>
              </w:rPr>
            </w:pPr>
            <w:r>
              <w:rPr>
                <w:rFonts w:eastAsia="等线"/>
              </w:rPr>
              <w:t>We think option 4 is needed here. We support Option 4.</w:t>
            </w:r>
          </w:p>
          <w:p w14:paraId="1C4244E1" w14:textId="04E67595" w:rsidR="00251454" w:rsidRDefault="00251454" w:rsidP="00CB22C4">
            <w:pPr>
              <w:rPr>
                <w:rFonts w:eastAsia="等线"/>
              </w:rPr>
            </w:pPr>
            <w:r>
              <w:rPr>
                <w:rFonts w:eastAsia="等线"/>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F350E0" w:rsidRPr="00CB22C4" w14:paraId="64DF85D3" w14:textId="77777777">
        <w:tc>
          <w:tcPr>
            <w:tcW w:w="2075" w:type="dxa"/>
          </w:tcPr>
          <w:p w14:paraId="53233CDE" w14:textId="63B3FD7C" w:rsidR="00F350E0" w:rsidRDefault="00F350E0" w:rsidP="00F350E0">
            <w:pPr>
              <w:jc w:val="center"/>
              <w:rPr>
                <w:rFonts w:eastAsia="等线"/>
                <w:lang w:val="sv-SE"/>
              </w:rPr>
            </w:pPr>
            <w:r>
              <w:rPr>
                <w:rFonts w:eastAsia="等线"/>
                <w:lang w:val="sv-SE"/>
              </w:rPr>
              <w:t>Qualcomm</w:t>
            </w:r>
          </w:p>
        </w:tc>
        <w:tc>
          <w:tcPr>
            <w:tcW w:w="7554" w:type="dxa"/>
          </w:tcPr>
          <w:p w14:paraId="0B106F44" w14:textId="3CAA01F5" w:rsidR="00F350E0" w:rsidRDefault="00F350E0" w:rsidP="00F350E0">
            <w:pPr>
              <w:rPr>
                <w:rFonts w:eastAsia="等线"/>
              </w:rPr>
            </w:pPr>
            <w:r>
              <w:rPr>
                <w:rFonts w:eastAsia="等线"/>
              </w:rPr>
              <w:t xml:space="preserve">Suggest to remove Option 4. OK to discuss Option 2 in On-demand session. Suggest to add UE-B and UE-A at the beginning: </w:t>
            </w:r>
          </w:p>
          <w:p w14:paraId="6B430A4B" w14:textId="77777777" w:rsidR="00F350E0" w:rsidRDefault="00F350E0" w:rsidP="00F350E0">
            <w:pPr>
              <w:ind w:left="567"/>
            </w:pPr>
            <w:r w:rsidRPr="00D91AED">
              <w:rPr>
                <w:color w:val="FF0000"/>
              </w:rPr>
              <w:t xml:space="preserve">For both UE-B and UE-A DL-AoD, and with regards to </w:t>
            </w:r>
            <w:r>
              <w:t xml:space="preserve">the support of DL-AoD measurements </w:t>
            </w:r>
            <w:r w:rsidRPr="00D91AED">
              <w:rPr>
                <w:color w:val="FF0000"/>
              </w:rPr>
              <w:t>with an expected uncertainty window</w:t>
            </w:r>
            <w:r>
              <w:t>, select one or more of the following options:</w:t>
            </w:r>
          </w:p>
          <w:p w14:paraId="37F3910B" w14:textId="77777777" w:rsidR="00F350E0" w:rsidRDefault="00F350E0" w:rsidP="00F350E0">
            <w:pPr>
              <w:ind w:left="567"/>
              <w:rPr>
                <w:rFonts w:eastAsia="等线"/>
              </w:rPr>
            </w:pPr>
          </w:p>
          <w:p w14:paraId="09E30265" w14:textId="72922AFD" w:rsidR="00F350E0" w:rsidRDefault="00F350E0" w:rsidP="00F350E0">
            <w:pPr>
              <w:rPr>
                <w:rFonts w:eastAsia="等线"/>
              </w:rPr>
            </w:pPr>
            <w:r>
              <w:rPr>
                <w:rFonts w:eastAsia="等线"/>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BF5463" w:rsidRPr="00CB22C4" w14:paraId="74C6A908" w14:textId="77777777">
        <w:tc>
          <w:tcPr>
            <w:tcW w:w="2075" w:type="dxa"/>
          </w:tcPr>
          <w:p w14:paraId="3438FD4F" w14:textId="157F4401" w:rsidR="00BF5463" w:rsidRDefault="00BF5463" w:rsidP="00F350E0">
            <w:pPr>
              <w:jc w:val="center"/>
              <w:rPr>
                <w:rFonts w:eastAsia="等线"/>
                <w:lang w:val="sv-SE"/>
              </w:rPr>
            </w:pPr>
            <w:r>
              <w:rPr>
                <w:rFonts w:eastAsia="等线"/>
                <w:lang w:val="sv-SE"/>
              </w:rPr>
              <w:t>vivo</w:t>
            </w:r>
          </w:p>
        </w:tc>
        <w:tc>
          <w:tcPr>
            <w:tcW w:w="7554" w:type="dxa"/>
          </w:tcPr>
          <w:p w14:paraId="50A5A266" w14:textId="77777777" w:rsidR="00BF5463" w:rsidRDefault="00BF5463" w:rsidP="00F350E0">
            <w:pPr>
              <w:rPr>
                <w:rFonts w:eastAsia="等线"/>
              </w:rPr>
            </w:pPr>
            <w:r>
              <w:rPr>
                <w:rFonts w:eastAsia="等线"/>
              </w:rPr>
              <w:t>We’re okay with the proposed change from Qualcomm on the main bullet.</w:t>
            </w:r>
          </w:p>
          <w:p w14:paraId="095AA05C" w14:textId="6C2DE344" w:rsidR="00BF5463" w:rsidRDefault="00BF5463" w:rsidP="00F350E0">
            <w:pPr>
              <w:rPr>
                <w:rFonts w:eastAsia="等线"/>
              </w:rPr>
            </w:pPr>
            <w:r>
              <w:rPr>
                <w:rFonts w:eastAsia="等线"/>
              </w:rPr>
              <w:t>We disagree removing option 4 before we further study those options.</w:t>
            </w:r>
          </w:p>
        </w:tc>
      </w:tr>
      <w:tr w:rsidR="00E46D37" w:rsidRPr="00CB22C4" w14:paraId="6729E80E" w14:textId="77777777">
        <w:tc>
          <w:tcPr>
            <w:tcW w:w="2075" w:type="dxa"/>
          </w:tcPr>
          <w:p w14:paraId="0FBB4342" w14:textId="5B8B79E3" w:rsidR="00E46D37" w:rsidRDefault="00E46D37" w:rsidP="00E46D37">
            <w:pPr>
              <w:jc w:val="center"/>
              <w:rPr>
                <w:rFonts w:eastAsia="等线"/>
                <w:lang w:val="sv-SE"/>
              </w:rPr>
            </w:pPr>
            <w:r>
              <w:rPr>
                <w:rFonts w:eastAsia="等线"/>
                <w:lang w:val="sv-SE"/>
              </w:rPr>
              <w:t>Qualcomm2</w:t>
            </w:r>
          </w:p>
        </w:tc>
        <w:tc>
          <w:tcPr>
            <w:tcW w:w="7554" w:type="dxa"/>
          </w:tcPr>
          <w:p w14:paraId="104BE49D" w14:textId="77777777" w:rsidR="00E46D37" w:rsidRDefault="00E46D37" w:rsidP="00E46D37">
            <w:pPr>
              <w:rPr>
                <w:rFonts w:eastAsia="等线"/>
              </w:rPr>
            </w:pPr>
            <w:r w:rsidRPr="00552C02">
              <w:rPr>
                <w:rFonts w:eastAsia="等线"/>
                <w:b/>
                <w:bCs/>
              </w:rPr>
              <w:t>To HW and generally with regards to Option 3</w:t>
            </w:r>
            <w:r>
              <w:rPr>
                <w:rFonts w:eastAsia="等线"/>
              </w:rPr>
              <w:t>: The Proposal of Option 3 is to enable multi-path positioning as shown in the figure in your; i assume, it enables the UE to receive the „Path 1“ with a correct Rx-beam angle. Have i understood correctly the proposal?</w:t>
            </w:r>
          </w:p>
          <w:p w14:paraId="4A8E1B66" w14:textId="77777777" w:rsidR="00E46D37" w:rsidRDefault="00E46D37" w:rsidP="00E46D37">
            <w:pPr>
              <w:jc w:val="center"/>
              <w:rPr>
                <w:rFonts w:eastAsia="等线"/>
              </w:rPr>
            </w:pPr>
            <w:r>
              <w:rPr>
                <w:sz w:val="20"/>
                <w:lang w:val="en-US"/>
              </w:rPr>
              <w:object w:dxaOrig="10812" w:dyaOrig="5928" w14:anchorId="10CFD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2pt;height:185.7pt" o:ole="">
                  <v:imagedata r:id="rId22" o:title=""/>
                </v:shape>
                <o:OLEObject Type="Embed" ProgID="PBrush" ShapeID="_x0000_i1025" DrawAspect="Content" ObjectID="_1680123026" r:id="rId23"/>
              </w:object>
            </w:r>
          </w:p>
          <w:p w14:paraId="48BDF304" w14:textId="77777777" w:rsidR="00E46D37" w:rsidRDefault="00E46D37" w:rsidP="00E46D37">
            <w:pPr>
              <w:rPr>
                <w:rFonts w:eastAsia="等线"/>
              </w:rPr>
            </w:pPr>
            <w:r>
              <w:rPr>
                <w:rFonts w:eastAsia="等线"/>
              </w:rPr>
              <w:t xml:space="preserve">However, this makes the assumption that the network is aware of both the approximate reflection location and the UE location, otherwise how would the network know what expected DL-AoA to signal to the UE. </w:t>
            </w:r>
          </w:p>
          <w:p w14:paraId="3A20CDED" w14:textId="77777777" w:rsidR="00E46D37" w:rsidRPr="005D0231" w:rsidRDefault="00E46D37" w:rsidP="00E46D37">
            <w:pPr>
              <w:pStyle w:val="afd"/>
              <w:numPr>
                <w:ilvl w:val="0"/>
                <w:numId w:val="57"/>
              </w:numPr>
              <w:rPr>
                <w:rFonts w:eastAsia="等线"/>
              </w:rPr>
            </w:pPr>
            <w:r w:rsidRPr="005D0231">
              <w:rPr>
                <w:rFonts w:eastAsia="等线"/>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1788BF0A" w14:textId="77777777" w:rsidR="00E46D37" w:rsidRPr="005D0231" w:rsidRDefault="00E46D37" w:rsidP="00E46D37">
            <w:pPr>
              <w:pStyle w:val="afd"/>
              <w:numPr>
                <w:ilvl w:val="0"/>
                <w:numId w:val="57"/>
              </w:numPr>
              <w:rPr>
                <w:rFonts w:eastAsia="等线"/>
              </w:rPr>
            </w:pPr>
            <w:r w:rsidRPr="005D0231">
              <w:rPr>
                <w:rFonts w:eastAsia="等线"/>
              </w:rPr>
              <w:t>If we seriously consider Option 3, it would make more sense to allow the network to report a (Reflection/Reference Location &amp; expected DL-AoD), in a similar way that Option 1 will ha</w:t>
            </w:r>
            <w:r>
              <w:rPr>
                <w:rFonts w:eastAsia="等线"/>
              </w:rPr>
              <w:t>v</w:t>
            </w:r>
            <w:r w:rsidRPr="005D0231">
              <w:rPr>
                <w:rFonts w:eastAsia="等线"/>
              </w:rPr>
              <w:t xml:space="preserve">e (PRS-resource-Location, expected DL-AoD).  </w:t>
            </w:r>
            <w:r>
              <w:rPr>
                <w:rFonts w:eastAsia="等线"/>
              </w:rPr>
              <w:t xml:space="preserve">In other words the following modification of option 1, would merge the functionalities of both Option 1 and 3:  </w:t>
            </w:r>
          </w:p>
          <w:p w14:paraId="7415901D" w14:textId="28186154" w:rsidR="00E46D37" w:rsidRDefault="00876FA9" w:rsidP="00E46D37">
            <w:pPr>
              <w:pStyle w:val="Proposal"/>
              <w:numPr>
                <w:ilvl w:val="1"/>
                <w:numId w:val="55"/>
              </w:numPr>
            </w:pPr>
            <w:r>
              <w:t xml:space="preserve">Proposal 1: </w:t>
            </w:r>
            <w:r w:rsidR="00E46D37">
              <w:t>Option 1B: Indication of expected DL-AoD/ZoD value and uncertainty (of the expected DL-AoD/ZoD value) range(s)</w:t>
            </w:r>
            <w:r w:rsidR="00E46D37" w:rsidRPr="005D0231">
              <w:rPr>
                <w:color w:val="FF0000"/>
              </w:rPr>
              <w:t xml:space="preserve"> </w:t>
            </w:r>
            <w:r w:rsidR="00E46D37">
              <w:rPr>
                <w:color w:val="FF0000"/>
              </w:rPr>
              <w:t xml:space="preserve">potentially </w:t>
            </w:r>
            <w:r w:rsidR="00E46D37" w:rsidRPr="005D0231">
              <w:rPr>
                <w:color w:val="FF0000"/>
              </w:rPr>
              <w:t xml:space="preserve">together with a </w:t>
            </w:r>
            <w:r w:rsidR="00E46D37">
              <w:rPr>
                <w:color w:val="FF0000"/>
              </w:rPr>
              <w:t>reference</w:t>
            </w:r>
            <w:r w:rsidR="00E46D37" w:rsidRPr="005D0231">
              <w:rPr>
                <w:color w:val="FF0000"/>
              </w:rPr>
              <w:t xml:space="preserve"> location</w:t>
            </w:r>
            <w:r w:rsidR="00E46D37">
              <w:rPr>
                <w:color w:val="FF0000"/>
              </w:rPr>
              <w:t xml:space="preserve"> </w:t>
            </w:r>
            <w:r w:rsidR="00E46D37">
              <w:t>is signaled by the LMF to the UE</w:t>
            </w:r>
          </w:p>
          <w:p w14:paraId="7A468C30" w14:textId="77777777" w:rsidR="00E46D37" w:rsidRDefault="00E46D37" w:rsidP="00E46D37">
            <w:pPr>
              <w:pStyle w:val="Proposal"/>
              <w:numPr>
                <w:ilvl w:val="2"/>
                <w:numId w:val="55"/>
              </w:numPr>
            </w:pPr>
            <w:r>
              <w:t>FFS: details of signaling</w:t>
            </w:r>
          </w:p>
          <w:p w14:paraId="7F7CFDC0" w14:textId="77777777" w:rsidR="00E46D37" w:rsidRPr="00552C02" w:rsidRDefault="00E46D37" w:rsidP="00E46D37">
            <w:pPr>
              <w:pStyle w:val="Proposal"/>
              <w:numPr>
                <w:ilvl w:val="2"/>
                <w:numId w:val="55"/>
              </w:numPr>
              <w:rPr>
                <w:color w:val="FF0000"/>
              </w:rPr>
            </w:pPr>
            <w:r w:rsidRPr="00552C02">
              <w:rPr>
                <w:color w:val="FF0000"/>
              </w:rPr>
              <w:t xml:space="preserve">Note: Reference Location is used </w:t>
            </w:r>
            <w:r>
              <w:rPr>
                <w:color w:val="FF0000"/>
              </w:rPr>
              <w:t>as reference point for interpreting the indicated DL-AoD/ZoD value and can be same or different to the Location of the transmitting PRS resource</w:t>
            </w:r>
          </w:p>
          <w:p w14:paraId="2EA9D316" w14:textId="77777777" w:rsidR="00E46D37" w:rsidRDefault="00876FA9" w:rsidP="00E46D37">
            <w:pPr>
              <w:rPr>
                <w:rFonts w:eastAsia="等线"/>
              </w:rPr>
            </w:pPr>
            <w:r>
              <w:rPr>
                <w:rFonts w:eastAsia="等线"/>
              </w:rPr>
              <w:t xml:space="preserve">An adiditonal comment: </w:t>
            </w:r>
          </w:p>
          <w:p w14:paraId="7B403ACB" w14:textId="77777777" w:rsidR="00876FA9" w:rsidRDefault="00876FA9" w:rsidP="00876FA9">
            <w:pPr>
              <w:pStyle w:val="afd"/>
              <w:numPr>
                <w:ilvl w:val="0"/>
                <w:numId w:val="58"/>
              </w:numPr>
              <w:rPr>
                <w:rFonts w:eastAsia="等线"/>
                <w:b/>
                <w:bCs/>
              </w:rPr>
            </w:pPr>
            <w:r w:rsidRPr="00876FA9">
              <w:rPr>
                <w:rFonts w:eastAsia="等线"/>
                <w:b/>
                <w:bCs/>
              </w:rPr>
              <w:t xml:space="preserve">Why is this only AD considered for DL-AOD? We think this AD (any of the options) can be useful for any method using DL-PRS. </w:t>
            </w:r>
          </w:p>
          <w:p w14:paraId="58F7795D" w14:textId="77777777" w:rsidR="00876FA9" w:rsidRPr="00876FA9" w:rsidRDefault="00876FA9" w:rsidP="00876FA9">
            <w:pPr>
              <w:rPr>
                <w:rFonts w:eastAsia="等线"/>
                <w:b/>
                <w:bCs/>
                <w:sz w:val="28"/>
                <w:szCs w:val="28"/>
              </w:rPr>
            </w:pPr>
          </w:p>
          <w:p w14:paraId="05831C02" w14:textId="130FB55D" w:rsidR="00876FA9" w:rsidRPr="00876FA9" w:rsidRDefault="00876FA9" w:rsidP="00876FA9">
            <w:pPr>
              <w:ind w:left="567"/>
              <w:rPr>
                <w:sz w:val="28"/>
                <w:szCs w:val="28"/>
              </w:rPr>
            </w:pPr>
            <w:r w:rsidRPr="00876FA9">
              <w:rPr>
                <w:rFonts w:eastAsia="等线"/>
                <w:b/>
                <w:bCs/>
                <w:sz w:val="28"/>
                <w:szCs w:val="28"/>
              </w:rPr>
              <w:t>Proposal</w:t>
            </w:r>
            <w:r>
              <w:rPr>
                <w:rFonts w:eastAsia="等线"/>
                <w:b/>
                <w:bCs/>
                <w:sz w:val="28"/>
                <w:szCs w:val="28"/>
              </w:rPr>
              <w:t xml:space="preserve"> 2</w:t>
            </w:r>
            <w:r w:rsidRPr="00876FA9">
              <w:rPr>
                <w:rFonts w:eastAsia="等线"/>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with an expected uncertainty window</w:t>
            </w:r>
            <w:r w:rsidRPr="00876FA9">
              <w:rPr>
                <w:sz w:val="28"/>
                <w:szCs w:val="28"/>
              </w:rPr>
              <w:t>, select one or more of the following options:</w:t>
            </w:r>
          </w:p>
          <w:p w14:paraId="389F78B7" w14:textId="1E406199" w:rsidR="00876FA9" w:rsidRPr="00876FA9" w:rsidRDefault="00876FA9" w:rsidP="00876FA9">
            <w:pPr>
              <w:pStyle w:val="afd"/>
              <w:numPr>
                <w:ilvl w:val="0"/>
                <w:numId w:val="58"/>
              </w:numPr>
              <w:rPr>
                <w:color w:val="00B050"/>
                <w:sz w:val="28"/>
                <w:szCs w:val="28"/>
              </w:rPr>
            </w:pPr>
            <w:r w:rsidRPr="00876FA9">
              <w:rPr>
                <w:color w:val="00B050"/>
                <w:sz w:val="28"/>
                <w:szCs w:val="28"/>
              </w:rPr>
              <w:t>FFS: Applicability of any of the options for other positioning methods</w:t>
            </w:r>
          </w:p>
          <w:p w14:paraId="1E100203" w14:textId="11D6338C" w:rsidR="00876FA9" w:rsidRPr="00876FA9" w:rsidRDefault="00876FA9" w:rsidP="00876FA9">
            <w:pPr>
              <w:rPr>
                <w:rFonts w:eastAsia="等线"/>
                <w:b/>
                <w:bCs/>
              </w:rPr>
            </w:pPr>
          </w:p>
        </w:tc>
      </w:tr>
      <w:tr w:rsidR="00F57F49" w:rsidRPr="00CB22C4" w14:paraId="5004D183" w14:textId="77777777">
        <w:tc>
          <w:tcPr>
            <w:tcW w:w="2075" w:type="dxa"/>
          </w:tcPr>
          <w:p w14:paraId="52B19B92" w14:textId="63E67E29" w:rsidR="00F57F49" w:rsidRDefault="00F57F49" w:rsidP="00E46D37">
            <w:pPr>
              <w:jc w:val="center"/>
              <w:rPr>
                <w:rFonts w:eastAsia="等线"/>
                <w:lang w:val="sv-SE"/>
              </w:rPr>
            </w:pPr>
            <w:r>
              <w:rPr>
                <w:rFonts w:eastAsia="等线" w:hint="eastAsia"/>
                <w:lang w:val="sv-SE"/>
              </w:rPr>
              <w:lastRenderedPageBreak/>
              <w:t>Huawei/HiSilicon</w:t>
            </w:r>
          </w:p>
        </w:tc>
        <w:tc>
          <w:tcPr>
            <w:tcW w:w="7554" w:type="dxa"/>
          </w:tcPr>
          <w:p w14:paraId="5923D67B" w14:textId="77777777" w:rsidR="00F57F49" w:rsidRDefault="00F57F49" w:rsidP="00E46D37">
            <w:pPr>
              <w:rPr>
                <w:rFonts w:eastAsia="等线"/>
                <w:bCs/>
              </w:rPr>
            </w:pPr>
            <w:r>
              <w:rPr>
                <w:rFonts w:eastAsia="等线"/>
                <w:bCs/>
              </w:rPr>
              <w:t>Reply to QC, we prefer not to merge the two options and clearly companies interpret two options with different functionalities.</w:t>
            </w:r>
          </w:p>
          <w:p w14:paraId="7E4C8151" w14:textId="4E50C887" w:rsidR="00F57F49" w:rsidRDefault="00F57F49" w:rsidP="00F57F49">
            <w:pPr>
              <w:rPr>
                <w:rFonts w:eastAsia="等线"/>
                <w:bCs/>
              </w:rPr>
            </w:pPr>
            <w:r>
              <w:rPr>
                <w:rFonts w:eastAsia="等线"/>
                <w:bCs/>
              </w:rPr>
              <w:t xml:space="preserve">For Option 1, our understanding is that </w:t>
            </w:r>
            <w:r w:rsidR="00C5397E">
              <w:rPr>
                <w:rFonts w:eastAsia="等线"/>
                <w:bCs/>
              </w:rPr>
              <w:t xml:space="preserve">(interpretation 1) </w:t>
            </w:r>
            <w:r>
              <w:rPr>
                <w:rFonts w:eastAsia="等线"/>
                <w:bCs/>
              </w:rPr>
              <w:t xml:space="preserve">the motivation of some companies is quite similar to Aspect #5 (inform UE of the beam width/adjacent beams), </w:t>
            </w:r>
            <w:r>
              <w:rPr>
                <w:rFonts w:eastAsia="等线"/>
                <w:bCs/>
              </w:rPr>
              <w:lastRenderedPageBreak/>
              <w:t xml:space="preserve">while </w:t>
            </w:r>
            <w:r w:rsidR="00C5397E">
              <w:rPr>
                <w:rFonts w:eastAsia="等线"/>
                <w:bCs/>
              </w:rPr>
              <w:t xml:space="preserve">(interpretation 2) </w:t>
            </w:r>
            <w:r>
              <w:rPr>
                <w:rFonts w:eastAsia="等线"/>
                <w:bCs/>
              </w:rPr>
              <w:t>the motivation of some other companies may be quite similar to waht we proposed Option 3, but from a different angle. For this particular functionality, take the LOS path for example, the DL-AoD = DL-AoA + 180 degrees, and DL-ZoD = 180 degrees - DL-ZoA, and providing DL-AoD a</w:t>
            </w:r>
            <w:r w:rsidR="00C5397E">
              <w:rPr>
                <w:rFonts w:eastAsia="等线"/>
                <w:bCs/>
              </w:rPr>
              <w:t>nd DL-AoA should be equivalent.</w:t>
            </w:r>
          </w:p>
          <w:p w14:paraId="0FCC62C2" w14:textId="40B7C4E8" w:rsidR="00C5397E" w:rsidRDefault="00C5397E" w:rsidP="00F57F49">
            <w:pPr>
              <w:rPr>
                <w:rFonts w:eastAsia="等线"/>
                <w:bCs/>
              </w:rPr>
            </w:pPr>
            <w:r>
              <w:rPr>
                <w:rFonts w:eastAsia="等线"/>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0F9C56B5" w14:textId="77777777" w:rsidR="00F57F49" w:rsidRPr="00C5397E" w:rsidRDefault="00F57F49" w:rsidP="00F57F49">
            <w:pPr>
              <w:rPr>
                <w:rFonts w:eastAsia="等线"/>
                <w:bCs/>
              </w:rPr>
            </w:pPr>
          </w:p>
          <w:p w14:paraId="5393311A" w14:textId="0516454A" w:rsidR="00F57F49" w:rsidRDefault="00F57F49" w:rsidP="00C5397E">
            <w:pPr>
              <w:rPr>
                <w:rFonts w:eastAsia="等线"/>
                <w:bCs/>
              </w:rPr>
            </w:pPr>
            <w:r>
              <w:rPr>
                <w:rFonts w:eastAsia="等线"/>
                <w:bCs/>
              </w:rPr>
              <w:t xml:space="preserve">For the question from Qualcomm, </w:t>
            </w:r>
            <w:r w:rsidR="00C5397E">
              <w:rPr>
                <w:rFonts w:eastAsia="等线"/>
                <w:bCs/>
              </w:rPr>
              <w:t xml:space="preserve">our intention should be firstly focus on LOS path only for the time being, so that in case the LOS </w:t>
            </w:r>
            <w:r w:rsidR="007E2E8F">
              <w:rPr>
                <w:rFonts w:eastAsia="等线"/>
                <w:bCs/>
              </w:rPr>
              <w:t xml:space="preserve">path </w:t>
            </w:r>
            <w:r w:rsidR="00C5397E">
              <w:rPr>
                <w:rFonts w:eastAsia="等线"/>
                <w:bCs/>
              </w:rPr>
              <w:t>is severely attenuated, UE Rx beam will not be diverted to the reflecting path direction. This could be crucial also for DL-TDOA and Multi-RTT, so that UE use the correct Rx beam that points the directions of multiple TRP</w:t>
            </w:r>
            <w:r w:rsidR="007E2E8F">
              <w:rPr>
                <w:rFonts w:eastAsia="等线"/>
                <w:bCs/>
              </w:rPr>
              <w:t>s</w:t>
            </w:r>
            <w:r w:rsidR="00C5397E">
              <w:rPr>
                <w:rFonts w:eastAsia="等线"/>
                <w:bCs/>
              </w:rPr>
              <w:t xml:space="preserve"> without/with reduced Rx beam training. This</w:t>
            </w:r>
            <w:r w:rsidR="007E2E8F">
              <w:rPr>
                <w:rFonts w:eastAsia="等线"/>
                <w:bCs/>
              </w:rPr>
              <w:t xml:space="preserve">, I must say, is </w:t>
            </w:r>
            <w:r w:rsidR="00C5397E">
              <w:rPr>
                <w:rFonts w:eastAsia="等线"/>
                <w:bCs/>
              </w:rPr>
              <w:t>similar to interpretation 2 of the Option 1.</w:t>
            </w:r>
          </w:p>
          <w:p w14:paraId="426CE27A" w14:textId="77777777" w:rsidR="00C5397E" w:rsidRDefault="00C5397E" w:rsidP="00C5397E">
            <w:pPr>
              <w:rPr>
                <w:rFonts w:eastAsia="等线"/>
                <w:bCs/>
              </w:rPr>
            </w:pPr>
            <w:r>
              <w:rPr>
                <w:rFonts w:eastAsia="等线"/>
                <w:bCs/>
              </w:rPr>
              <w:t>As for the reflecting/scatter</w:t>
            </w:r>
            <w:r w:rsidR="007E2E8F">
              <w:rPr>
                <w:rFonts w:eastAsia="等线"/>
                <w:bCs/>
              </w:rPr>
              <w:t>ing object, we think it can be further discussed in multi-path enhancement.</w:t>
            </w:r>
          </w:p>
          <w:p w14:paraId="66393DCE" w14:textId="77777777" w:rsidR="007E2E8F" w:rsidRDefault="007E2E8F" w:rsidP="00C5397E">
            <w:pPr>
              <w:rPr>
                <w:rFonts w:eastAsia="等线"/>
                <w:bCs/>
              </w:rPr>
            </w:pPr>
          </w:p>
          <w:p w14:paraId="3D04FFB9" w14:textId="77777777" w:rsidR="007E2E8F" w:rsidRDefault="007E2E8F" w:rsidP="00C5397E">
            <w:pPr>
              <w:rPr>
                <w:rFonts w:eastAsia="等线"/>
                <w:bCs/>
              </w:rPr>
            </w:pPr>
            <w:r>
              <w:rPr>
                <w:rFonts w:eastAsia="等线"/>
                <w:bCs/>
              </w:rPr>
              <w:t>So our suggestion is</w:t>
            </w:r>
          </w:p>
          <w:p w14:paraId="7C08F1C2" w14:textId="77777777" w:rsidR="007E2E8F" w:rsidRDefault="007E2E8F" w:rsidP="00C5397E">
            <w:pPr>
              <w:rPr>
                <w:sz w:val="28"/>
                <w:szCs w:val="28"/>
              </w:rPr>
            </w:pPr>
            <w:r w:rsidRPr="00876FA9">
              <w:rPr>
                <w:rFonts w:eastAsia="等线"/>
                <w:b/>
                <w:bCs/>
                <w:sz w:val="28"/>
                <w:szCs w:val="28"/>
              </w:rPr>
              <w:t>Proposal</w:t>
            </w:r>
            <w:r>
              <w:rPr>
                <w:rFonts w:eastAsia="等线"/>
                <w:b/>
                <w:bCs/>
                <w:sz w:val="28"/>
                <w:szCs w:val="28"/>
              </w:rPr>
              <w:t xml:space="preserve"> 2</w:t>
            </w:r>
            <w:r w:rsidRPr="00876FA9">
              <w:rPr>
                <w:rFonts w:eastAsia="等线"/>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with an expected uncertainty window</w:t>
            </w:r>
            <w:r w:rsidRPr="00876FA9">
              <w:rPr>
                <w:sz w:val="28"/>
                <w:szCs w:val="28"/>
              </w:rPr>
              <w:t>, select one or more of the following options:</w:t>
            </w:r>
          </w:p>
          <w:p w14:paraId="422E0B25" w14:textId="77777777" w:rsidR="007E2E8F" w:rsidRDefault="007E2E8F" w:rsidP="007E2E8F">
            <w:pPr>
              <w:pStyle w:val="Proposal"/>
              <w:numPr>
                <w:ilvl w:val="0"/>
                <w:numId w:val="55"/>
              </w:numPr>
            </w:pPr>
            <w:r>
              <w:t>Option 1: Indication of expected AoD/ZoD value and uncertainty (of the expected AoD/ZoD value) range(s) is signaled by the LMF to the UE</w:t>
            </w:r>
          </w:p>
          <w:p w14:paraId="7B6E6480" w14:textId="77777777" w:rsidR="007E2E8F" w:rsidRDefault="007E2E8F" w:rsidP="007E2E8F">
            <w:pPr>
              <w:pStyle w:val="Proposal"/>
              <w:numPr>
                <w:ilvl w:val="1"/>
                <w:numId w:val="55"/>
              </w:numPr>
            </w:pPr>
            <w:r>
              <w:t>FFS: details of signaling</w:t>
            </w:r>
          </w:p>
          <w:p w14:paraId="0EED417D" w14:textId="77777777" w:rsidR="007E2E8F" w:rsidRDefault="007E2E8F" w:rsidP="007E2E8F">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3EF6157A" w14:textId="77777777" w:rsidR="007E2E8F" w:rsidRDefault="007E2E8F" w:rsidP="007E2E8F">
            <w:pPr>
              <w:pStyle w:val="Proposal"/>
              <w:numPr>
                <w:ilvl w:val="1"/>
                <w:numId w:val="55"/>
              </w:numPr>
            </w:pPr>
            <w:r>
              <w:t xml:space="preserve">FFS: details of signaling </w:t>
            </w:r>
          </w:p>
          <w:p w14:paraId="01A2C496" w14:textId="77777777" w:rsidR="007E2E8F" w:rsidRDefault="007E2E8F" w:rsidP="007E2E8F">
            <w:pPr>
              <w:pStyle w:val="Proposal"/>
              <w:numPr>
                <w:ilvl w:val="0"/>
                <w:numId w:val="55"/>
              </w:numPr>
            </w:pPr>
            <w:r>
              <w:t xml:space="preserve">Option 4: Indication of expected AoD/ZoD value and uncertainty is not introduced. </w:t>
            </w:r>
          </w:p>
          <w:p w14:paraId="02AA0815" w14:textId="7F0BA013" w:rsidR="007E2E8F" w:rsidRPr="007E2E8F" w:rsidRDefault="007E2E8F" w:rsidP="00C5397E">
            <w:pPr>
              <w:rPr>
                <w:rFonts w:eastAsia="等线"/>
                <w:bCs/>
              </w:rPr>
            </w:pPr>
          </w:p>
        </w:tc>
      </w:tr>
      <w:tr w:rsidR="00775C3B" w:rsidRPr="00CB22C4" w14:paraId="64DFF8EB" w14:textId="77777777">
        <w:tc>
          <w:tcPr>
            <w:tcW w:w="2075" w:type="dxa"/>
          </w:tcPr>
          <w:p w14:paraId="34D55D77" w14:textId="7F5D4947" w:rsidR="00775C3B" w:rsidRPr="00775C3B" w:rsidRDefault="00775C3B" w:rsidP="00E46D37">
            <w:pPr>
              <w:jc w:val="center"/>
              <w:rPr>
                <w:rFonts w:eastAsia="Malgun Gothic"/>
                <w:lang w:val="sv-SE"/>
              </w:rPr>
            </w:pPr>
            <w:r>
              <w:rPr>
                <w:rFonts w:eastAsia="Malgun Gothic" w:hint="eastAsia"/>
                <w:lang w:val="sv-SE"/>
              </w:rPr>
              <w:lastRenderedPageBreak/>
              <w:t>LG</w:t>
            </w:r>
          </w:p>
        </w:tc>
        <w:tc>
          <w:tcPr>
            <w:tcW w:w="7554" w:type="dxa"/>
          </w:tcPr>
          <w:p w14:paraId="57542C7E" w14:textId="77777777" w:rsidR="00155AFD" w:rsidRDefault="00691E4E" w:rsidP="00882D98">
            <w:pPr>
              <w:rPr>
                <w:rFonts w:eastAsia="Malgun Gothic"/>
                <w:bCs/>
              </w:rPr>
            </w:pPr>
            <w:r>
              <w:rPr>
                <w:rFonts w:eastAsia="Malgun Gothic" w:hint="eastAsia"/>
                <w:bCs/>
              </w:rPr>
              <w:t xml:space="preserve">Support. </w:t>
            </w:r>
            <w:r>
              <w:rPr>
                <w:rFonts w:eastAsia="Malgun Gothic"/>
                <w:bCs/>
              </w:rPr>
              <w:t>We also don’t want to mege two options.</w:t>
            </w:r>
          </w:p>
          <w:p w14:paraId="7B02FCD8" w14:textId="65F1DBA8" w:rsidR="00882D98" w:rsidRDefault="00155AFD" w:rsidP="00882D98">
            <w:pPr>
              <w:rPr>
                <w:rFonts w:eastAsia="Malgun Gothic"/>
                <w:bCs/>
              </w:rPr>
            </w:pPr>
            <w:r>
              <w:rPr>
                <w:rFonts w:eastAsia="Malgun Gothic"/>
                <w:bCs/>
              </w:rPr>
              <w:t>Regarding main proposal,</w:t>
            </w:r>
            <w:r w:rsidR="00691E4E">
              <w:rPr>
                <w:rFonts w:eastAsia="Malgun Gothic"/>
                <w:bCs/>
              </w:rPr>
              <w:t xml:space="preserve"> We are </w:t>
            </w:r>
            <w:r w:rsidR="00882D98">
              <w:rPr>
                <w:rFonts w:eastAsia="Malgun Gothic"/>
                <w:bCs/>
              </w:rPr>
              <w:t xml:space="preserve">generally </w:t>
            </w:r>
            <w:r w:rsidR="00691E4E">
              <w:rPr>
                <w:rFonts w:eastAsia="Malgun Gothic"/>
                <w:bCs/>
              </w:rPr>
              <w:t>okay with original version of the FL’s propos</w:t>
            </w:r>
            <w:r w:rsidR="00882D98">
              <w:rPr>
                <w:rFonts w:eastAsia="Malgun Gothic"/>
                <w:bCs/>
              </w:rPr>
              <w:t xml:space="preserve">al. </w:t>
            </w:r>
            <w:r>
              <w:rPr>
                <w:rFonts w:eastAsia="Malgun Gothic"/>
                <w:bCs/>
              </w:rPr>
              <w:t>But, r</w:t>
            </w:r>
            <w:r w:rsidR="00882D98">
              <w:rPr>
                <w:rFonts w:eastAsia="Malgun Gothic"/>
                <w:bCs/>
              </w:rPr>
              <w:t xml:space="preserve">efleting QC’s comment, we prefer to use following suggetion for main sentence.  </w:t>
            </w:r>
          </w:p>
          <w:p w14:paraId="0A8499B2" w14:textId="77777777" w:rsidR="00691E4E" w:rsidRDefault="00691E4E" w:rsidP="00882D98">
            <w:r w:rsidRPr="00691E4E">
              <w:rPr>
                <w:b/>
                <w:bCs/>
                <w:color w:val="00B050"/>
                <w:sz w:val="24"/>
                <w:szCs w:val="28"/>
              </w:rPr>
              <w:t>At least for the purpose</w:t>
            </w:r>
            <w:r w:rsidRPr="00691E4E">
              <w:rPr>
                <w:color w:val="00B050"/>
                <w:sz w:val="24"/>
                <w:szCs w:val="28"/>
              </w:rPr>
              <w:t xml:space="preserve"> </w:t>
            </w:r>
            <w:r w:rsidRPr="00691E4E">
              <w:rPr>
                <w:color w:val="FF0000"/>
                <w:sz w:val="24"/>
                <w:szCs w:val="28"/>
              </w:rPr>
              <w:t xml:space="preserve">of both UE-B and UE-A </w:t>
            </w:r>
            <w:r w:rsidRPr="00882D98">
              <w:rPr>
                <w:strike/>
                <w:color w:val="FF0000"/>
                <w:sz w:val="24"/>
                <w:szCs w:val="28"/>
              </w:rPr>
              <w:t>DL-AoD</w:t>
            </w:r>
            <w:r w:rsidRPr="00691E4E">
              <w:rPr>
                <w:color w:val="FF0000"/>
                <w:sz w:val="24"/>
                <w:szCs w:val="28"/>
              </w:rPr>
              <w:t xml:space="preserve">, and with regards to </w:t>
            </w:r>
            <w:r>
              <w:t xml:space="preserve">support DL-AoD measurements with the expected AoD and </w:t>
            </w:r>
            <w:r w:rsidRPr="00155AFD">
              <w:rPr>
                <w:strike/>
              </w:rPr>
              <w:t>an AoD</w:t>
            </w:r>
            <w:r>
              <w:t xml:space="preserve"> uncertainty window, select one or more of the following options:</w:t>
            </w:r>
          </w:p>
          <w:p w14:paraId="786F676F" w14:textId="532E43EF" w:rsidR="00155AFD" w:rsidRPr="00155AFD" w:rsidRDefault="00155AFD" w:rsidP="00882D98">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6F218C" w:rsidRPr="00CB22C4" w14:paraId="197E8074" w14:textId="77777777">
        <w:tc>
          <w:tcPr>
            <w:tcW w:w="2075" w:type="dxa"/>
          </w:tcPr>
          <w:p w14:paraId="70BF3691" w14:textId="4CF5CC72" w:rsidR="006F218C" w:rsidRDefault="006F218C" w:rsidP="00E46D37">
            <w:pPr>
              <w:jc w:val="center"/>
              <w:rPr>
                <w:rFonts w:eastAsia="Malgun Gothic"/>
                <w:lang w:val="sv-SE"/>
              </w:rPr>
            </w:pPr>
            <w:r>
              <w:rPr>
                <w:rFonts w:eastAsia="Malgun Gothic"/>
                <w:lang w:val="sv-SE"/>
              </w:rPr>
              <w:t>Nokia/NSB</w:t>
            </w:r>
          </w:p>
        </w:tc>
        <w:tc>
          <w:tcPr>
            <w:tcW w:w="7554" w:type="dxa"/>
          </w:tcPr>
          <w:p w14:paraId="729D597A" w14:textId="15320C28" w:rsidR="006F218C" w:rsidRDefault="006F218C" w:rsidP="00882D98">
            <w:pPr>
              <w:rPr>
                <w:rFonts w:eastAsia="Malgun Gothic"/>
                <w:bCs/>
              </w:rPr>
            </w:pPr>
            <w:r>
              <w:rPr>
                <w:rFonts w:eastAsia="Malgun Gothic"/>
                <w:bCs/>
              </w:rPr>
              <w:t xml:space="preserve">We support the updated proposal by Huawei. </w:t>
            </w:r>
          </w:p>
        </w:tc>
      </w:tr>
      <w:tr w:rsidR="00D05148" w:rsidRPr="00CB22C4" w14:paraId="2878DAC6" w14:textId="77777777">
        <w:tc>
          <w:tcPr>
            <w:tcW w:w="2075" w:type="dxa"/>
          </w:tcPr>
          <w:p w14:paraId="14005D15" w14:textId="4222CA0A" w:rsidR="00D05148" w:rsidRDefault="00D05148" w:rsidP="00E46D37">
            <w:pPr>
              <w:jc w:val="center"/>
              <w:rPr>
                <w:rFonts w:eastAsia="Malgun Gothic"/>
                <w:lang w:val="sv-SE"/>
              </w:rPr>
            </w:pPr>
            <w:r>
              <w:rPr>
                <w:rFonts w:eastAsia="Malgun Gothic"/>
                <w:lang w:val="sv-SE"/>
              </w:rPr>
              <w:t>Qualcomm</w:t>
            </w:r>
          </w:p>
        </w:tc>
        <w:tc>
          <w:tcPr>
            <w:tcW w:w="7554" w:type="dxa"/>
          </w:tcPr>
          <w:p w14:paraId="2C9CE009" w14:textId="4542E4E0" w:rsidR="00D05148" w:rsidRDefault="00D05148" w:rsidP="00D05148">
            <w:r w:rsidRPr="00D05148">
              <w:t xml:space="preserve">I thought that after the back and forth email yesterday, we may be able to </w:t>
            </w:r>
            <w:r>
              <w:t>focus just on Option 1 after adding the following note:</w:t>
            </w:r>
          </w:p>
          <w:p w14:paraId="3C207003" w14:textId="5983656A" w:rsidR="00D05148" w:rsidRPr="00D05148" w:rsidRDefault="00D05148" w:rsidP="00D05148">
            <w:pPr>
              <w:numPr>
                <w:ilvl w:val="1"/>
                <w:numId w:val="55"/>
              </w:numPr>
              <w:rPr>
                <w:b/>
                <w:bCs/>
                <w:i/>
                <w:iCs/>
              </w:rPr>
            </w:pPr>
            <w:r w:rsidRPr="00D05148">
              <w:rPr>
                <w:b/>
                <w:bCs/>
                <w:i/>
                <w:iCs/>
              </w:rPr>
              <w:t xml:space="preserve">Single ExpectedDL-AoD/ZoD </w:t>
            </w:r>
            <w:r>
              <w:rPr>
                <w:b/>
                <w:bCs/>
                <w:i/>
                <w:iCs/>
              </w:rPr>
              <w:t>can be</w:t>
            </w:r>
            <w:r w:rsidRPr="00D05148">
              <w:rPr>
                <w:b/>
                <w:bCs/>
                <w:i/>
                <w:iCs/>
              </w:rPr>
              <w:t xml:space="preserve"> provided to the UE for each collocated set of PRS resources</w:t>
            </w:r>
          </w:p>
          <w:p w14:paraId="32532E35" w14:textId="20D677C4" w:rsidR="00D05148" w:rsidRDefault="00D05148" w:rsidP="00D05148"/>
          <w:p w14:paraId="16957287" w14:textId="760C0576" w:rsidR="00D05148" w:rsidRPr="00D05148" w:rsidRDefault="00D05148" w:rsidP="00D05148">
            <w:r>
              <w:t xml:space="preserve">So, i understood that we could have 1 option to support DL-AoD/ZoD, and just decide whether to support or not. Example of proposal: </w:t>
            </w:r>
          </w:p>
          <w:p w14:paraId="3F6D96CD" w14:textId="6D44B1B6" w:rsidR="00D05148" w:rsidRPr="00D05148" w:rsidRDefault="00D05148" w:rsidP="00D05148">
            <w:pPr>
              <w:rPr>
                <w:b/>
                <w:bCs/>
                <w:i/>
                <w:iCs/>
              </w:rPr>
            </w:pPr>
            <w:r w:rsidRPr="00D05148">
              <w:rPr>
                <w:b/>
                <w:bCs/>
                <w:i/>
                <w:iCs/>
              </w:rPr>
              <w:t xml:space="preserve">Proposal 8.2: At least for the purpose of both UE-B and UE-A DL-AoD, and with regards </w:t>
            </w:r>
            <w:r w:rsidRPr="00D05148">
              <w:rPr>
                <w:b/>
                <w:bCs/>
                <w:i/>
                <w:iCs/>
              </w:rPr>
              <w:lastRenderedPageBreak/>
              <w:t xml:space="preserve">to the support of positioning measurements with an expected uncertainty window, </w:t>
            </w:r>
            <w:r>
              <w:rPr>
                <w:b/>
                <w:bCs/>
                <w:i/>
                <w:iCs/>
              </w:rPr>
              <w:t>study further whether to support the following option</w:t>
            </w:r>
            <w:r w:rsidRPr="00D05148">
              <w:rPr>
                <w:b/>
                <w:bCs/>
                <w:i/>
                <w:iCs/>
              </w:rPr>
              <w:t>:</w:t>
            </w:r>
          </w:p>
          <w:p w14:paraId="6A3F0B24" w14:textId="2700923C" w:rsidR="00D05148" w:rsidRPr="00D05148" w:rsidRDefault="00D05148" w:rsidP="00D05148">
            <w:pPr>
              <w:pStyle w:val="Proposal"/>
              <w:numPr>
                <w:ilvl w:val="0"/>
                <w:numId w:val="55"/>
              </w:numPr>
              <w:rPr>
                <w:rFonts w:asciiTheme="minorHAnsi" w:hAnsiTheme="minorHAnsi"/>
                <w:i/>
                <w:iCs/>
              </w:rPr>
            </w:pPr>
            <w:r w:rsidRPr="00D05148">
              <w:rPr>
                <w:rFonts w:asciiTheme="minorHAnsi" w:hAnsiTheme="minorHAnsi"/>
                <w:i/>
                <w:iCs/>
              </w:rPr>
              <w:t xml:space="preserve">Indication of expected </w:t>
            </w:r>
            <w:r>
              <w:rPr>
                <w:rFonts w:asciiTheme="minorHAnsi" w:hAnsiTheme="minorHAnsi"/>
                <w:i/>
                <w:iCs/>
              </w:rPr>
              <w:t>DL-</w:t>
            </w:r>
            <w:r w:rsidRPr="00D05148">
              <w:rPr>
                <w:rFonts w:asciiTheme="minorHAnsi" w:hAnsiTheme="minorHAnsi"/>
                <w:i/>
                <w:iCs/>
              </w:rPr>
              <w:t xml:space="preserve">AoD/ZoD value and uncertainty (of the expected </w:t>
            </w:r>
            <w:r>
              <w:rPr>
                <w:rFonts w:asciiTheme="minorHAnsi" w:hAnsiTheme="minorHAnsi"/>
                <w:i/>
                <w:iCs/>
              </w:rPr>
              <w:t>DL-</w:t>
            </w:r>
            <w:r w:rsidRPr="00D05148">
              <w:rPr>
                <w:rFonts w:asciiTheme="minorHAnsi" w:hAnsiTheme="minorHAnsi"/>
                <w:i/>
                <w:iCs/>
              </w:rPr>
              <w:t>AoD/ZoD value) range(s) is signaled by the LMF to the UE</w:t>
            </w:r>
          </w:p>
          <w:p w14:paraId="6581C5A8" w14:textId="2C37A1D5" w:rsidR="00D05148" w:rsidRPr="00D05148" w:rsidRDefault="00D05148" w:rsidP="00D05148">
            <w:pPr>
              <w:numPr>
                <w:ilvl w:val="1"/>
                <w:numId w:val="55"/>
              </w:numPr>
              <w:rPr>
                <w:b/>
                <w:bCs/>
                <w:i/>
                <w:iCs/>
              </w:rPr>
            </w:pPr>
            <w:r w:rsidRPr="00D05148">
              <w:rPr>
                <w:b/>
                <w:bCs/>
                <w:i/>
                <w:iCs/>
              </w:rPr>
              <w:t xml:space="preserve">Single ExpectedDL-AoD/ZoD </w:t>
            </w:r>
            <w:r>
              <w:rPr>
                <w:b/>
                <w:bCs/>
                <w:i/>
                <w:iCs/>
              </w:rPr>
              <w:t>can be</w:t>
            </w:r>
            <w:r w:rsidRPr="00D05148">
              <w:rPr>
                <w:b/>
                <w:bCs/>
                <w:i/>
                <w:iCs/>
              </w:rPr>
              <w:t xml:space="preserve"> provided to the UE for each collocated set of PRS resources</w:t>
            </w:r>
          </w:p>
          <w:p w14:paraId="0F9B47A9" w14:textId="03EB6044" w:rsidR="00D05148" w:rsidRDefault="00D05148" w:rsidP="00D05148">
            <w:pPr>
              <w:pStyle w:val="Proposal"/>
              <w:numPr>
                <w:ilvl w:val="1"/>
                <w:numId w:val="55"/>
              </w:numPr>
              <w:rPr>
                <w:rFonts w:asciiTheme="minorHAnsi" w:hAnsiTheme="minorHAnsi"/>
                <w:i/>
                <w:iCs/>
              </w:rPr>
            </w:pPr>
            <w:r w:rsidRPr="00D05148">
              <w:rPr>
                <w:rFonts w:asciiTheme="minorHAnsi" w:hAnsiTheme="minorHAnsi"/>
                <w:i/>
                <w:iCs/>
              </w:rPr>
              <w:t>FFS: details of signaling</w:t>
            </w:r>
          </w:p>
          <w:p w14:paraId="77D8CA78" w14:textId="6CA54015" w:rsidR="00D05148" w:rsidRPr="00D05148" w:rsidRDefault="00D05148" w:rsidP="00D05148">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6CFFB2BC" w14:textId="77777777" w:rsidR="00D05148" w:rsidRPr="00D05148" w:rsidRDefault="00D05148" w:rsidP="00882D98">
            <w:pPr>
              <w:rPr>
                <w:sz w:val="28"/>
                <w:szCs w:val="28"/>
              </w:rPr>
            </w:pPr>
          </w:p>
        </w:tc>
      </w:tr>
      <w:tr w:rsidR="00D05148" w:rsidRPr="00CB22C4" w14:paraId="61B8C5FA" w14:textId="77777777">
        <w:tc>
          <w:tcPr>
            <w:tcW w:w="2075" w:type="dxa"/>
          </w:tcPr>
          <w:p w14:paraId="22B39E3B" w14:textId="147EC733" w:rsidR="00D05148" w:rsidRPr="009B5FA6" w:rsidRDefault="009B5FA6" w:rsidP="00E46D37">
            <w:pPr>
              <w:jc w:val="center"/>
              <w:rPr>
                <w:rFonts w:hint="eastAsia"/>
                <w:lang w:val="sv-SE"/>
              </w:rPr>
            </w:pPr>
            <w:r>
              <w:rPr>
                <w:rFonts w:hint="eastAsia"/>
                <w:lang w:val="sv-SE"/>
              </w:rPr>
              <w:lastRenderedPageBreak/>
              <w:t>H</w:t>
            </w:r>
            <w:r>
              <w:rPr>
                <w:lang w:val="sv-SE"/>
              </w:rPr>
              <w:t>uawei/HiSilicon</w:t>
            </w:r>
          </w:p>
        </w:tc>
        <w:tc>
          <w:tcPr>
            <w:tcW w:w="7554" w:type="dxa"/>
          </w:tcPr>
          <w:p w14:paraId="0C1D3BEE" w14:textId="77777777" w:rsidR="00D05148" w:rsidRDefault="009B5FA6" w:rsidP="00D05148">
            <w:r>
              <w:t>We still think providing DL AoA/ZoA is more straightforward since this is for UE reception, and the angle description should better be from UE perspective. Therefore, we would like to keep both Options on the table and select in the next meeting.</w:t>
            </w:r>
          </w:p>
          <w:p w14:paraId="5890E36A" w14:textId="77777777" w:rsidR="009B5FA6" w:rsidRDefault="009B5FA6" w:rsidP="00D05148"/>
          <w:p w14:paraId="51630FBB" w14:textId="53E39A5E" w:rsidR="009B5FA6" w:rsidRPr="00D05148" w:rsidRDefault="009B5FA6" w:rsidP="009B5FA6">
            <w:pPr>
              <w:rPr>
                <w:b/>
                <w:bCs/>
                <w:i/>
                <w:iCs/>
              </w:rPr>
            </w:pPr>
            <w:r w:rsidRPr="00D05148">
              <w:rPr>
                <w:b/>
                <w:bCs/>
                <w:i/>
                <w:iCs/>
              </w:rPr>
              <w:t xml:space="preserve">Proposal 8.2: At least for the purpose of both UE-B and UE-A DL-AoD, and with regards to the support of positioning measurements with an expected uncertainty window, </w:t>
            </w:r>
            <w:r>
              <w:rPr>
                <w:b/>
                <w:bCs/>
                <w:i/>
                <w:iCs/>
              </w:rPr>
              <w:t xml:space="preserve">study further whether to support </w:t>
            </w:r>
            <w:ins w:id="43" w:author="Huawei - Huangsu" w:date="2021-04-17T00:01:00Z">
              <w:r>
                <w:rPr>
                  <w:b/>
                  <w:bCs/>
                  <w:i/>
                  <w:iCs/>
                </w:rPr>
                <w:t xml:space="preserve">at most one of </w:t>
              </w:r>
            </w:ins>
            <w:r>
              <w:rPr>
                <w:b/>
                <w:bCs/>
                <w:i/>
                <w:iCs/>
              </w:rPr>
              <w:t>the following option</w:t>
            </w:r>
            <w:ins w:id="44" w:author="Huawei - Huangsu" w:date="2021-04-17T00:01:00Z">
              <w:r>
                <w:rPr>
                  <w:b/>
                  <w:bCs/>
                  <w:i/>
                  <w:iCs/>
                </w:rPr>
                <w:t>s</w:t>
              </w:r>
            </w:ins>
            <w:r w:rsidRPr="00D05148">
              <w:rPr>
                <w:b/>
                <w:bCs/>
                <w:i/>
                <w:iCs/>
              </w:rPr>
              <w:t>:</w:t>
            </w:r>
          </w:p>
          <w:p w14:paraId="605F6414" w14:textId="795CAE96" w:rsidR="009B5FA6" w:rsidRPr="00D05148" w:rsidRDefault="009B5FA6" w:rsidP="009B5FA6">
            <w:pPr>
              <w:pStyle w:val="Proposal"/>
              <w:numPr>
                <w:ilvl w:val="0"/>
                <w:numId w:val="55"/>
              </w:numPr>
              <w:rPr>
                <w:rFonts w:asciiTheme="minorHAnsi" w:hAnsiTheme="minorHAnsi"/>
                <w:i/>
                <w:iCs/>
              </w:rPr>
            </w:pPr>
            <w:ins w:id="45" w:author="Huawei - Huangsu" w:date="2021-04-17T00:01:00Z">
              <w:r>
                <w:rPr>
                  <w:rFonts w:asciiTheme="minorHAnsi" w:hAnsiTheme="minorHAnsi"/>
                  <w:i/>
                  <w:iCs/>
                </w:rPr>
                <w:t xml:space="preserve">Option 1: </w:t>
              </w:r>
            </w:ins>
            <w:r w:rsidRPr="00D05148">
              <w:rPr>
                <w:rFonts w:asciiTheme="minorHAnsi" w:hAnsiTheme="minorHAnsi"/>
                <w:i/>
                <w:iCs/>
              </w:rPr>
              <w:t xml:space="preserve">Indication of expected </w:t>
            </w:r>
            <w:r>
              <w:rPr>
                <w:rFonts w:asciiTheme="minorHAnsi" w:hAnsiTheme="minorHAnsi"/>
                <w:i/>
                <w:iCs/>
              </w:rPr>
              <w:t>DL-</w:t>
            </w:r>
            <w:r w:rsidRPr="00D05148">
              <w:rPr>
                <w:rFonts w:asciiTheme="minorHAnsi" w:hAnsiTheme="minorHAnsi"/>
                <w:i/>
                <w:iCs/>
              </w:rPr>
              <w:t xml:space="preserve">AoD/ZoD value and uncertainty (of the expected </w:t>
            </w:r>
            <w:r>
              <w:rPr>
                <w:rFonts w:asciiTheme="minorHAnsi" w:hAnsiTheme="minorHAnsi"/>
                <w:i/>
                <w:iCs/>
              </w:rPr>
              <w:t>DL-</w:t>
            </w:r>
            <w:r w:rsidRPr="00D05148">
              <w:rPr>
                <w:rFonts w:asciiTheme="minorHAnsi" w:hAnsiTheme="minorHAnsi"/>
                <w:i/>
                <w:iCs/>
              </w:rPr>
              <w:t>AoD/ZoD value) range(s) is signaled by the LMF to the UE</w:t>
            </w:r>
          </w:p>
          <w:p w14:paraId="468F49BA" w14:textId="77777777" w:rsidR="009B5FA6" w:rsidRDefault="009B5FA6" w:rsidP="009B5FA6">
            <w:pPr>
              <w:numPr>
                <w:ilvl w:val="1"/>
                <w:numId w:val="55"/>
              </w:numPr>
              <w:rPr>
                <w:ins w:id="46" w:author="Huawei - Huangsu" w:date="2021-04-17T00:01:00Z"/>
                <w:b/>
                <w:bCs/>
                <w:i/>
                <w:iCs/>
              </w:rPr>
            </w:pPr>
            <w:r w:rsidRPr="00D05148">
              <w:rPr>
                <w:b/>
                <w:bCs/>
                <w:i/>
                <w:iCs/>
              </w:rPr>
              <w:t xml:space="preserve">Single ExpectedDL-AoD/ZoD </w:t>
            </w:r>
            <w:r>
              <w:rPr>
                <w:b/>
                <w:bCs/>
                <w:i/>
                <w:iCs/>
              </w:rPr>
              <w:t>can be</w:t>
            </w:r>
            <w:r w:rsidRPr="00D05148">
              <w:rPr>
                <w:b/>
                <w:bCs/>
                <w:i/>
                <w:iCs/>
              </w:rPr>
              <w:t xml:space="preserve"> provided to the UE for each collocated set of PRS resources</w:t>
            </w:r>
          </w:p>
          <w:p w14:paraId="59732F80" w14:textId="36C5AEEB" w:rsidR="009B5FA6" w:rsidRPr="00D05148" w:rsidRDefault="009B5FA6" w:rsidP="009B5FA6">
            <w:pPr>
              <w:pStyle w:val="Proposal"/>
              <w:numPr>
                <w:ilvl w:val="0"/>
                <w:numId w:val="55"/>
              </w:numPr>
              <w:rPr>
                <w:ins w:id="47" w:author="Huawei - Huangsu" w:date="2021-04-17T00:01:00Z"/>
                <w:rFonts w:asciiTheme="minorHAnsi" w:hAnsiTheme="minorHAnsi"/>
                <w:i/>
                <w:iCs/>
              </w:rPr>
            </w:pPr>
            <w:ins w:id="48" w:author="Huawei - Huangsu" w:date="2021-04-17T00:01:00Z">
              <w:r>
                <w:rPr>
                  <w:rFonts w:asciiTheme="minorHAnsi" w:hAnsiTheme="minorHAnsi"/>
                  <w:i/>
                  <w:iCs/>
                </w:rPr>
                <w:t xml:space="preserve">Option </w:t>
              </w:r>
              <w:r>
                <w:rPr>
                  <w:rFonts w:asciiTheme="minorHAnsi" w:hAnsiTheme="minorHAnsi"/>
                  <w:i/>
                  <w:iCs/>
                </w:rPr>
                <w:t>2</w:t>
              </w:r>
              <w:r>
                <w:rPr>
                  <w:rFonts w:asciiTheme="minorHAnsi" w:hAnsiTheme="minorHAnsi"/>
                  <w:i/>
                  <w:iCs/>
                </w:rPr>
                <w:t xml:space="preserve">: </w:t>
              </w:r>
              <w:r w:rsidRPr="00D05148">
                <w:rPr>
                  <w:rFonts w:asciiTheme="minorHAnsi" w:hAnsiTheme="minorHAnsi"/>
                  <w:i/>
                  <w:iCs/>
                </w:rPr>
                <w:t xml:space="preserve">Indication of expected </w:t>
              </w:r>
              <w:r>
                <w:rPr>
                  <w:rFonts w:asciiTheme="minorHAnsi" w:hAnsiTheme="minorHAnsi"/>
                  <w:i/>
                  <w:iCs/>
                </w:rPr>
                <w:t>DL-</w:t>
              </w:r>
              <w:r w:rsidRPr="00D05148">
                <w:rPr>
                  <w:rFonts w:asciiTheme="minorHAnsi" w:hAnsiTheme="minorHAnsi"/>
                  <w:i/>
                  <w:iCs/>
                </w:rPr>
                <w:t>Ao</w:t>
              </w:r>
            </w:ins>
            <w:ins w:id="49" w:author="Huawei - Huangsu" w:date="2021-04-17T00:02:00Z">
              <w:r>
                <w:rPr>
                  <w:rFonts w:asciiTheme="minorHAnsi" w:hAnsiTheme="minorHAnsi"/>
                  <w:i/>
                  <w:iCs/>
                </w:rPr>
                <w:t>A</w:t>
              </w:r>
            </w:ins>
            <w:ins w:id="50" w:author="Huawei - Huangsu" w:date="2021-04-17T00:01:00Z">
              <w:r w:rsidRPr="00D05148">
                <w:rPr>
                  <w:rFonts w:asciiTheme="minorHAnsi" w:hAnsiTheme="minorHAnsi"/>
                  <w:i/>
                  <w:iCs/>
                </w:rPr>
                <w:t>/Zo</w:t>
              </w:r>
            </w:ins>
            <w:ins w:id="51" w:author="Huawei - Huangsu" w:date="2021-04-17T00:02:00Z">
              <w:r>
                <w:rPr>
                  <w:rFonts w:asciiTheme="minorHAnsi" w:hAnsiTheme="minorHAnsi"/>
                  <w:i/>
                  <w:iCs/>
                </w:rPr>
                <w:t>A</w:t>
              </w:r>
            </w:ins>
            <w:ins w:id="52" w:author="Huawei - Huangsu" w:date="2021-04-17T00:01:00Z">
              <w:r w:rsidRPr="00D05148">
                <w:rPr>
                  <w:rFonts w:asciiTheme="minorHAnsi" w:hAnsiTheme="minorHAnsi"/>
                  <w:i/>
                  <w:iCs/>
                </w:rPr>
                <w:t xml:space="preserve"> value and uncertainty (of the expected </w:t>
              </w:r>
              <w:r>
                <w:rPr>
                  <w:rFonts w:asciiTheme="minorHAnsi" w:hAnsiTheme="minorHAnsi"/>
                  <w:i/>
                  <w:iCs/>
                </w:rPr>
                <w:t>DL-</w:t>
              </w:r>
              <w:r w:rsidRPr="00D05148">
                <w:rPr>
                  <w:rFonts w:asciiTheme="minorHAnsi" w:hAnsiTheme="minorHAnsi"/>
                  <w:i/>
                  <w:iCs/>
                </w:rPr>
                <w:t>Ao</w:t>
              </w:r>
            </w:ins>
            <w:ins w:id="53" w:author="Huawei - Huangsu" w:date="2021-04-17T00:02:00Z">
              <w:r>
                <w:rPr>
                  <w:rFonts w:asciiTheme="minorHAnsi" w:hAnsiTheme="minorHAnsi"/>
                  <w:i/>
                  <w:iCs/>
                </w:rPr>
                <w:t>A</w:t>
              </w:r>
            </w:ins>
            <w:ins w:id="54" w:author="Huawei - Huangsu" w:date="2021-04-17T00:01:00Z">
              <w:r w:rsidRPr="00D05148">
                <w:rPr>
                  <w:rFonts w:asciiTheme="minorHAnsi" w:hAnsiTheme="minorHAnsi"/>
                  <w:i/>
                  <w:iCs/>
                </w:rPr>
                <w:t>/Zo</w:t>
              </w:r>
            </w:ins>
            <w:ins w:id="55" w:author="Huawei - Huangsu" w:date="2021-04-17T00:02:00Z">
              <w:r>
                <w:rPr>
                  <w:rFonts w:asciiTheme="minorHAnsi" w:hAnsiTheme="minorHAnsi"/>
                  <w:i/>
                  <w:iCs/>
                </w:rPr>
                <w:t>A</w:t>
              </w:r>
            </w:ins>
            <w:ins w:id="56" w:author="Huawei - Huangsu" w:date="2021-04-17T00:01:00Z">
              <w:r w:rsidRPr="00D05148">
                <w:rPr>
                  <w:rFonts w:asciiTheme="minorHAnsi" w:hAnsiTheme="minorHAnsi"/>
                  <w:i/>
                  <w:iCs/>
                </w:rPr>
                <w:t xml:space="preserve"> value) range(s) is signaled by the LMF to the UE</w:t>
              </w:r>
            </w:ins>
          </w:p>
          <w:p w14:paraId="73A2B56A" w14:textId="643A024B" w:rsidR="009B5FA6" w:rsidRPr="009B5FA6" w:rsidRDefault="009B5FA6" w:rsidP="009B5FA6">
            <w:pPr>
              <w:numPr>
                <w:ilvl w:val="1"/>
                <w:numId w:val="55"/>
              </w:numPr>
              <w:rPr>
                <w:b/>
                <w:bCs/>
                <w:i/>
                <w:iCs/>
              </w:rPr>
            </w:pPr>
            <w:ins w:id="57" w:author="Huawei - Huangsu" w:date="2021-04-17T00:01:00Z">
              <w:r w:rsidRPr="00D05148">
                <w:rPr>
                  <w:b/>
                  <w:bCs/>
                  <w:i/>
                  <w:iCs/>
                </w:rPr>
                <w:t>Single ExpectedDL-Ao</w:t>
              </w:r>
            </w:ins>
            <w:ins w:id="58" w:author="Huawei - Huangsu" w:date="2021-04-17T00:02:00Z">
              <w:r>
                <w:rPr>
                  <w:b/>
                  <w:bCs/>
                  <w:i/>
                  <w:iCs/>
                </w:rPr>
                <w:t>A</w:t>
              </w:r>
            </w:ins>
            <w:ins w:id="59" w:author="Huawei - Huangsu" w:date="2021-04-17T00:01:00Z">
              <w:r w:rsidRPr="00D05148">
                <w:rPr>
                  <w:b/>
                  <w:bCs/>
                  <w:i/>
                  <w:iCs/>
                </w:rPr>
                <w:t>/Zo</w:t>
              </w:r>
            </w:ins>
            <w:ins w:id="60" w:author="Huawei - Huangsu" w:date="2021-04-17T00:02:00Z">
              <w:r>
                <w:rPr>
                  <w:b/>
                  <w:bCs/>
                  <w:i/>
                  <w:iCs/>
                </w:rPr>
                <w:t>A</w:t>
              </w:r>
            </w:ins>
            <w:ins w:id="61" w:author="Huawei - Huangsu" w:date="2021-04-17T00:01:00Z">
              <w:r w:rsidRPr="00D05148">
                <w:rPr>
                  <w:b/>
                  <w:bCs/>
                  <w:i/>
                  <w:iCs/>
                </w:rPr>
                <w:t xml:space="preserve"> </w:t>
              </w:r>
              <w:r>
                <w:rPr>
                  <w:b/>
                  <w:bCs/>
                  <w:i/>
                  <w:iCs/>
                </w:rPr>
                <w:t>can be</w:t>
              </w:r>
              <w:r w:rsidRPr="00D05148">
                <w:rPr>
                  <w:b/>
                  <w:bCs/>
                  <w:i/>
                  <w:iCs/>
                </w:rPr>
                <w:t xml:space="preserve"> provided to the UE for each collocated set of PRS resources</w:t>
              </w:r>
            </w:ins>
          </w:p>
          <w:p w14:paraId="020C4515" w14:textId="77777777" w:rsidR="009B5FA6" w:rsidRDefault="009B5FA6" w:rsidP="009B5FA6">
            <w:pPr>
              <w:pStyle w:val="Proposal"/>
              <w:numPr>
                <w:ilvl w:val="0"/>
                <w:numId w:val="55"/>
              </w:numPr>
              <w:rPr>
                <w:rFonts w:asciiTheme="minorHAnsi" w:hAnsiTheme="minorHAnsi"/>
                <w:i/>
                <w:iCs/>
              </w:rPr>
              <w:pPrChange w:id="62" w:author="Huawei - Huangsu" w:date="2021-04-17T00:02:00Z">
                <w:pPr>
                  <w:pStyle w:val="Proposal"/>
                  <w:numPr>
                    <w:ilvl w:val="1"/>
                    <w:numId w:val="55"/>
                  </w:numPr>
                  <w:ind w:left="1440" w:hanging="360"/>
                </w:pPr>
              </w:pPrChange>
            </w:pPr>
            <w:r w:rsidRPr="00D05148">
              <w:rPr>
                <w:rFonts w:asciiTheme="minorHAnsi" w:hAnsiTheme="minorHAnsi"/>
                <w:i/>
                <w:iCs/>
              </w:rPr>
              <w:t>FFS: details of signaling</w:t>
            </w:r>
          </w:p>
          <w:p w14:paraId="2BC2E84F" w14:textId="77777777" w:rsidR="009B5FA6" w:rsidRPr="00D05148" w:rsidRDefault="009B5FA6" w:rsidP="009B5FA6">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5FC9F494" w14:textId="5EB2CADC" w:rsidR="009B5FA6" w:rsidRPr="009B5FA6" w:rsidRDefault="009B5FA6" w:rsidP="00D05148"/>
        </w:tc>
      </w:tr>
    </w:tbl>
    <w:p w14:paraId="1CFCC30A" w14:textId="03D327AA"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30"/>
      </w:pPr>
      <w:r>
        <w:t xml:space="preserve"> Other aspects  </w:t>
      </w:r>
    </w:p>
    <w:tbl>
      <w:tblPr>
        <w:tblStyle w:val="af5"/>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beamforming technique</w:t>
            </w:r>
            <w:r>
              <w:rPr>
                <w:rFonts w:eastAsia="等线" w:hint="eastAsia"/>
                <w:b/>
                <w:i/>
                <w:lang w:val="en-US"/>
              </w:rPr>
              <w:t xml:space="preserve"> for DL-AOD positioning methods. </w:t>
            </w:r>
          </w:p>
          <w:p w14:paraId="0C9540DC" w14:textId="77777777" w:rsidR="00663B8A" w:rsidRDefault="004253D7">
            <w:pPr>
              <w:spacing w:before="120" w:after="120"/>
              <w:rPr>
                <w:rFonts w:eastAsia="等线"/>
                <w:b/>
                <w:i/>
              </w:rPr>
            </w:pPr>
            <w:r>
              <w:rPr>
                <w:rFonts w:eastAsia="等线" w:hint="eastAsia"/>
                <w:b/>
                <w:i/>
                <w:lang w:val="en-US"/>
              </w:rPr>
              <w:t xml:space="preserve">Proposal 3: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support differential beamforming technique</w:t>
            </w:r>
            <w:r>
              <w:rPr>
                <w:rFonts w:eastAsia="等线"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63" w:name="_In-sequence_SDU_delivery"/>
      <w:bookmarkEnd w:id="63"/>
      <w:r>
        <w:rPr>
          <w:rFonts w:ascii="Arial" w:eastAsia="Times New Roman" w:hAnsi="Arial" w:cs="Arial"/>
          <w:b/>
          <w:bCs/>
          <w:color w:val="000000"/>
          <w:lang w:val="en-IN"/>
        </w:rPr>
        <w:t xml:space="preserve"> TBD</w:t>
      </w:r>
    </w:p>
    <w:p w14:paraId="67104A08" w14:textId="77777777" w:rsidR="00663B8A" w:rsidRDefault="00663B8A">
      <w:pPr>
        <w:pStyle w:val="afd"/>
      </w:pPr>
    </w:p>
    <w:p w14:paraId="76F50A51" w14:textId="77777777" w:rsidR="00663B8A" w:rsidRDefault="004253D7">
      <w:pPr>
        <w:pStyle w:val="1"/>
      </w:pPr>
      <w:r>
        <w:t>References</w:t>
      </w:r>
    </w:p>
    <w:p w14:paraId="3199B778" w14:textId="77777777" w:rsidR="00663B8A" w:rsidRDefault="004253D7">
      <w:pPr>
        <w:pStyle w:val="Reference"/>
      </w:pPr>
      <w:bookmarkStart w:id="64" w:name="_Ref68769193"/>
      <w:r>
        <w:t>R1-2102401, Enhancements for DL-AoD positioning, OPPO</w:t>
      </w:r>
      <w:bookmarkEnd w:id="64"/>
    </w:p>
    <w:p w14:paraId="71203BC0" w14:textId="77777777" w:rsidR="00663B8A" w:rsidRDefault="004253D7">
      <w:pPr>
        <w:pStyle w:val="Reference"/>
      </w:pPr>
      <w:bookmarkStart w:id="65" w:name="_Ref68775728"/>
      <w:r>
        <w:t>R1-2102528, Discussion on potential enhancements for DL-AoD method, vivo</w:t>
      </w:r>
      <w:bookmarkEnd w:id="65"/>
    </w:p>
    <w:p w14:paraId="7CA127B0" w14:textId="77777777" w:rsidR="00663B8A" w:rsidRDefault="004253D7">
      <w:pPr>
        <w:pStyle w:val="Reference"/>
      </w:pPr>
      <w:bookmarkStart w:id="66" w:name="_Ref68777443"/>
      <w:r>
        <w:t>R1-2102574, Discussion on enhancements for DL-AoD positioning, CAICT</w:t>
      </w:r>
      <w:bookmarkEnd w:id="66"/>
    </w:p>
    <w:p w14:paraId="4D7C7D5A" w14:textId="77777777" w:rsidR="00663B8A" w:rsidRDefault="004253D7">
      <w:pPr>
        <w:pStyle w:val="Reference"/>
      </w:pPr>
      <w:bookmarkStart w:id="67" w:name="_Ref68781317"/>
      <w:r>
        <w:t>R1-2102637, Discussion on accuracy improvements for DL-AoD positioning solutions, CATT</w:t>
      </w:r>
      <w:bookmarkEnd w:id="67"/>
    </w:p>
    <w:p w14:paraId="3BE1CD9F" w14:textId="77777777" w:rsidR="00663B8A" w:rsidRDefault="004253D7">
      <w:pPr>
        <w:pStyle w:val="Reference"/>
      </w:pPr>
      <w:bookmarkStart w:id="68" w:name="_Ref68782617"/>
      <w:r>
        <w:t>R1-2102670, Accuracy improvements for DL-AoD positioning solutions, ZTE</w:t>
      </w:r>
      <w:bookmarkEnd w:id="68"/>
    </w:p>
    <w:p w14:paraId="609A2420" w14:textId="77777777" w:rsidR="00663B8A" w:rsidRDefault="004253D7">
      <w:pPr>
        <w:pStyle w:val="Reference"/>
      </w:pPr>
      <w:bookmarkStart w:id="69" w:name="_Ref68785546"/>
      <w:r>
        <w:t>R1-2102785, Accuracy Improvement of DL-AoD Positioning , FUTUREWEI</w:t>
      </w:r>
      <w:bookmarkEnd w:id="69"/>
    </w:p>
    <w:p w14:paraId="1468D7E3" w14:textId="77777777" w:rsidR="00663B8A" w:rsidRDefault="004253D7">
      <w:pPr>
        <w:pStyle w:val="Reference"/>
      </w:pPr>
      <w:bookmarkStart w:id="70" w:name="_Ref68785750"/>
      <w:r>
        <w:t>R1-2102870, Disscussion on accuracy improvements for DL-AoD positioning method, China Telecom</w:t>
      </w:r>
      <w:bookmarkEnd w:id="70"/>
    </w:p>
    <w:p w14:paraId="152EE766" w14:textId="77777777" w:rsidR="00663B8A" w:rsidRDefault="004253D7">
      <w:pPr>
        <w:pStyle w:val="Reference"/>
      </w:pPr>
      <w:bookmarkStart w:id="71" w:name="_Ref68785989"/>
      <w:r>
        <w:t>R1-2102888, Discussion on DL-AoD enhancements, CMCC</w:t>
      </w:r>
      <w:bookmarkEnd w:id="71"/>
    </w:p>
    <w:p w14:paraId="436FF5EB" w14:textId="77777777" w:rsidR="00663B8A" w:rsidRDefault="004253D7">
      <w:pPr>
        <w:pStyle w:val="Reference"/>
      </w:pPr>
      <w:bookmarkStart w:id="72" w:name="_Ref68786209"/>
      <w:r>
        <w:t>R1-2102987, Accuracy improvements for DL-AoD positioning solutions, Xiaomi</w:t>
      </w:r>
      <w:bookmarkEnd w:id="72"/>
    </w:p>
    <w:p w14:paraId="393A0540" w14:textId="77777777" w:rsidR="00663B8A" w:rsidRDefault="004253D7">
      <w:pPr>
        <w:pStyle w:val="Reference"/>
      </w:pPr>
      <w:bookmarkStart w:id="73" w:name="_Ref68786482"/>
      <w:r>
        <w:t>R1-2103004, Views on enhancing DL AoD, Nokia, Nokia Shanghai Bell</w:t>
      </w:r>
      <w:bookmarkEnd w:id="73"/>
    </w:p>
    <w:p w14:paraId="01E829AB" w14:textId="77777777" w:rsidR="00663B8A" w:rsidRDefault="004253D7">
      <w:pPr>
        <w:pStyle w:val="Reference"/>
      </w:pPr>
      <w:bookmarkStart w:id="74" w:name="_Ref68787940"/>
      <w:r>
        <w:t>R1-2103007, Discussion on DL-AoD positioning solutions, InterDigital, Inc.</w:t>
      </w:r>
      <w:bookmarkEnd w:id="74"/>
    </w:p>
    <w:p w14:paraId="42932830" w14:textId="77777777" w:rsidR="00663B8A" w:rsidRDefault="004253D7">
      <w:pPr>
        <w:pStyle w:val="Reference"/>
      </w:pPr>
      <w:bookmarkStart w:id="75" w:name="_Ref68788316"/>
      <w:r>
        <w:t>R1-2103037, Enhancements of DL-AoD positioning solution, Intel Corporation</w:t>
      </w:r>
      <w:bookmarkEnd w:id="75"/>
    </w:p>
    <w:p w14:paraId="22799395" w14:textId="77777777" w:rsidR="00663B8A" w:rsidRDefault="004253D7">
      <w:pPr>
        <w:pStyle w:val="Reference"/>
      </w:pPr>
      <w:bookmarkStart w:id="76" w:name="_Ref68789931"/>
      <w:r>
        <w:t>R1-2103111, Accuracy enhancements for DL-AoD positioning technique, Apple</w:t>
      </w:r>
      <w:bookmarkEnd w:id="76"/>
    </w:p>
    <w:p w14:paraId="2D1F72F4" w14:textId="77777777" w:rsidR="00663B8A" w:rsidRDefault="004253D7">
      <w:pPr>
        <w:pStyle w:val="Reference"/>
      </w:pPr>
      <w:bookmarkStart w:id="77" w:name="_Ref68790524"/>
      <w:r>
        <w:t>R1-2103172, Potential Enhancements on DL-AoD positioning, Qualcomm Incorporated</w:t>
      </w:r>
      <w:bookmarkEnd w:id="77"/>
    </w:p>
    <w:p w14:paraId="2A89BA7B" w14:textId="77777777" w:rsidR="00663B8A" w:rsidRDefault="004253D7">
      <w:pPr>
        <w:pStyle w:val="Reference"/>
      </w:pPr>
      <w:bookmarkStart w:id="78" w:name="_Ref68795389"/>
      <w:r>
        <w:t>R1-2103245, Accuracy improvements for DL-AoD positioning solutions, Samsung</w:t>
      </w:r>
      <w:bookmarkEnd w:id="78"/>
    </w:p>
    <w:p w14:paraId="00C3D13C" w14:textId="77777777" w:rsidR="00663B8A" w:rsidRDefault="004253D7">
      <w:pPr>
        <w:pStyle w:val="Reference"/>
      </w:pPr>
      <w:bookmarkStart w:id="79" w:name="_Ref68796140"/>
      <w:r>
        <w:t>R1-2103308, Discussion on accuracy improvements for DL-AoD positioning method, Sony</w:t>
      </w:r>
      <w:bookmarkEnd w:id="79"/>
    </w:p>
    <w:p w14:paraId="733EA863" w14:textId="77777777" w:rsidR="00663B8A" w:rsidRDefault="004253D7">
      <w:pPr>
        <w:pStyle w:val="Reference"/>
      </w:pPr>
      <w:bookmarkStart w:id="80" w:name="_Ref68796826"/>
      <w:r>
        <w:t>R1-2103373, DL-AoD Positioning Enhancements, Lenovo, Motorola Mobility</w:t>
      </w:r>
      <w:bookmarkEnd w:id="80"/>
    </w:p>
    <w:p w14:paraId="45CEC3A5" w14:textId="77777777" w:rsidR="00663B8A" w:rsidRDefault="004253D7">
      <w:pPr>
        <w:pStyle w:val="Reference"/>
      </w:pPr>
      <w:bookmarkStart w:id="81" w:name="_Ref68798262"/>
      <w:r>
        <w:t>R1-2103401, Enhancement for DL AoD positioning, Huawei, HiSilicon</w:t>
      </w:r>
      <w:bookmarkEnd w:id="81"/>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82" w:name="_Ref68797312"/>
      <w:r>
        <w:t>R1-2103623, Discussion on accuracy improvement for DL-AoD positioning, LG Electronics</w:t>
      </w:r>
      <w:bookmarkEnd w:id="82"/>
    </w:p>
    <w:p w14:paraId="27555FB7" w14:textId="77777777" w:rsidR="00663B8A" w:rsidRDefault="004253D7">
      <w:pPr>
        <w:pStyle w:val="Reference"/>
      </w:pPr>
      <w:bookmarkStart w:id="83" w:name="_Ref68797835"/>
      <w:r>
        <w:t>R1-2103649, Accuracy enhancement for DL-AOD technique, MediaTek Inc.</w:t>
      </w:r>
      <w:bookmarkEnd w:id="83"/>
    </w:p>
    <w:p w14:paraId="1145BBB0" w14:textId="77777777" w:rsidR="00663B8A" w:rsidRDefault="004253D7">
      <w:pPr>
        <w:pStyle w:val="Reference"/>
      </w:pPr>
      <w:bookmarkStart w:id="84" w:name="_Ref68798004"/>
      <w:r>
        <w:t>R1-2103685, DL-AoD positioning enhancements, Fraunhofer IIS, Fraunhofer HHI</w:t>
      </w:r>
      <w:bookmarkEnd w:id="84"/>
    </w:p>
    <w:p w14:paraId="3B3DF800" w14:textId="77777777" w:rsidR="00663B8A" w:rsidRDefault="004253D7">
      <w:pPr>
        <w:pStyle w:val="Reference"/>
      </w:pPr>
      <w:bookmarkStart w:id="85" w:name="_Ref68798136"/>
      <w:r>
        <w:t>R1-2103686, Discussion on potential enhancements for DL-AoD positioning, CEWiT, IITM, IITH</w:t>
      </w:r>
      <w:bookmarkEnd w:id="85"/>
      <w:r>
        <w:t xml:space="preserve"> </w:t>
      </w:r>
    </w:p>
    <w:p w14:paraId="535FE028" w14:textId="77777777" w:rsidR="00663B8A" w:rsidRDefault="004253D7">
      <w:pPr>
        <w:pStyle w:val="Reference"/>
      </w:pPr>
      <w:bookmarkStart w:id="86" w:name="_Ref68798756"/>
      <w:r>
        <w:t>R1-2103737, Enhancements of DL-AoD positioning solutions, Ericsson</w:t>
      </w:r>
      <w:bookmarkEnd w:id="86"/>
    </w:p>
    <w:p w14:paraId="2027354D" w14:textId="77777777" w:rsidR="00663B8A" w:rsidRDefault="004253D7">
      <w:pPr>
        <w:pStyle w:val="Reference"/>
        <w:numPr>
          <w:ilvl w:val="0"/>
          <w:numId w:val="0"/>
        </w:numPr>
      </w:pPr>
      <w:r>
        <w:t xml:space="preserve"> </w:t>
      </w:r>
    </w:p>
    <w:sectPr w:rsidR="00663B8A">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03255" w14:textId="77777777" w:rsidR="008F7293" w:rsidRDefault="008F7293">
      <w:r>
        <w:separator/>
      </w:r>
    </w:p>
  </w:endnote>
  <w:endnote w:type="continuationSeparator" w:id="0">
    <w:p w14:paraId="2E4DB9D7" w14:textId="77777777" w:rsidR="008F7293" w:rsidRDefault="008F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E47C" w14:textId="5029B3C0" w:rsidR="00775C3B" w:rsidRDefault="00775C3B">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B5FA6">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B5FA6">
      <w:rPr>
        <w:rStyle w:val="af7"/>
        <w:noProof/>
      </w:rPr>
      <w:t>43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7AA2D" w14:textId="77777777" w:rsidR="008F7293" w:rsidRDefault="008F7293">
      <w:r>
        <w:separator/>
      </w:r>
    </w:p>
  </w:footnote>
  <w:footnote w:type="continuationSeparator" w:id="0">
    <w:p w14:paraId="5F76114D" w14:textId="77777777" w:rsidR="008F7293" w:rsidRDefault="008F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DA61" w14:textId="77777777" w:rsidR="00775C3B" w:rsidRDefault="00775C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DB1551"/>
    <w:multiLevelType w:val="hybridMultilevel"/>
    <w:tmpl w:val="1330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5"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6"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4134483"/>
    <w:multiLevelType w:val="hybridMultilevel"/>
    <w:tmpl w:val="B1C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hybridMultilevel"/>
    <w:tmpl w:val="59AE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8"/>
  </w:num>
  <w:num w:numId="4">
    <w:abstractNumId w:val="8"/>
  </w:num>
  <w:num w:numId="5">
    <w:abstractNumId w:val="21"/>
  </w:num>
  <w:num w:numId="6">
    <w:abstractNumId w:val="18"/>
  </w:num>
  <w:num w:numId="7">
    <w:abstractNumId w:val="41"/>
  </w:num>
  <w:num w:numId="8">
    <w:abstractNumId w:val="1"/>
  </w:num>
  <w:num w:numId="9">
    <w:abstractNumId w:val="5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9"/>
  </w:num>
  <w:num w:numId="21">
    <w:abstractNumId w:val="42"/>
  </w:num>
  <w:num w:numId="22">
    <w:abstractNumId w:val="0"/>
  </w:num>
  <w:num w:numId="23">
    <w:abstractNumId w:val="4"/>
  </w:num>
  <w:num w:numId="24">
    <w:abstractNumId w:val="43"/>
  </w:num>
  <w:num w:numId="25">
    <w:abstractNumId w:val="27"/>
  </w:num>
  <w:num w:numId="26">
    <w:abstractNumId w:val="32"/>
  </w:num>
  <w:num w:numId="27">
    <w:abstractNumId w:val="15"/>
  </w:num>
  <w:num w:numId="28">
    <w:abstractNumId w:val="36"/>
  </w:num>
  <w:num w:numId="29">
    <w:abstractNumId w:val="34"/>
  </w:num>
  <w:num w:numId="30">
    <w:abstractNumId w:val="44"/>
  </w:num>
  <w:num w:numId="31">
    <w:abstractNumId w:val="58"/>
  </w:num>
  <w:num w:numId="32">
    <w:abstractNumId w:val="5"/>
  </w:num>
  <w:num w:numId="33">
    <w:abstractNumId w:val="20"/>
  </w:num>
  <w:num w:numId="34">
    <w:abstractNumId w:val="30"/>
  </w:num>
  <w:num w:numId="35">
    <w:abstractNumId w:val="39"/>
  </w:num>
  <w:num w:numId="36">
    <w:abstractNumId w:val="16"/>
  </w:num>
  <w:num w:numId="37">
    <w:abstractNumId w:val="45"/>
  </w:num>
  <w:num w:numId="38">
    <w:abstractNumId w:val="50"/>
  </w:num>
  <w:num w:numId="39">
    <w:abstractNumId w:val="46"/>
  </w:num>
  <w:num w:numId="40">
    <w:abstractNumId w:val="55"/>
  </w:num>
  <w:num w:numId="41">
    <w:abstractNumId w:val="11"/>
  </w:num>
  <w:num w:numId="42">
    <w:abstractNumId w:val="29"/>
  </w:num>
  <w:num w:numId="43">
    <w:abstractNumId w:val="56"/>
  </w:num>
  <w:num w:numId="44">
    <w:abstractNumId w:val="14"/>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7"/>
  </w:num>
  <w:num w:numId="53">
    <w:abstractNumId w:val="25"/>
  </w:num>
  <w:num w:numId="54">
    <w:abstractNumId w:val="40"/>
  </w:num>
  <w:num w:numId="55">
    <w:abstractNumId w:val="22"/>
  </w:num>
  <w:num w:numId="56">
    <w:abstractNumId w:val="53"/>
  </w:num>
  <w:num w:numId="57">
    <w:abstractNumId w:val="47"/>
  </w:num>
  <w:num w:numId="58">
    <w:abstractNumId w:val="33"/>
  </w:num>
  <w:num w:numId="59">
    <w:abstractNumId w:val="13"/>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5FA6"/>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9B5FA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B5FA6"/>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6.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664959-E852-4ADF-BA9D-43C82AED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16341</Words>
  <Characters>93147</Characters>
  <Application>Microsoft Office Word</Application>
  <DocSecurity>0</DocSecurity>
  <Lines>776</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2021-04-16T16:03:00Z</dcterms:created>
  <dcterms:modified xsi:type="dcterms:W3CDTF">2021-04-16T16:03:00Z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