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ListParagraph"/>
        <w:numPr>
          <w:ilvl w:val="0"/>
          <w:numId w:val="18"/>
        </w:numPr>
      </w:pPr>
      <w:r>
        <w:t>Aspect #1 reporting of first path RSRP</w:t>
      </w:r>
    </w:p>
    <w:p w14:paraId="0373C965" w14:textId="77777777" w:rsidR="00663B8A" w:rsidRDefault="004253D7">
      <w:pPr>
        <w:pStyle w:val="ListParagraph"/>
        <w:numPr>
          <w:ilvl w:val="0"/>
          <w:numId w:val="18"/>
        </w:numPr>
      </w:pPr>
      <w:r>
        <w:t>Aspect #2 extension of number of reported RSRP measurements</w:t>
      </w:r>
    </w:p>
    <w:p w14:paraId="0C01DA92" w14:textId="77777777" w:rsidR="00663B8A" w:rsidRDefault="004253D7">
      <w:pPr>
        <w:pStyle w:val="ListParagraph"/>
        <w:numPr>
          <w:ilvl w:val="0"/>
          <w:numId w:val="18"/>
        </w:numPr>
      </w:pPr>
      <w:r>
        <w:t>Aspect #3 NLOS mitigation and indication (</w:t>
      </w:r>
    </w:p>
    <w:p w14:paraId="3E2AD354" w14:textId="77777777" w:rsidR="00663B8A" w:rsidRDefault="004253D7">
      <w:pPr>
        <w:pStyle w:val="ListParagraph"/>
        <w:numPr>
          <w:ilvl w:val="0"/>
          <w:numId w:val="18"/>
        </w:numPr>
      </w:pPr>
      <w:r>
        <w:t xml:space="preserve">Aspect #4 angular information for UE Rx Beams </w:t>
      </w:r>
    </w:p>
    <w:p w14:paraId="0BFA1184" w14:textId="77777777" w:rsidR="00663B8A" w:rsidRDefault="00663B8A"/>
    <w:p w14:paraId="137E99D2" w14:textId="77777777" w:rsidR="00663B8A" w:rsidRDefault="004253D7">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14:paraId="7ADFCED9" w14:textId="77777777" w:rsidR="00663B8A" w:rsidRDefault="004253D7">
      <w:pPr>
        <w:pStyle w:val="ListParagraph"/>
        <w:numPr>
          <w:ilvl w:val="0"/>
          <w:numId w:val="18"/>
        </w:numPr>
      </w:pPr>
      <w:r>
        <w:t>Aspect #5 Adjacent beam identification in AD and reporting by the UE</w:t>
      </w:r>
    </w:p>
    <w:p w14:paraId="770F588F" w14:textId="77777777" w:rsidR="00663B8A" w:rsidRDefault="004253D7">
      <w:pPr>
        <w:pStyle w:val="ListParagraph"/>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14:paraId="22C55E5C" w14:textId="77777777" w:rsidR="00663B8A" w:rsidRDefault="004253D7">
      <w:pPr>
        <w:pStyle w:val="ListParagraph"/>
        <w:numPr>
          <w:ilvl w:val="0"/>
          <w:numId w:val="18"/>
        </w:numPr>
      </w:pPr>
      <w:r>
        <w:t>Aspect #7 Calibration of gNB angle error</w:t>
      </w:r>
    </w:p>
    <w:p w14:paraId="08C1C55E" w14:textId="77777777" w:rsidR="00663B8A" w:rsidRDefault="004253D7">
      <w:pPr>
        <w:pStyle w:val="ListParagraph"/>
        <w:numPr>
          <w:ilvl w:val="0"/>
          <w:numId w:val="18"/>
        </w:numPr>
      </w:pPr>
      <w:proofErr w:type="spellStart"/>
      <w:r>
        <w:rPr>
          <w:lang w:val="sv-SE"/>
        </w:rPr>
        <w:t>Aspect</w:t>
      </w:r>
      <w:proofErr w:type="spellEnd"/>
      <w:r>
        <w:rPr>
          <w:lang w:val="sv-SE"/>
        </w:rPr>
        <w:t xml:space="preserve"> #8 AoD </w:t>
      </w:r>
      <w:proofErr w:type="spellStart"/>
      <w:r>
        <w:rPr>
          <w:lang w:val="sv-SE"/>
        </w:rPr>
        <w:t>uncertainty</w:t>
      </w:r>
      <w:proofErr w:type="spellEnd"/>
      <w:r>
        <w:rPr>
          <w:lang w:val="sv-SE"/>
        </w:rPr>
        <w:t xml:space="preserve"> </w:t>
      </w:r>
      <w:proofErr w:type="spellStart"/>
      <w:r>
        <w:rPr>
          <w:lang w:val="sv-SE"/>
        </w:rPr>
        <w:t>window</w:t>
      </w:r>
      <w:proofErr w:type="spellEnd"/>
      <w:r>
        <w:rPr>
          <w:lang w:val="sv-SE"/>
        </w:rPr>
        <w:t xml:space="preserve"> </w:t>
      </w:r>
    </w:p>
    <w:p w14:paraId="0CBD67BD" w14:textId="77777777" w:rsidR="00663B8A" w:rsidRDefault="004253D7">
      <w:pPr>
        <w:pStyle w:val="3GPPH1"/>
        <w:numPr>
          <w:ilvl w:val="0"/>
          <w:numId w:val="1"/>
        </w:numPr>
        <w:ind w:left="425" w:hanging="425"/>
      </w:pPr>
      <w:bookmarkStart w:id="2" w:name="_Ref7598514"/>
      <w:bookmarkStart w:id="3" w:name="_Ref7792543"/>
      <w:r>
        <w:lastRenderedPageBreak/>
        <w:t>Aspects for discussion</w:t>
      </w:r>
    </w:p>
    <w:p w14:paraId="5941872A" w14:textId="77777777" w:rsidR="00663B8A" w:rsidRDefault="004253D7">
      <w:pPr>
        <w:pStyle w:val="Heading2"/>
      </w:pPr>
      <w:r>
        <w:t>Aspects related to UE Reporting</w:t>
      </w:r>
    </w:p>
    <w:p w14:paraId="41EB375D" w14:textId="77777777" w:rsidR="00663B8A" w:rsidRDefault="004253D7">
      <w:pPr>
        <w:pStyle w:val="Heading3"/>
      </w:pPr>
      <w:r>
        <w:t>Aspect #1 reporting of first arrival path</w:t>
      </w:r>
    </w:p>
    <w:p w14:paraId="77B7D435" w14:textId="77777777" w:rsidR="00663B8A" w:rsidRDefault="004253D7">
      <w:pPr>
        <w:pStyle w:val="Heading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TableGrid"/>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 xml:space="preserve">FFS: Measurement </w:t>
            </w:r>
            <w:proofErr w:type="spellStart"/>
            <w:r>
              <w:rPr>
                <w:rFonts w:eastAsia="Times New Roman"/>
              </w:rPr>
              <w:t>definition</w:t>
            </w:r>
            <w:proofErr w:type="spellEnd"/>
            <w:r>
              <w:rPr>
                <w:rFonts w:eastAsia="Times New Roman"/>
              </w:rPr>
              <w:t xml:space="preserve"> </w:t>
            </w:r>
            <w:proofErr w:type="spellStart"/>
            <w:r>
              <w:rPr>
                <w:rFonts w:eastAsia="Times New Roman"/>
              </w:rPr>
              <w:t>details</w:t>
            </w:r>
            <w:proofErr w:type="spellEnd"/>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proofErr w:type="spellStart"/>
            <w:r>
              <w:rPr>
                <w:rFonts w:eastAsia="Calibri"/>
              </w:rPr>
              <w:t>Proposal</w:t>
            </w:r>
            <w:proofErr w:type="spellEnd"/>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DL-AoD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lastRenderedPageBreak/>
              <w:t>the RSRP measurement of first arrival path of each PRS resource (</w:t>
            </w:r>
            <w:proofErr w:type="spellStart"/>
            <w:r>
              <w:rPr>
                <w:rFonts w:eastAsia="Calibri"/>
                <w:lang w:val="en-US"/>
              </w:rPr>
              <w:t>i.e</w:t>
            </w:r>
            <w:proofErr w:type="spellEnd"/>
            <w:r>
              <w:rPr>
                <w:rFonts w:eastAsia="Calibri"/>
                <w:lang w:val="en-US"/>
              </w:rPr>
              <w:t>, Option 1)</w:t>
            </w:r>
          </w:p>
          <w:p w14:paraId="03AE14BC" w14:textId="77777777" w:rsidR="00663B8A" w:rsidRDefault="004253D7">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2</w:t>
            </w:r>
          </w:p>
          <w:p w14:paraId="394C832B" w14:textId="77777777" w:rsidR="00663B8A" w:rsidRDefault="004253D7">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3</w:t>
            </w:r>
          </w:p>
          <w:p w14:paraId="01BCA0B2"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4</w:t>
            </w:r>
          </w:p>
          <w:p w14:paraId="4DFF6C17"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5</w:t>
            </w:r>
          </w:p>
          <w:p w14:paraId="738E94A3"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DL-AoD positioning.</w:t>
            </w:r>
          </w:p>
          <w:p w14:paraId="096AAD5D" w14:textId="77777777" w:rsidR="00663B8A" w:rsidRDefault="004253D7">
            <w:pPr>
              <w:rPr>
                <w:rFonts w:eastAsia="Calibri"/>
                <w:b/>
                <w:i/>
                <w:szCs w:val="21"/>
                <w:u w:val="single"/>
              </w:rPr>
            </w:pPr>
            <w:r>
              <w:rPr>
                <w:rFonts w:eastAsia="Calibri" w:hint="eastAsia"/>
                <w:b/>
                <w:i/>
                <w:szCs w:val="21"/>
                <w:u w:val="single"/>
                <w:lang w:val="en-US"/>
              </w:rPr>
              <w:lastRenderedPageBreak/>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Caption"/>
              <w:rPr>
                <w:rFonts w:eastAsia="Calibri"/>
                <w:i/>
              </w:rPr>
            </w:pPr>
            <w:r>
              <w:rPr>
                <w:rFonts w:eastAsia="Calibri"/>
                <w:i/>
                <w:lang w:val="en-US"/>
              </w:rPr>
              <w:t xml:space="preserve">Proposal 1: Report DL </w:t>
            </w:r>
            <w:proofErr w:type="spellStart"/>
            <w:r>
              <w:rPr>
                <w:rFonts w:eastAsia="Calibri"/>
                <w:i/>
                <w:lang w:val="en-US"/>
              </w:rPr>
              <w:t>TDoA</w:t>
            </w:r>
            <w:proofErr w:type="spellEnd"/>
            <w:r>
              <w:rPr>
                <w:rFonts w:eastAsia="Calibri"/>
                <w:i/>
                <w:lang w:val="en-US"/>
              </w:rPr>
              <w:t xml:space="preserve"> together with DL PRS-RSRP for DL AoD. </w:t>
            </w:r>
          </w:p>
          <w:p w14:paraId="11734404" w14:textId="77777777" w:rsidR="00663B8A" w:rsidRDefault="004253D7">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A7D5E5C" w14:textId="77777777" w:rsidR="00663B8A" w:rsidRDefault="004253D7">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6699E595" w14:textId="77777777" w:rsidR="00663B8A" w:rsidRDefault="00663B8A">
            <w:pPr>
              <w:pStyle w:val="Caption"/>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 xml:space="preserve">Proposal 1: Option 1 (PRS-RSRP) and Option 3 (arrival time) of the first path should be supported along with PRS-RSRP and arrival time reporting for </w:t>
            </w:r>
            <w:proofErr w:type="spellStart"/>
            <w:r>
              <w:rPr>
                <w:rFonts w:eastAsia="Calibri"/>
                <w:b/>
                <w:bCs/>
                <w:lang w:val="en-US"/>
              </w:rPr>
              <w:t>additoinal</w:t>
            </w:r>
            <w:proofErr w:type="spellEnd"/>
            <w:r>
              <w:rPr>
                <w:rFonts w:eastAsia="Calibri"/>
                <w:b/>
                <w:bCs/>
                <w:lang w:val="en-US"/>
              </w:rPr>
              <w:t xml:space="preserve">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19471769" w14:textId="77777777" w:rsidR="00663B8A" w:rsidRDefault="004253D7">
            <w:pPr>
              <w:pStyle w:val="ListParagraph"/>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DB8C52A" w14:textId="77777777" w:rsidR="00663B8A" w:rsidRDefault="004253D7">
            <w:pPr>
              <w:pStyle w:val="ListParagraph"/>
              <w:numPr>
                <w:ilvl w:val="0"/>
                <w:numId w:val="24"/>
              </w:numPr>
              <w:contextualSpacing/>
              <w:rPr>
                <w:b/>
                <w:bCs/>
                <w:i/>
                <w:iCs/>
              </w:rPr>
            </w:pPr>
            <w:r>
              <w:rPr>
                <w:b/>
                <w:bCs/>
                <w:i/>
                <w:iCs/>
                <w:lang w:val="en-US"/>
              </w:rPr>
              <w:lastRenderedPageBreak/>
              <w:t>UE Measurement Enhancement:</w:t>
            </w:r>
          </w:p>
          <w:p w14:paraId="2470A3BE" w14:textId="77777777" w:rsidR="00663B8A" w:rsidRDefault="004253D7">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1"/>
              <w:rPr>
                <w:rFonts w:ascii="Times New Roman" w:eastAsia="Calibri" w:hAnsi="Times New Roman"/>
                <w:b/>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1:</w:t>
            </w:r>
          </w:p>
          <w:p w14:paraId="5EF4989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88E965F" w14:textId="77777777" w:rsidR="00663B8A" w:rsidRDefault="004253D7">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lastRenderedPageBreak/>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200521FD" w14:textId="77777777" w:rsidR="00663B8A" w:rsidRDefault="004253D7">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ListParagraph"/>
              <w:numPr>
                <w:ilvl w:val="0"/>
                <w:numId w:val="27"/>
              </w:numPr>
              <w:adjustRightInd w:val="0"/>
              <w:snapToGrid w:val="0"/>
              <w:spacing w:after="120"/>
              <w:rPr>
                <w:b/>
                <w:bCs/>
              </w:rPr>
            </w:pPr>
            <w:r>
              <w:rPr>
                <w:b/>
                <w:bCs/>
                <w:lang w:val="en-US"/>
              </w:rPr>
              <w:t xml:space="preserve">The UE may select a common </w:t>
            </w:r>
            <w:proofErr w:type="spellStart"/>
            <w:r>
              <w:rPr>
                <w:b/>
                <w:bCs/>
                <w:lang w:val="en-US"/>
              </w:rPr>
              <w:t>ToA</w:t>
            </w:r>
            <w:proofErr w:type="spellEnd"/>
            <w:r>
              <w:rPr>
                <w:b/>
                <w:bCs/>
                <w:lang w:val="en-US"/>
              </w:rPr>
              <w:t xml:space="preserve"> per TRP for the first arriving path  </w:t>
            </w:r>
          </w:p>
          <w:p w14:paraId="1074E87F" w14:textId="77777777" w:rsidR="00663B8A" w:rsidRDefault="004253D7">
            <w:pPr>
              <w:pStyle w:val="ListParagraph"/>
              <w:numPr>
                <w:ilvl w:val="0"/>
                <w:numId w:val="27"/>
              </w:numPr>
              <w:adjustRightInd w:val="0"/>
              <w:snapToGrid w:val="0"/>
              <w:spacing w:after="120"/>
              <w:rPr>
                <w:b/>
                <w:bCs/>
              </w:rPr>
            </w:pPr>
            <w:r>
              <w:rPr>
                <w:b/>
                <w:bCs/>
                <w:lang w:val="en-US"/>
              </w:rPr>
              <w:t xml:space="preserve">For the CIR value related to the common </w:t>
            </w:r>
            <w:proofErr w:type="spellStart"/>
            <w:r>
              <w:rPr>
                <w:b/>
                <w:bCs/>
                <w:lang w:val="en-US"/>
              </w:rPr>
              <w:t>ToA</w:t>
            </w:r>
            <w:proofErr w:type="spellEnd"/>
            <w:r>
              <w:rPr>
                <w:b/>
                <w:bCs/>
                <w:lang w:val="en-US"/>
              </w:rPr>
              <w:t xml:space="preserve"> the UE shall report the relative phase (or the magnitude and phase or the I/Q component of the first arriving path. </w:t>
            </w:r>
            <w:r>
              <w:rPr>
                <w:b/>
                <w:bCs/>
              </w:rPr>
              <w:t xml:space="preserve">This </w:t>
            </w:r>
            <w:proofErr w:type="spellStart"/>
            <w:r>
              <w:rPr>
                <w:b/>
                <w:bCs/>
              </w:rPr>
              <w:t>combines</w:t>
            </w:r>
            <w:proofErr w:type="spellEnd"/>
            <w:r>
              <w:rPr>
                <w:b/>
                <w:bCs/>
              </w:rPr>
              <w:t xml:space="preserve"> Options 1, 3 </w:t>
            </w:r>
            <w:proofErr w:type="spellStart"/>
            <w:r>
              <w:rPr>
                <w:b/>
                <w:bCs/>
              </w:rPr>
              <w:t>and</w:t>
            </w:r>
            <w:proofErr w:type="spellEnd"/>
            <w:r>
              <w:rPr>
                <w:b/>
                <w:bCs/>
              </w:rPr>
              <w:t xml:space="preserve"> 4 (</w:t>
            </w:r>
            <w:proofErr w:type="spellStart"/>
            <w:r>
              <w:rPr>
                <w:b/>
                <w:bCs/>
              </w:rPr>
              <w:t>or</w:t>
            </w:r>
            <w:proofErr w:type="spellEnd"/>
            <w:r>
              <w:rPr>
                <w:b/>
                <w:bCs/>
              </w:rPr>
              <w:t xml:space="preserve"> Options 3 </w:t>
            </w:r>
            <w:proofErr w:type="spellStart"/>
            <w:r>
              <w:rPr>
                <w:b/>
                <w:bCs/>
              </w:rPr>
              <w:t>and</w:t>
            </w:r>
            <w:proofErr w:type="spellEnd"/>
            <w:r>
              <w:rPr>
                <w:b/>
                <w:bCs/>
              </w:rPr>
              <w:t xml:space="preserve">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ListParagraph"/>
              <w:numPr>
                <w:ilvl w:val="0"/>
                <w:numId w:val="28"/>
              </w:numPr>
              <w:adjustRightInd w:val="0"/>
              <w:snapToGrid w:val="0"/>
              <w:spacing w:after="120"/>
              <w:rPr>
                <w:b/>
                <w:bCs/>
              </w:rPr>
            </w:pPr>
            <w:r>
              <w:rPr>
                <w:b/>
                <w:bCs/>
              </w:rPr>
              <w:t xml:space="preserve">FFS: </w:t>
            </w:r>
            <w:proofErr w:type="spellStart"/>
            <w:r>
              <w:rPr>
                <w:b/>
                <w:bCs/>
              </w:rPr>
              <w:t>values</w:t>
            </w:r>
            <w:proofErr w:type="spellEnd"/>
            <w:r>
              <w:rPr>
                <w:b/>
                <w:bCs/>
              </w:rPr>
              <w:t xml:space="preserve"> </w:t>
            </w:r>
            <w:proofErr w:type="spellStart"/>
            <w:r>
              <w:rPr>
                <w:b/>
                <w:bCs/>
              </w:rPr>
              <w:t>of</w:t>
            </w:r>
            <w:proofErr w:type="spellEnd"/>
            <w:r>
              <w:rPr>
                <w:b/>
                <w:bCs/>
              </w:rPr>
              <w:t xml:space="preserve">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 xml:space="preserve">The standards should support reporting of DL-AoD along with </w:t>
            </w:r>
            <w:proofErr w:type="spellStart"/>
            <w:r>
              <w:rPr>
                <w:rFonts w:eastAsia="Calibri"/>
                <w:lang w:val="en-US"/>
              </w:rPr>
              <w:t>ToA</w:t>
            </w:r>
            <w:proofErr w:type="spellEnd"/>
            <w:r>
              <w:rPr>
                <w:rFonts w:eastAsia="Calibri"/>
                <w:lang w:val="en-US"/>
              </w:rPr>
              <w:t xml:space="preserve">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 xml:space="preserve">DL PRS-RSRP is also present in the signal measurement reports in LPP for DL-TDOA and multi RTT. Also here, the DL PRS peak-RSRP should be included alongside the existing DL PRS RSRP </w:t>
            </w:r>
            <w:proofErr w:type="spellStart"/>
            <w:r>
              <w:rPr>
                <w:rFonts w:eastAsia="Calibri"/>
                <w:b/>
                <w:bCs/>
                <w:lang w:val="en-US"/>
              </w:rPr>
              <w:t>measurement.Include</w:t>
            </w:r>
            <w:proofErr w:type="spellEnd"/>
            <w:r>
              <w:rPr>
                <w:rFonts w:eastAsia="Calibri"/>
                <w:b/>
                <w:bCs/>
                <w:lang w:val="en-US"/>
              </w:rPr>
              <w:t xml:space="preserv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5F30EB8E" w14:textId="77777777" w:rsidR="00663B8A" w:rsidRDefault="00663B8A">
      <w:pPr>
        <w:pStyle w:val="Proposal"/>
      </w:pPr>
    </w:p>
    <w:p w14:paraId="72C99CAC" w14:textId="77777777" w:rsidR="00663B8A" w:rsidRDefault="004253D7">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Heading4"/>
      </w:pPr>
      <w:r>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DengXian"/>
              </w:rPr>
            </w:pPr>
            <w:r>
              <w:rPr>
                <w:rFonts w:eastAsia="DengXian"/>
              </w:rPr>
              <w:t>Qualcomm</w:t>
            </w:r>
          </w:p>
        </w:tc>
        <w:tc>
          <w:tcPr>
            <w:tcW w:w="7554" w:type="dxa"/>
          </w:tcPr>
          <w:p w14:paraId="4F124AA4" w14:textId="77777777" w:rsidR="00663B8A" w:rsidRDefault="004253D7">
            <w:pPr>
              <w:rPr>
                <w:rFonts w:eastAsia="DengXian"/>
              </w:rPr>
            </w:pPr>
            <w:r>
              <w:rPr>
                <w:rFonts w:eastAsia="DengXian"/>
                <w:lang w:val="en-US"/>
              </w:rPr>
              <w:t>Support: Option 2, 4</w:t>
            </w:r>
          </w:p>
          <w:p w14:paraId="0BC65650" w14:textId="77777777" w:rsidR="00663B8A" w:rsidRDefault="004253D7">
            <w:pPr>
              <w:rPr>
                <w:rFonts w:eastAsia="DengXian"/>
              </w:rPr>
            </w:pPr>
            <w:r>
              <w:rPr>
                <w:rFonts w:eastAsia="DengXian"/>
                <w:lang w:val="en-US"/>
              </w:rPr>
              <w:t xml:space="preserve">Not support: Option 3 </w:t>
            </w:r>
          </w:p>
          <w:p w14:paraId="52EA01A5" w14:textId="77777777" w:rsidR="00663B8A" w:rsidRDefault="004253D7">
            <w:pPr>
              <w:pStyle w:val="ListParagraph"/>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measurements &amp; DL-AOD measurements. </w:t>
            </w:r>
          </w:p>
          <w:p w14:paraId="764DF4D3" w14:textId="77777777" w:rsidR="00663B8A" w:rsidRDefault="004253D7">
            <w:pPr>
              <w:rPr>
                <w:rFonts w:eastAsia="DengXian"/>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DengXian"/>
              </w:rPr>
            </w:pPr>
            <w:r>
              <w:rPr>
                <w:rFonts w:eastAsia="DengXian" w:hint="eastAsia"/>
                <w:lang w:val="en-US"/>
              </w:rPr>
              <w:lastRenderedPageBreak/>
              <w:t>ZTE</w:t>
            </w:r>
          </w:p>
        </w:tc>
        <w:tc>
          <w:tcPr>
            <w:tcW w:w="7554" w:type="dxa"/>
          </w:tcPr>
          <w:p w14:paraId="10C01A75" w14:textId="77777777" w:rsidR="00663B8A" w:rsidRDefault="004253D7">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34C3C7E8" w14:textId="77777777" w:rsidR="00663B8A" w:rsidRDefault="004253D7">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DengXian"/>
              </w:rPr>
            </w:pPr>
            <w:r>
              <w:rPr>
                <w:rFonts w:ascii="Calibri" w:eastAsia="DengXian" w:hAnsi="Calibri" w:cs="Times New Roman"/>
              </w:rPr>
              <w:t>vivo</w:t>
            </w:r>
          </w:p>
        </w:tc>
        <w:tc>
          <w:tcPr>
            <w:tcW w:w="7554" w:type="dxa"/>
          </w:tcPr>
          <w:p w14:paraId="29586B71" w14:textId="77777777" w:rsidR="00663B8A" w:rsidRDefault="004253D7">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401E87BF" w14:textId="77777777" w:rsidR="00663B8A" w:rsidRDefault="004253D7">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13FA3C12" w14:textId="77777777" w:rsidR="00663B8A" w:rsidRDefault="004253D7">
            <w:pPr>
              <w:rPr>
                <w:rFonts w:eastAsia="DengXian"/>
              </w:rPr>
            </w:pPr>
            <w:r>
              <w:rPr>
                <w:rFonts w:eastAsia="DengXian" w:hint="eastAsia"/>
                <w:lang w:val="en-US"/>
              </w:rPr>
              <w:t xml:space="preserve">We </w:t>
            </w:r>
            <w:proofErr w:type="spellStart"/>
            <w:r>
              <w:rPr>
                <w:rFonts w:eastAsia="DengXian" w:hint="eastAsia"/>
                <w:lang w:val="en-US"/>
              </w:rPr>
              <w:t>suppot</w:t>
            </w:r>
            <w:proofErr w:type="spellEnd"/>
            <w:r>
              <w:rPr>
                <w:rFonts w:eastAsia="DengXian" w:hint="eastAsia"/>
                <w:lang w:val="en-US"/>
              </w:rPr>
              <w:t xml:space="preserve"> Option 1.</w:t>
            </w:r>
          </w:p>
          <w:p w14:paraId="01DF328B" w14:textId="77777777" w:rsidR="00663B8A" w:rsidRDefault="00663B8A">
            <w:pPr>
              <w:rPr>
                <w:rFonts w:eastAsia="DengXian"/>
              </w:rPr>
            </w:pPr>
          </w:p>
          <w:p w14:paraId="6AA2B438" w14:textId="77777777" w:rsidR="00663B8A" w:rsidRDefault="004253D7">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7EE8AB3F" w14:textId="77777777" w:rsidR="00663B8A" w:rsidRDefault="00663B8A">
            <w:pPr>
              <w:rPr>
                <w:rFonts w:eastAsia="DengXian"/>
              </w:rPr>
            </w:pPr>
          </w:p>
          <w:p w14:paraId="3EFE9E1A" w14:textId="77777777" w:rsidR="00663B8A" w:rsidRDefault="004253D7">
            <w:pPr>
              <w:rPr>
                <w:rFonts w:eastAsia="DengXian"/>
              </w:rPr>
            </w:pPr>
            <w:r>
              <w:rPr>
                <w:rFonts w:eastAsia="DengXian"/>
                <w:lang w:val="en-US"/>
              </w:rPr>
              <w:t>For Option 3, we would like to understand</w:t>
            </w:r>
          </w:p>
          <w:p w14:paraId="49041BFE" w14:textId="77777777" w:rsidR="00663B8A" w:rsidRDefault="004253D7">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3DB2C33A" w14:textId="77777777" w:rsidR="00663B8A" w:rsidRDefault="004253D7">
            <w:pPr>
              <w:pStyle w:val="ListParagraph"/>
              <w:numPr>
                <w:ilvl w:val="0"/>
                <w:numId w:val="31"/>
              </w:numPr>
              <w:rPr>
                <w:rFonts w:eastAsia="DengXian"/>
              </w:rPr>
            </w:pPr>
            <w:r>
              <w:rPr>
                <w:rFonts w:eastAsia="DengXian"/>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DengXian"/>
              </w:rPr>
            </w:pPr>
            <w:r>
              <w:rPr>
                <w:rFonts w:eastAsia="DengXian"/>
              </w:rPr>
              <w:t>Intel</w:t>
            </w:r>
          </w:p>
        </w:tc>
        <w:tc>
          <w:tcPr>
            <w:tcW w:w="7554" w:type="dxa"/>
          </w:tcPr>
          <w:p w14:paraId="576ECC8A" w14:textId="77777777" w:rsidR="00663B8A" w:rsidRDefault="004253D7">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DengXian"/>
              </w:rPr>
            </w:pPr>
            <w:r>
              <w:rPr>
                <w:rFonts w:eastAsia="DengXian"/>
              </w:rPr>
              <w:t>Nokia/NSB</w:t>
            </w:r>
          </w:p>
        </w:tc>
        <w:tc>
          <w:tcPr>
            <w:tcW w:w="7554" w:type="dxa"/>
          </w:tcPr>
          <w:p w14:paraId="18B100EF" w14:textId="77777777" w:rsidR="00663B8A" w:rsidRDefault="004253D7">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DengXian"/>
              </w:rPr>
            </w:pPr>
            <w:r>
              <w:rPr>
                <w:rFonts w:eastAsia="DengXian" w:hint="eastAsia"/>
              </w:rPr>
              <w:t>CATT</w:t>
            </w:r>
          </w:p>
        </w:tc>
        <w:tc>
          <w:tcPr>
            <w:tcW w:w="7554" w:type="dxa"/>
          </w:tcPr>
          <w:p w14:paraId="1433C405" w14:textId="77777777" w:rsidR="00663B8A" w:rsidRDefault="004253D7">
            <w:pPr>
              <w:rPr>
                <w:rFonts w:eastAsia="DengXian"/>
              </w:rPr>
            </w:pPr>
            <w:r>
              <w:rPr>
                <w:rFonts w:eastAsia="DengXian" w:hint="eastAsia"/>
                <w:lang w:val="en-US"/>
              </w:rPr>
              <w:t>Support Option 1.</w:t>
            </w:r>
          </w:p>
          <w:p w14:paraId="20F3AE90" w14:textId="77777777" w:rsidR="00663B8A" w:rsidRDefault="004253D7">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3F7C8D60" w14:textId="77777777" w:rsidR="00663B8A" w:rsidRDefault="004253D7">
            <w:pPr>
              <w:rPr>
                <w:rFonts w:eastAsia="DengXian"/>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DengXian"/>
              </w:rPr>
            </w:pPr>
          </w:p>
        </w:tc>
      </w:tr>
      <w:tr w:rsidR="00663B8A" w14:paraId="35BA14B9" w14:textId="77777777">
        <w:tc>
          <w:tcPr>
            <w:tcW w:w="2075" w:type="dxa"/>
          </w:tcPr>
          <w:p w14:paraId="2C5F1D8E" w14:textId="77777777" w:rsidR="00663B8A" w:rsidRDefault="004253D7">
            <w:pPr>
              <w:rPr>
                <w:rFonts w:eastAsia="DengXian"/>
              </w:rPr>
            </w:pPr>
            <w:proofErr w:type="spellStart"/>
            <w:r>
              <w:rPr>
                <w:rFonts w:eastAsia="DengXian"/>
              </w:rPr>
              <w:lastRenderedPageBreak/>
              <w:t>InterDigital</w:t>
            </w:r>
            <w:proofErr w:type="spellEnd"/>
          </w:p>
        </w:tc>
        <w:tc>
          <w:tcPr>
            <w:tcW w:w="7554" w:type="dxa"/>
          </w:tcPr>
          <w:p w14:paraId="57FD913F" w14:textId="77777777" w:rsidR="00663B8A" w:rsidRDefault="004253D7">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rsidR="00663B8A" w14:paraId="1938F76E" w14:textId="77777777">
        <w:tc>
          <w:tcPr>
            <w:tcW w:w="2075" w:type="dxa"/>
          </w:tcPr>
          <w:p w14:paraId="3EB9DA32" w14:textId="77777777" w:rsidR="00663B8A" w:rsidRDefault="004253D7">
            <w:pPr>
              <w:rPr>
                <w:rFonts w:eastAsia="DengXian"/>
              </w:rPr>
            </w:pPr>
            <w:r>
              <w:rPr>
                <w:rFonts w:eastAsia="DengXian"/>
              </w:rPr>
              <w:t>OPPO</w:t>
            </w:r>
          </w:p>
        </w:tc>
        <w:tc>
          <w:tcPr>
            <w:tcW w:w="7554" w:type="dxa"/>
          </w:tcPr>
          <w:p w14:paraId="7AF47399" w14:textId="77777777" w:rsidR="00663B8A" w:rsidRDefault="004253D7">
            <w:pPr>
              <w:rPr>
                <w:rFonts w:eastAsia="DengXian"/>
              </w:rPr>
            </w:pPr>
            <w:r>
              <w:rPr>
                <w:rFonts w:eastAsia="DengXian"/>
                <w:lang w:val="en-US"/>
              </w:rPr>
              <w:t>Support: Option 1, Option 3. The first path estimated from different PRS resource might have different arrival time.</w:t>
            </w:r>
          </w:p>
          <w:p w14:paraId="0F03A0B5" w14:textId="77777777" w:rsidR="00663B8A" w:rsidRDefault="004253D7">
            <w:pPr>
              <w:rPr>
                <w:rFonts w:eastAsia="DengXian"/>
              </w:rPr>
            </w:pPr>
            <w:r>
              <w:rPr>
                <w:rFonts w:eastAsia="DengXian"/>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DengXian"/>
              </w:rPr>
            </w:pPr>
            <w:r>
              <w:rPr>
                <w:rFonts w:eastAsia="DengXian"/>
              </w:rPr>
              <w:t>Sony</w:t>
            </w:r>
          </w:p>
        </w:tc>
        <w:tc>
          <w:tcPr>
            <w:tcW w:w="7554" w:type="dxa"/>
          </w:tcPr>
          <w:p w14:paraId="6E8A3F13" w14:textId="77777777" w:rsidR="00663B8A" w:rsidRDefault="004253D7">
            <w:pPr>
              <w:rPr>
                <w:rFonts w:eastAsia="DengXian"/>
              </w:rPr>
            </w:pPr>
            <w:r>
              <w:rPr>
                <w:rFonts w:eastAsia="DengXian"/>
              </w:rPr>
              <w:t xml:space="preserve">Support </w:t>
            </w:r>
            <w:proofErr w:type="spellStart"/>
            <w:r>
              <w:rPr>
                <w:rFonts w:eastAsia="DengXian"/>
              </w:rPr>
              <w:t>option</w:t>
            </w:r>
            <w:proofErr w:type="spellEnd"/>
            <w:r>
              <w:rPr>
                <w:rFonts w:eastAsia="DengXian"/>
              </w:rPr>
              <w:t xml:space="preserve"> 1 </w:t>
            </w:r>
            <w:proofErr w:type="spellStart"/>
            <w:r>
              <w:rPr>
                <w:rFonts w:eastAsia="DengXian"/>
              </w:rPr>
              <w:t>and</w:t>
            </w:r>
            <w:proofErr w:type="spellEnd"/>
            <w:r>
              <w:rPr>
                <w:rFonts w:eastAsia="DengXian"/>
              </w:rPr>
              <w:t xml:space="preserve"> 4. </w:t>
            </w:r>
          </w:p>
        </w:tc>
      </w:tr>
      <w:tr w:rsidR="00663B8A" w14:paraId="7A9929F0" w14:textId="77777777">
        <w:tc>
          <w:tcPr>
            <w:tcW w:w="2075" w:type="dxa"/>
          </w:tcPr>
          <w:p w14:paraId="21BEBB88" w14:textId="77777777" w:rsidR="00663B8A" w:rsidRDefault="004253D7">
            <w:pPr>
              <w:rPr>
                <w:rFonts w:eastAsia="DengXian"/>
              </w:rPr>
            </w:pPr>
            <w:r>
              <w:rPr>
                <w:rFonts w:eastAsia="DengXian"/>
              </w:rPr>
              <w:t>Qualcomm</w:t>
            </w:r>
          </w:p>
        </w:tc>
        <w:tc>
          <w:tcPr>
            <w:tcW w:w="7554" w:type="dxa"/>
          </w:tcPr>
          <w:p w14:paraId="2D2D1963" w14:textId="77777777" w:rsidR="00663B8A" w:rsidRDefault="004253D7">
            <w:pPr>
              <w:rPr>
                <w:rFonts w:eastAsia="DengXian"/>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633C1A8" w14:textId="77777777" w:rsidR="00663B8A" w:rsidRDefault="004253D7">
            <w:pPr>
              <w:rPr>
                <w:rFonts w:eastAsia="DengXian"/>
              </w:rPr>
            </w:pPr>
            <w:r>
              <w:rPr>
                <w:rFonts w:eastAsia="DengXian"/>
                <w:lang w:val="en-US"/>
              </w:rPr>
              <w:t xml:space="preserve">If the thinking is a Time Difference between the </w:t>
            </w:r>
            <w:proofErr w:type="spellStart"/>
            <w:r>
              <w:rPr>
                <w:rFonts w:eastAsia="DengXian"/>
                <w:lang w:val="en-US"/>
              </w:rPr>
              <w:t>the</w:t>
            </w:r>
            <w:proofErr w:type="spellEnd"/>
            <w:r>
              <w:rPr>
                <w:rFonts w:eastAsia="DengXian"/>
                <w:lang w:val="en-US"/>
              </w:rPr>
              <w:t xml:space="preserve"> paths, together with relative RSRP of the paths, then this is a Power Delay Profile (PDP) reporting that could be supported for all methods and not just DL-AoD, and it is related to the </w:t>
            </w:r>
            <w:proofErr w:type="spellStart"/>
            <w:r>
              <w:rPr>
                <w:rFonts w:eastAsia="DengXian"/>
                <w:lang w:val="en-US"/>
              </w:rPr>
              <w:t>subagenda</w:t>
            </w:r>
            <w:proofErr w:type="spellEnd"/>
            <w:r>
              <w:rPr>
                <w:rFonts w:eastAsia="DengXian"/>
                <w:lang w:val="en-US"/>
              </w:rPr>
              <w:t xml:space="preserve"> that is closed in this meeting. </w:t>
            </w:r>
          </w:p>
        </w:tc>
      </w:tr>
      <w:tr w:rsidR="00663B8A" w14:paraId="6F26673F" w14:textId="77777777">
        <w:tc>
          <w:tcPr>
            <w:tcW w:w="2075" w:type="dxa"/>
          </w:tcPr>
          <w:p w14:paraId="60EAC935" w14:textId="77777777" w:rsidR="00663B8A" w:rsidRDefault="004253D7">
            <w:pPr>
              <w:rPr>
                <w:rFonts w:eastAsia="DengXian"/>
              </w:rPr>
            </w:pPr>
            <w:r>
              <w:rPr>
                <w:rFonts w:eastAsia="DengXian"/>
              </w:rPr>
              <w:t xml:space="preserve">Lenovo, Motorola Mobility </w:t>
            </w:r>
          </w:p>
        </w:tc>
        <w:tc>
          <w:tcPr>
            <w:tcW w:w="7554" w:type="dxa"/>
          </w:tcPr>
          <w:p w14:paraId="2A35DB2F" w14:textId="77777777" w:rsidR="00663B8A" w:rsidRDefault="004253D7">
            <w:pPr>
              <w:rPr>
                <w:rFonts w:eastAsia="DengXian"/>
              </w:rPr>
            </w:pPr>
            <w:proofErr w:type="spellStart"/>
            <w:r>
              <w:rPr>
                <w:rFonts w:eastAsia="DengXian"/>
              </w:rPr>
              <w:t>Supportive</w:t>
            </w:r>
            <w:proofErr w:type="spellEnd"/>
            <w:r>
              <w:rPr>
                <w:rFonts w:eastAsia="DengXian"/>
              </w:rPr>
              <w:t xml:space="preserve"> </w:t>
            </w:r>
            <w:proofErr w:type="spellStart"/>
            <w:r>
              <w:rPr>
                <w:rFonts w:eastAsia="DengXian"/>
              </w:rPr>
              <w:t>of</w:t>
            </w:r>
            <w:proofErr w:type="spellEnd"/>
            <w:r>
              <w:rPr>
                <w:rFonts w:eastAsia="DengXian"/>
              </w:rPr>
              <w:t xml:space="preserve"> Option 1</w:t>
            </w:r>
          </w:p>
        </w:tc>
      </w:tr>
      <w:tr w:rsidR="00663B8A" w14:paraId="60FC3CC6" w14:textId="77777777">
        <w:tc>
          <w:tcPr>
            <w:tcW w:w="2075" w:type="dxa"/>
          </w:tcPr>
          <w:p w14:paraId="2F53DF89" w14:textId="77777777" w:rsidR="00663B8A" w:rsidRDefault="004253D7">
            <w:pPr>
              <w:rPr>
                <w:rFonts w:eastAsia="DengXian"/>
              </w:rPr>
            </w:pPr>
            <w:r>
              <w:rPr>
                <w:rFonts w:eastAsia="DengXian"/>
                <w:lang w:val="sv-SE"/>
              </w:rPr>
              <w:t>Ericsson</w:t>
            </w:r>
            <w:r>
              <w:rPr>
                <w:rFonts w:eastAsia="DengXian"/>
              </w:rPr>
              <w:t xml:space="preserve"> </w:t>
            </w:r>
          </w:p>
        </w:tc>
        <w:tc>
          <w:tcPr>
            <w:tcW w:w="7554" w:type="dxa"/>
          </w:tcPr>
          <w:p w14:paraId="3FB36A27" w14:textId="77777777" w:rsidR="00663B8A" w:rsidRDefault="004253D7">
            <w:pPr>
              <w:rPr>
                <w:rFonts w:eastAsia="DengXian"/>
                <w:lang w:val="sv-SE"/>
              </w:rPr>
            </w:pPr>
            <w:proofErr w:type="spellStart"/>
            <w:r>
              <w:rPr>
                <w:rFonts w:eastAsia="DengXian"/>
                <w:lang w:val="sv-SE"/>
              </w:rPr>
              <w:t>We</w:t>
            </w:r>
            <w:proofErr w:type="spellEnd"/>
            <w:r>
              <w:rPr>
                <w:rFonts w:eastAsia="DengXian"/>
                <w:lang w:val="sv-SE"/>
              </w:rPr>
              <w:t xml:space="preserve"> support option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DengXian"/>
              </w:rPr>
            </w:pPr>
            <w:r>
              <w:rPr>
                <w:rFonts w:eastAsia="DengXian" w:hint="eastAsia"/>
                <w:lang w:val="en-US"/>
              </w:rPr>
              <w:t>Support option 3, open to further discuss option 1.</w:t>
            </w:r>
          </w:p>
        </w:tc>
      </w:tr>
    </w:tbl>
    <w:p w14:paraId="7FEA0093" w14:textId="77777777" w:rsidR="00663B8A" w:rsidRDefault="00663B8A"/>
    <w:p w14:paraId="4F2506C8" w14:textId="77777777" w:rsidR="00663B8A" w:rsidRDefault="004253D7">
      <w:pPr>
        <w:pStyle w:val="Heading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ListParagraph"/>
        <w:numPr>
          <w:ilvl w:val="0"/>
          <w:numId w:val="30"/>
        </w:numPr>
      </w:pPr>
      <w:r>
        <w:t xml:space="preserve">Option 1: supported by </w:t>
      </w:r>
      <w:r>
        <w:rPr>
          <w:rFonts w:eastAsia="DengXian" w:hint="eastAsia"/>
        </w:rPr>
        <w:t>H</w:t>
      </w:r>
      <w:r>
        <w:rPr>
          <w:rFonts w:eastAsia="DengXian"/>
        </w:rPr>
        <w:t>uawei/</w:t>
      </w:r>
      <w:proofErr w:type="spellStart"/>
      <w:r>
        <w:rPr>
          <w:rFonts w:eastAsia="DengXian"/>
        </w:rPr>
        <w:t>HiSilicon</w:t>
      </w:r>
      <w:proofErr w:type="spellEnd"/>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xml:space="preserve">, </w:t>
      </w:r>
      <w:proofErr w:type="spellStart"/>
      <w:r>
        <w:rPr>
          <w:rFonts w:eastAsia="DengXian"/>
        </w:rPr>
        <w:t>InterDigital</w:t>
      </w:r>
      <w:proofErr w:type="spellEnd"/>
      <w:r>
        <w:rPr>
          <w:rFonts w:eastAsia="DengXian"/>
        </w:rPr>
        <w:t>, OPPO, Sony, Lenovo/Motorola Mobility, Ericsson</w:t>
      </w:r>
    </w:p>
    <w:p w14:paraId="34510766" w14:textId="77777777" w:rsidR="00663B8A" w:rsidRDefault="004253D7">
      <w:pPr>
        <w:pStyle w:val="ListParagraph"/>
        <w:numPr>
          <w:ilvl w:val="1"/>
          <w:numId w:val="30"/>
        </w:numPr>
      </w:pPr>
      <w:r>
        <w:t>not supported by</w:t>
      </w:r>
    </w:p>
    <w:p w14:paraId="2395A02F" w14:textId="77777777" w:rsidR="00663B8A" w:rsidRDefault="004253D7">
      <w:pPr>
        <w:pStyle w:val="ListParagraph"/>
        <w:numPr>
          <w:ilvl w:val="1"/>
          <w:numId w:val="30"/>
        </w:numPr>
      </w:pPr>
      <w:r>
        <w:t>more study required: ZTE, LG</w:t>
      </w:r>
    </w:p>
    <w:p w14:paraId="3E2EF388" w14:textId="77777777" w:rsidR="00663B8A" w:rsidRDefault="004253D7">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2A4174AF"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C2633F8"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p>
    <w:p w14:paraId="50A47521" w14:textId="77777777" w:rsidR="00663B8A" w:rsidRDefault="00663B8A">
      <w:pPr>
        <w:pStyle w:val="ListParagraph"/>
        <w:numPr>
          <w:ilvl w:val="1"/>
          <w:numId w:val="30"/>
        </w:numPr>
      </w:pPr>
    </w:p>
    <w:p w14:paraId="502E4A21" w14:textId="77777777" w:rsidR="00663B8A" w:rsidRDefault="004253D7">
      <w:pPr>
        <w:pStyle w:val="ListParagraph"/>
        <w:numPr>
          <w:ilvl w:val="0"/>
          <w:numId w:val="30"/>
        </w:numPr>
      </w:pPr>
      <w:r>
        <w:t xml:space="preserve">Option 3: supported by </w:t>
      </w:r>
      <w:r>
        <w:rPr>
          <w:rFonts w:eastAsia="DengXian" w:hint="eastAsia"/>
        </w:rPr>
        <w:t>ZTE</w:t>
      </w:r>
      <w:r>
        <w:t xml:space="preserve">, </w:t>
      </w:r>
      <w:r>
        <w:rPr>
          <w:rFonts w:eastAsia="DengXian"/>
        </w:rPr>
        <w:t xml:space="preserve">Nokia/NSB, </w:t>
      </w:r>
      <w:proofErr w:type="spellStart"/>
      <w:r>
        <w:rPr>
          <w:rFonts w:eastAsia="DengXian"/>
        </w:rPr>
        <w:t>InterDigital</w:t>
      </w:r>
      <w:proofErr w:type="spellEnd"/>
      <w:r>
        <w:rPr>
          <w:rFonts w:eastAsia="DengXian"/>
        </w:rPr>
        <w:t>, OPPO, Ericsson, LG</w:t>
      </w:r>
    </w:p>
    <w:p w14:paraId="1ADEB759" w14:textId="77777777" w:rsidR="00663B8A" w:rsidRDefault="004253D7">
      <w:pPr>
        <w:pStyle w:val="ListParagraph"/>
        <w:numPr>
          <w:ilvl w:val="1"/>
          <w:numId w:val="30"/>
        </w:numPr>
      </w:pPr>
      <w:r>
        <w:t xml:space="preserve">not supported by </w:t>
      </w:r>
      <w:r>
        <w:rPr>
          <w:rFonts w:eastAsia="DengXian"/>
        </w:rPr>
        <w:t>Qualcomm</w:t>
      </w:r>
    </w:p>
    <w:p w14:paraId="6D2C7F43" w14:textId="77777777" w:rsidR="00663B8A" w:rsidRDefault="004253D7">
      <w:pPr>
        <w:pStyle w:val="ListParagraph"/>
        <w:numPr>
          <w:ilvl w:val="1"/>
          <w:numId w:val="30"/>
        </w:numPr>
      </w:pPr>
      <w:r>
        <w:t xml:space="preserve">more study required: </w:t>
      </w:r>
      <w:r>
        <w:rPr>
          <w:rFonts w:eastAsia="DengXian" w:hint="eastAsia"/>
        </w:rPr>
        <w:t>CATT</w:t>
      </w:r>
    </w:p>
    <w:p w14:paraId="5F1B1471" w14:textId="77777777" w:rsidR="00663B8A" w:rsidRDefault="004253D7">
      <w:pPr>
        <w:pStyle w:val="ListParagraph"/>
        <w:numPr>
          <w:ilvl w:val="0"/>
          <w:numId w:val="30"/>
        </w:numPr>
      </w:pPr>
      <w:r>
        <w:t xml:space="preserve">Option 4: supported by </w:t>
      </w:r>
      <w:r>
        <w:rPr>
          <w:rFonts w:eastAsia="DengXian"/>
        </w:rPr>
        <w:t>Qualcomm</w:t>
      </w:r>
      <w:r>
        <w:t xml:space="preserve"> , </w:t>
      </w:r>
      <w:r>
        <w:rPr>
          <w:rFonts w:eastAsia="DengXian"/>
        </w:rPr>
        <w:t>Sony</w:t>
      </w:r>
    </w:p>
    <w:p w14:paraId="2CEC0A7E" w14:textId="77777777" w:rsidR="00663B8A" w:rsidRDefault="004253D7">
      <w:pPr>
        <w:pStyle w:val="ListParagraph"/>
        <w:numPr>
          <w:ilvl w:val="1"/>
          <w:numId w:val="30"/>
        </w:numPr>
      </w:pPr>
      <w:r>
        <w:lastRenderedPageBreak/>
        <w:t xml:space="preserve">not supported by </w:t>
      </w:r>
      <w:r>
        <w:rPr>
          <w:rFonts w:eastAsia="DengXian" w:hint="eastAsia"/>
        </w:rPr>
        <w:t>ZTE</w:t>
      </w:r>
      <w:r>
        <w:rPr>
          <w:rFonts w:eastAsia="DengXian"/>
        </w:rPr>
        <w:t>, OPPO</w:t>
      </w:r>
    </w:p>
    <w:p w14:paraId="765B5CA3"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w:t>
      </w:r>
      <w:proofErr w:type="spellStart"/>
      <w:r>
        <w:rPr>
          <w:rFonts w:eastAsia="DengXian"/>
        </w:rPr>
        <w:t>HiSilicon</w:t>
      </w:r>
      <w:proofErr w:type="spellEnd"/>
      <w:r>
        <w:rPr>
          <w:rFonts w:eastAsia="DengXian"/>
        </w:rPr>
        <w:t xml:space="preserve">, </w:t>
      </w:r>
      <w:r>
        <w:rPr>
          <w:rFonts w:eastAsia="DengXian" w:hint="eastAsia"/>
        </w:rPr>
        <w:t>CATT</w:t>
      </w:r>
    </w:p>
    <w:p w14:paraId="29FDC364" w14:textId="77777777" w:rsidR="00663B8A" w:rsidRDefault="00663B8A">
      <w:pPr>
        <w:pStyle w:val="ListParagraph"/>
        <w:numPr>
          <w:ilvl w:val="0"/>
          <w:numId w:val="30"/>
        </w:numPr>
      </w:pPr>
    </w:p>
    <w:p w14:paraId="073D95A5" w14:textId="77777777" w:rsidR="00663B8A" w:rsidRDefault="004253D7">
      <w:pPr>
        <w:pStyle w:val="ListParagraph"/>
        <w:numPr>
          <w:ilvl w:val="0"/>
          <w:numId w:val="30"/>
        </w:numPr>
      </w:pPr>
      <w:r>
        <w:t xml:space="preserve">Option 5: supported by </w:t>
      </w:r>
      <w:r>
        <w:rPr>
          <w:rFonts w:eastAsia="DengXian"/>
        </w:rPr>
        <w:t xml:space="preserve"> </w:t>
      </w:r>
    </w:p>
    <w:p w14:paraId="60A284E6"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OPPO</w:t>
      </w:r>
    </w:p>
    <w:p w14:paraId="55D160F7" w14:textId="77777777" w:rsidR="00663B8A" w:rsidRDefault="004253D7">
      <w:pPr>
        <w:pStyle w:val="ListParagraph"/>
        <w:numPr>
          <w:ilvl w:val="1"/>
          <w:numId w:val="30"/>
        </w:numPr>
      </w:pPr>
      <w:r>
        <w:t xml:space="preserve">more study required: </w:t>
      </w:r>
      <w:r>
        <w:rPr>
          <w:rFonts w:eastAsia="DengXian"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w:t>
      </w:r>
      <w:proofErr w:type="spellStart"/>
      <w:r>
        <w:t>that</w:t>
      </w:r>
      <w:proofErr w:type="spellEnd"/>
      <w:r>
        <w:t xml:space="preserve">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Heading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TableGrid"/>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3" w:type="dxa"/>
          </w:tcPr>
          <w:p w14:paraId="39234CBB" w14:textId="77777777" w:rsidR="00663B8A" w:rsidRDefault="004253D7">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DengXian"/>
                <w:lang w:val="sv-SE"/>
              </w:rPr>
            </w:pPr>
            <w:r>
              <w:rPr>
                <w:rFonts w:eastAsia="DengXian" w:hint="eastAsia"/>
                <w:lang w:val="sv-SE"/>
              </w:rPr>
              <w:t>CATT</w:t>
            </w:r>
          </w:p>
        </w:tc>
        <w:tc>
          <w:tcPr>
            <w:tcW w:w="7553" w:type="dxa"/>
          </w:tcPr>
          <w:p w14:paraId="78373D24" w14:textId="77777777" w:rsidR="00663B8A" w:rsidRDefault="004253D7">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DengXian"/>
                <w:lang w:val="sv-SE"/>
              </w:rPr>
            </w:pPr>
            <w:r>
              <w:rPr>
                <w:rFonts w:eastAsia="DengXian"/>
                <w:lang w:val="sv-SE"/>
              </w:rPr>
              <w:t>Apple</w:t>
            </w:r>
          </w:p>
        </w:tc>
        <w:tc>
          <w:tcPr>
            <w:tcW w:w="7553" w:type="dxa"/>
          </w:tcPr>
          <w:p w14:paraId="182AB97E" w14:textId="77777777" w:rsidR="00663B8A" w:rsidRDefault="004253D7">
            <w:pPr>
              <w:rPr>
                <w:rFonts w:eastAsia="DengXian"/>
              </w:rPr>
            </w:pPr>
            <w:r>
              <w:rPr>
                <w:rFonts w:eastAsia="DengXian"/>
              </w:rPr>
              <w:t xml:space="preserve">Support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keep</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FFS, </w:t>
            </w:r>
            <w:proofErr w:type="spellStart"/>
            <w:r>
              <w:rPr>
                <w:rFonts w:eastAsia="DengXian"/>
              </w:rPr>
              <w:t>as</w:t>
            </w:r>
            <w:proofErr w:type="spellEnd"/>
            <w:r>
              <w:rPr>
                <w:rFonts w:eastAsia="DengXian"/>
              </w:rPr>
              <w:t xml:space="preserve"> </w:t>
            </w:r>
            <w:proofErr w:type="spellStart"/>
            <w:r>
              <w:rPr>
                <w:rFonts w:eastAsia="DengXian"/>
              </w:rPr>
              <w:t>otherwise</w:t>
            </w:r>
            <w:proofErr w:type="spellEnd"/>
            <w:r>
              <w:rPr>
                <w:rFonts w:eastAsia="DengXian"/>
              </w:rPr>
              <w:t xml:space="preserve"> </w:t>
            </w:r>
            <w:proofErr w:type="spellStart"/>
            <w:r>
              <w:rPr>
                <w:rFonts w:eastAsia="DengXian"/>
              </w:rPr>
              <w:t>the</w:t>
            </w:r>
            <w:proofErr w:type="spellEnd"/>
            <w:r>
              <w:rPr>
                <w:rFonts w:eastAsia="DengXian"/>
              </w:rPr>
              <w:t xml:space="preserve"> RSRP oft he </w:t>
            </w:r>
            <w:proofErr w:type="spellStart"/>
            <w:r>
              <w:rPr>
                <w:rFonts w:eastAsia="DengXian"/>
              </w:rPr>
              <w:t>path</w:t>
            </w:r>
            <w:proofErr w:type="spellEnd"/>
            <w:r>
              <w:rPr>
                <w:rFonts w:eastAsia="DengXian"/>
              </w:rPr>
              <w:t xml:space="preserve"> out </w:t>
            </w:r>
            <w:proofErr w:type="spellStart"/>
            <w:r>
              <w:rPr>
                <w:rFonts w:eastAsia="DengXian"/>
              </w:rPr>
              <w:t>of</w:t>
            </w:r>
            <w:proofErr w:type="spellEnd"/>
            <w:r>
              <w:rPr>
                <w:rFonts w:eastAsia="DengXian"/>
              </w:rPr>
              <w:t xml:space="preserve"> a time </w:t>
            </w:r>
            <w:proofErr w:type="spellStart"/>
            <w:r>
              <w:rPr>
                <w:rFonts w:eastAsia="DengXian"/>
              </w:rPr>
              <w:t>window</w:t>
            </w:r>
            <w:proofErr w:type="spellEnd"/>
            <w:r>
              <w:rPr>
                <w:rFonts w:eastAsia="DengXian"/>
              </w:rPr>
              <w:t xml:space="preserve">, </w:t>
            </w:r>
            <w:proofErr w:type="spellStart"/>
            <w:r>
              <w:rPr>
                <w:rFonts w:eastAsia="DengXian"/>
              </w:rPr>
              <w:t>even</w:t>
            </w:r>
            <w:proofErr w:type="spellEnd"/>
            <w:r>
              <w:rPr>
                <w:rFonts w:eastAsia="DengXian"/>
              </w:rPr>
              <w:t xml:space="preserve"> </w:t>
            </w:r>
            <w:proofErr w:type="spellStart"/>
            <w:r>
              <w:rPr>
                <w:rFonts w:eastAsia="DengXian"/>
              </w:rPr>
              <w:t>though</w:t>
            </w:r>
            <w:proofErr w:type="spellEnd"/>
            <w:r>
              <w:rPr>
                <w:rFonts w:eastAsia="DengXian"/>
              </w:rPr>
              <w:t xml:space="preserve"> still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arriving</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misleading</w:t>
            </w:r>
            <w:proofErr w:type="spellEnd"/>
            <w:r>
              <w:rPr>
                <w:rFonts w:eastAsia="DengXian"/>
              </w:rPr>
              <w:t xml:space="preserve"> in </w:t>
            </w:r>
            <w:proofErr w:type="spellStart"/>
            <w:r>
              <w:rPr>
                <w:rFonts w:eastAsia="DengXian"/>
              </w:rPr>
              <w:t>position</w:t>
            </w:r>
            <w:proofErr w:type="spellEnd"/>
            <w:r>
              <w:rPr>
                <w:rFonts w:eastAsia="DengXian"/>
              </w:rPr>
              <w:t xml:space="preserve"> </w:t>
            </w:r>
            <w:proofErr w:type="spellStart"/>
            <w:r>
              <w:rPr>
                <w:rFonts w:eastAsia="DengXian"/>
              </w:rPr>
              <w:t>calculation</w:t>
            </w:r>
            <w:proofErr w:type="spellEnd"/>
          </w:p>
        </w:tc>
      </w:tr>
      <w:tr w:rsidR="00663B8A" w14:paraId="3477E862" w14:textId="77777777">
        <w:tc>
          <w:tcPr>
            <w:tcW w:w="2071" w:type="dxa"/>
          </w:tcPr>
          <w:p w14:paraId="3154E4D8" w14:textId="77777777" w:rsidR="00663B8A" w:rsidRDefault="004253D7">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3" w:type="dxa"/>
          </w:tcPr>
          <w:p w14:paraId="20DC09FD" w14:textId="77777777" w:rsidR="00663B8A" w:rsidRDefault="004253D7">
            <w:r>
              <w:rPr>
                <w:rFonts w:eastAsia="DengXian" w:hint="eastAsia"/>
              </w:rPr>
              <w:t>SS</w:t>
            </w:r>
          </w:p>
        </w:tc>
      </w:tr>
      <w:tr w:rsidR="00663B8A" w14:paraId="48D40FD4" w14:textId="77777777">
        <w:tc>
          <w:tcPr>
            <w:tcW w:w="2071" w:type="dxa"/>
          </w:tcPr>
          <w:p w14:paraId="771AB74A" w14:textId="77777777" w:rsidR="00663B8A" w:rsidRDefault="004253D7">
            <w:pPr>
              <w:jc w:val="center"/>
              <w:rPr>
                <w:rFonts w:eastAsia="DengXian"/>
                <w:lang w:val="sv-SE"/>
              </w:rPr>
            </w:pPr>
            <w:r>
              <w:rPr>
                <w:rFonts w:eastAsia="DengXian" w:hint="eastAsia"/>
                <w:lang w:val="sv-SE"/>
              </w:rPr>
              <w:t>Huawei/</w:t>
            </w:r>
            <w:proofErr w:type="spellStart"/>
            <w:r>
              <w:rPr>
                <w:rFonts w:eastAsia="DengXian" w:hint="eastAsia"/>
                <w:lang w:val="sv-SE"/>
              </w:rPr>
              <w:t>HiSilicon</w:t>
            </w:r>
            <w:proofErr w:type="spellEnd"/>
          </w:p>
        </w:tc>
        <w:tc>
          <w:tcPr>
            <w:tcW w:w="7553" w:type="dxa"/>
          </w:tcPr>
          <w:p w14:paraId="56F67ADB" w14:textId="77777777" w:rsidR="00663B8A" w:rsidRDefault="004253D7">
            <w:pPr>
              <w:rPr>
                <w:rFonts w:eastAsia="DengXian"/>
              </w:rPr>
            </w:pPr>
            <w:r>
              <w:rPr>
                <w:rFonts w:eastAsia="DengXian"/>
                <w:lang w:val="en-US"/>
              </w:rPr>
              <w:t xml:space="preserve">We support the proposal and </w:t>
            </w:r>
            <w:proofErr w:type="spellStart"/>
            <w:r>
              <w:rPr>
                <w:rFonts w:eastAsia="DengXian"/>
              </w:rPr>
              <w:t>w</w:t>
            </w:r>
            <w:r>
              <w:rPr>
                <w:rFonts w:eastAsia="DengXian" w:hint="eastAsia"/>
              </w:rPr>
              <w:t>e</w:t>
            </w:r>
            <w:proofErr w:type="spellEnd"/>
            <w:r>
              <w:rPr>
                <w:rFonts w:eastAsia="DengXian" w:hint="eastAsia"/>
              </w:rPr>
              <w:t xml:space="preserve"> </w:t>
            </w:r>
            <w:proofErr w:type="spellStart"/>
            <w:r>
              <w:rPr>
                <w:rFonts w:eastAsia="DengXian" w:hint="eastAsia"/>
              </w:rPr>
              <w:t>interprete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as</w:t>
            </w:r>
            <w:proofErr w:type="spellEnd"/>
            <w:r>
              <w:rPr>
                <w:rFonts w:eastAsia="DengXian" w:hint="eastAsia"/>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supported</w:t>
            </w:r>
            <w:proofErr w:type="spellEnd"/>
            <w:r>
              <w:rPr>
                <w:rFonts w:eastAsia="DengXian"/>
              </w:rPr>
              <w:t xml:space="preserve">, </w:t>
            </w:r>
            <w:proofErr w:type="spellStart"/>
            <w:r>
              <w:rPr>
                <w:rFonts w:eastAsia="DengXian"/>
              </w:rPr>
              <w:t>correct</w:t>
            </w:r>
            <w:proofErr w:type="spellEnd"/>
            <w:r>
              <w:rPr>
                <w:rFonts w:eastAsia="DengXian"/>
              </w:rPr>
              <w:t>?</w:t>
            </w:r>
          </w:p>
        </w:tc>
      </w:tr>
      <w:tr w:rsidR="00663B8A" w14:paraId="2EAFF079" w14:textId="77777777">
        <w:tc>
          <w:tcPr>
            <w:tcW w:w="2071" w:type="dxa"/>
          </w:tcPr>
          <w:p w14:paraId="0A7023EA" w14:textId="77777777" w:rsidR="00663B8A" w:rsidRDefault="004253D7">
            <w:pPr>
              <w:jc w:val="center"/>
              <w:rPr>
                <w:rFonts w:eastAsia="DengXian"/>
              </w:rPr>
            </w:pPr>
            <w:r>
              <w:rPr>
                <w:rFonts w:eastAsia="DengXian" w:hint="eastAsia"/>
                <w:lang w:val="en-US"/>
              </w:rPr>
              <w:t>ZTE</w:t>
            </w:r>
          </w:p>
        </w:tc>
        <w:tc>
          <w:tcPr>
            <w:tcW w:w="7553" w:type="dxa"/>
          </w:tcPr>
          <w:p w14:paraId="0B1E9111" w14:textId="77777777" w:rsidR="00663B8A" w:rsidRDefault="004253D7">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DengXian"/>
              </w:rPr>
            </w:pPr>
            <w:proofErr w:type="spellStart"/>
            <w:r>
              <w:rPr>
                <w:rFonts w:eastAsia="DengXian" w:hint="eastAsia"/>
              </w:rPr>
              <w:t>X</w:t>
            </w:r>
            <w:r>
              <w:rPr>
                <w:rFonts w:eastAsia="DengXian"/>
              </w:rPr>
              <w:t>iaomi</w:t>
            </w:r>
            <w:proofErr w:type="spellEnd"/>
          </w:p>
        </w:tc>
        <w:tc>
          <w:tcPr>
            <w:tcW w:w="7553" w:type="dxa"/>
          </w:tcPr>
          <w:p w14:paraId="2B4CBF6C" w14:textId="77777777" w:rsidR="00663B8A" w:rsidRDefault="004253D7">
            <w:pPr>
              <w:rPr>
                <w:rFonts w:eastAsia="DengXian"/>
              </w:rPr>
            </w:pPr>
            <w:r>
              <w:rPr>
                <w:rFonts w:eastAsia="DengXian"/>
              </w:rPr>
              <w:t>S</w:t>
            </w:r>
            <w:r>
              <w:rPr>
                <w:rFonts w:eastAsia="DengXian" w:hint="eastAsia"/>
              </w:rPr>
              <w:t xml:space="preserve">upport </w:t>
            </w:r>
            <w:proofErr w:type="spellStart"/>
            <w:r>
              <w:rPr>
                <w:rFonts w:eastAsia="DengXian"/>
              </w:rPr>
              <w:t>the</w:t>
            </w:r>
            <w:proofErr w:type="spellEnd"/>
            <w:r>
              <w:rPr>
                <w:rFonts w:eastAsia="DengXian"/>
              </w:rPr>
              <w:t xml:space="preserve"> </w:t>
            </w:r>
            <w:proofErr w:type="spellStart"/>
            <w:r>
              <w:rPr>
                <w:rFonts w:eastAsia="DengXian"/>
              </w:rPr>
              <w:t>proposal</w:t>
            </w:r>
            <w:proofErr w:type="spellEnd"/>
          </w:p>
        </w:tc>
      </w:tr>
      <w:tr w:rsidR="00663B8A" w14:paraId="372E1C6F" w14:textId="77777777">
        <w:tc>
          <w:tcPr>
            <w:tcW w:w="2071" w:type="dxa"/>
          </w:tcPr>
          <w:p w14:paraId="68969BDB" w14:textId="77777777" w:rsidR="00663B8A" w:rsidRDefault="004253D7">
            <w:pPr>
              <w:jc w:val="center"/>
              <w:rPr>
                <w:rFonts w:eastAsia="DengXian"/>
              </w:rPr>
            </w:pPr>
            <w:r>
              <w:rPr>
                <w:rFonts w:eastAsia="DengXian"/>
              </w:rPr>
              <w:t>Nokia/NSB</w:t>
            </w:r>
          </w:p>
        </w:tc>
        <w:tc>
          <w:tcPr>
            <w:tcW w:w="7553" w:type="dxa"/>
          </w:tcPr>
          <w:p w14:paraId="74E603D6" w14:textId="77777777" w:rsidR="00663B8A" w:rsidRDefault="004253D7">
            <w:pPr>
              <w:rPr>
                <w:rFonts w:eastAsia="DengXian"/>
              </w:rPr>
            </w:pP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intention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create</w:t>
            </w:r>
            <w:proofErr w:type="spellEnd"/>
            <w:r>
              <w:rPr>
                <w:rFonts w:eastAsia="DengXian"/>
              </w:rPr>
              <w:t xml:space="preserve"> a </w:t>
            </w:r>
            <w:proofErr w:type="spellStart"/>
            <w:r>
              <w:rPr>
                <w:rFonts w:eastAsia="DengXian"/>
              </w:rPr>
              <w:t>new</w:t>
            </w:r>
            <w:proofErr w:type="spellEnd"/>
            <w:r>
              <w:rPr>
                <w:rFonts w:eastAsia="DengXian"/>
              </w:rPr>
              <w:t xml:space="preserve"> </w:t>
            </w:r>
            <w:proofErr w:type="spellStart"/>
            <w:r>
              <w:rPr>
                <w:rFonts w:eastAsia="DengXian"/>
              </w:rPr>
              <w:t>measurement</w:t>
            </w:r>
            <w:proofErr w:type="spellEnd"/>
            <w:r>
              <w:rPr>
                <w:rFonts w:eastAsia="DengXian"/>
              </w:rPr>
              <w:t xml:space="preserve"> in 38.215 </w:t>
            </w:r>
            <w:proofErr w:type="spellStart"/>
            <w:r>
              <w:rPr>
                <w:rFonts w:eastAsia="DengXian"/>
              </w:rPr>
              <w:t>which</w:t>
            </w:r>
            <w:proofErr w:type="spellEnd"/>
            <w:r>
              <w:rPr>
                <w:rFonts w:eastAsia="DengXian"/>
              </w:rPr>
              <w:t xml:space="preserve"> </w:t>
            </w:r>
            <w:proofErr w:type="spellStart"/>
            <w:r>
              <w:rPr>
                <w:rFonts w:eastAsia="DengXian"/>
              </w:rPr>
              <w:t>is</w:t>
            </w:r>
            <w:proofErr w:type="spellEnd"/>
            <w:r>
              <w:rPr>
                <w:rFonts w:eastAsia="DengXian"/>
              </w:rPr>
              <w:t xml:space="preserve"> PRS RSRP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do </w:t>
            </w:r>
            <w:proofErr w:type="spellStart"/>
            <w:r>
              <w:rPr>
                <w:rFonts w:eastAsia="DengXian"/>
              </w:rPr>
              <w:t>we</w:t>
            </w:r>
            <w:proofErr w:type="spellEnd"/>
            <w:r>
              <w:rPr>
                <w:rFonts w:eastAsia="DengXian"/>
              </w:rPr>
              <w:t xml:space="preserve"> </w:t>
            </w:r>
            <w:proofErr w:type="spellStart"/>
            <w:r>
              <w:rPr>
                <w:rFonts w:eastAsia="DengXian"/>
              </w:rPr>
              <w:t>mean</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is</w:t>
            </w:r>
            <w:proofErr w:type="spellEnd"/>
            <w:r>
              <w:rPr>
                <w:rFonts w:eastAsia="DengXian"/>
              </w:rPr>
              <w:t xml:space="preserve"> </w:t>
            </w:r>
            <w:proofErr w:type="spellStart"/>
            <w:r>
              <w:rPr>
                <w:rFonts w:eastAsia="DengXian"/>
              </w:rPr>
              <w:t>requested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PRS RSRP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which</w:t>
            </w:r>
            <w:proofErr w:type="spellEnd"/>
            <w:r>
              <w:rPr>
                <w:rFonts w:eastAsia="DengXian"/>
              </w:rPr>
              <w:t xml:space="preserve"> </w:t>
            </w:r>
            <w:proofErr w:type="spellStart"/>
            <w:r>
              <w:rPr>
                <w:rFonts w:eastAsia="DengXian"/>
              </w:rPr>
              <w:t>arrives</w:t>
            </w:r>
            <w:proofErr w:type="spellEnd"/>
            <w:r>
              <w:rPr>
                <w:rFonts w:eastAsia="DengXian"/>
              </w:rPr>
              <w:t xml:space="preserve"> </w:t>
            </w:r>
            <w:proofErr w:type="spellStart"/>
            <w:r>
              <w:rPr>
                <w:rFonts w:eastAsia="DengXian"/>
              </w:rPr>
              <w:t>first</w:t>
            </w:r>
            <w:proofErr w:type="spellEnd"/>
            <w:r>
              <w:rPr>
                <w:rFonts w:eastAsia="DengXian"/>
              </w:rPr>
              <w:t xml:space="preserve"> in time? </w:t>
            </w:r>
            <w:proofErr w:type="spellStart"/>
            <w:r>
              <w:rPr>
                <w:rFonts w:eastAsia="DengXian"/>
              </w:rPr>
              <w:t>If</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former</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concerns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useful</w:t>
            </w:r>
            <w:proofErr w:type="spellEnd"/>
            <w:r>
              <w:rPr>
                <w:rFonts w:eastAsia="DengXian"/>
              </w:rPr>
              <w:t xml:space="preserve">.  </w:t>
            </w:r>
          </w:p>
        </w:tc>
      </w:tr>
      <w:tr w:rsidR="00663B8A" w14:paraId="6ABEC69D" w14:textId="77777777">
        <w:tc>
          <w:tcPr>
            <w:tcW w:w="2071" w:type="dxa"/>
          </w:tcPr>
          <w:p w14:paraId="7F05932E" w14:textId="77777777" w:rsidR="00663B8A" w:rsidRDefault="004253D7">
            <w:pPr>
              <w:jc w:val="center"/>
              <w:rPr>
                <w:rFonts w:eastAsia="DengXian"/>
              </w:rPr>
            </w:pPr>
            <w:r>
              <w:rPr>
                <w:rFonts w:eastAsia="DengXian" w:hint="eastAsia"/>
              </w:rPr>
              <w:t>OPPO</w:t>
            </w:r>
          </w:p>
        </w:tc>
        <w:tc>
          <w:tcPr>
            <w:tcW w:w="7553" w:type="dxa"/>
          </w:tcPr>
          <w:p w14:paraId="13EC4925" w14:textId="77777777" w:rsidR="00663B8A" w:rsidRDefault="004253D7">
            <w:pPr>
              <w:rPr>
                <w:rFonts w:eastAsia="DengXian"/>
              </w:rPr>
            </w:pPr>
            <w:r>
              <w:rPr>
                <w:rFonts w:eastAsia="DengXian"/>
              </w:rPr>
              <w:t xml:space="preserve">Support. </w:t>
            </w:r>
            <w:proofErr w:type="spellStart"/>
            <w:r>
              <w:rPr>
                <w:rFonts w:eastAsia="DengXian"/>
              </w:rPr>
              <w:t>And</w:t>
            </w:r>
            <w:proofErr w:type="spellEnd"/>
            <w:r>
              <w:rPr>
                <w:rFonts w:eastAsia="DengXian"/>
              </w:rPr>
              <w:t xml:space="preserve"> </w:t>
            </w:r>
            <w:proofErr w:type="spellStart"/>
            <w:r>
              <w:rPr>
                <w:rFonts w:eastAsia="DengXian"/>
              </w:rPr>
              <w:t>confused</w:t>
            </w:r>
            <w:proofErr w:type="spellEnd"/>
            <w:r>
              <w:rPr>
                <w:rFonts w:eastAsia="DengXian"/>
              </w:rPr>
              <w:t xml:space="preserve"> </w:t>
            </w:r>
            <w:proofErr w:type="spellStart"/>
            <w:r>
              <w:rPr>
                <w:rFonts w:eastAsia="DengXian"/>
              </w:rPr>
              <w:t>by</w:t>
            </w:r>
            <w:proofErr w:type="spellEnd"/>
            <w:r>
              <w:rPr>
                <w:rFonts w:eastAsia="DengXian"/>
              </w:rPr>
              <w:t xml:space="preserve"> </w:t>
            </w:r>
            <w:proofErr w:type="spellStart"/>
            <w:r>
              <w:rPr>
                <w:rFonts w:eastAsia="DengXian"/>
              </w:rPr>
              <w:t>first</w:t>
            </w:r>
            <w:proofErr w:type="spellEnd"/>
            <w:r>
              <w:rPr>
                <w:rFonts w:eastAsia="DengXian"/>
              </w:rPr>
              <w:t xml:space="preserve"> FFS. </w:t>
            </w:r>
            <w:proofErr w:type="spellStart"/>
            <w:r>
              <w:rPr>
                <w:rFonts w:eastAsia="DengXian"/>
              </w:rPr>
              <w:t>Please</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or</w:t>
            </w:r>
            <w:proofErr w:type="spellEnd"/>
            <w:r>
              <w:rPr>
                <w:rFonts w:eastAsia="DengXian"/>
              </w:rPr>
              <w:t xml:space="preserve"> </w:t>
            </w:r>
            <w:proofErr w:type="spellStart"/>
            <w:r>
              <w:rPr>
                <w:rFonts w:eastAsia="DengXian"/>
              </w:rPr>
              <w:t>delete</w:t>
            </w:r>
            <w:proofErr w:type="spellEnd"/>
            <w:r>
              <w:rPr>
                <w:rFonts w:eastAsia="DengXian"/>
              </w:rPr>
              <w:t xml:space="preserve"> it.</w:t>
            </w:r>
          </w:p>
        </w:tc>
      </w:tr>
      <w:tr w:rsidR="00663B8A" w14:paraId="6A62EE7D" w14:textId="77777777">
        <w:tc>
          <w:tcPr>
            <w:tcW w:w="2071" w:type="dxa"/>
          </w:tcPr>
          <w:p w14:paraId="33D65B63" w14:textId="77777777" w:rsidR="00663B8A" w:rsidRDefault="004253D7">
            <w:pPr>
              <w:jc w:val="center"/>
              <w:rPr>
                <w:rFonts w:eastAsia="DengXian"/>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 xml:space="preserve">For </w:t>
            </w:r>
            <w:proofErr w:type="spellStart"/>
            <w:r>
              <w:rPr>
                <w:rFonts w:eastAsia="Malgun Gothic"/>
              </w:rPr>
              <w:t>first</w:t>
            </w:r>
            <w:proofErr w:type="spellEnd"/>
            <w:r>
              <w:rPr>
                <w:rFonts w:eastAsia="Malgun Gothic"/>
              </w:rPr>
              <w:t xml:space="preserve"> FFS, in </w:t>
            </w:r>
            <w:proofErr w:type="spellStart"/>
            <w:r>
              <w:rPr>
                <w:rFonts w:eastAsia="Malgun Gothic"/>
              </w:rPr>
              <w:t>our</w:t>
            </w:r>
            <w:proofErr w:type="spellEnd"/>
            <w:r>
              <w:rPr>
                <w:rFonts w:eastAsia="Malgun Gothic"/>
              </w:rPr>
              <w:t xml:space="preserve"> </w:t>
            </w:r>
            <w:proofErr w:type="spellStart"/>
            <w:r>
              <w:rPr>
                <w:rFonts w:eastAsia="Malgun Gothic"/>
              </w:rPr>
              <w:t>understanding</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measurement</w:t>
            </w:r>
            <w:proofErr w:type="spellEnd"/>
            <w:r>
              <w:rPr>
                <w:rFonts w:eastAsia="Malgun Gothic"/>
              </w:rPr>
              <w:t xml:space="preserve"> time </w:t>
            </w:r>
            <w:proofErr w:type="spellStart"/>
            <w:r>
              <w:rPr>
                <w:rFonts w:eastAsia="Malgun Gothic"/>
              </w:rPr>
              <w:t>window</w:t>
            </w:r>
            <w:proofErr w:type="spellEnd"/>
            <w:r>
              <w:rPr>
                <w:rFonts w:eastAsia="Malgun Gothic"/>
              </w:rPr>
              <w:t xml:space="preserve"> in </w:t>
            </w:r>
            <w:proofErr w:type="spellStart"/>
            <w:r>
              <w:rPr>
                <w:rFonts w:eastAsia="Malgun Gothic"/>
              </w:rPr>
              <w:t>here</w:t>
            </w:r>
            <w:proofErr w:type="spellEnd"/>
            <w:r>
              <w:rPr>
                <w:rFonts w:eastAsia="Malgun Gothic"/>
              </w:rPr>
              <w:t xml:space="preserve"> </w:t>
            </w:r>
            <w:proofErr w:type="spellStart"/>
            <w:r>
              <w:rPr>
                <w:rFonts w:eastAsia="Malgun Gothic"/>
              </w:rPr>
              <w:t>is</w:t>
            </w:r>
            <w:proofErr w:type="spellEnd"/>
            <w:r>
              <w:rPr>
                <w:rFonts w:eastAsia="Malgun Gothic"/>
              </w:rPr>
              <w:t xml:space="preserve"> also </w:t>
            </w:r>
            <w:proofErr w:type="spellStart"/>
            <w:r>
              <w:rPr>
                <w:rFonts w:eastAsia="Malgun Gothic"/>
              </w:rPr>
              <w:t>applicable</w:t>
            </w:r>
            <w:proofErr w:type="spellEnd"/>
            <w:r>
              <w:rPr>
                <w:rFonts w:eastAsia="Malgun Gothic"/>
              </w:rPr>
              <w:t xml:space="preserve"> for </w:t>
            </w:r>
            <w:proofErr w:type="spellStart"/>
            <w:r>
              <w:rPr>
                <w:rFonts w:eastAsia="Malgun Gothic"/>
              </w:rPr>
              <w:t>other</w:t>
            </w:r>
            <w:proofErr w:type="spellEnd"/>
            <w:r>
              <w:rPr>
                <w:rFonts w:eastAsia="Malgun Gothic"/>
              </w:rPr>
              <w:t xml:space="preserve"> </w:t>
            </w:r>
            <w:proofErr w:type="spellStart"/>
            <w:r>
              <w:rPr>
                <w:rFonts w:eastAsia="Malgun Gothic"/>
              </w:rPr>
              <w:t>below</w:t>
            </w:r>
            <w:proofErr w:type="spellEnd"/>
            <w:r>
              <w:rPr>
                <w:rFonts w:eastAsia="Malgun Gothic"/>
              </w:rPr>
              <w:t xml:space="preserve"> </w:t>
            </w:r>
            <w:proofErr w:type="spellStart"/>
            <w:r>
              <w:rPr>
                <w:rFonts w:eastAsia="Malgun Gothic"/>
              </w:rPr>
              <w:t>proposal</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right</w:t>
            </w:r>
            <w:proofErr w:type="spellEnd"/>
            <w:r>
              <w:rPr>
                <w:rFonts w:eastAsia="Malgun Gothic"/>
              </w:rPr>
              <w:t xml:space="preserve">? I </w:t>
            </w:r>
            <w:proofErr w:type="spellStart"/>
            <w:r>
              <w:rPr>
                <w:rFonts w:eastAsia="Malgun Gothic"/>
              </w:rPr>
              <w:t>think</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needs</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listed</w:t>
            </w:r>
            <w:proofErr w:type="spellEnd"/>
            <w:r>
              <w:rPr>
                <w:rFonts w:eastAsia="Malgun Gothic"/>
              </w:rPr>
              <w:t xml:space="preserve"> for </w:t>
            </w:r>
            <w:proofErr w:type="spellStart"/>
            <w:r>
              <w:rPr>
                <w:rFonts w:eastAsia="Malgun Gothic"/>
              </w:rPr>
              <w:t>below</w:t>
            </w:r>
            <w:proofErr w:type="spellEnd"/>
            <w:r>
              <w:rPr>
                <w:rFonts w:eastAsia="Malgun Gothic"/>
              </w:rPr>
              <w:t xml:space="preserve"> all </w:t>
            </w:r>
            <w:proofErr w:type="spellStart"/>
            <w:r>
              <w:rPr>
                <w:rFonts w:eastAsia="Malgun Gothic"/>
              </w:rPr>
              <w:t>the</w:t>
            </w:r>
            <w:proofErr w:type="spellEnd"/>
            <w:r>
              <w:rPr>
                <w:rFonts w:eastAsia="Malgun Gothic"/>
              </w:rPr>
              <w:t xml:space="preserve"> </w:t>
            </w:r>
            <w:proofErr w:type="spellStart"/>
            <w:r>
              <w:rPr>
                <w:rFonts w:eastAsia="Malgun Gothic"/>
              </w:rPr>
              <w:t>proposals</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okay </w:t>
            </w:r>
            <w:proofErr w:type="spellStart"/>
            <w:r>
              <w:rPr>
                <w:rFonts w:eastAsia="Malgun Gothic"/>
              </w:rPr>
              <w:t>to</w:t>
            </w:r>
            <w:proofErr w:type="spellEnd"/>
            <w:r>
              <w:rPr>
                <w:rFonts w:eastAsia="Malgun Gothic"/>
              </w:rPr>
              <w:t xml:space="preserve"> </w:t>
            </w:r>
            <w:proofErr w:type="spellStart"/>
            <w:r>
              <w:rPr>
                <w:rFonts w:eastAsia="Malgun Gothic"/>
              </w:rPr>
              <w:t>remain</w:t>
            </w:r>
            <w:proofErr w:type="spellEnd"/>
            <w:r>
              <w:rPr>
                <w:rFonts w:eastAsia="Malgun Gothic"/>
              </w:rPr>
              <w:t xml:space="preserve"> FFS for </w:t>
            </w:r>
            <w:proofErr w:type="spellStart"/>
            <w:r>
              <w:rPr>
                <w:rFonts w:eastAsia="Malgun Gothic"/>
              </w:rPr>
              <w:t>it</w:t>
            </w:r>
            <w:proofErr w:type="spellEnd"/>
            <w:r>
              <w:rPr>
                <w:rFonts w:eastAsia="Malgun Gothic"/>
              </w:rPr>
              <w:t xml:space="preserve"> </w:t>
            </w:r>
            <w:proofErr w:type="spellStart"/>
            <w:r>
              <w:rPr>
                <w:rFonts w:eastAsia="Malgun Gothic"/>
              </w:rPr>
              <w:t>becuse</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be</w:t>
            </w:r>
            <w:proofErr w:type="spellEnd"/>
            <w:r>
              <w:rPr>
                <w:rFonts w:eastAsia="Malgun Gothic"/>
              </w:rPr>
              <w:t xml:space="preserve"> </w:t>
            </w:r>
            <w:proofErr w:type="spellStart"/>
            <w:r>
              <w:rPr>
                <w:rFonts w:eastAsia="Malgun Gothic"/>
              </w:rPr>
              <w:t>removed</w:t>
            </w:r>
            <w:proofErr w:type="spellEnd"/>
            <w:r>
              <w:rPr>
                <w:rFonts w:eastAsia="Malgun Gothic"/>
              </w:rPr>
              <w:t xml:space="preserve"> </w:t>
            </w:r>
            <w:proofErr w:type="spellStart"/>
            <w:r>
              <w:rPr>
                <w:rFonts w:eastAsia="Malgun Gothic"/>
              </w:rPr>
              <w:t>depends</w:t>
            </w:r>
            <w:proofErr w:type="spellEnd"/>
            <w:r>
              <w:rPr>
                <w:rFonts w:eastAsia="Malgun Gothic"/>
              </w:rPr>
              <w:t xml:space="preserve"> on </w:t>
            </w:r>
            <w:proofErr w:type="spellStart"/>
            <w:r>
              <w:rPr>
                <w:rFonts w:eastAsia="Malgun Gothic"/>
              </w:rPr>
              <w:t>the</w:t>
            </w:r>
            <w:proofErr w:type="spellEnd"/>
            <w:r>
              <w:rPr>
                <w:rFonts w:eastAsia="Malgun Gothic"/>
              </w:rPr>
              <w:t xml:space="preserve"> </w:t>
            </w:r>
            <w:proofErr w:type="spellStart"/>
            <w:r>
              <w:rPr>
                <w:rFonts w:eastAsia="Malgun Gothic"/>
              </w:rPr>
              <w:t>disscussion</w:t>
            </w:r>
            <w:proofErr w:type="spellEnd"/>
            <w:r>
              <w:rPr>
                <w:rFonts w:eastAsia="Malgun Gothic"/>
              </w:rPr>
              <w:t xml:space="preserve"> in </w:t>
            </w:r>
            <w:proofErr w:type="spellStart"/>
            <w:r>
              <w:rPr>
                <w:rFonts w:eastAsia="Malgun Gothic"/>
              </w:rPr>
              <w:t>the</w:t>
            </w:r>
            <w:proofErr w:type="spellEnd"/>
            <w:r>
              <w:rPr>
                <w:rFonts w:eastAsia="Malgun Gothic"/>
              </w:rPr>
              <w:t xml:space="preserve"> </w:t>
            </w:r>
            <w:proofErr w:type="spellStart"/>
            <w:r>
              <w:rPr>
                <w:rFonts w:eastAsia="Malgun Gothic"/>
              </w:rPr>
              <w:t>next</w:t>
            </w:r>
            <w:proofErr w:type="spellEnd"/>
            <w:r>
              <w:rPr>
                <w:rFonts w:eastAsia="Malgun Gothic"/>
              </w:rPr>
              <w:t xml:space="preserve"> </w:t>
            </w:r>
            <w:proofErr w:type="spellStart"/>
            <w:r>
              <w:rPr>
                <w:rFonts w:eastAsia="Malgun Gothic"/>
              </w:rPr>
              <w:t>meeting</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prefer</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remain</w:t>
            </w:r>
            <w:proofErr w:type="spellEnd"/>
            <w:r>
              <w:rPr>
                <w:rFonts w:eastAsia="Malgun Gothic"/>
              </w:rPr>
              <w:t xml:space="preserve"> </w:t>
            </w:r>
            <w:proofErr w:type="spellStart"/>
            <w:r>
              <w:rPr>
                <w:rFonts w:eastAsia="Malgun Gothic"/>
              </w:rPr>
              <w:t>first</w:t>
            </w:r>
            <w:proofErr w:type="spellEnd"/>
            <w:r>
              <w:rPr>
                <w:rFonts w:eastAsia="Malgun Gothic"/>
              </w:rPr>
              <w:t xml:space="preserve"> FFS.</w:t>
            </w:r>
          </w:p>
        </w:tc>
      </w:tr>
      <w:tr w:rsidR="00663B8A" w14:paraId="20C5D5A9" w14:textId="77777777">
        <w:tc>
          <w:tcPr>
            <w:tcW w:w="2071" w:type="dxa"/>
          </w:tcPr>
          <w:p w14:paraId="706417D6" w14:textId="77777777" w:rsidR="00663B8A" w:rsidRDefault="004253D7">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4AF35232" w14:textId="77777777" w:rsidR="00663B8A" w:rsidRDefault="004253D7">
            <w:pPr>
              <w:rPr>
                <w:rFonts w:eastAsia="DengXian"/>
                <w:color w:val="000000" w:themeColor="text1"/>
              </w:rPr>
            </w:pPr>
            <w:r>
              <w:rPr>
                <w:rFonts w:eastAsia="DengXian" w:hint="eastAsia"/>
                <w:color w:val="000000" w:themeColor="text1"/>
              </w:rPr>
              <w:t xml:space="preserve">In </w:t>
            </w:r>
            <w:proofErr w:type="spellStart"/>
            <w:r>
              <w:rPr>
                <w:rFonts w:eastAsia="DengXian" w:hint="eastAsia"/>
                <w:color w:val="000000" w:themeColor="text1"/>
              </w:rPr>
              <w:t>principle</w:t>
            </w:r>
            <w:proofErr w:type="spellEnd"/>
            <w:r>
              <w:rPr>
                <w:rFonts w:eastAsia="DengXian" w:hint="eastAsia"/>
                <w:color w:val="000000" w:themeColor="text1"/>
              </w:rPr>
              <w:t xml:space="preserve"> </w:t>
            </w:r>
            <w:proofErr w:type="spellStart"/>
            <w:r>
              <w:rPr>
                <w:rFonts w:eastAsia="DengXian" w:hint="eastAsia"/>
                <w:color w:val="000000" w:themeColor="text1"/>
              </w:rPr>
              <w:t>we</w:t>
            </w:r>
            <w:proofErr w:type="spellEnd"/>
            <w:r>
              <w:rPr>
                <w:rFonts w:eastAsia="DengXian" w:hint="eastAsia"/>
                <w:color w:val="000000" w:themeColor="text1"/>
              </w:rPr>
              <w:t xml:space="preserve"> </w:t>
            </w:r>
            <w:proofErr w:type="spellStart"/>
            <w:r>
              <w:rPr>
                <w:rFonts w:eastAsia="DengXian" w:hint="eastAsia"/>
                <w:color w:val="000000" w:themeColor="text1"/>
              </w:rPr>
              <w:t>are</w:t>
            </w:r>
            <w:proofErr w:type="spellEnd"/>
            <w:r>
              <w:rPr>
                <w:rFonts w:eastAsia="DengXian" w:hint="eastAsia"/>
                <w:color w:val="000000" w:themeColor="text1"/>
              </w:rPr>
              <w:t xml:space="preserve"> </w:t>
            </w:r>
            <w:proofErr w:type="spellStart"/>
            <w:r>
              <w:rPr>
                <w:rFonts w:eastAsia="DengXian" w:hint="eastAsia"/>
                <w:color w:val="000000" w:themeColor="text1"/>
              </w:rPr>
              <w:t>fine</w:t>
            </w:r>
            <w:proofErr w:type="spellEnd"/>
            <w:r>
              <w:rPr>
                <w:rFonts w:eastAsia="DengXian" w:hint="eastAsia"/>
                <w:color w:val="000000" w:themeColor="text1"/>
              </w:rPr>
              <w:t xml:space="preserve">, </w:t>
            </w:r>
          </w:p>
          <w:p w14:paraId="73A51FE7" w14:textId="77777777" w:rsidR="00663B8A" w:rsidRDefault="004253D7">
            <w:pPr>
              <w:rPr>
                <w:color w:val="000000" w:themeColor="text1"/>
              </w:rPr>
            </w:pPr>
            <w:proofErr w:type="spellStart"/>
            <w:r>
              <w:rPr>
                <w:rFonts w:eastAsia="DengXian" w:hint="eastAsia"/>
                <w:color w:val="000000" w:themeColor="text1"/>
              </w:rPr>
              <w:t>one</w:t>
            </w:r>
            <w:proofErr w:type="spellEnd"/>
            <w:r>
              <w:rPr>
                <w:rFonts w:eastAsia="DengXian" w:hint="eastAsia"/>
                <w:color w:val="000000" w:themeColor="text1"/>
              </w:rPr>
              <w:t xml:space="preserve"> </w:t>
            </w:r>
            <w:proofErr w:type="spellStart"/>
            <w:r>
              <w:rPr>
                <w:rFonts w:eastAsia="DengXian" w:hint="eastAsia"/>
                <w:color w:val="000000" w:themeColor="text1"/>
              </w:rPr>
              <w:t>clarification</w:t>
            </w:r>
            <w:proofErr w:type="spellEnd"/>
            <w:r>
              <w:rPr>
                <w:rFonts w:eastAsia="DengXian" w:hint="eastAsia"/>
                <w:color w:val="000000" w:themeColor="text1"/>
              </w:rPr>
              <w:t>: f</w:t>
            </w:r>
            <w:r>
              <w:rPr>
                <w:rFonts w:ascii="Calibri" w:hAnsi="Calibri" w:cs="Calibri" w:hint="eastAsia"/>
                <w:color w:val="000000" w:themeColor="text1"/>
              </w:rPr>
              <w:t>or</w:t>
            </w:r>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the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benefit</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of</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the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first</w:t>
            </w:r>
            <w:proofErr w:type="spellEnd"/>
            <w:r>
              <w:rPr>
                <w:rFonts w:ascii="Calibri" w:eastAsia="Malgun Gothic" w:hAnsi="Calibri" w:cs="Calibri"/>
                <w:color w:val="000000" w:themeColor="text1"/>
              </w:rPr>
              <w:t xml:space="preserve"> FFS</w:t>
            </w:r>
            <w:r>
              <w:rPr>
                <w:rFonts w:ascii="Calibri" w:hAnsi="Calibri" w:cs="Calibri" w:hint="eastAsia"/>
                <w:color w:val="000000" w:themeColor="text1"/>
              </w:rPr>
              <w:t xml:space="preserve">, </w:t>
            </w:r>
            <w:proofErr w:type="spellStart"/>
            <w:r>
              <w:rPr>
                <w:rFonts w:ascii="Calibri" w:hAnsi="Calibri" w:cs="Calibri" w:hint="eastAsia"/>
                <w:color w:val="000000" w:themeColor="text1"/>
              </w:rPr>
              <w:t>is</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it</w:t>
            </w:r>
            <w:proofErr w:type="spellEnd"/>
            <w:r>
              <w:rPr>
                <w:rFonts w:ascii="Calibri" w:hAnsi="Calibri" w:cs="Calibri" w:hint="eastAsia"/>
                <w:color w:val="000000" w:themeColor="text1"/>
              </w:rPr>
              <w:t xml:space="preserve"> </w:t>
            </w:r>
            <w:proofErr w:type="spellStart"/>
            <w:r>
              <w:rPr>
                <w:rFonts w:ascii="Calibri" w:eastAsia="Malgun Gothic" w:hAnsi="Calibri" w:cs="Calibri"/>
                <w:color w:val="000000" w:themeColor="text1"/>
              </w:rPr>
              <w:t>the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similar</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concept</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as</w:t>
            </w:r>
            <w:proofErr w:type="spellEnd"/>
            <w:r>
              <w:rPr>
                <w:rFonts w:ascii="Calibri" w:eastAsia="Malgun Gothic" w:hAnsi="Calibri" w:cs="Calibri"/>
                <w:color w:val="000000" w:themeColor="text1"/>
              </w:rPr>
              <w:t xml:space="preserve"> RSDT </w:t>
            </w:r>
            <w:proofErr w:type="spellStart"/>
            <w:r>
              <w:rPr>
                <w:rFonts w:ascii="Calibri" w:eastAsia="Malgun Gothic" w:hAnsi="Calibri" w:cs="Calibri"/>
                <w:color w:val="000000" w:themeColor="text1"/>
              </w:rPr>
              <w:t>search</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window</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to</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mitigate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multipath</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impact</w:t>
            </w:r>
            <w:proofErr w:type="spellEnd"/>
            <w:r>
              <w:rPr>
                <w:rFonts w:ascii="Calibri" w:eastAsia="Malgun Gothic" w:hAnsi="Calibri" w:cs="Calibri"/>
                <w:color w:val="000000" w:themeColor="text1"/>
              </w:rPr>
              <w:t xml:space="preserve"> on </w:t>
            </w:r>
            <w:proofErr w:type="spellStart"/>
            <w:r>
              <w:rPr>
                <w:rFonts w:ascii="Calibri" w:eastAsia="Malgun Gothic" w:hAnsi="Calibri" w:cs="Calibri"/>
                <w:color w:val="000000" w:themeColor="text1"/>
              </w:rPr>
              <w:t>the</w:t>
            </w:r>
            <w:proofErr w:type="spellEnd"/>
            <w:r>
              <w:rPr>
                <w:rFonts w:ascii="Calibri" w:eastAsia="Malgun Gothic" w:hAnsi="Calibri" w:cs="Calibri"/>
                <w:color w:val="000000" w:themeColor="text1"/>
              </w:rPr>
              <w:t xml:space="preserve"> RSRP </w:t>
            </w:r>
            <w:proofErr w:type="spellStart"/>
            <w:r>
              <w:rPr>
                <w:rFonts w:ascii="Calibri" w:eastAsia="Malgun Gothic" w:hAnsi="Calibri" w:cs="Calibri"/>
                <w:color w:val="000000" w:themeColor="text1"/>
              </w:rPr>
              <w:t>measurement</w:t>
            </w:r>
            <w:proofErr w:type="spellEnd"/>
            <w:r>
              <w:rPr>
                <w:rFonts w:ascii="Calibri" w:hAnsi="Calibri" w:cs="Calibri" w:hint="eastAsia"/>
                <w:color w:val="000000" w:themeColor="text1"/>
              </w:rPr>
              <w:t>?</w:t>
            </w:r>
            <w:r>
              <w:rPr>
                <w:rFonts w:ascii="Calibri" w:eastAsia="Malgun Gothic" w:hAnsi="Calibri" w:cs="Calibri"/>
                <w:color w:val="000000" w:themeColor="text1"/>
              </w:rPr>
              <w:t xml:space="preserve"> </w:t>
            </w:r>
            <w:proofErr w:type="spellStart"/>
            <w:r>
              <w:rPr>
                <w:rFonts w:ascii="Calibri" w:hAnsi="Calibri" w:cs="Calibri" w:hint="eastAsia"/>
                <w:color w:val="000000" w:themeColor="text1"/>
              </w:rPr>
              <w:t>If</w:t>
            </w:r>
            <w:proofErr w:type="spellEnd"/>
            <w:r>
              <w:rPr>
                <w:rFonts w:ascii="Calibri" w:hAnsi="Calibri" w:cs="Calibri" w:hint="eastAsia"/>
                <w:color w:val="000000" w:themeColor="text1"/>
              </w:rPr>
              <w:t xml:space="preserve"> so,</w:t>
            </w:r>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it</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depends</w:t>
            </w:r>
            <w:proofErr w:type="spellEnd"/>
            <w:r>
              <w:rPr>
                <w:rFonts w:ascii="Calibri" w:eastAsia="Malgun Gothic" w:hAnsi="Calibri" w:cs="Calibri"/>
                <w:color w:val="000000" w:themeColor="text1"/>
              </w:rPr>
              <w:t xml:space="preserve"> on </w:t>
            </w:r>
            <w:proofErr w:type="spellStart"/>
            <w:r>
              <w:rPr>
                <w:rFonts w:ascii="Calibri" w:eastAsia="Malgun Gothic" w:hAnsi="Calibri" w:cs="Calibri"/>
                <w:color w:val="000000" w:themeColor="text1"/>
              </w:rPr>
              <w:t>the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estimation</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of</w:t>
            </w:r>
            <w:proofErr w:type="spellEnd"/>
            <w:r>
              <w:rPr>
                <w:rFonts w:ascii="Calibri" w:eastAsia="Malgun Gothic" w:hAnsi="Calibri" w:cs="Calibri"/>
                <w:color w:val="000000" w:themeColor="text1"/>
              </w:rPr>
              <w:t xml:space="preserve"> UE </w:t>
            </w:r>
            <w:proofErr w:type="spellStart"/>
            <w:r>
              <w:rPr>
                <w:rFonts w:ascii="Calibri" w:eastAsia="Malgun Gothic" w:hAnsi="Calibri" w:cs="Calibri"/>
                <w:color w:val="000000" w:themeColor="text1"/>
              </w:rPr>
              <w:t>location</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and</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window</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size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could</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be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the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cell</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diameter</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divided</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by</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the</w:t>
            </w:r>
            <w:proofErr w:type="spellEnd"/>
            <w:r>
              <w:rPr>
                <w:rFonts w:ascii="Calibri" w:eastAsia="Malgun Gothic" w:hAnsi="Calibri" w:cs="Calibri"/>
                <w:color w:val="000000" w:themeColor="text1"/>
              </w:rPr>
              <w:t xml:space="preserve"> light </w:t>
            </w:r>
            <w:proofErr w:type="spellStart"/>
            <w:r>
              <w:rPr>
                <w:rFonts w:ascii="Calibri" w:eastAsia="Malgun Gothic" w:hAnsi="Calibri" w:cs="Calibri"/>
                <w:color w:val="000000" w:themeColor="text1"/>
              </w:rPr>
              <w:t>speed</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If</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the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window</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size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is</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too</w:t>
            </w:r>
            <w:proofErr w:type="spellEnd"/>
            <w:r>
              <w:rPr>
                <w:rFonts w:ascii="Calibri" w:eastAsia="Malgun Gothic" w:hAnsi="Calibri" w:cs="Calibri"/>
                <w:color w:val="000000" w:themeColor="text1"/>
              </w:rPr>
              <w:t xml:space="preserve"> large, </w:t>
            </w:r>
            <w:proofErr w:type="spellStart"/>
            <w:r>
              <w:rPr>
                <w:rFonts w:ascii="Calibri" w:eastAsia="Malgun Gothic" w:hAnsi="Calibri" w:cs="Calibri"/>
                <w:color w:val="000000" w:themeColor="text1"/>
              </w:rPr>
              <w:t>it</w:t>
            </w:r>
            <w:proofErr w:type="spellEnd"/>
            <w:r>
              <w:rPr>
                <w:rFonts w:ascii="Calibri" w:eastAsia="Malgun Gothic" w:hAnsi="Calibri" w:cs="Calibri"/>
                <w:color w:val="000000" w:themeColor="text1"/>
              </w:rPr>
              <w:t xml:space="preserve"> will not </w:t>
            </w:r>
            <w:proofErr w:type="spellStart"/>
            <w:r>
              <w:rPr>
                <w:rFonts w:ascii="Calibri" w:eastAsia="Malgun Gothic" w:hAnsi="Calibri" w:cs="Calibri"/>
                <w:color w:val="000000" w:themeColor="text1"/>
              </w:rPr>
              <w:t>be</w:t>
            </w:r>
            <w:proofErr w:type="spellEnd"/>
            <w:r>
              <w:rPr>
                <w:rFonts w:ascii="Calibri" w:eastAsia="Malgun Gothic" w:hAnsi="Calibri" w:cs="Calibri"/>
                <w:color w:val="000000" w:themeColor="text1"/>
              </w:rPr>
              <w:t xml:space="preserve"> </w:t>
            </w:r>
            <w:proofErr w:type="spellStart"/>
            <w:r>
              <w:rPr>
                <w:rFonts w:ascii="Calibri" w:eastAsia="Malgun Gothic" w:hAnsi="Calibri" w:cs="Calibri"/>
                <w:color w:val="000000" w:themeColor="text1"/>
              </w:rPr>
              <w:t>helpful</w:t>
            </w:r>
            <w:proofErr w:type="spellEnd"/>
            <w:r>
              <w:rPr>
                <w:rFonts w:ascii="Calibri" w:eastAsia="Malgun Gothic" w:hAnsi="Calibri" w:cs="Calibri"/>
                <w:color w:val="000000" w:themeColor="text1"/>
              </w:rPr>
              <w:t>.</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 xml:space="preserve">his </w:t>
            </w:r>
            <w:proofErr w:type="spellStart"/>
            <w:r>
              <w:rPr>
                <w:rFonts w:ascii="Calibri" w:hAnsi="Calibri" w:cs="Calibri" w:hint="eastAsia"/>
                <w:color w:val="000000" w:themeColor="text1"/>
              </w:rPr>
              <w:t>is</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something</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we</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need</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to</w:t>
            </w:r>
            <w:proofErr w:type="spellEnd"/>
            <w:r>
              <w:rPr>
                <w:rFonts w:ascii="Calibri" w:hAnsi="Calibri" w:cs="Calibri" w:hint="eastAsia"/>
                <w:color w:val="000000" w:themeColor="text1"/>
              </w:rPr>
              <w:t xml:space="preserve"> </w:t>
            </w:r>
            <w:proofErr w:type="spellStart"/>
            <w:r>
              <w:rPr>
                <w:rFonts w:ascii="Calibri" w:hAnsi="Calibri" w:cs="Calibri" w:hint="eastAsia"/>
                <w:color w:val="000000" w:themeColor="text1"/>
              </w:rPr>
              <w:t>take</w:t>
            </w:r>
            <w:proofErr w:type="spellEnd"/>
            <w:r>
              <w:rPr>
                <w:rFonts w:ascii="Calibri" w:hAnsi="Calibri" w:cs="Calibri" w:hint="eastAsia"/>
                <w:color w:val="000000" w:themeColor="text1"/>
              </w:rPr>
              <w:t xml:space="preserve"> in </w:t>
            </w:r>
            <w:proofErr w:type="spellStart"/>
            <w:r>
              <w:rPr>
                <w:rFonts w:ascii="Calibri" w:hAnsi="Calibri" w:cs="Calibri" w:hint="eastAsia"/>
                <w:color w:val="000000" w:themeColor="text1"/>
              </w:rPr>
              <w:t>account</w:t>
            </w:r>
            <w:proofErr w:type="spellEnd"/>
            <w:r>
              <w:rPr>
                <w:rFonts w:ascii="Calibri" w:hAnsi="Calibri" w:cs="Calibri" w:hint="eastAsia"/>
                <w:color w:val="000000" w:themeColor="text1"/>
              </w:rPr>
              <w:t xml:space="preserve"> for </w:t>
            </w:r>
            <w:proofErr w:type="spellStart"/>
            <w:r>
              <w:rPr>
                <w:rFonts w:ascii="Calibri" w:hAnsi="Calibri" w:cs="Calibri" w:hint="eastAsia"/>
                <w:color w:val="000000" w:themeColor="text1"/>
              </w:rPr>
              <w:t>this</w:t>
            </w:r>
            <w:proofErr w:type="spellEnd"/>
            <w:r>
              <w:rPr>
                <w:rFonts w:ascii="Calibri" w:hAnsi="Calibri" w:cs="Calibri" w:hint="eastAsia"/>
                <w:color w:val="000000" w:themeColor="text1"/>
              </w:rPr>
              <w:t xml:space="preserve">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proofErr w:type="spellStart"/>
            <w:r>
              <w:rPr>
                <w:rFonts w:eastAsia="Malgun Gothic"/>
              </w:rPr>
              <w:t>InterDigital</w:t>
            </w:r>
            <w:proofErr w:type="spellEnd"/>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t>
            </w:r>
            <w:proofErr w:type="spellStart"/>
            <w:r>
              <w:rPr>
                <w:rFonts w:eastAsia="Malgun Gothic"/>
              </w:rPr>
              <w:t>we</w:t>
            </w:r>
            <w:proofErr w:type="spellEnd"/>
            <w:r>
              <w:rPr>
                <w:rFonts w:eastAsia="Malgun Gothic"/>
              </w:rPr>
              <w:t xml:space="preserve"> </w:t>
            </w:r>
            <w:proofErr w:type="spellStart"/>
            <w:r>
              <w:rPr>
                <w:rFonts w:eastAsia="Malgun Gothic"/>
              </w:rPr>
              <w:t>would</w:t>
            </w:r>
            <w:proofErr w:type="spellEnd"/>
            <w:r>
              <w:rPr>
                <w:rFonts w:eastAsia="Malgun Gothic"/>
              </w:rPr>
              <w:t xml:space="preserve"> still like </w:t>
            </w:r>
            <w:proofErr w:type="spellStart"/>
            <w:r>
              <w:rPr>
                <w:rFonts w:eastAsia="Malgun Gothic"/>
              </w:rPr>
              <w:t>some</w:t>
            </w:r>
            <w:proofErr w:type="spellEnd"/>
            <w:r>
              <w:rPr>
                <w:rFonts w:eastAsia="Malgun Gothic"/>
              </w:rPr>
              <w:t xml:space="preserve"> </w:t>
            </w:r>
            <w:proofErr w:type="spellStart"/>
            <w:r>
              <w:rPr>
                <w:rFonts w:eastAsia="Malgun Gothic"/>
              </w:rPr>
              <w:t>clarification</w:t>
            </w:r>
            <w:proofErr w:type="spellEnd"/>
            <w:r>
              <w:rPr>
                <w:rFonts w:eastAsia="Malgun Gothic"/>
              </w:rPr>
              <w:t xml:space="preserve"> on </w:t>
            </w:r>
            <w:proofErr w:type="spellStart"/>
            <w:r>
              <w:rPr>
                <w:rFonts w:eastAsia="Malgun Gothic"/>
              </w:rPr>
              <w:t>this</w:t>
            </w:r>
            <w:proofErr w:type="spellEnd"/>
            <w:r>
              <w:rPr>
                <w:rFonts w:eastAsia="Malgun Gothic"/>
              </w:rPr>
              <w:t xml:space="preserve"> </w:t>
            </w:r>
            <w:proofErr w:type="spellStart"/>
            <w:r>
              <w:rPr>
                <w:rFonts w:eastAsia="Malgun Gothic"/>
              </w:rPr>
              <w:t>proposal</w:t>
            </w:r>
            <w:proofErr w:type="spellEnd"/>
            <w:r>
              <w:rPr>
                <w:rFonts w:eastAsia="Malgun Gothic"/>
              </w:rPr>
              <w:t xml:space="preserve">. Are </w:t>
            </w:r>
            <w:proofErr w:type="spellStart"/>
            <w:r>
              <w:rPr>
                <w:rFonts w:eastAsia="Malgun Gothic"/>
              </w:rPr>
              <w:t>we</w:t>
            </w:r>
            <w:proofErr w:type="spellEnd"/>
            <w:r>
              <w:rPr>
                <w:rFonts w:eastAsia="Malgun Gothic"/>
              </w:rPr>
              <w:t xml:space="preserve"> </w:t>
            </w:r>
            <w:proofErr w:type="spellStart"/>
            <w:r>
              <w:rPr>
                <w:rFonts w:eastAsia="Malgun Gothic"/>
              </w:rPr>
              <w:t>agreeing</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add</w:t>
            </w:r>
            <w:proofErr w:type="spellEnd"/>
            <w:r>
              <w:rPr>
                <w:rFonts w:eastAsia="Malgun Gothic"/>
              </w:rPr>
              <w:t xml:space="preserve"> a </w:t>
            </w:r>
            <w:proofErr w:type="spellStart"/>
            <w:r>
              <w:rPr>
                <w:rFonts w:eastAsia="Malgun Gothic"/>
              </w:rPr>
              <w:t>new</w:t>
            </w:r>
            <w:proofErr w:type="spellEnd"/>
            <w:r>
              <w:rPr>
                <w:rFonts w:eastAsia="Malgun Gothic"/>
              </w:rPr>
              <w:t xml:space="preserve"> </w:t>
            </w:r>
            <w:proofErr w:type="spellStart"/>
            <w:r>
              <w:rPr>
                <w:rFonts w:eastAsia="Malgun Gothic"/>
              </w:rPr>
              <w:t>measurement</w:t>
            </w:r>
            <w:proofErr w:type="spellEnd"/>
            <w:r>
              <w:rPr>
                <w:rFonts w:eastAsia="Malgun Gothic"/>
              </w:rPr>
              <w:t xml:space="preserve"> </w:t>
            </w:r>
            <w:proofErr w:type="spellStart"/>
            <w:r>
              <w:rPr>
                <w:rFonts w:eastAsia="Malgun Gothic"/>
              </w:rPr>
              <w:t>or</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agreeing</w:t>
            </w:r>
            <w:proofErr w:type="spellEnd"/>
            <w:r>
              <w:rPr>
                <w:rFonts w:eastAsia="Malgun Gothic"/>
              </w:rPr>
              <w:t xml:space="preserve"> on a </w:t>
            </w:r>
            <w:proofErr w:type="spellStart"/>
            <w:r>
              <w:rPr>
                <w:rFonts w:eastAsia="Malgun Gothic"/>
              </w:rPr>
              <w:t>general</w:t>
            </w:r>
            <w:proofErr w:type="spellEnd"/>
            <w:r>
              <w:rPr>
                <w:rFonts w:eastAsia="Malgun Gothic"/>
              </w:rPr>
              <w:t xml:space="preserve"> </w:t>
            </w:r>
            <w:proofErr w:type="spellStart"/>
            <w:r>
              <w:rPr>
                <w:rFonts w:eastAsia="Malgun Gothic"/>
              </w:rPr>
              <w:t>idea</w:t>
            </w:r>
            <w:proofErr w:type="spellEnd"/>
            <w:r>
              <w:rPr>
                <w:rFonts w:eastAsia="Malgun Gothic"/>
              </w:rPr>
              <w:t xml:space="preserve"> </w:t>
            </w:r>
            <w:proofErr w:type="spellStart"/>
            <w:r>
              <w:rPr>
                <w:rFonts w:eastAsia="Malgun Gothic"/>
              </w:rPr>
              <w:t>of</w:t>
            </w:r>
            <w:proofErr w:type="spellEnd"/>
            <w:r>
              <w:rPr>
                <w:rFonts w:eastAsia="Malgun Gothic"/>
              </w:rPr>
              <w:t xml:space="preserve"> RSRP for </w:t>
            </w:r>
            <w:proofErr w:type="spellStart"/>
            <w:r>
              <w:rPr>
                <w:rFonts w:eastAsia="Malgun Gothic"/>
              </w:rPr>
              <w:t>first</w:t>
            </w:r>
            <w:proofErr w:type="spellEnd"/>
            <w:r>
              <w:rPr>
                <w:rFonts w:eastAsia="Malgun Gothic"/>
              </w:rPr>
              <w:t xml:space="preserve"> </w:t>
            </w:r>
            <w:proofErr w:type="spellStart"/>
            <w:r>
              <w:rPr>
                <w:rFonts w:eastAsia="Malgun Gothic"/>
              </w:rPr>
              <w:t>path</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determining</w:t>
            </w:r>
            <w:proofErr w:type="spellEnd"/>
            <w:r>
              <w:rPr>
                <w:rFonts w:eastAsia="Malgun Gothic"/>
              </w:rPr>
              <w:t xml:space="preserve"> </w:t>
            </w:r>
            <w:proofErr w:type="spellStart"/>
            <w:r>
              <w:rPr>
                <w:rFonts w:eastAsia="Malgun Gothic"/>
              </w:rPr>
              <w:t>later</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means</w:t>
            </w:r>
            <w:proofErr w:type="spellEnd"/>
            <w:r>
              <w:rPr>
                <w:rFonts w:eastAsia="Malgun Gothic"/>
              </w:rPr>
              <w:t xml:space="preserve"> a </w:t>
            </w:r>
            <w:proofErr w:type="spellStart"/>
            <w:r>
              <w:rPr>
                <w:rFonts w:eastAsia="Malgun Gothic"/>
              </w:rPr>
              <w:t>new</w:t>
            </w:r>
            <w:proofErr w:type="spellEnd"/>
            <w:r>
              <w:rPr>
                <w:rFonts w:eastAsia="Malgun Gothic"/>
              </w:rPr>
              <w:t xml:space="preserve"> </w:t>
            </w:r>
            <w:proofErr w:type="spellStart"/>
            <w:r>
              <w:rPr>
                <w:rFonts w:eastAsia="Malgun Gothic"/>
              </w:rPr>
              <w:t>measurement</w:t>
            </w:r>
            <w:proofErr w:type="spellEnd"/>
            <w:r>
              <w:rPr>
                <w:rFonts w:eastAsia="Malgun Gothic"/>
              </w:rPr>
              <w:t xml:space="preserve">? In </w:t>
            </w:r>
            <w:proofErr w:type="spellStart"/>
            <w:r>
              <w:rPr>
                <w:rFonts w:eastAsia="Malgun Gothic"/>
              </w:rPr>
              <w:t>our</w:t>
            </w:r>
            <w:proofErr w:type="spellEnd"/>
            <w:r>
              <w:rPr>
                <w:rFonts w:eastAsia="Malgun Gothic"/>
              </w:rPr>
              <w:t xml:space="preserve"> </w:t>
            </w:r>
            <w:proofErr w:type="spellStart"/>
            <w:r>
              <w:rPr>
                <w:rFonts w:eastAsia="Malgun Gothic"/>
              </w:rPr>
              <w:t>view</w:t>
            </w:r>
            <w:proofErr w:type="spellEnd"/>
            <w:r>
              <w:rPr>
                <w:rFonts w:eastAsia="Malgun Gothic"/>
              </w:rPr>
              <w:t xml:space="preserve"> </w:t>
            </w:r>
            <w:proofErr w:type="spellStart"/>
            <w:r>
              <w:rPr>
                <w:rFonts w:eastAsia="Malgun Gothic"/>
              </w:rPr>
              <w:t>if</w:t>
            </w:r>
            <w:proofErr w:type="spellEnd"/>
            <w:r>
              <w:rPr>
                <w:rFonts w:eastAsia="Malgun Gothic"/>
              </w:rPr>
              <w:t xml:space="preserve"> </w:t>
            </w:r>
            <w:proofErr w:type="spellStart"/>
            <w:r>
              <w:rPr>
                <w:rFonts w:eastAsia="Malgun Gothic"/>
              </w:rPr>
              <w:t>proposal</w:t>
            </w:r>
            <w:proofErr w:type="spellEnd"/>
            <w:r>
              <w:rPr>
                <w:rFonts w:eastAsia="Malgun Gothic"/>
              </w:rPr>
              <w:t xml:space="preserve"> 1.2c </w:t>
            </w:r>
            <w:proofErr w:type="spellStart"/>
            <w:r>
              <w:rPr>
                <w:rFonts w:eastAsia="Malgun Gothic"/>
              </w:rPr>
              <w:t>is</w:t>
            </w:r>
            <w:proofErr w:type="spellEnd"/>
            <w:r>
              <w:rPr>
                <w:rFonts w:eastAsia="Malgun Gothic"/>
              </w:rPr>
              <w:t xml:space="preserve"> </w:t>
            </w:r>
            <w:proofErr w:type="spellStart"/>
            <w:r>
              <w:rPr>
                <w:rFonts w:eastAsia="Malgun Gothic"/>
              </w:rPr>
              <w:t>agreed</w:t>
            </w:r>
            <w:proofErr w:type="spellEnd"/>
            <w:r>
              <w:rPr>
                <w:rFonts w:eastAsia="Malgun Gothic"/>
              </w:rPr>
              <w:t xml:space="preserve"> </w:t>
            </w:r>
            <w:proofErr w:type="spellStart"/>
            <w:r>
              <w:rPr>
                <w:rFonts w:eastAsia="Malgun Gothic"/>
              </w:rPr>
              <w:t>then</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benefit</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further</w:t>
            </w:r>
            <w:proofErr w:type="spellEnd"/>
            <w:r>
              <w:rPr>
                <w:rFonts w:eastAsia="Malgun Gothic"/>
              </w:rPr>
              <w:t xml:space="preserve"> </w:t>
            </w:r>
            <w:proofErr w:type="spellStart"/>
            <w:r>
              <w:rPr>
                <w:rFonts w:eastAsia="Malgun Gothic"/>
              </w:rPr>
              <w:t>agreement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very</w:t>
            </w:r>
            <w:proofErr w:type="spellEnd"/>
            <w:r>
              <w:rPr>
                <w:rFonts w:eastAsia="Malgun Gothic"/>
              </w:rPr>
              <w:t xml:space="preserve"> </w:t>
            </w:r>
            <w:proofErr w:type="spellStart"/>
            <w:r>
              <w:rPr>
                <w:rFonts w:eastAsia="Malgun Gothic"/>
              </w:rPr>
              <w:t>questionable</w:t>
            </w:r>
            <w:proofErr w:type="spellEnd"/>
            <w:r>
              <w:rPr>
                <w:rFonts w:eastAsia="Malgun Gothic"/>
              </w:rPr>
              <w:t xml:space="preserve">. </w:t>
            </w:r>
            <w:proofErr w:type="spellStart"/>
            <w:r>
              <w:rPr>
                <w:rFonts w:eastAsia="Malgun Gothic"/>
              </w:rPr>
              <w:t>Unless</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mean</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enable</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434EC327" w14:textId="77777777" w:rsidR="00663B8A" w:rsidRDefault="004253D7">
            <w:pPr>
              <w:rPr>
                <w:rFonts w:eastAsia="DengXian"/>
              </w:rPr>
            </w:pPr>
            <w:proofErr w:type="spellStart"/>
            <w:r>
              <w:rPr>
                <w:rFonts w:eastAsia="DengXian"/>
              </w:rPr>
              <w:t>To</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seems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restrictions</w:t>
            </w:r>
            <w:proofErr w:type="spellEnd"/>
            <w:r>
              <w:rPr>
                <w:rFonts w:eastAsia="DengXian"/>
              </w:rPr>
              <w:t xml:space="preserve"> such </w:t>
            </w:r>
            <w:proofErr w:type="spellStart"/>
            <w:r>
              <w:rPr>
                <w:rFonts w:eastAsia="DengXian"/>
              </w:rPr>
              <w:t>as</w:t>
            </w:r>
            <w:proofErr w:type="spellEnd"/>
            <w:r>
              <w:rPr>
                <w:rFonts w:eastAsia="DengXian"/>
              </w:rPr>
              <w:t xml:space="preserve"> </w:t>
            </w:r>
            <w:proofErr w:type="spellStart"/>
            <w:r>
              <w:rPr>
                <w:rFonts w:eastAsia="DengXian"/>
              </w:rPr>
              <w:t>phase</w:t>
            </w:r>
            <w:proofErr w:type="spellEnd"/>
            <w:r>
              <w:rPr>
                <w:rFonts w:eastAsia="DengXian"/>
              </w:rPr>
              <w:t xml:space="preserve"> </w:t>
            </w:r>
            <w:proofErr w:type="spellStart"/>
            <w:r>
              <w:rPr>
                <w:rFonts w:eastAsia="DengXian"/>
              </w:rPr>
              <w:t>inconsistency</w:t>
            </w:r>
            <w:proofErr w:type="spellEnd"/>
            <w:r>
              <w:rPr>
                <w:rFonts w:eastAsia="DengXian"/>
              </w:rPr>
              <w:t xml:space="preserve"> will </w:t>
            </w:r>
            <w:proofErr w:type="spellStart"/>
            <w:r>
              <w:rPr>
                <w:rFonts w:eastAsia="DengXian"/>
              </w:rPr>
              <w:t>deteroriate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performance</w:t>
            </w:r>
            <w:proofErr w:type="spellEnd"/>
            <w:r>
              <w:rPr>
                <w:rFonts w:eastAsia="DengXian"/>
              </w:rPr>
              <w:t xml:space="preserve">. </w:t>
            </w:r>
          </w:p>
        </w:tc>
      </w:tr>
      <w:tr w:rsidR="00663B8A" w14:paraId="4532E0D1" w14:textId="77777777">
        <w:tc>
          <w:tcPr>
            <w:tcW w:w="2075" w:type="dxa"/>
          </w:tcPr>
          <w:p w14:paraId="32D59D1E" w14:textId="77777777" w:rsidR="00663B8A" w:rsidRDefault="004253D7">
            <w:pPr>
              <w:jc w:val="center"/>
              <w:rPr>
                <w:rFonts w:eastAsia="DengXian"/>
                <w:lang w:val="sv-SE"/>
              </w:rPr>
            </w:pPr>
            <w:r>
              <w:rPr>
                <w:rFonts w:eastAsia="DengXian" w:hint="eastAsia"/>
                <w:lang w:val="sv-SE"/>
              </w:rPr>
              <w:t>CATT</w:t>
            </w:r>
          </w:p>
        </w:tc>
        <w:tc>
          <w:tcPr>
            <w:tcW w:w="7554" w:type="dxa"/>
          </w:tcPr>
          <w:p w14:paraId="47F96209" w14:textId="77777777" w:rsidR="00663B8A" w:rsidRDefault="004253D7">
            <w:pPr>
              <w:rPr>
                <w:rFonts w:eastAsia="Calibri"/>
              </w:rPr>
            </w:pPr>
            <w:proofErr w:type="spellStart"/>
            <w:r>
              <w:rPr>
                <w:rFonts w:eastAsia="DengXian" w:hint="eastAsia"/>
              </w:rPr>
              <w:t>Don</w:t>
            </w:r>
            <w:r>
              <w:rPr>
                <w:rFonts w:eastAsia="DengXian"/>
              </w:rPr>
              <w:t>’</w:t>
            </w:r>
            <w:r>
              <w:rPr>
                <w:rFonts w:eastAsia="DengXian" w:hint="eastAsia"/>
              </w:rPr>
              <w:t>t</w:t>
            </w:r>
            <w:proofErr w:type="spellEnd"/>
            <w:r>
              <w:rPr>
                <w:rFonts w:eastAsia="DengXian" w:hint="eastAsia"/>
              </w:rPr>
              <w:t xml:space="preserve"> </w:t>
            </w:r>
            <w:proofErr w:type="spellStart"/>
            <w:r>
              <w:rPr>
                <w:rFonts w:eastAsia="DengXian" w:hint="eastAsia"/>
              </w:rPr>
              <w:t>support</w:t>
            </w:r>
            <w:proofErr w:type="spellEnd"/>
            <w:r>
              <w:rPr>
                <w:rFonts w:eastAsia="DengXian" w:hint="eastAsia"/>
              </w:rPr>
              <w:t xml:space="preserve">.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DengXian"/>
                <w:lang w:val="sv-SE"/>
              </w:rPr>
            </w:pPr>
            <w:r>
              <w:rPr>
                <w:rFonts w:eastAsia="DengXian"/>
                <w:lang w:val="sv-SE"/>
              </w:rPr>
              <w:t>Apple</w:t>
            </w:r>
          </w:p>
        </w:tc>
        <w:tc>
          <w:tcPr>
            <w:tcW w:w="7554" w:type="dxa"/>
          </w:tcPr>
          <w:p w14:paraId="0A600D1B" w14:textId="77777777" w:rsidR="00663B8A" w:rsidRDefault="004253D7">
            <w:pPr>
              <w:rPr>
                <w:rFonts w:eastAsia="DengXian"/>
              </w:rPr>
            </w:pPr>
            <w:proofErr w:type="spellStart"/>
            <w:r>
              <w:rPr>
                <w:rFonts w:eastAsia="DengXian"/>
              </w:rPr>
              <w:t>Question</w:t>
            </w:r>
            <w:proofErr w:type="spellEnd"/>
            <w:r>
              <w:rPr>
                <w:rFonts w:eastAsia="DengXian"/>
              </w:rPr>
              <w:t xml:space="preserve"> for </w:t>
            </w:r>
            <w:proofErr w:type="spellStart"/>
            <w:r>
              <w:rPr>
                <w:rFonts w:eastAsia="DengXian"/>
              </w:rPr>
              <w:t>clarification</w:t>
            </w:r>
            <w:proofErr w:type="spellEnd"/>
            <w:r>
              <w:rPr>
                <w:rFonts w:eastAsia="DengXian"/>
              </w:rPr>
              <w:t xml:space="preserve">, </w:t>
            </w:r>
            <w:proofErr w:type="spellStart"/>
            <w:r>
              <w:rPr>
                <w:rFonts w:eastAsia="DengXian"/>
              </w:rPr>
              <w:t>how</w:t>
            </w:r>
            <w:proofErr w:type="spellEnd"/>
            <w:r>
              <w:rPr>
                <w:rFonts w:eastAsia="DengXian"/>
              </w:rPr>
              <w:t xml:space="preserve"> AoD oft he </w:t>
            </w:r>
            <w:proofErr w:type="spellStart"/>
            <w:r>
              <w:rPr>
                <w:rFonts w:eastAsia="DengXian"/>
              </w:rPr>
              <w:t>first</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calculated</w:t>
            </w:r>
            <w:proofErr w:type="spellEnd"/>
            <w:r>
              <w:rPr>
                <w:rFonts w:eastAsia="DengXian"/>
              </w:rPr>
              <w:t xml:space="preserve"> in UE-</w:t>
            </w:r>
            <w:proofErr w:type="spellStart"/>
            <w:r>
              <w:rPr>
                <w:rFonts w:eastAsia="DengXian"/>
              </w:rPr>
              <w:t>assisted</w:t>
            </w:r>
            <w:proofErr w:type="spellEnd"/>
            <w:r>
              <w:rPr>
                <w:rFonts w:eastAsia="DengXian"/>
              </w:rPr>
              <w:t xml:space="preserve">. In </w:t>
            </w:r>
            <w:proofErr w:type="spellStart"/>
            <w:r>
              <w:rPr>
                <w:rFonts w:eastAsia="DengXian"/>
              </w:rPr>
              <w:t>general</w:t>
            </w:r>
            <w:proofErr w:type="spellEnd"/>
            <w:r>
              <w:rPr>
                <w:rFonts w:eastAsia="DengXian"/>
              </w:rPr>
              <w:t xml:space="preserve">, </w:t>
            </w:r>
            <w:proofErr w:type="spellStart"/>
            <w:r>
              <w:rPr>
                <w:rFonts w:eastAsia="DengXian"/>
              </w:rPr>
              <w:t>does</w:t>
            </w:r>
            <w:proofErr w:type="spellEnd"/>
            <w:r>
              <w:rPr>
                <w:rFonts w:eastAsia="DengXian"/>
              </w:rPr>
              <w:t xml:space="preserve"> UE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perform</w:t>
            </w:r>
            <w:proofErr w:type="spellEnd"/>
            <w:r>
              <w:rPr>
                <w:rFonts w:eastAsia="DengXian"/>
              </w:rPr>
              <w:t xml:space="preserve"> </w:t>
            </w:r>
            <w:proofErr w:type="spellStart"/>
            <w:r>
              <w:rPr>
                <w:rFonts w:eastAsia="DengXian"/>
              </w:rPr>
              <w:t>measurements</w:t>
            </w:r>
            <w:proofErr w:type="spellEnd"/>
            <w:r>
              <w:rPr>
                <w:rFonts w:eastAsia="DengXian"/>
              </w:rPr>
              <w:t xml:space="preserve">, </w:t>
            </w:r>
            <w:proofErr w:type="spellStart"/>
            <w:r>
              <w:rPr>
                <w:rFonts w:eastAsia="DengXian"/>
              </w:rPr>
              <w:t>including</w:t>
            </w:r>
            <w:proofErr w:type="spellEnd"/>
            <w:r>
              <w:rPr>
                <w:rFonts w:eastAsia="DengXian"/>
              </w:rPr>
              <w:t xml:space="preserve"> PRS-RSRP, on 1st </w:t>
            </w:r>
            <w:proofErr w:type="spellStart"/>
            <w:r>
              <w:rPr>
                <w:rFonts w:eastAsia="DengXian"/>
              </w:rPr>
              <w:t>arrival</w:t>
            </w:r>
            <w:proofErr w:type="spellEnd"/>
            <w:r>
              <w:rPr>
                <w:rFonts w:eastAsia="DengXian"/>
              </w:rPr>
              <w:t xml:space="preserve"> </w:t>
            </w:r>
            <w:proofErr w:type="spellStart"/>
            <w:r>
              <w:rPr>
                <w:rFonts w:eastAsia="DengXian"/>
              </w:rPr>
              <w:t>path</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obtain</w:t>
            </w:r>
            <w:proofErr w:type="spellEnd"/>
            <w:r>
              <w:rPr>
                <w:rFonts w:eastAsia="DengXian"/>
              </w:rPr>
              <w:t xml:space="preserve"> AoD?</w:t>
            </w:r>
          </w:p>
        </w:tc>
      </w:tr>
      <w:tr w:rsidR="00663B8A" w14:paraId="064D389B" w14:textId="77777777">
        <w:tc>
          <w:tcPr>
            <w:tcW w:w="2075" w:type="dxa"/>
          </w:tcPr>
          <w:p w14:paraId="3011489B" w14:textId="77777777" w:rsidR="00663B8A" w:rsidRDefault="004253D7">
            <w:pPr>
              <w:jc w:val="center"/>
              <w:rPr>
                <w:rFonts w:eastAsia="DengXian"/>
                <w:lang w:val="sv-SE"/>
              </w:rPr>
            </w:pPr>
            <w:r>
              <w:rPr>
                <w:rFonts w:eastAsia="DengXian" w:hint="eastAsia"/>
                <w:lang w:val="sv-SE"/>
              </w:rPr>
              <w:t>Samsung</w:t>
            </w:r>
          </w:p>
        </w:tc>
        <w:tc>
          <w:tcPr>
            <w:tcW w:w="7554" w:type="dxa"/>
          </w:tcPr>
          <w:p w14:paraId="221B2453" w14:textId="77777777" w:rsidR="00663B8A" w:rsidRDefault="004253D7">
            <w:pPr>
              <w:rPr>
                <w:rFonts w:eastAsia="DengXian"/>
              </w:rPr>
            </w:pPr>
            <w:proofErr w:type="spellStart"/>
            <w:r>
              <w:rPr>
                <w:rFonts w:eastAsia="DengXian"/>
              </w:rPr>
              <w:t>D</w:t>
            </w:r>
            <w:r>
              <w:rPr>
                <w:rFonts w:eastAsia="DengXian" w:hint="eastAsia"/>
              </w:rPr>
              <w:t>ont</w:t>
            </w:r>
            <w:proofErr w:type="spellEnd"/>
            <w:r>
              <w:rPr>
                <w:rFonts w:eastAsia="DengXian" w:hint="eastAsia"/>
              </w:rPr>
              <w:t xml:space="preserve"> </w:t>
            </w:r>
            <w:proofErr w:type="spellStart"/>
            <w:r>
              <w:rPr>
                <w:rFonts w:eastAsia="DengXian" w:hint="eastAsia"/>
              </w:rPr>
              <w:t>support</w:t>
            </w:r>
            <w:proofErr w:type="spellEnd"/>
          </w:p>
        </w:tc>
      </w:tr>
      <w:tr w:rsidR="00663B8A" w14:paraId="59B82C61" w14:textId="77777777">
        <w:tc>
          <w:tcPr>
            <w:tcW w:w="2075" w:type="dxa"/>
          </w:tcPr>
          <w:p w14:paraId="5B814B7A" w14:textId="77777777" w:rsidR="00663B8A" w:rsidRDefault="004253D7">
            <w:pPr>
              <w:jc w:val="center"/>
              <w:rPr>
                <w:rFonts w:eastAsia="DengXian"/>
              </w:rPr>
            </w:pPr>
            <w:r>
              <w:rPr>
                <w:rFonts w:eastAsia="DengXian" w:hint="eastAsia"/>
                <w:lang w:val="en-US"/>
              </w:rPr>
              <w:t>ZTE</w:t>
            </w:r>
          </w:p>
        </w:tc>
        <w:tc>
          <w:tcPr>
            <w:tcW w:w="7554" w:type="dxa"/>
          </w:tcPr>
          <w:p w14:paraId="0A3977DE" w14:textId="77777777" w:rsidR="00663B8A" w:rsidRDefault="004253D7">
            <w:pPr>
              <w:rPr>
                <w:rFonts w:eastAsia="DengXian"/>
              </w:rPr>
            </w:pPr>
            <w:r>
              <w:rPr>
                <w:rFonts w:eastAsia="DengXian" w:hint="eastAsia"/>
                <w:lang w:val="en-US"/>
              </w:rPr>
              <w:t>Not support.</w:t>
            </w:r>
          </w:p>
        </w:tc>
      </w:tr>
      <w:tr w:rsidR="00663B8A" w14:paraId="794308F9" w14:textId="77777777">
        <w:tc>
          <w:tcPr>
            <w:tcW w:w="2075" w:type="dxa"/>
          </w:tcPr>
          <w:p w14:paraId="098B6FF1" w14:textId="77777777" w:rsidR="00663B8A" w:rsidRDefault="004253D7">
            <w:pPr>
              <w:jc w:val="center"/>
              <w:rPr>
                <w:rFonts w:eastAsia="DengXian"/>
                <w:lang w:val="sv-SE"/>
              </w:rPr>
            </w:pPr>
            <w:proofErr w:type="spellStart"/>
            <w:r>
              <w:rPr>
                <w:rFonts w:eastAsia="DengXian" w:hint="eastAsia"/>
                <w:lang w:val="sv-SE"/>
              </w:rPr>
              <w:t>vivo</w:t>
            </w:r>
            <w:proofErr w:type="spellEnd"/>
          </w:p>
        </w:tc>
        <w:tc>
          <w:tcPr>
            <w:tcW w:w="7554" w:type="dxa"/>
          </w:tcPr>
          <w:p w14:paraId="455216D7" w14:textId="77777777" w:rsidR="00663B8A" w:rsidRDefault="004253D7">
            <w:pPr>
              <w:rPr>
                <w:rFonts w:eastAsia="DengXian"/>
              </w:rPr>
            </w:pPr>
            <w:r>
              <w:rPr>
                <w:rFonts w:eastAsia="DengXian" w:hint="eastAsia"/>
              </w:rPr>
              <w:t>Same</w:t>
            </w:r>
            <w:r>
              <w:rPr>
                <w:rFonts w:eastAsia="DengXian"/>
              </w:rPr>
              <w:t xml:space="preserve"> </w:t>
            </w:r>
            <w:proofErr w:type="spellStart"/>
            <w:r>
              <w:rPr>
                <w:rFonts w:eastAsia="DengXian" w:hint="eastAsia"/>
              </w:rPr>
              <w:t>view</w:t>
            </w:r>
            <w:proofErr w:type="spellEnd"/>
            <w:r>
              <w:rPr>
                <w:rFonts w:eastAsia="DengXian"/>
              </w:rPr>
              <w:t xml:space="preserve"> </w:t>
            </w:r>
            <w:proofErr w:type="spellStart"/>
            <w:r>
              <w:rPr>
                <w:rFonts w:eastAsia="DengXian" w:hint="eastAsia"/>
              </w:rPr>
              <w:t>with</w:t>
            </w:r>
            <w:proofErr w:type="spellEnd"/>
            <w:r>
              <w:rPr>
                <w:rFonts w:eastAsia="DengXian"/>
              </w:rPr>
              <w:t xml:space="preserve"> CMCC </w:t>
            </w:r>
            <w:proofErr w:type="spellStart"/>
            <w:r>
              <w:rPr>
                <w:rFonts w:eastAsia="DengXian" w:hint="eastAsia"/>
              </w:rPr>
              <w:t>and</w:t>
            </w:r>
            <w:proofErr w:type="spellEnd"/>
            <w:r>
              <w:rPr>
                <w:rFonts w:eastAsia="DengXian"/>
              </w:rPr>
              <w:t xml:space="preserve"> CATT</w:t>
            </w:r>
          </w:p>
        </w:tc>
      </w:tr>
      <w:tr w:rsidR="00663B8A" w14:paraId="62B15857" w14:textId="77777777">
        <w:tc>
          <w:tcPr>
            <w:tcW w:w="2075" w:type="dxa"/>
          </w:tcPr>
          <w:p w14:paraId="1BBC349E" w14:textId="77777777" w:rsidR="00663B8A" w:rsidRDefault="004253D7">
            <w:pPr>
              <w:jc w:val="center"/>
              <w:rPr>
                <w:rFonts w:eastAsia="DengXian"/>
              </w:rPr>
            </w:pPr>
            <w:proofErr w:type="spellStart"/>
            <w:r>
              <w:rPr>
                <w:rFonts w:eastAsia="DengXian" w:hint="eastAsia"/>
              </w:rPr>
              <w:t>Xiaomi</w:t>
            </w:r>
            <w:proofErr w:type="spellEnd"/>
          </w:p>
        </w:tc>
        <w:tc>
          <w:tcPr>
            <w:tcW w:w="7554" w:type="dxa"/>
          </w:tcPr>
          <w:p w14:paraId="1E3B4421" w14:textId="77777777" w:rsidR="00663B8A" w:rsidRDefault="004253D7">
            <w:pPr>
              <w:rPr>
                <w:rFonts w:eastAsia="DengXian"/>
              </w:rPr>
            </w:pPr>
            <w:r>
              <w:rPr>
                <w:rFonts w:eastAsia="DengXian"/>
              </w:rPr>
              <w:t>N</w:t>
            </w:r>
            <w:r>
              <w:rPr>
                <w:rFonts w:eastAsia="DengXian" w:hint="eastAsia"/>
              </w:rPr>
              <w:t xml:space="preserve">ot </w:t>
            </w:r>
            <w:proofErr w:type="spellStart"/>
            <w:r>
              <w:rPr>
                <w:rFonts w:eastAsia="DengXian"/>
              </w:rPr>
              <w:t>support</w:t>
            </w:r>
            <w:proofErr w:type="spellEnd"/>
            <w:r>
              <w:rPr>
                <w:rFonts w:eastAsia="DengXian"/>
              </w:rPr>
              <w:t xml:space="preserve"> </w:t>
            </w:r>
          </w:p>
        </w:tc>
      </w:tr>
      <w:tr w:rsidR="00663B8A" w14:paraId="71253FE1" w14:textId="77777777">
        <w:tc>
          <w:tcPr>
            <w:tcW w:w="2075" w:type="dxa"/>
          </w:tcPr>
          <w:p w14:paraId="4896DDD8" w14:textId="77777777" w:rsidR="00663B8A" w:rsidRDefault="004253D7">
            <w:pPr>
              <w:jc w:val="center"/>
              <w:rPr>
                <w:rFonts w:eastAsia="DengXian"/>
              </w:rPr>
            </w:pPr>
            <w:r>
              <w:rPr>
                <w:rFonts w:eastAsia="DengXian"/>
              </w:rPr>
              <w:t>OPPO</w:t>
            </w:r>
          </w:p>
        </w:tc>
        <w:tc>
          <w:tcPr>
            <w:tcW w:w="7554" w:type="dxa"/>
          </w:tcPr>
          <w:p w14:paraId="5EC971F2" w14:textId="77777777" w:rsidR="00663B8A" w:rsidRDefault="004253D7">
            <w:pPr>
              <w:rPr>
                <w:rFonts w:eastAsia="DengXian"/>
              </w:rPr>
            </w:pPr>
            <w:r>
              <w:rPr>
                <w:rFonts w:eastAsia="DengXian"/>
              </w:rPr>
              <w:t xml:space="preserve">Not </w:t>
            </w:r>
            <w:proofErr w:type="spellStart"/>
            <w:r>
              <w:rPr>
                <w:rFonts w:eastAsia="DengXian"/>
              </w:rPr>
              <w:t>support</w:t>
            </w:r>
            <w:proofErr w:type="spellEnd"/>
          </w:p>
        </w:tc>
      </w:tr>
      <w:tr w:rsidR="00663B8A" w14:paraId="0071328E" w14:textId="77777777">
        <w:tc>
          <w:tcPr>
            <w:tcW w:w="2075" w:type="dxa"/>
          </w:tcPr>
          <w:p w14:paraId="3D109B51" w14:textId="77777777" w:rsidR="00663B8A" w:rsidRDefault="004253D7">
            <w:pPr>
              <w:jc w:val="center"/>
              <w:rPr>
                <w:rFonts w:eastAsia="Malgun Gothic"/>
              </w:rPr>
            </w:pPr>
            <w:r>
              <w:rPr>
                <w:rFonts w:eastAsia="Malgun Gothic" w:hint="eastAsia"/>
              </w:rPr>
              <w:t>LG</w:t>
            </w:r>
          </w:p>
        </w:tc>
        <w:tc>
          <w:tcPr>
            <w:tcW w:w="7554" w:type="dxa"/>
          </w:tcPr>
          <w:p w14:paraId="41234094" w14:textId="77777777" w:rsidR="00663B8A" w:rsidRDefault="004253D7">
            <w:pPr>
              <w:rPr>
                <w:rFonts w:eastAsia="DengXian"/>
              </w:rPr>
            </w:pPr>
            <w:r>
              <w:rPr>
                <w:rFonts w:eastAsia="Malgun Gothic" w:hint="eastAsia"/>
              </w:rPr>
              <w:t xml:space="preserve">Not </w:t>
            </w:r>
            <w:proofErr w:type="spellStart"/>
            <w:r>
              <w:rPr>
                <w:rFonts w:eastAsia="Malgun Gothic" w:hint="eastAsia"/>
              </w:rPr>
              <w:t>support</w:t>
            </w:r>
            <w:proofErr w:type="spellEnd"/>
            <w:r>
              <w:rPr>
                <w:rFonts w:eastAsia="Malgun Gothic" w:hint="eastAsia"/>
              </w:rPr>
              <w:t>.</w:t>
            </w:r>
          </w:p>
        </w:tc>
      </w:tr>
      <w:tr w:rsidR="00663B8A" w14:paraId="0251BC28" w14:textId="77777777">
        <w:tc>
          <w:tcPr>
            <w:tcW w:w="2075" w:type="dxa"/>
          </w:tcPr>
          <w:p w14:paraId="11AD1B53" w14:textId="77777777" w:rsidR="00663B8A" w:rsidRDefault="004253D7">
            <w:pPr>
              <w:jc w:val="center"/>
              <w:rPr>
                <w:rFonts w:eastAsia="Malgun Gothic"/>
                <w:lang w:val="en-US"/>
              </w:rPr>
            </w:pPr>
            <w:r>
              <w:rPr>
                <w:rFonts w:eastAsia="Malgun Gothic"/>
                <w:lang w:val="en-US"/>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rPr>
            </w:pPr>
            <w:r>
              <w:rPr>
                <w:rFonts w:eastAsia="Malgun Gothic"/>
              </w:rPr>
              <w:t>Nokia/NSB</w:t>
            </w:r>
          </w:p>
        </w:tc>
        <w:tc>
          <w:tcPr>
            <w:tcW w:w="7554" w:type="dxa"/>
          </w:tcPr>
          <w:p w14:paraId="242590F3" w14:textId="77777777" w:rsidR="004253D7" w:rsidRDefault="004253D7">
            <w:pPr>
              <w:rPr>
                <w:rFonts w:eastAsia="Malgun Gothic"/>
              </w:rPr>
            </w:pPr>
            <w:proofErr w:type="spellStart"/>
            <w:r>
              <w:rPr>
                <w:rFonts w:eastAsia="Malgun Gothic"/>
              </w:rPr>
              <w:t>Don’t</w:t>
            </w:r>
            <w:proofErr w:type="spellEnd"/>
            <w:r>
              <w:rPr>
                <w:rFonts w:eastAsia="Malgun Gothic"/>
              </w:rPr>
              <w:t xml:space="preserve"> </w:t>
            </w:r>
            <w:proofErr w:type="spellStart"/>
            <w:r>
              <w:rPr>
                <w:rFonts w:eastAsia="Malgun Gothic"/>
              </w:rPr>
              <w:t>support</w:t>
            </w:r>
            <w:proofErr w:type="spellEnd"/>
            <w:r>
              <w:rPr>
                <w:rFonts w:eastAsia="Malgun Gothic"/>
              </w:rPr>
              <w:t xml:space="preserve">. </w:t>
            </w:r>
          </w:p>
        </w:tc>
      </w:tr>
      <w:tr w:rsidR="00CB22C4" w14:paraId="06748143" w14:textId="77777777">
        <w:tc>
          <w:tcPr>
            <w:tcW w:w="2075" w:type="dxa"/>
          </w:tcPr>
          <w:p w14:paraId="5FD85F24" w14:textId="53EF12E5" w:rsidR="00CB22C4" w:rsidRPr="00CB22C4" w:rsidRDefault="00CB22C4" w:rsidP="00CB22C4">
            <w:pPr>
              <w:jc w:val="center"/>
            </w:pPr>
            <w:r>
              <w:rPr>
                <w:rFonts w:hint="eastAsia"/>
              </w:rPr>
              <w:t>H</w:t>
            </w:r>
            <w:r>
              <w:t xml:space="preserve">uawei, </w:t>
            </w:r>
            <w:proofErr w:type="spellStart"/>
            <w:r>
              <w:t>HiSilicon</w:t>
            </w:r>
            <w:proofErr w:type="spellEnd"/>
          </w:p>
        </w:tc>
        <w:tc>
          <w:tcPr>
            <w:tcW w:w="7554" w:type="dxa"/>
          </w:tcPr>
          <w:p w14:paraId="0AC6C4B1" w14:textId="7B0A9F68" w:rsidR="00CB22C4" w:rsidRPr="00CB22C4" w:rsidRDefault="00CB22C4">
            <w:proofErr w:type="spellStart"/>
            <w:r>
              <w:rPr>
                <w:rFonts w:hint="eastAsia"/>
              </w:rPr>
              <w:t>W</w:t>
            </w:r>
            <w:r>
              <w:t>e</w:t>
            </w:r>
            <w:proofErr w:type="spellEnd"/>
            <w:r>
              <w:t xml:space="preserve"> </w:t>
            </w:r>
            <w:proofErr w:type="spellStart"/>
            <w:r>
              <w:t>would</w:t>
            </w:r>
            <w:proofErr w:type="spellEnd"/>
            <w:r>
              <w:t xml:space="preserve"> like </w:t>
            </w:r>
            <w:proofErr w:type="spellStart"/>
            <w:r>
              <w:t>see</w:t>
            </w:r>
            <w:proofErr w:type="spellEnd"/>
            <w:r>
              <w:t xml:space="preserve"> Option 1.2b </w:t>
            </w:r>
            <w:proofErr w:type="spellStart"/>
            <w:r>
              <w:t>remain</w:t>
            </w:r>
            <w:proofErr w:type="spellEnd"/>
            <w:r>
              <w:t xml:space="preserve"> open for </w:t>
            </w:r>
            <w:proofErr w:type="spellStart"/>
            <w:r>
              <w:t>this</w:t>
            </w:r>
            <w:proofErr w:type="spellEnd"/>
            <w:r>
              <w:t xml:space="preserve"> </w:t>
            </w:r>
            <w:proofErr w:type="spellStart"/>
            <w:r>
              <w:t>meeting</w:t>
            </w:r>
            <w:proofErr w:type="spellEnd"/>
            <w:r>
              <w:t>.</w:t>
            </w:r>
          </w:p>
        </w:tc>
      </w:tr>
      <w:tr w:rsidR="00485F1D" w14:paraId="0ACBB9DE" w14:textId="77777777">
        <w:tc>
          <w:tcPr>
            <w:tcW w:w="2075" w:type="dxa"/>
          </w:tcPr>
          <w:p w14:paraId="107F941D" w14:textId="1659D107" w:rsidR="00485F1D" w:rsidRPr="00485F1D" w:rsidRDefault="00485F1D" w:rsidP="00CB22C4">
            <w:pPr>
              <w:jc w:val="center"/>
              <w:rPr>
                <w:lang w:val="en-US"/>
              </w:rPr>
            </w:pPr>
            <w:r>
              <w:rPr>
                <w:lang w:val="en-US"/>
              </w:rPr>
              <w:t>Qualcomm</w:t>
            </w:r>
          </w:p>
        </w:tc>
        <w:tc>
          <w:tcPr>
            <w:tcW w:w="7554" w:type="dxa"/>
          </w:tcPr>
          <w:p w14:paraId="0961DF9A" w14:textId="4140C94D" w:rsidR="00485F1D" w:rsidRDefault="00485F1D">
            <w:r>
              <w:t xml:space="preserve">Support </w:t>
            </w:r>
            <w:proofErr w:type="spellStart"/>
            <w:r>
              <w:t>the</w:t>
            </w:r>
            <w:proofErr w:type="spellEnd"/>
            <w:r>
              <w:t xml:space="preserve"> </w:t>
            </w:r>
            <w:proofErr w:type="spellStart"/>
            <w:r>
              <w:t>proposal</w:t>
            </w:r>
            <w:proofErr w:type="spellEnd"/>
            <w:r>
              <w:t xml:space="preserve">. </w:t>
            </w:r>
            <w:proofErr w:type="spellStart"/>
            <w:r>
              <w:t>To</w:t>
            </w:r>
            <w:proofErr w:type="spellEnd"/>
            <w:r>
              <w:t xml:space="preserve"> Apple: The UE </w:t>
            </w:r>
            <w:proofErr w:type="spellStart"/>
            <w:r>
              <w:t>can</w:t>
            </w:r>
            <w:proofErr w:type="spellEnd"/>
            <w:r>
              <w:t xml:space="preserve"> </w:t>
            </w:r>
            <w:proofErr w:type="spellStart"/>
            <w:r>
              <w:t>be</w:t>
            </w:r>
            <w:proofErr w:type="spellEnd"/>
            <w:r>
              <w:t xml:space="preserve"> </w:t>
            </w:r>
            <w:proofErr w:type="spellStart"/>
            <w:r>
              <w:t>provided</w:t>
            </w:r>
            <w:proofErr w:type="spellEnd"/>
            <w:r>
              <w:t xml:space="preserve"> </w:t>
            </w:r>
            <w:proofErr w:type="spellStart"/>
            <w:r>
              <w:t>with</w:t>
            </w:r>
            <w:proofErr w:type="spellEnd"/>
            <w:r>
              <w:t xml:space="preserve"> a </w:t>
            </w:r>
            <w:proofErr w:type="spellStart"/>
            <w:r>
              <w:t>way</w:t>
            </w:r>
            <w:proofErr w:type="spellEnd"/>
            <w:r>
              <w:t xml:space="preserve"> </w:t>
            </w:r>
            <w:proofErr w:type="spellStart"/>
            <w:r>
              <w:t>to</w:t>
            </w:r>
            <w:proofErr w:type="spellEnd"/>
            <w:r>
              <w:t xml:space="preserve"> </w:t>
            </w:r>
            <w:proofErr w:type="spellStart"/>
            <w:r>
              <w:t>map</w:t>
            </w:r>
            <w:proofErr w:type="spellEnd"/>
            <w:r>
              <w:t xml:space="preserve"> a PMI </w:t>
            </w:r>
            <w:proofErr w:type="spellStart"/>
            <w:r>
              <w:t>to</w:t>
            </w:r>
            <w:proofErr w:type="spellEnd"/>
            <w:r>
              <w:t xml:space="preserve"> angle, </w:t>
            </w:r>
            <w:proofErr w:type="spellStart"/>
            <w:r>
              <w:t>and</w:t>
            </w:r>
            <w:proofErr w:type="spellEnd"/>
            <w:r>
              <w:t xml:space="preserve"> </w:t>
            </w:r>
            <w:proofErr w:type="spellStart"/>
            <w:r>
              <w:t>report</w:t>
            </w:r>
            <w:proofErr w:type="spellEnd"/>
            <w:r>
              <w:t xml:space="preserve"> back </w:t>
            </w:r>
            <w:proofErr w:type="spellStart"/>
            <w:r>
              <w:t>the</w:t>
            </w:r>
            <w:proofErr w:type="spellEnd"/>
            <w:r>
              <w:t xml:space="preserve"> angle. Generally </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TableGrid"/>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lastRenderedPageBreak/>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DengXian"/>
                <w:lang w:val="sv-SE"/>
              </w:rPr>
            </w:pPr>
            <w:r>
              <w:rPr>
                <w:rFonts w:eastAsia="DengXian" w:hint="eastAsia"/>
                <w:lang w:val="sv-SE"/>
              </w:rPr>
              <w:t>CATT</w:t>
            </w:r>
          </w:p>
        </w:tc>
        <w:tc>
          <w:tcPr>
            <w:tcW w:w="7552" w:type="dxa"/>
          </w:tcPr>
          <w:p w14:paraId="257396E2" w14:textId="77777777" w:rsidR="00663B8A" w:rsidRDefault="004253D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FFS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rPr>
              <w:t>feasibility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benefits</w:t>
            </w:r>
            <w:proofErr w:type="spellEnd"/>
            <w:r>
              <w:rPr>
                <w:rFonts w:eastAsia="DengXian" w:hint="eastAsia"/>
              </w:rPr>
              <w:t>.</w:t>
            </w:r>
          </w:p>
        </w:tc>
      </w:tr>
      <w:tr w:rsidR="00663B8A" w14:paraId="2962B282" w14:textId="77777777">
        <w:tc>
          <w:tcPr>
            <w:tcW w:w="2071" w:type="dxa"/>
          </w:tcPr>
          <w:p w14:paraId="110059AB" w14:textId="77777777" w:rsidR="00663B8A" w:rsidRDefault="004253D7">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57CA214" w14:textId="77777777" w:rsidR="00663B8A" w:rsidRDefault="004253D7">
            <w:pPr>
              <w:rPr>
                <w:rFonts w:eastAsia="DengXian"/>
              </w:rPr>
            </w:pPr>
            <w:r>
              <w:rPr>
                <w:rFonts w:eastAsia="DengXian" w:hint="eastAsia"/>
                <w:lang w:val="en-US"/>
              </w:rPr>
              <w:t>ffs</w:t>
            </w:r>
          </w:p>
        </w:tc>
      </w:tr>
      <w:tr w:rsidR="00663B8A" w14:paraId="09E65182" w14:textId="77777777">
        <w:tc>
          <w:tcPr>
            <w:tcW w:w="2071" w:type="dxa"/>
          </w:tcPr>
          <w:p w14:paraId="4A66E584" w14:textId="77777777" w:rsidR="00663B8A" w:rsidRDefault="004253D7">
            <w:pPr>
              <w:jc w:val="center"/>
              <w:rPr>
                <w:rFonts w:eastAsia="DengXian"/>
              </w:rPr>
            </w:pPr>
            <w:r>
              <w:rPr>
                <w:rFonts w:eastAsia="DengXian" w:hint="eastAsia"/>
              </w:rPr>
              <w:t>Hu</w:t>
            </w:r>
            <w:r>
              <w:rPr>
                <w:rFonts w:eastAsia="DengXian"/>
              </w:rPr>
              <w:t>awei/</w:t>
            </w:r>
            <w:proofErr w:type="spellStart"/>
            <w:r>
              <w:rPr>
                <w:rFonts w:eastAsia="DengXian"/>
              </w:rPr>
              <w:t>HiSilicon</w:t>
            </w:r>
            <w:proofErr w:type="spellEnd"/>
          </w:p>
        </w:tc>
        <w:tc>
          <w:tcPr>
            <w:tcW w:w="7552" w:type="dxa"/>
          </w:tcPr>
          <w:p w14:paraId="687FCCF2" w14:textId="77777777" w:rsidR="00663B8A" w:rsidRDefault="004253D7">
            <w:pPr>
              <w:rPr>
                <w:rFonts w:eastAsia="DengXian"/>
              </w:rPr>
            </w:pPr>
            <w:proofErr w:type="spellStart"/>
            <w:r>
              <w:rPr>
                <w:rFonts w:eastAsia="DengXian" w:hint="eastAsia"/>
              </w:rPr>
              <w:t>I</w:t>
            </w:r>
            <w:r>
              <w:rPr>
                <w:rFonts w:eastAsia="DengXian"/>
              </w:rPr>
              <w:t>s</w:t>
            </w:r>
            <w:proofErr w:type="spellEnd"/>
            <w:r>
              <w:rPr>
                <w:rFonts w:eastAsia="DengXian"/>
              </w:rPr>
              <w:t xml:space="preserve"> </w:t>
            </w:r>
            <w:proofErr w:type="spellStart"/>
            <w:r>
              <w:rPr>
                <w:rFonts w:eastAsia="DengXian"/>
              </w:rPr>
              <w:t>it</w:t>
            </w:r>
            <w:proofErr w:type="spellEnd"/>
            <w:r>
              <w:rPr>
                <w:rFonts w:eastAsia="DengXian"/>
              </w:rPr>
              <w:t xml:space="preserve"> intra-TRP T(D)OA </w:t>
            </w:r>
            <w:proofErr w:type="spellStart"/>
            <w:r>
              <w:rPr>
                <w:rFonts w:eastAsia="DengXian"/>
              </w:rPr>
              <w:t>or</w:t>
            </w:r>
            <w:proofErr w:type="spellEnd"/>
            <w:r>
              <w:rPr>
                <w:rFonts w:eastAsia="DengXian"/>
              </w:rPr>
              <w:t xml:space="preserve"> inter-TRP TDOA?</w:t>
            </w:r>
          </w:p>
        </w:tc>
      </w:tr>
      <w:tr w:rsidR="00663B8A" w14:paraId="3C50CC50" w14:textId="77777777">
        <w:tc>
          <w:tcPr>
            <w:tcW w:w="2071" w:type="dxa"/>
          </w:tcPr>
          <w:p w14:paraId="63D1A9C9" w14:textId="77777777" w:rsidR="00663B8A" w:rsidRDefault="004253D7">
            <w:pPr>
              <w:jc w:val="center"/>
              <w:rPr>
                <w:rFonts w:eastAsia="DengXian"/>
              </w:rPr>
            </w:pPr>
            <w:r>
              <w:rPr>
                <w:rFonts w:eastAsia="DengXian" w:hint="eastAsia"/>
                <w:lang w:val="en-US"/>
              </w:rPr>
              <w:t>ZTE</w:t>
            </w:r>
          </w:p>
        </w:tc>
        <w:tc>
          <w:tcPr>
            <w:tcW w:w="7552" w:type="dxa"/>
          </w:tcPr>
          <w:p w14:paraId="7D6B81BF" w14:textId="77777777" w:rsidR="00663B8A" w:rsidRDefault="004253D7">
            <w:pPr>
              <w:rPr>
                <w:rFonts w:eastAsia="DengXian"/>
              </w:rPr>
            </w:pPr>
            <w:r>
              <w:rPr>
                <w:rFonts w:eastAsia="DengXian" w:hint="eastAsia"/>
                <w:lang w:val="en-US"/>
              </w:rPr>
              <w:t xml:space="preserve">Support. </w:t>
            </w:r>
          </w:p>
          <w:p w14:paraId="205D74A6" w14:textId="77777777" w:rsidR="00663B8A" w:rsidRDefault="004253D7">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DengXian"/>
              </w:rPr>
            </w:pPr>
            <w:r>
              <w:rPr>
                <w:rFonts w:eastAsia="DengXian"/>
              </w:rPr>
              <w:t>V</w:t>
            </w:r>
            <w:r w:rsidR="004253D7">
              <w:rPr>
                <w:rFonts w:eastAsia="DengXian" w:hint="eastAsia"/>
              </w:rPr>
              <w:t>ivo</w:t>
            </w:r>
          </w:p>
        </w:tc>
        <w:tc>
          <w:tcPr>
            <w:tcW w:w="7552" w:type="dxa"/>
          </w:tcPr>
          <w:p w14:paraId="5678D6F2" w14:textId="77777777" w:rsidR="00663B8A" w:rsidRDefault="004253D7">
            <w:pPr>
              <w:rPr>
                <w:rFonts w:eastAsia="DengXian"/>
              </w:rPr>
            </w:pPr>
            <w:r>
              <w:rPr>
                <w:rFonts w:eastAsia="DengXian" w:hint="eastAsia"/>
              </w:rPr>
              <w:t>Same</w:t>
            </w:r>
            <w:r>
              <w:rPr>
                <w:rFonts w:eastAsia="DengXian"/>
              </w:rPr>
              <w:t xml:space="preserve"> </w:t>
            </w:r>
            <w:proofErr w:type="spellStart"/>
            <w:r>
              <w:rPr>
                <w:rFonts w:eastAsia="DengXian" w:hint="eastAsia"/>
              </w:rPr>
              <w:t>view</w:t>
            </w:r>
            <w:proofErr w:type="spellEnd"/>
            <w:r>
              <w:rPr>
                <w:rFonts w:eastAsia="DengXian"/>
              </w:rPr>
              <w:t xml:space="preserve"> </w:t>
            </w:r>
            <w:proofErr w:type="spellStart"/>
            <w:r>
              <w:rPr>
                <w:rFonts w:eastAsia="DengXian" w:hint="eastAsia"/>
              </w:rPr>
              <w:t>with</w:t>
            </w:r>
            <w:proofErr w:type="spellEnd"/>
            <w:r>
              <w:rPr>
                <w:rFonts w:eastAsia="DengXian"/>
              </w:rPr>
              <w:t xml:space="preserve"> CATT </w:t>
            </w:r>
            <w:proofErr w:type="spellStart"/>
            <w:r>
              <w:rPr>
                <w:rFonts w:eastAsia="DengXian" w:hint="eastAsia"/>
              </w:rPr>
              <w:t>and</w:t>
            </w:r>
            <w:proofErr w:type="spellEnd"/>
            <w:r>
              <w:rPr>
                <w:rFonts w:eastAsia="DengXian"/>
              </w:rPr>
              <w:t xml:space="preserve"> S</w:t>
            </w:r>
            <w:r>
              <w:rPr>
                <w:rFonts w:eastAsia="DengXian" w:hint="eastAsia"/>
              </w:rPr>
              <w:t>amsung</w:t>
            </w:r>
          </w:p>
          <w:p w14:paraId="74DAEA10" w14:textId="77777777" w:rsidR="00663B8A" w:rsidRDefault="004253D7">
            <w:pPr>
              <w:rPr>
                <w:rFonts w:eastAsia="DengXian"/>
              </w:rPr>
            </w:pPr>
            <w:r>
              <w:rPr>
                <w:rFonts w:eastAsia="DengXian"/>
              </w:rPr>
              <w:t>I</w:t>
            </w:r>
            <w:r>
              <w:rPr>
                <w:rFonts w:eastAsia="DengXian" w:hint="eastAsia"/>
              </w:rPr>
              <w:t>n</w:t>
            </w:r>
            <w:r>
              <w:rPr>
                <w:rFonts w:eastAsia="DengXian"/>
              </w:rPr>
              <w:t xml:space="preserve"> </w:t>
            </w:r>
            <w:proofErr w:type="spellStart"/>
            <w:r>
              <w:rPr>
                <w:rFonts w:eastAsia="DengXian" w:hint="eastAsia"/>
              </w:rPr>
              <w:t>addition</w:t>
            </w:r>
            <w:proofErr w:type="spellEnd"/>
            <w:r>
              <w:rPr>
                <w:rFonts w:eastAsia="DengXian" w:hint="eastAsia"/>
              </w:rPr>
              <w:t>,</w:t>
            </w:r>
            <w:r>
              <w:rPr>
                <w:rFonts w:eastAsia="DengXian"/>
              </w:rPr>
              <w:t xml:space="preserve"> </w:t>
            </w:r>
            <w:proofErr w:type="spellStart"/>
            <w:r>
              <w:rPr>
                <w:rFonts w:eastAsia="DengXian" w:hint="eastAsia"/>
              </w:rPr>
              <w:t>we</w:t>
            </w:r>
            <w:proofErr w:type="spellEnd"/>
            <w:r>
              <w:rPr>
                <w:rFonts w:eastAsia="DengXian"/>
              </w:rPr>
              <w:t xml:space="preserve"> </w:t>
            </w:r>
            <w:proofErr w:type="spellStart"/>
            <w:r>
              <w:rPr>
                <w:rFonts w:eastAsia="DengXian" w:hint="eastAsia"/>
              </w:rPr>
              <w:t>p</w:t>
            </w:r>
            <w:r>
              <w:rPr>
                <w:rFonts w:eastAsia="DengXian"/>
              </w:rPr>
              <w:t>re</w:t>
            </w:r>
            <w:r>
              <w:rPr>
                <w:rFonts w:eastAsia="DengXian" w:hint="eastAsia"/>
              </w:rPr>
              <w:t>fer</w:t>
            </w:r>
            <w:proofErr w:type="spellEnd"/>
            <w:r>
              <w:rPr>
                <w:rFonts w:eastAsia="DengXian"/>
              </w:rPr>
              <w:t xml:space="preserve"> not </w:t>
            </w:r>
            <w:proofErr w:type="spellStart"/>
            <w:r>
              <w:rPr>
                <w:rFonts w:eastAsia="DengXian"/>
              </w:rPr>
              <w:t>to</w:t>
            </w:r>
            <w:proofErr w:type="spellEnd"/>
            <w:r>
              <w:rPr>
                <w:rFonts w:eastAsia="DengXian"/>
              </w:rPr>
              <w:t xml:space="preserve"> </w:t>
            </w:r>
            <w:proofErr w:type="spellStart"/>
            <w:r>
              <w:rPr>
                <w:rFonts w:eastAsia="DengXian" w:hint="eastAsia"/>
              </w:rPr>
              <w:t>measure</w:t>
            </w:r>
            <w:proofErr w:type="spellEnd"/>
            <w:r>
              <w:rPr>
                <w:rFonts w:eastAsia="DengXian"/>
              </w:rPr>
              <w:t xml:space="preserve"> </w:t>
            </w:r>
            <w:proofErr w:type="spellStart"/>
            <w:r>
              <w:rPr>
                <w:rFonts w:eastAsia="DengXian" w:hint="eastAsia"/>
              </w:rPr>
              <w:t>and</w:t>
            </w:r>
            <w:proofErr w:type="spellEnd"/>
            <w:r>
              <w:rPr>
                <w:rFonts w:eastAsia="DengXian"/>
              </w:rPr>
              <w:t xml:space="preserve"> </w:t>
            </w:r>
            <w:proofErr w:type="spellStart"/>
            <w:r>
              <w:rPr>
                <w:rFonts w:eastAsia="DengXian" w:hint="eastAsia"/>
              </w:rPr>
              <w:t>report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hint="eastAsia"/>
              </w:rPr>
              <w:t>arrival</w:t>
            </w:r>
            <w:proofErr w:type="spellEnd"/>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proofErr w:type="spellStart"/>
            <w:r>
              <w:rPr>
                <w:rFonts w:eastAsia="DengXian" w:hint="eastAsia"/>
              </w:rPr>
              <w:t>positioning</w:t>
            </w:r>
            <w:proofErr w:type="spellEnd"/>
            <w:r>
              <w:rPr>
                <w:rFonts w:eastAsia="DengXian"/>
              </w:rPr>
              <w:t>. F</w:t>
            </w:r>
            <w:r>
              <w:rPr>
                <w:rFonts w:eastAsia="DengXian" w:hint="eastAsia"/>
              </w:rPr>
              <w:t>or</w:t>
            </w:r>
            <w:r>
              <w:rPr>
                <w:rFonts w:eastAsia="DengXian"/>
              </w:rPr>
              <w:t xml:space="preserve"> </w:t>
            </w:r>
            <w:proofErr w:type="spellStart"/>
            <w:r>
              <w:rPr>
                <w:rFonts w:eastAsia="DengXian" w:hint="eastAsia"/>
              </w:rPr>
              <w:t>us</w:t>
            </w:r>
            <w:proofErr w:type="spellEnd"/>
            <w:r>
              <w:rPr>
                <w:rFonts w:eastAsia="DengXian" w:hint="eastAsia"/>
              </w:rPr>
              <w:t>，</w:t>
            </w:r>
            <w:proofErr w:type="spellStart"/>
            <w:r>
              <w:rPr>
                <w:rFonts w:eastAsia="DengXian" w:hint="eastAsia"/>
              </w:rPr>
              <w:t>it</w:t>
            </w:r>
            <w:proofErr w:type="spellEnd"/>
            <w:r>
              <w:rPr>
                <w:rFonts w:eastAsia="DengXian"/>
              </w:rPr>
              <w:t xml:space="preserve"> </w:t>
            </w:r>
            <w:proofErr w:type="spellStart"/>
            <w:r>
              <w:rPr>
                <w:rFonts w:eastAsia="DengXian" w:hint="eastAsia"/>
              </w:rPr>
              <w:t>is</w:t>
            </w:r>
            <w:proofErr w:type="spellEnd"/>
            <w:r>
              <w:rPr>
                <w:rFonts w:eastAsia="DengXian"/>
              </w:rPr>
              <w:t xml:space="preserve"> </w:t>
            </w:r>
            <w:proofErr w:type="spellStart"/>
            <w:r>
              <w:rPr>
                <w:rFonts w:eastAsia="DengXian" w:hint="eastAsia"/>
              </w:rPr>
              <w:t>more</w:t>
            </w:r>
            <w:proofErr w:type="spellEnd"/>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proofErr w:type="spellStart"/>
            <w:r>
              <w:rPr>
                <w:rFonts w:eastAsia="DengXian" w:hint="eastAsia"/>
              </w:rPr>
              <w:t>positioning</w:t>
            </w:r>
            <w:proofErr w:type="spellEnd"/>
            <w:r>
              <w:rPr>
                <w:rFonts w:eastAsia="DengXian" w:hint="eastAsia"/>
              </w:rPr>
              <w:t>.</w:t>
            </w:r>
            <w:r>
              <w:rPr>
                <w:rFonts w:eastAsia="DengXian"/>
              </w:rPr>
              <w:t xml:space="preserve"> </w:t>
            </w:r>
          </w:p>
        </w:tc>
      </w:tr>
      <w:tr w:rsidR="00663B8A" w14:paraId="6C913BFD" w14:textId="77777777">
        <w:tc>
          <w:tcPr>
            <w:tcW w:w="2071" w:type="dxa"/>
          </w:tcPr>
          <w:p w14:paraId="2DE30DD3" w14:textId="77777777" w:rsidR="00663B8A" w:rsidRDefault="004253D7">
            <w:pPr>
              <w:jc w:val="center"/>
              <w:rPr>
                <w:rFonts w:eastAsia="DengXian"/>
              </w:rPr>
            </w:pPr>
            <w:proofErr w:type="spellStart"/>
            <w:r>
              <w:rPr>
                <w:rFonts w:eastAsia="DengXian" w:hint="eastAsia"/>
              </w:rPr>
              <w:t>Xiaomi</w:t>
            </w:r>
            <w:proofErr w:type="spellEnd"/>
          </w:p>
        </w:tc>
        <w:tc>
          <w:tcPr>
            <w:tcW w:w="7552" w:type="dxa"/>
          </w:tcPr>
          <w:p w14:paraId="7A962187" w14:textId="77777777" w:rsidR="00663B8A" w:rsidRDefault="004253D7">
            <w:pPr>
              <w:rPr>
                <w:rFonts w:eastAsia="DengXian"/>
              </w:rPr>
            </w:pPr>
            <w:r>
              <w:rPr>
                <w:rFonts w:eastAsia="DengXian"/>
              </w:rPr>
              <w:t>S</w:t>
            </w:r>
            <w:r>
              <w:rPr>
                <w:rFonts w:eastAsia="DengXian" w:hint="eastAsia"/>
              </w:rPr>
              <w:t xml:space="preserve">upport </w:t>
            </w:r>
            <w:proofErr w:type="spellStart"/>
            <w:r>
              <w:rPr>
                <w:rFonts w:eastAsia="DengXian"/>
              </w:rPr>
              <w:t>the</w:t>
            </w:r>
            <w:proofErr w:type="spellEnd"/>
            <w:r>
              <w:rPr>
                <w:rFonts w:eastAsia="DengXian"/>
              </w:rPr>
              <w:t xml:space="preserve"> </w:t>
            </w:r>
            <w:proofErr w:type="spellStart"/>
            <w:r>
              <w:rPr>
                <w:rFonts w:eastAsia="DengXian"/>
              </w:rPr>
              <w:t>proposal</w:t>
            </w:r>
            <w:proofErr w:type="spellEnd"/>
          </w:p>
        </w:tc>
      </w:tr>
      <w:tr w:rsidR="00663B8A" w14:paraId="7CE15DAC" w14:textId="77777777">
        <w:tc>
          <w:tcPr>
            <w:tcW w:w="2071" w:type="dxa"/>
          </w:tcPr>
          <w:p w14:paraId="1AB7542B" w14:textId="77777777" w:rsidR="00663B8A" w:rsidRDefault="004253D7">
            <w:pPr>
              <w:jc w:val="center"/>
              <w:rPr>
                <w:rFonts w:eastAsia="DengXian"/>
              </w:rPr>
            </w:pPr>
            <w:r>
              <w:rPr>
                <w:rFonts w:eastAsia="DengXian"/>
              </w:rPr>
              <w:t>OPPO</w:t>
            </w:r>
          </w:p>
        </w:tc>
        <w:tc>
          <w:tcPr>
            <w:tcW w:w="7552" w:type="dxa"/>
          </w:tcPr>
          <w:p w14:paraId="0624C7D2" w14:textId="77777777" w:rsidR="00663B8A" w:rsidRDefault="004253D7">
            <w:pPr>
              <w:rPr>
                <w:rFonts w:eastAsia="DengXian"/>
              </w:rPr>
            </w:pPr>
            <w:r>
              <w:rPr>
                <w:rFonts w:eastAsia="DengXian"/>
              </w:rPr>
              <w:t xml:space="preserve">Support </w:t>
            </w:r>
          </w:p>
          <w:p w14:paraId="4C1280BB" w14:textId="77777777" w:rsidR="00663B8A" w:rsidRDefault="004253D7">
            <w:pPr>
              <w:rPr>
                <w:rFonts w:eastAsia="DengXian"/>
              </w:rPr>
            </w:pPr>
            <w:proofErr w:type="spellStart"/>
            <w:r>
              <w:rPr>
                <w:rFonts w:eastAsia="DengXian" w:hint="eastAsia"/>
              </w:rPr>
              <w:t>We</w:t>
            </w:r>
            <w:proofErr w:type="spellEnd"/>
            <w:r>
              <w:rPr>
                <w:rFonts w:eastAsia="DengXian"/>
              </w:rPr>
              <w:t xml:space="preserve"> </w:t>
            </w:r>
            <w:r>
              <w:rPr>
                <w:rFonts w:eastAsia="DengXian" w:hint="eastAsia"/>
              </w:rPr>
              <w:t>also</w:t>
            </w:r>
            <w:r>
              <w:rPr>
                <w:rFonts w:eastAsia="DengXian"/>
              </w:rPr>
              <w:t xml:space="preserve"> </w:t>
            </w:r>
            <w:proofErr w:type="spellStart"/>
            <w:r>
              <w:rPr>
                <w:rFonts w:eastAsia="DengXian" w:hint="eastAsia"/>
              </w:rPr>
              <w:t>prefer</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intra-TRP TDOA. The UE </w:t>
            </w:r>
            <w:proofErr w:type="spellStart"/>
            <w:r>
              <w:rPr>
                <w:rFonts w:eastAsia="DengXian"/>
              </w:rPr>
              <w:t>only</w:t>
            </w:r>
            <w:proofErr w:type="spellEnd"/>
            <w:r>
              <w:rPr>
                <w:rFonts w:eastAsia="DengXian"/>
              </w:rPr>
              <w:t xml:space="preserve"> </w:t>
            </w:r>
            <w:proofErr w:type="spellStart"/>
            <w:r>
              <w:rPr>
                <w:rFonts w:eastAsia="DengXian"/>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calculate</w:t>
            </w:r>
            <w:proofErr w:type="spellEnd"/>
            <w:r>
              <w:rPr>
                <w:rFonts w:eastAsia="DengXian"/>
              </w:rPr>
              <w:t xml:space="preserve"> </w:t>
            </w:r>
            <w:proofErr w:type="spellStart"/>
            <w:r>
              <w:rPr>
                <w:rFonts w:eastAsia="DengXian"/>
              </w:rPr>
              <w:t>the</w:t>
            </w:r>
            <w:proofErr w:type="spellEnd"/>
            <w:r>
              <w:rPr>
                <w:rFonts w:eastAsia="DengXian"/>
              </w:rPr>
              <w:t xml:space="preserve"> time </w:t>
            </w:r>
            <w:proofErr w:type="spellStart"/>
            <w:r>
              <w:rPr>
                <w:rFonts w:eastAsia="DengXian"/>
              </w:rPr>
              <w:t>difference</w:t>
            </w:r>
            <w:proofErr w:type="spellEnd"/>
            <w:r>
              <w:rPr>
                <w:rFonts w:eastAsia="DengXian"/>
              </w:rPr>
              <w:t xml:space="preserve"> </w:t>
            </w:r>
            <w:proofErr w:type="spellStart"/>
            <w:r>
              <w:rPr>
                <w:rFonts w:eastAsia="DengXian"/>
              </w:rPr>
              <w:t>betwen</w:t>
            </w:r>
            <w:proofErr w:type="spellEnd"/>
            <w:r>
              <w:rPr>
                <w:rFonts w:eastAsia="DengXian"/>
              </w:rPr>
              <w:t xml:space="preserve"> </w:t>
            </w:r>
            <w:proofErr w:type="spellStart"/>
            <w:r>
              <w:rPr>
                <w:rFonts w:eastAsia="DengXian"/>
              </w:rPr>
              <w:t>paths</w:t>
            </w:r>
            <w:proofErr w:type="spellEnd"/>
            <w:r>
              <w:rPr>
                <w:rFonts w:eastAsia="DengXian"/>
              </w:rPr>
              <w:t xml:space="preserve"> </w:t>
            </w:r>
            <w:proofErr w:type="spellStart"/>
            <w:r>
              <w:rPr>
                <w:rFonts w:eastAsia="DengXian"/>
              </w:rPr>
              <w:t>within</w:t>
            </w:r>
            <w:proofErr w:type="spellEnd"/>
            <w:r>
              <w:rPr>
                <w:rFonts w:eastAsia="DengXian"/>
              </w:rPr>
              <w:t xml:space="preserve"> </w:t>
            </w:r>
            <w:proofErr w:type="spellStart"/>
            <w:r>
              <w:rPr>
                <w:rFonts w:eastAsia="DengXian"/>
              </w:rPr>
              <w:t>one</w:t>
            </w:r>
            <w:proofErr w:type="spellEnd"/>
            <w:r>
              <w:rPr>
                <w:rFonts w:eastAsia="DengXian"/>
              </w:rPr>
              <w:t xml:space="preserve"> TRP.</w:t>
            </w:r>
          </w:p>
        </w:tc>
      </w:tr>
      <w:tr w:rsidR="00663B8A" w14:paraId="3545C49B" w14:textId="77777777">
        <w:tc>
          <w:tcPr>
            <w:tcW w:w="2071" w:type="dxa"/>
          </w:tcPr>
          <w:p w14:paraId="6CD38438" w14:textId="77777777" w:rsidR="00663B8A" w:rsidRDefault="004253D7">
            <w:pPr>
              <w:jc w:val="center"/>
              <w:rPr>
                <w:rFonts w:eastAsia="DengXian"/>
              </w:rPr>
            </w:pPr>
            <w:r>
              <w:rPr>
                <w:rFonts w:eastAsia="Malgun Gothic" w:hint="eastAsia"/>
              </w:rPr>
              <w:t>LG</w:t>
            </w:r>
          </w:p>
        </w:tc>
        <w:tc>
          <w:tcPr>
            <w:tcW w:w="7552" w:type="dxa"/>
          </w:tcPr>
          <w:p w14:paraId="0984588D" w14:textId="77777777" w:rsidR="00663B8A" w:rsidRDefault="004253D7">
            <w:pPr>
              <w:rPr>
                <w:rFonts w:eastAsia="DengXian"/>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3768C8F2" w:rsidR="00663B8A" w:rsidRDefault="004253D7">
            <w:pPr>
              <w:rPr>
                <w:rFonts w:eastAsia="Malgun Gothic"/>
              </w:rPr>
            </w:pPr>
            <w:r>
              <w:rPr>
                <w:rFonts w:eastAsia="Malgun Gothic"/>
                <w:lang w:val="en-US"/>
              </w:rPr>
              <w:t xml:space="preserve">Support FL’s revised Proposal 1.2a along with FFS points. On another note, </w:t>
            </w:r>
            <w:r w:rsidR="00CB22C4">
              <w:rPr>
                <w:rFonts w:eastAsia="Malgun Gothic"/>
                <w:lang w:val="en-US"/>
              </w:rPr>
              <w:t>I</w:t>
            </w:r>
            <w:r>
              <w:rPr>
                <w:rFonts w:eastAsia="Malgun Gothic"/>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proofErr w:type="spellStart"/>
            <w:r>
              <w:rPr>
                <w:rFonts w:eastAsia="Malgun Gothic"/>
              </w:rPr>
              <w:t>InterDigital</w:t>
            </w:r>
            <w:proofErr w:type="spellEnd"/>
          </w:p>
        </w:tc>
        <w:tc>
          <w:tcPr>
            <w:tcW w:w="7552" w:type="dxa"/>
          </w:tcPr>
          <w:p w14:paraId="7AD3B0D2" w14:textId="77777777" w:rsidR="00663B8A" w:rsidRDefault="004253D7">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support</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FL’s</w:t>
            </w:r>
            <w:proofErr w:type="spellEnd"/>
            <w:r>
              <w:rPr>
                <w:rFonts w:eastAsia="Malgun Gothic"/>
              </w:rPr>
              <w:t xml:space="preserve"> </w:t>
            </w:r>
            <w:proofErr w:type="spellStart"/>
            <w:r>
              <w:rPr>
                <w:rFonts w:eastAsia="Malgun Gothic"/>
              </w:rPr>
              <w:t>proposal</w:t>
            </w:r>
            <w:proofErr w:type="spellEnd"/>
            <w:r>
              <w:rPr>
                <w:rFonts w:eastAsia="Malgun Gothic"/>
              </w:rPr>
              <w:t>.</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w:t>
            </w:r>
            <w:proofErr w:type="spellStart"/>
            <w:r>
              <w:rPr>
                <w:rFonts w:eastAsia="Malgun Gothic"/>
              </w:rPr>
              <w:t>principle</w:t>
            </w:r>
            <w:proofErr w:type="spellEnd"/>
            <w:r>
              <w:rPr>
                <w:rFonts w:eastAsia="Malgun Gothic"/>
              </w:rPr>
              <w:t xml:space="preserve"> but </w:t>
            </w:r>
            <w:proofErr w:type="spellStart"/>
            <w:r>
              <w:rPr>
                <w:rFonts w:eastAsia="Malgun Gothic"/>
              </w:rPr>
              <w:t>we</w:t>
            </w:r>
            <w:proofErr w:type="spellEnd"/>
            <w:r>
              <w:rPr>
                <w:rFonts w:eastAsia="Malgun Gothic"/>
              </w:rPr>
              <w:t xml:space="preserve"> </w:t>
            </w:r>
            <w:proofErr w:type="spellStart"/>
            <w:r>
              <w:rPr>
                <w:rFonts w:eastAsia="Malgun Gothic"/>
              </w:rPr>
              <w:t>should</w:t>
            </w:r>
            <w:proofErr w:type="spellEnd"/>
            <w:r>
              <w:rPr>
                <w:rFonts w:eastAsia="Malgun Gothic"/>
              </w:rPr>
              <w:t xml:space="preserve"> </w:t>
            </w:r>
            <w:proofErr w:type="spellStart"/>
            <w:r>
              <w:rPr>
                <w:rFonts w:eastAsia="Malgun Gothic"/>
              </w:rPr>
              <w:t>make</w:t>
            </w:r>
            <w:proofErr w:type="spellEnd"/>
            <w:r>
              <w:rPr>
                <w:rFonts w:eastAsia="Malgun Gothic"/>
              </w:rPr>
              <w:t xml:space="preserve"> </w:t>
            </w:r>
            <w:proofErr w:type="spellStart"/>
            <w:r>
              <w:rPr>
                <w:rFonts w:eastAsia="Malgun Gothic"/>
              </w:rPr>
              <w:t>it</w:t>
            </w:r>
            <w:proofErr w:type="spellEnd"/>
            <w:r>
              <w:rPr>
                <w:rFonts w:eastAsia="Malgun Gothic"/>
              </w:rPr>
              <w:t xml:space="preserve"> </w:t>
            </w:r>
            <w:proofErr w:type="spellStart"/>
            <w:r>
              <w:rPr>
                <w:rFonts w:eastAsia="Malgun Gothic"/>
              </w:rPr>
              <w:t>clearer</w:t>
            </w:r>
            <w:proofErr w:type="spellEnd"/>
            <w:r>
              <w:rPr>
                <w:rFonts w:eastAsia="Malgun Gothic"/>
              </w:rPr>
              <w:t xml:space="preserve"> in </w:t>
            </w:r>
            <w:proofErr w:type="spellStart"/>
            <w:r>
              <w:rPr>
                <w:rFonts w:eastAsia="Malgun Gothic"/>
              </w:rPr>
              <w:t>the</w:t>
            </w:r>
            <w:proofErr w:type="spellEnd"/>
            <w:r>
              <w:rPr>
                <w:rFonts w:eastAsia="Malgun Gothic"/>
              </w:rPr>
              <w:t xml:space="preserve"> </w:t>
            </w:r>
            <w:proofErr w:type="spellStart"/>
            <w:r>
              <w:rPr>
                <w:rFonts w:eastAsia="Malgun Gothic"/>
              </w:rPr>
              <w:t>proposal</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aim</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enable</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relative time </w:t>
            </w:r>
            <w:proofErr w:type="spellStart"/>
            <w:r>
              <w:rPr>
                <w:rFonts w:eastAsia="Malgun Gothic"/>
              </w:rPr>
              <w:t>of</w:t>
            </w:r>
            <w:proofErr w:type="spellEnd"/>
            <w:r>
              <w:rPr>
                <w:rFonts w:eastAsia="Malgun Gothic"/>
              </w:rPr>
              <w:t xml:space="preserve"> </w:t>
            </w:r>
            <w:proofErr w:type="spellStart"/>
            <w:r>
              <w:rPr>
                <w:rFonts w:eastAsia="Malgun Gothic"/>
              </w:rPr>
              <w:t>arrival</w:t>
            </w:r>
            <w:proofErr w:type="spellEnd"/>
            <w:r>
              <w:rPr>
                <w:rFonts w:eastAsia="Malgun Gothic"/>
              </w:rPr>
              <w:t xml:space="preserve"> for intra-TRP </w:t>
            </w:r>
            <w:proofErr w:type="spellStart"/>
            <w:r>
              <w:rPr>
                <w:rFonts w:eastAsia="Malgun Gothic"/>
              </w:rPr>
              <w:t>if</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what</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want</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Or</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intention</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simply</w:t>
            </w:r>
            <w:proofErr w:type="spellEnd"/>
            <w:r>
              <w:rPr>
                <w:rFonts w:eastAsia="Malgun Gothic"/>
              </w:rPr>
              <w:t xml:space="preserve"> </w:t>
            </w:r>
            <w:proofErr w:type="spellStart"/>
            <w:r>
              <w:rPr>
                <w:rFonts w:eastAsia="Malgun Gothic"/>
              </w:rPr>
              <w:t>allow</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to</w:t>
            </w:r>
            <w:proofErr w:type="spellEnd"/>
            <w:r>
              <w:rPr>
                <w:rFonts w:eastAsia="Malgun Gothic"/>
              </w:rPr>
              <w:t xml:space="preserve"> </w:t>
            </w:r>
            <w:proofErr w:type="spellStart"/>
            <w:r>
              <w:rPr>
                <w:rFonts w:eastAsia="Malgun Gothic"/>
              </w:rPr>
              <w:t>indicate</w:t>
            </w:r>
            <w:proofErr w:type="spellEnd"/>
            <w:r>
              <w:rPr>
                <w:rFonts w:eastAsia="Malgun Gothic"/>
              </w:rPr>
              <w:t xml:space="preserve"> </w:t>
            </w:r>
            <w:proofErr w:type="spellStart"/>
            <w:r>
              <w:rPr>
                <w:rFonts w:eastAsia="Malgun Gothic"/>
              </w:rPr>
              <w:t>during</w:t>
            </w:r>
            <w:proofErr w:type="spellEnd"/>
            <w:r>
              <w:rPr>
                <w:rFonts w:eastAsia="Malgun Gothic"/>
              </w:rPr>
              <w:t xml:space="preserve"> DL-AoD </w:t>
            </w:r>
            <w:proofErr w:type="spellStart"/>
            <w:r>
              <w:rPr>
                <w:rFonts w:eastAsia="Malgun Gothic"/>
              </w:rPr>
              <w:t>report</w:t>
            </w:r>
            <w:proofErr w:type="spellEnd"/>
            <w:r>
              <w:rPr>
                <w:rFonts w:eastAsia="Malgun Gothic"/>
              </w:rPr>
              <w:t xml:space="preserve"> </w:t>
            </w:r>
            <w:proofErr w:type="spellStart"/>
            <w:r>
              <w:rPr>
                <w:rFonts w:eastAsia="Malgun Gothic"/>
              </w:rPr>
              <w:t>that</w:t>
            </w:r>
            <w:proofErr w:type="spellEnd"/>
            <w:r>
              <w:rPr>
                <w:rFonts w:eastAsia="Malgun Gothic"/>
              </w:rPr>
              <w:t xml:space="preserve"> a </w:t>
            </w:r>
            <w:proofErr w:type="spellStart"/>
            <w:r>
              <w:rPr>
                <w:rFonts w:eastAsia="Malgun Gothic"/>
              </w:rPr>
              <w:t>certain</w:t>
            </w:r>
            <w:proofErr w:type="spellEnd"/>
            <w:r>
              <w:rPr>
                <w:rFonts w:eastAsia="Malgun Gothic"/>
              </w:rPr>
              <w:t xml:space="preserve"> PRS </w:t>
            </w:r>
            <w:proofErr w:type="spellStart"/>
            <w:r>
              <w:rPr>
                <w:rFonts w:eastAsia="Malgun Gothic"/>
              </w:rPr>
              <w:t>resource</w:t>
            </w:r>
            <w:proofErr w:type="spellEnd"/>
            <w:r>
              <w:rPr>
                <w:rFonts w:eastAsia="Malgun Gothic"/>
              </w:rPr>
              <w:t xml:space="preserve"> </w:t>
            </w:r>
            <w:proofErr w:type="spellStart"/>
            <w:r>
              <w:rPr>
                <w:rFonts w:eastAsia="Malgun Gothic"/>
              </w:rPr>
              <w:t>arrived</w:t>
            </w:r>
            <w:proofErr w:type="spellEnd"/>
            <w:r>
              <w:rPr>
                <w:rFonts w:eastAsia="Malgun Gothic"/>
              </w:rPr>
              <w:t xml:space="preserve"> </w:t>
            </w:r>
            <w:proofErr w:type="spellStart"/>
            <w:r>
              <w:rPr>
                <w:rFonts w:eastAsia="Malgun Gothic"/>
              </w:rPr>
              <w:t>first</w:t>
            </w:r>
            <w:proofErr w:type="spellEnd"/>
            <w:r>
              <w:rPr>
                <w:rFonts w:eastAsia="Malgun Gothic"/>
              </w:rPr>
              <w:t xml:space="preserve"> </w:t>
            </w:r>
            <w:proofErr w:type="spellStart"/>
            <w:r>
              <w:rPr>
                <w:rFonts w:eastAsia="Malgun Gothic"/>
              </w:rPr>
              <w:t>among</w:t>
            </w:r>
            <w:proofErr w:type="spellEnd"/>
            <w:r>
              <w:rPr>
                <w:rFonts w:eastAsia="Malgun Gothic"/>
              </w:rPr>
              <w:t xml:space="preserve"> </w:t>
            </w:r>
            <w:proofErr w:type="spellStart"/>
            <w:r>
              <w:rPr>
                <w:rFonts w:eastAsia="Malgun Gothic"/>
              </w:rPr>
              <w:t>the</w:t>
            </w:r>
            <w:proofErr w:type="spellEnd"/>
            <w:r>
              <w:rPr>
                <w:rFonts w:eastAsia="Malgun Gothic"/>
              </w:rPr>
              <w:t xml:space="preserve"> DL PRS </w:t>
            </w:r>
            <w:proofErr w:type="spellStart"/>
            <w:r>
              <w:rPr>
                <w:rFonts w:eastAsia="Malgun Gothic"/>
              </w:rPr>
              <w:t>resource</w:t>
            </w:r>
            <w:proofErr w:type="spellEnd"/>
            <w:r>
              <w:rPr>
                <w:rFonts w:eastAsia="Malgun Gothic"/>
              </w:rPr>
              <w:t xml:space="preserve"> </w:t>
            </w:r>
            <w:proofErr w:type="spellStart"/>
            <w:r>
              <w:rPr>
                <w:rFonts w:eastAsia="Malgun Gothic"/>
              </w:rPr>
              <w:t>set</w:t>
            </w:r>
            <w:proofErr w:type="spellEnd"/>
            <w:r>
              <w:rPr>
                <w:rFonts w:eastAsia="Malgun Gothic"/>
              </w:rPr>
              <w:t xml:space="preserve">?  </w:t>
            </w:r>
          </w:p>
        </w:tc>
      </w:tr>
      <w:tr w:rsidR="00485F1D" w14:paraId="65045E48" w14:textId="77777777">
        <w:tc>
          <w:tcPr>
            <w:tcW w:w="2071" w:type="dxa"/>
          </w:tcPr>
          <w:p w14:paraId="3EDEEECA" w14:textId="02A6B52A" w:rsidR="00485F1D" w:rsidRDefault="00485F1D">
            <w:pPr>
              <w:jc w:val="center"/>
              <w:rPr>
                <w:rFonts w:eastAsia="Malgun Gothic"/>
                <w:lang w:val="sv-SE"/>
              </w:rPr>
            </w:pPr>
            <w:proofErr w:type="spellStart"/>
            <w:r>
              <w:rPr>
                <w:rFonts w:eastAsia="Malgun Gothic"/>
                <w:lang w:val="sv-SE"/>
              </w:rPr>
              <w:t>Qualcomm</w:t>
            </w:r>
            <w:proofErr w:type="spellEnd"/>
          </w:p>
        </w:tc>
        <w:tc>
          <w:tcPr>
            <w:tcW w:w="7552" w:type="dxa"/>
          </w:tcPr>
          <w:p w14:paraId="4098B763" w14:textId="77777777" w:rsidR="00485F1D" w:rsidRDefault="00485F1D">
            <w:pPr>
              <w:rPr>
                <w:rFonts w:eastAsia="Malgun Gothic"/>
              </w:rPr>
            </w:pPr>
            <w:r>
              <w:rPr>
                <w:rFonts w:eastAsia="Malgun Gothic"/>
              </w:rPr>
              <w:t xml:space="preserve">Do not </w:t>
            </w:r>
            <w:proofErr w:type="spellStart"/>
            <w:r>
              <w:rPr>
                <w:rFonts w:eastAsia="Malgun Gothic"/>
              </w:rPr>
              <w:t>suppor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porposla</w:t>
            </w:r>
            <w:proofErr w:type="spellEnd"/>
            <w:r>
              <w:rPr>
                <w:rFonts w:eastAsia="Malgun Gothic"/>
              </w:rPr>
              <w:t xml:space="preserve"> for DL-AoD. It </w:t>
            </w:r>
            <w:proofErr w:type="spellStart"/>
            <w:r>
              <w:rPr>
                <w:rFonts w:eastAsia="Malgun Gothic"/>
              </w:rPr>
              <w:t>seems</w:t>
            </w:r>
            <w:proofErr w:type="spellEnd"/>
            <w:r>
              <w:rPr>
                <w:rFonts w:eastAsia="Malgun Gothic"/>
              </w:rPr>
              <w:t xml:space="preserve"> </w:t>
            </w:r>
            <w:proofErr w:type="spellStart"/>
            <w:r>
              <w:rPr>
                <w:rFonts w:eastAsia="Malgun Gothic"/>
              </w:rPr>
              <w:t>from</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reply</w:t>
            </w:r>
            <w:proofErr w:type="spellEnd"/>
            <w:r>
              <w:rPr>
                <w:rFonts w:eastAsia="Malgun Gothic"/>
              </w:rPr>
              <w:t xml:space="preserve"> </w:t>
            </w:r>
            <w:proofErr w:type="spellStart"/>
            <w:r>
              <w:rPr>
                <w:rFonts w:eastAsia="Malgun Gothic"/>
              </w:rPr>
              <w:t>companies</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thinking</w:t>
            </w:r>
            <w:proofErr w:type="spellEnd"/>
            <w:r>
              <w:rPr>
                <w:rFonts w:eastAsia="Malgun Gothic"/>
              </w:rPr>
              <w:t xml:space="preserve"> </w:t>
            </w:r>
            <w:proofErr w:type="spellStart"/>
            <w:r>
              <w:rPr>
                <w:rFonts w:eastAsia="Malgun Gothic"/>
              </w:rPr>
              <w:t>about</w:t>
            </w:r>
            <w:proofErr w:type="spellEnd"/>
            <w:r>
              <w:rPr>
                <w:rFonts w:eastAsia="Malgun Gothic"/>
              </w:rPr>
              <w:t xml:space="preserve"> intra-TRP TDOA. This </w:t>
            </w:r>
            <w:proofErr w:type="spellStart"/>
            <w:r>
              <w:rPr>
                <w:rFonts w:eastAsia="Malgun Gothic"/>
              </w:rPr>
              <w:t>is</w:t>
            </w:r>
            <w:proofErr w:type="spellEnd"/>
            <w:r>
              <w:rPr>
                <w:rFonts w:eastAsia="Malgun Gothic"/>
              </w:rPr>
              <w:t xml:space="preserve"> </w:t>
            </w:r>
            <w:proofErr w:type="spellStart"/>
            <w:r>
              <w:rPr>
                <w:rFonts w:eastAsia="Malgun Gothic"/>
              </w:rPr>
              <w:t>already</w:t>
            </w:r>
            <w:proofErr w:type="spellEnd"/>
            <w:r>
              <w:rPr>
                <w:rFonts w:eastAsia="Malgun Gothic"/>
              </w:rPr>
              <w:t xml:space="preserve"> </w:t>
            </w:r>
            <w:proofErr w:type="spellStart"/>
            <w:r>
              <w:rPr>
                <w:rFonts w:eastAsia="Malgun Gothic"/>
              </w:rPr>
              <w:t>possible</w:t>
            </w:r>
            <w:proofErr w:type="spellEnd"/>
            <w:r>
              <w:rPr>
                <w:rFonts w:eastAsia="Malgun Gothic"/>
              </w:rPr>
              <w:t xml:space="preserve">: UE </w:t>
            </w:r>
            <w:proofErr w:type="spellStart"/>
            <w:r>
              <w:rPr>
                <w:rFonts w:eastAsia="Malgun Gothic"/>
              </w:rPr>
              <w:t>reports</w:t>
            </w:r>
            <w:proofErr w:type="spellEnd"/>
            <w:r>
              <w:rPr>
                <w:rFonts w:eastAsia="Malgun Gothic"/>
              </w:rPr>
              <w:t xml:space="preserve"> T2-T1 </w:t>
            </w:r>
            <w:proofErr w:type="spellStart"/>
            <w:r>
              <w:rPr>
                <w:rFonts w:eastAsia="Malgun Gothic"/>
              </w:rPr>
              <w:t>and</w:t>
            </w:r>
            <w:proofErr w:type="spellEnd"/>
            <w:r>
              <w:rPr>
                <w:rFonts w:eastAsia="Malgun Gothic"/>
              </w:rPr>
              <w:t xml:space="preserve"> T3-T1, </w:t>
            </w:r>
            <w:proofErr w:type="spellStart"/>
            <w:r>
              <w:rPr>
                <w:rFonts w:eastAsia="Malgun Gothic"/>
              </w:rPr>
              <w:t>wherein</w:t>
            </w:r>
            <w:proofErr w:type="spellEnd"/>
            <w:r>
              <w:rPr>
                <w:rFonts w:eastAsia="Malgun Gothic"/>
              </w:rPr>
              <w:t xml:space="preserve"> T2 </w:t>
            </w:r>
            <w:proofErr w:type="spellStart"/>
            <w:r>
              <w:rPr>
                <w:rFonts w:eastAsia="Malgun Gothic"/>
              </w:rPr>
              <w:t>and</w:t>
            </w:r>
            <w:proofErr w:type="spellEnd"/>
            <w:r>
              <w:rPr>
                <w:rFonts w:eastAsia="Malgun Gothic"/>
              </w:rPr>
              <w:t xml:space="preserve"> T3 </w:t>
            </w:r>
            <w:proofErr w:type="spellStart"/>
            <w:r>
              <w:rPr>
                <w:rFonts w:eastAsia="Malgun Gothic"/>
              </w:rPr>
              <w:t>are</w:t>
            </w:r>
            <w:proofErr w:type="spellEnd"/>
            <w:r>
              <w:rPr>
                <w:rFonts w:eastAsia="Malgun Gothic"/>
              </w:rPr>
              <w:t xml:space="preserve"> </w:t>
            </w:r>
            <w:proofErr w:type="spellStart"/>
            <w:r>
              <w:rPr>
                <w:rFonts w:eastAsia="Malgun Gothic"/>
              </w:rPr>
              <w:t>from</w:t>
            </w:r>
            <w:proofErr w:type="spellEnd"/>
            <w:r>
              <w:rPr>
                <w:rFonts w:eastAsia="Malgun Gothic"/>
              </w:rPr>
              <w:t xml:space="preserve"> </w:t>
            </w:r>
            <w:proofErr w:type="spellStart"/>
            <w:r>
              <w:rPr>
                <w:rFonts w:eastAsia="Malgun Gothic"/>
              </w:rPr>
              <w:t>the</w:t>
            </w:r>
            <w:proofErr w:type="spellEnd"/>
            <w:r>
              <w:rPr>
                <w:rFonts w:eastAsia="Malgun Gothic"/>
              </w:rPr>
              <w:t xml:space="preserve"> same TRP, </w:t>
            </w:r>
            <w:proofErr w:type="spellStart"/>
            <w:r>
              <w:rPr>
                <w:rFonts w:eastAsia="Malgun Gothic"/>
              </w:rPr>
              <w:t>and</w:t>
            </w:r>
            <w:proofErr w:type="spellEnd"/>
            <w:r>
              <w:rPr>
                <w:rFonts w:eastAsia="Malgun Gothic"/>
              </w:rPr>
              <w:t xml:space="preserve"> T1 </w:t>
            </w:r>
            <w:proofErr w:type="spellStart"/>
            <w:r>
              <w:rPr>
                <w:rFonts w:eastAsia="Malgun Gothic"/>
              </w:rPr>
              <w:t>is</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reference</w:t>
            </w:r>
            <w:proofErr w:type="spellEnd"/>
            <w:r>
              <w:rPr>
                <w:rFonts w:eastAsia="Malgun Gothic"/>
              </w:rPr>
              <w:t xml:space="preserve"> TRP. </w:t>
            </w:r>
            <w:proofErr w:type="spellStart"/>
            <w:r>
              <w:rPr>
                <w:rFonts w:eastAsia="Malgun Gothic"/>
              </w:rPr>
              <w:t>Then</w:t>
            </w:r>
            <w:proofErr w:type="spellEnd"/>
            <w:r>
              <w:rPr>
                <w:rFonts w:eastAsia="Malgun Gothic"/>
              </w:rPr>
              <w:t xml:space="preserve">, </w:t>
            </w:r>
            <w:proofErr w:type="spellStart"/>
            <w:r>
              <w:rPr>
                <w:rFonts w:eastAsia="Malgun Gothic"/>
              </w:rPr>
              <w:t>the</w:t>
            </w:r>
            <w:proofErr w:type="spellEnd"/>
            <w:r>
              <w:rPr>
                <w:rFonts w:eastAsia="Malgun Gothic"/>
              </w:rPr>
              <w:t xml:space="preserve"> LMF </w:t>
            </w:r>
            <w:proofErr w:type="spellStart"/>
            <w:r>
              <w:rPr>
                <w:rFonts w:eastAsia="Malgun Gothic"/>
              </w:rPr>
              <w:t>can</w:t>
            </w:r>
            <w:proofErr w:type="spellEnd"/>
            <w:r>
              <w:rPr>
                <w:rFonts w:eastAsia="Malgun Gothic"/>
              </w:rPr>
              <w:t xml:space="preserve"> do T2-T1-(T3-T1) = T2-T3, in </w:t>
            </w:r>
            <w:proofErr w:type="spellStart"/>
            <w:r>
              <w:rPr>
                <w:rFonts w:eastAsia="Malgun Gothic"/>
              </w:rPr>
              <w:t>other</w:t>
            </w:r>
            <w:proofErr w:type="spellEnd"/>
            <w:r>
              <w:rPr>
                <w:rFonts w:eastAsia="Malgun Gothic"/>
              </w:rPr>
              <w:t xml:space="preserve"> </w:t>
            </w:r>
            <w:proofErr w:type="spellStart"/>
            <w:r>
              <w:rPr>
                <w:rFonts w:eastAsia="Malgun Gothic"/>
              </w:rPr>
              <w:t>words</w:t>
            </w:r>
            <w:proofErr w:type="spellEnd"/>
            <w:r>
              <w:rPr>
                <w:rFonts w:eastAsia="Malgun Gothic"/>
              </w:rPr>
              <w:t xml:space="preserve"> intra-TRP TDOA. It </w:t>
            </w:r>
            <w:proofErr w:type="spellStart"/>
            <w:r>
              <w:rPr>
                <w:rFonts w:eastAsia="Malgun Gothic"/>
              </w:rPr>
              <w:t>is</w:t>
            </w:r>
            <w:proofErr w:type="spellEnd"/>
            <w:r>
              <w:rPr>
                <w:rFonts w:eastAsia="Malgun Gothic"/>
              </w:rPr>
              <w:t xml:space="preserve"> not </w:t>
            </w:r>
            <w:proofErr w:type="spellStart"/>
            <w:r>
              <w:rPr>
                <w:rFonts w:eastAsia="Malgun Gothic"/>
              </w:rPr>
              <w:t>related</w:t>
            </w:r>
            <w:proofErr w:type="spellEnd"/>
            <w:r>
              <w:rPr>
                <w:rFonts w:eastAsia="Malgun Gothic"/>
              </w:rPr>
              <w:t xml:space="preserve"> </w:t>
            </w:r>
            <w:proofErr w:type="spellStart"/>
            <w:r>
              <w:rPr>
                <w:rFonts w:eastAsia="Malgun Gothic"/>
              </w:rPr>
              <w:t>to</w:t>
            </w:r>
            <w:proofErr w:type="spellEnd"/>
            <w:r>
              <w:rPr>
                <w:rFonts w:eastAsia="Malgun Gothic"/>
              </w:rPr>
              <w:t xml:space="preserve"> DL-AoD.</w:t>
            </w:r>
          </w:p>
          <w:p w14:paraId="097B94B3" w14:textId="2275FFE9" w:rsidR="00485F1D" w:rsidRDefault="00485F1D">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already</w:t>
            </w:r>
            <w:proofErr w:type="spellEnd"/>
            <w:r>
              <w:rPr>
                <w:rFonts w:eastAsia="Malgun Gothic"/>
              </w:rPr>
              <w:t xml:space="preserve"> </w:t>
            </w:r>
            <w:proofErr w:type="spellStart"/>
            <w:r>
              <w:rPr>
                <w:rFonts w:eastAsia="Malgun Gothic"/>
              </w:rPr>
              <w:t>support</w:t>
            </w:r>
            <w:proofErr w:type="spellEnd"/>
            <w:r>
              <w:rPr>
                <w:rFonts w:eastAsia="Malgun Gothic"/>
              </w:rPr>
              <w:t xml:space="preserve"> </w:t>
            </w:r>
            <w:proofErr w:type="spellStart"/>
            <w:r>
              <w:rPr>
                <w:rFonts w:eastAsia="Malgun Gothic"/>
              </w:rPr>
              <w:t>simultaneousl</w:t>
            </w:r>
            <w:proofErr w:type="spellEnd"/>
            <w:r>
              <w:rPr>
                <w:rFonts w:eastAsia="Malgun Gothic"/>
              </w:rPr>
              <w:t xml:space="preserve"> DL-AoD &amp; TDOA </w:t>
            </w:r>
            <w:proofErr w:type="spellStart"/>
            <w:r>
              <w:rPr>
                <w:rFonts w:eastAsia="Malgun Gothic"/>
              </w:rPr>
              <w:t>as</w:t>
            </w:r>
            <w:proofErr w:type="spellEnd"/>
            <w:r>
              <w:rPr>
                <w:rFonts w:eastAsia="Malgun Gothic"/>
              </w:rPr>
              <w:t xml:space="preserve"> UE </w:t>
            </w:r>
            <w:proofErr w:type="spellStart"/>
            <w:r>
              <w:rPr>
                <w:rFonts w:eastAsia="Malgun Gothic"/>
              </w:rPr>
              <w:t>capability</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dont</w:t>
            </w:r>
            <w:proofErr w:type="spellEnd"/>
            <w:r>
              <w:rPr>
                <w:rFonts w:eastAsia="Malgun Gothic"/>
              </w:rPr>
              <w:t xml:space="preserve"> </w:t>
            </w:r>
            <w:proofErr w:type="spellStart"/>
            <w:r>
              <w:rPr>
                <w:rFonts w:eastAsia="Malgun Gothic"/>
              </w:rPr>
              <w:t>see</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need</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add</w:t>
            </w:r>
            <w:proofErr w:type="spellEnd"/>
            <w:r>
              <w:rPr>
                <w:rFonts w:eastAsia="Malgun Gothic"/>
              </w:rPr>
              <w:t xml:space="preserve"> an additional </w:t>
            </w:r>
            <w:proofErr w:type="spellStart"/>
            <w:r>
              <w:rPr>
                <w:rFonts w:eastAsia="Malgun Gothic"/>
              </w:rPr>
              <w:t>timing</w:t>
            </w:r>
            <w:proofErr w:type="spellEnd"/>
            <w:r>
              <w:rPr>
                <w:rFonts w:eastAsia="Malgun Gothic"/>
              </w:rPr>
              <w:t xml:space="preserve"> </w:t>
            </w:r>
            <w:proofErr w:type="spellStart"/>
            <w:r>
              <w:rPr>
                <w:rFonts w:eastAsia="Malgun Gothic"/>
              </w:rPr>
              <w:t>report</w:t>
            </w:r>
            <w:proofErr w:type="spellEnd"/>
            <w:r>
              <w:rPr>
                <w:rFonts w:eastAsia="Malgun Gothic"/>
              </w:rPr>
              <w:t xml:space="preserve"> in DL-AoD.</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t>Companies are encouraged to provide comments in the table below.</w:t>
      </w:r>
    </w:p>
    <w:p w14:paraId="589D912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2BCCC4EA" w14:textId="77777777" w:rsidR="00663B8A" w:rsidRDefault="004253D7">
            <w:pPr>
              <w:rPr>
                <w:rFonts w:eastAsia="DengXian"/>
              </w:rPr>
            </w:pPr>
            <w:r>
              <w:rPr>
                <w:rFonts w:eastAsia="DengXian" w:hint="eastAsia"/>
                <w:lang w:val="en-US"/>
              </w:rPr>
              <w:t>S</w:t>
            </w:r>
            <w:r>
              <w:rPr>
                <w:rFonts w:eastAsia="DengXian"/>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DengXian"/>
                <w:lang w:val="sv-SE"/>
              </w:rPr>
            </w:pPr>
            <w:r>
              <w:rPr>
                <w:rFonts w:eastAsia="DengXian" w:hint="eastAsia"/>
                <w:lang w:val="sv-SE"/>
              </w:rPr>
              <w:t>CATT</w:t>
            </w:r>
          </w:p>
        </w:tc>
        <w:tc>
          <w:tcPr>
            <w:tcW w:w="7554" w:type="dxa"/>
          </w:tcPr>
          <w:p w14:paraId="38F841EB" w14:textId="77777777" w:rsidR="00663B8A" w:rsidRDefault="004253D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FFS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rPr>
              <w:t>feasibility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benefits</w:t>
            </w:r>
            <w:proofErr w:type="spellEnd"/>
            <w:r>
              <w:rPr>
                <w:rFonts w:eastAsia="DengXian" w:hint="eastAsia"/>
              </w:rPr>
              <w:t>.</w:t>
            </w:r>
          </w:p>
        </w:tc>
      </w:tr>
      <w:tr w:rsidR="00663B8A" w14:paraId="6E68D6BA" w14:textId="77777777">
        <w:tc>
          <w:tcPr>
            <w:tcW w:w="2075" w:type="dxa"/>
          </w:tcPr>
          <w:p w14:paraId="2115B27D" w14:textId="77777777" w:rsidR="00663B8A" w:rsidRDefault="004253D7">
            <w:pPr>
              <w:jc w:val="center"/>
              <w:rPr>
                <w:rFonts w:eastAsia="DengXian"/>
                <w:lang w:val="sv-SE"/>
              </w:rPr>
            </w:pPr>
            <w:r>
              <w:rPr>
                <w:rFonts w:eastAsia="DengXian" w:hint="eastAsia"/>
                <w:lang w:val="sv-SE"/>
              </w:rPr>
              <w:t>Samsung</w:t>
            </w:r>
          </w:p>
        </w:tc>
        <w:tc>
          <w:tcPr>
            <w:tcW w:w="7554" w:type="dxa"/>
          </w:tcPr>
          <w:p w14:paraId="586D2672" w14:textId="77777777" w:rsidR="00663B8A" w:rsidRDefault="004253D7">
            <w:pPr>
              <w:rPr>
                <w:rFonts w:eastAsia="DengXian"/>
              </w:rPr>
            </w:pPr>
            <w:r>
              <w:rPr>
                <w:rFonts w:eastAsia="DengXian" w:hint="eastAsia"/>
              </w:rPr>
              <w:t xml:space="preserve">FFS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fine</w:t>
            </w:r>
            <w:proofErr w:type="spellEnd"/>
            <w:r>
              <w:rPr>
                <w:rFonts w:eastAsia="DengXian" w:hint="eastAsia"/>
              </w:rPr>
              <w:t xml:space="preserve"> for </w:t>
            </w:r>
            <w:proofErr w:type="spellStart"/>
            <w:r>
              <w:rPr>
                <w:rFonts w:eastAsia="DengXian" w:hint="eastAsia"/>
              </w:rPr>
              <w:t>us</w:t>
            </w:r>
            <w:proofErr w:type="spellEnd"/>
            <w:r>
              <w:rPr>
                <w:rFonts w:eastAsia="DengXian" w:hint="eastAsia"/>
              </w:rPr>
              <w:t>.</w:t>
            </w:r>
          </w:p>
        </w:tc>
      </w:tr>
      <w:tr w:rsidR="00663B8A" w14:paraId="3C06FA8D" w14:textId="77777777">
        <w:tc>
          <w:tcPr>
            <w:tcW w:w="2075" w:type="dxa"/>
          </w:tcPr>
          <w:p w14:paraId="47028C50" w14:textId="77777777" w:rsidR="00663B8A" w:rsidRDefault="004253D7">
            <w:pPr>
              <w:jc w:val="center"/>
              <w:rPr>
                <w:rFonts w:eastAsia="DengXian"/>
              </w:rPr>
            </w:pPr>
            <w:r>
              <w:rPr>
                <w:rFonts w:eastAsia="DengXian" w:hint="eastAsia"/>
                <w:lang w:val="en-US"/>
              </w:rPr>
              <w:t>ZTE</w:t>
            </w:r>
          </w:p>
        </w:tc>
        <w:tc>
          <w:tcPr>
            <w:tcW w:w="7554" w:type="dxa"/>
          </w:tcPr>
          <w:p w14:paraId="47CDC4E2" w14:textId="77777777" w:rsidR="00663B8A" w:rsidRDefault="004253D7">
            <w:pPr>
              <w:rPr>
                <w:rFonts w:eastAsia="DengXian"/>
              </w:rPr>
            </w:pPr>
            <w:r>
              <w:rPr>
                <w:rFonts w:eastAsia="DengXian"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DengXian"/>
                <w:lang w:val="sv-SE"/>
              </w:rPr>
            </w:pPr>
            <w:r>
              <w:rPr>
                <w:rFonts w:eastAsia="DengXian"/>
                <w:lang w:val="sv-SE"/>
              </w:rPr>
              <w:t>V</w:t>
            </w:r>
            <w:r w:rsidR="004253D7">
              <w:rPr>
                <w:rFonts w:eastAsia="DengXian"/>
                <w:lang w:val="sv-SE"/>
              </w:rPr>
              <w:t>ivo</w:t>
            </w:r>
          </w:p>
        </w:tc>
        <w:tc>
          <w:tcPr>
            <w:tcW w:w="7554" w:type="dxa"/>
          </w:tcPr>
          <w:p w14:paraId="50E662C6" w14:textId="77777777" w:rsidR="00663B8A" w:rsidRDefault="004253D7">
            <w:pPr>
              <w:rPr>
                <w:rFonts w:eastAsia="DengXian"/>
              </w:rPr>
            </w:pPr>
            <w:r>
              <w:rPr>
                <w:rFonts w:eastAsia="DengXian" w:hint="eastAsia"/>
              </w:rPr>
              <w:t>N</w:t>
            </w:r>
            <w:r>
              <w:rPr>
                <w:rFonts w:eastAsia="DengXian"/>
              </w:rPr>
              <w:t>ot Support</w:t>
            </w:r>
          </w:p>
        </w:tc>
      </w:tr>
      <w:tr w:rsidR="00663B8A" w14:paraId="093740E7" w14:textId="77777777">
        <w:tc>
          <w:tcPr>
            <w:tcW w:w="2075" w:type="dxa"/>
          </w:tcPr>
          <w:p w14:paraId="060CF269" w14:textId="77777777" w:rsidR="00663B8A" w:rsidRDefault="004253D7">
            <w:pPr>
              <w:jc w:val="center"/>
              <w:rPr>
                <w:rFonts w:eastAsia="DengXian"/>
              </w:rPr>
            </w:pPr>
            <w:proofErr w:type="spellStart"/>
            <w:r>
              <w:rPr>
                <w:rFonts w:eastAsia="DengXian" w:hint="eastAsia"/>
              </w:rPr>
              <w:t>Xiaomi</w:t>
            </w:r>
            <w:proofErr w:type="spellEnd"/>
          </w:p>
        </w:tc>
        <w:tc>
          <w:tcPr>
            <w:tcW w:w="7554" w:type="dxa"/>
          </w:tcPr>
          <w:p w14:paraId="39BC55E0" w14:textId="77777777" w:rsidR="00663B8A" w:rsidRDefault="004253D7">
            <w:pPr>
              <w:rPr>
                <w:rFonts w:eastAsia="DengXian"/>
              </w:rPr>
            </w:pPr>
            <w:r>
              <w:rPr>
                <w:rFonts w:eastAsia="DengXian"/>
              </w:rPr>
              <w:t>N</w:t>
            </w:r>
            <w:r>
              <w:rPr>
                <w:rFonts w:eastAsia="DengXian" w:hint="eastAsia"/>
              </w:rPr>
              <w:t xml:space="preserve">eed </w:t>
            </w:r>
            <w:proofErr w:type="spellStart"/>
            <w:r>
              <w:rPr>
                <w:rFonts w:eastAsia="DengXian"/>
              </w:rPr>
              <w:t>further</w:t>
            </w:r>
            <w:proofErr w:type="spellEnd"/>
            <w:r>
              <w:rPr>
                <w:rFonts w:eastAsia="DengXian"/>
              </w:rPr>
              <w:t xml:space="preserve"> </w:t>
            </w:r>
            <w:proofErr w:type="spellStart"/>
            <w:r>
              <w:rPr>
                <w:rFonts w:eastAsia="DengXian"/>
              </w:rPr>
              <w:t>study</w:t>
            </w:r>
            <w:proofErr w:type="spellEnd"/>
          </w:p>
        </w:tc>
      </w:tr>
      <w:tr w:rsidR="00663B8A" w14:paraId="47A49FE2" w14:textId="77777777">
        <w:tc>
          <w:tcPr>
            <w:tcW w:w="2075" w:type="dxa"/>
          </w:tcPr>
          <w:p w14:paraId="27C19F2F" w14:textId="77777777" w:rsidR="00663B8A" w:rsidRDefault="004253D7">
            <w:pPr>
              <w:jc w:val="center"/>
              <w:rPr>
                <w:rFonts w:eastAsia="DengXian"/>
              </w:rPr>
            </w:pPr>
            <w:r>
              <w:rPr>
                <w:rFonts w:eastAsia="DengXian"/>
              </w:rPr>
              <w:t>OPPO</w:t>
            </w:r>
          </w:p>
        </w:tc>
        <w:tc>
          <w:tcPr>
            <w:tcW w:w="7554" w:type="dxa"/>
          </w:tcPr>
          <w:p w14:paraId="4A048991" w14:textId="77777777" w:rsidR="00663B8A" w:rsidRDefault="004253D7">
            <w:pPr>
              <w:rPr>
                <w:rFonts w:eastAsia="DengXian"/>
              </w:rPr>
            </w:pPr>
            <w:r>
              <w:rPr>
                <w:rFonts w:eastAsia="DengXian"/>
              </w:rPr>
              <w:t xml:space="preserve">Not </w:t>
            </w:r>
            <w:proofErr w:type="spellStart"/>
            <w:r>
              <w:rPr>
                <w:rFonts w:eastAsia="DengXian"/>
              </w:rPr>
              <w:t>support</w:t>
            </w:r>
            <w:proofErr w:type="spellEnd"/>
          </w:p>
          <w:p w14:paraId="2B1E620F" w14:textId="77777777" w:rsidR="00663B8A" w:rsidRDefault="004253D7">
            <w:pPr>
              <w:rPr>
                <w:rFonts w:eastAsia="DengXian"/>
              </w:rPr>
            </w:pPr>
            <w:r>
              <w:rPr>
                <w:rFonts w:eastAsia="DengXian"/>
              </w:rPr>
              <w:t xml:space="preserve">The </w:t>
            </w:r>
            <w:proofErr w:type="spellStart"/>
            <w:r>
              <w:rPr>
                <w:rFonts w:eastAsia="DengXian"/>
              </w:rPr>
              <w:t>phase</w:t>
            </w:r>
            <w:proofErr w:type="spellEnd"/>
            <w:r>
              <w:rPr>
                <w:rFonts w:eastAsia="DengXian"/>
              </w:rPr>
              <w:t xml:space="preserve"> </w:t>
            </w:r>
            <w:proofErr w:type="spellStart"/>
            <w:r>
              <w:rPr>
                <w:rFonts w:eastAsia="DengXian"/>
              </w:rPr>
              <w:t>and</w:t>
            </w:r>
            <w:proofErr w:type="spellEnd"/>
            <w:r>
              <w:rPr>
                <w:rFonts w:eastAsia="DengXian"/>
              </w:rPr>
              <w:t xml:space="preserve"> CIR </w:t>
            </w:r>
            <w:proofErr w:type="spellStart"/>
            <w:r>
              <w:rPr>
                <w:rFonts w:eastAsia="DengXian"/>
              </w:rPr>
              <w:t>does</w:t>
            </w:r>
            <w:proofErr w:type="spellEnd"/>
            <w:r>
              <w:rPr>
                <w:rFonts w:eastAsia="DengXian"/>
              </w:rPr>
              <w:t xml:space="preserve"> not </w:t>
            </w:r>
            <w:proofErr w:type="spellStart"/>
            <w:r>
              <w:rPr>
                <w:rFonts w:eastAsia="DengXian"/>
              </w:rPr>
              <w:t>provide</w:t>
            </w:r>
            <w:proofErr w:type="spellEnd"/>
            <w:r>
              <w:rPr>
                <w:rFonts w:eastAsia="DengXian"/>
              </w:rPr>
              <w:t xml:space="preserve"> </w:t>
            </w:r>
            <w:proofErr w:type="spellStart"/>
            <w:r>
              <w:rPr>
                <w:rFonts w:eastAsia="DengXian"/>
              </w:rPr>
              <w:t>useful</w:t>
            </w:r>
            <w:proofErr w:type="spellEnd"/>
            <w:r>
              <w:rPr>
                <w:rFonts w:eastAsia="DengXian"/>
              </w:rPr>
              <w:t xml:space="preserve"> </w:t>
            </w:r>
            <w:proofErr w:type="spellStart"/>
            <w:r>
              <w:rPr>
                <w:rFonts w:eastAsia="DengXian"/>
              </w:rPr>
              <w:t>information</w:t>
            </w:r>
            <w:proofErr w:type="spellEnd"/>
            <w:r>
              <w:rPr>
                <w:rFonts w:eastAsia="DengXian"/>
              </w:rPr>
              <w:t xml:space="preserve"> for </w:t>
            </w:r>
            <w:proofErr w:type="spellStart"/>
            <w:r>
              <w:rPr>
                <w:rFonts w:eastAsia="DengXian"/>
              </w:rPr>
              <w:t>positioning</w:t>
            </w:r>
            <w:proofErr w:type="spellEnd"/>
            <w:r>
              <w:rPr>
                <w:rFonts w:eastAsia="DengXian"/>
              </w:rPr>
              <w:t>.</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 xml:space="preserve">Not </w:t>
            </w:r>
            <w:proofErr w:type="spellStart"/>
            <w:r>
              <w:rPr>
                <w:rFonts w:eastAsia="Malgun Gothic" w:hint="eastAsia"/>
              </w:rPr>
              <w:t>support</w:t>
            </w:r>
            <w:proofErr w:type="spellEnd"/>
            <w:r>
              <w:rPr>
                <w:rFonts w:eastAsia="Malgun Gothic" w:hint="eastAsia"/>
              </w:rPr>
              <w: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okay </w:t>
            </w:r>
            <w:proofErr w:type="spellStart"/>
            <w:r>
              <w:rPr>
                <w:rFonts w:eastAsia="Malgun Gothic"/>
              </w:rPr>
              <w:t>to</w:t>
            </w:r>
            <w:proofErr w:type="spellEnd"/>
            <w:r>
              <w:rPr>
                <w:rFonts w:eastAsia="Malgun Gothic"/>
              </w:rPr>
              <w:t xml:space="preserve"> </w:t>
            </w:r>
            <w:proofErr w:type="spellStart"/>
            <w:r>
              <w:rPr>
                <w:rFonts w:eastAsia="Malgun Gothic"/>
              </w:rPr>
              <w:t>deprioritize</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enhancement</w:t>
            </w:r>
            <w:proofErr w:type="spellEnd"/>
            <w:r>
              <w:rPr>
                <w:rFonts w:eastAsia="Malgun Gothic"/>
              </w:rPr>
              <w:t xml:space="preserve">. </w:t>
            </w:r>
          </w:p>
        </w:tc>
      </w:tr>
      <w:tr w:rsidR="00485F1D" w:rsidRPr="00775C3B" w14:paraId="60A59EC2" w14:textId="77777777">
        <w:tc>
          <w:tcPr>
            <w:tcW w:w="2075" w:type="dxa"/>
          </w:tcPr>
          <w:p w14:paraId="4287E98B" w14:textId="604B8348" w:rsidR="00485F1D" w:rsidRDefault="00485F1D">
            <w:pPr>
              <w:jc w:val="center"/>
              <w:rPr>
                <w:rFonts w:eastAsia="Malgun Gothic"/>
              </w:rPr>
            </w:pPr>
            <w:r>
              <w:rPr>
                <w:rFonts w:eastAsia="Malgun Gothic"/>
              </w:rPr>
              <w:t>Qualcomm</w:t>
            </w:r>
          </w:p>
        </w:tc>
        <w:tc>
          <w:tcPr>
            <w:tcW w:w="7554" w:type="dxa"/>
          </w:tcPr>
          <w:p w14:paraId="33226A82" w14:textId="77777777" w:rsidR="00485F1D" w:rsidRDefault="00485F1D">
            <w:pPr>
              <w:rPr>
                <w:rFonts w:eastAsia="Malgun Gothic"/>
              </w:rPr>
            </w:pPr>
            <w:r>
              <w:rPr>
                <w:rFonts w:eastAsia="Malgun Gothic"/>
              </w:rPr>
              <w:t xml:space="preserve">Support. </w:t>
            </w:r>
          </w:p>
          <w:p w14:paraId="5BB04097" w14:textId="014DC628" w:rsidR="00485F1D" w:rsidRPr="00485F1D" w:rsidRDefault="00485F1D">
            <w:pPr>
              <w:rPr>
                <w:rFonts w:eastAsia="Malgun Gothic"/>
                <w:b/>
                <w:bCs/>
              </w:rPr>
            </w:pPr>
            <w:r>
              <w:rPr>
                <w:rFonts w:eastAsia="Malgun Gothic"/>
              </w:rPr>
              <w:t xml:space="preserve">Sorry </w:t>
            </w:r>
            <w:proofErr w:type="spellStart"/>
            <w:r>
              <w:rPr>
                <w:rFonts w:eastAsia="Malgun Gothic"/>
              </w:rPr>
              <w:t>to</w:t>
            </w:r>
            <w:proofErr w:type="spellEnd"/>
            <w:r>
              <w:rPr>
                <w:rFonts w:eastAsia="Malgun Gothic"/>
              </w:rPr>
              <w:t xml:space="preserve"> </w:t>
            </w:r>
            <w:proofErr w:type="spellStart"/>
            <w:r>
              <w:rPr>
                <w:rFonts w:eastAsia="Malgun Gothic"/>
              </w:rPr>
              <w:t>say</w:t>
            </w:r>
            <w:proofErr w:type="spellEnd"/>
            <w:r>
              <w:rPr>
                <w:rFonts w:eastAsia="Malgun Gothic"/>
              </w:rPr>
              <w:t xml:space="preserve"> </w:t>
            </w:r>
            <w:proofErr w:type="spellStart"/>
            <w:r>
              <w:rPr>
                <w:rFonts w:eastAsia="Malgun Gothic"/>
              </w:rPr>
              <w:t>this</w:t>
            </w:r>
            <w:proofErr w:type="spellEnd"/>
            <w:r>
              <w:rPr>
                <w:rFonts w:eastAsia="Malgun Gothic"/>
              </w:rPr>
              <w:t xml:space="preserve">, but </w:t>
            </w:r>
            <w:proofErr w:type="spellStart"/>
            <w:r>
              <w:rPr>
                <w:rFonts w:eastAsia="Malgun Gothic"/>
              </w:rPr>
              <w:t>OPPO’s</w:t>
            </w:r>
            <w:proofErr w:type="spellEnd"/>
            <w:r>
              <w:rPr>
                <w:rFonts w:eastAsia="Malgun Gothic"/>
              </w:rPr>
              <w:t xml:space="preserve"> </w:t>
            </w:r>
            <w:proofErr w:type="spellStart"/>
            <w:r>
              <w:rPr>
                <w:rFonts w:eastAsia="Malgun Gothic"/>
              </w:rPr>
              <w:t>comment</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technically</w:t>
            </w:r>
            <w:proofErr w:type="spellEnd"/>
            <w:r>
              <w:rPr>
                <w:rFonts w:eastAsia="Malgun Gothic"/>
              </w:rPr>
              <w:t xml:space="preserve"> </w:t>
            </w:r>
            <w:proofErr w:type="spellStart"/>
            <w:r>
              <w:rPr>
                <w:rFonts w:eastAsia="Malgun Gothic"/>
              </w:rPr>
              <w:t>wrong</w:t>
            </w:r>
            <w:proofErr w:type="spellEnd"/>
            <w:r>
              <w:rPr>
                <w:rFonts w:eastAsia="Malgun Gothic"/>
              </w:rPr>
              <w:t xml:space="preserve">, </w:t>
            </w:r>
            <w:proofErr w:type="spellStart"/>
            <w:r>
              <w:rPr>
                <w:rFonts w:eastAsia="Malgun Gothic"/>
              </w:rPr>
              <w:t>and</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the</w:t>
            </w:r>
            <w:proofErr w:type="spellEnd"/>
            <w:r>
              <w:rPr>
                <w:rFonts w:eastAsia="Malgun Gothic"/>
              </w:rPr>
              <w:t xml:space="preserve"> 2nd </w:t>
            </w:r>
            <w:proofErr w:type="spellStart"/>
            <w:r>
              <w:rPr>
                <w:rFonts w:eastAsia="Malgun Gothic"/>
              </w:rPr>
              <w:t>meeting</w:t>
            </w:r>
            <w:proofErr w:type="spellEnd"/>
            <w:r>
              <w:rPr>
                <w:rFonts w:eastAsia="Malgun Gothic"/>
              </w:rPr>
              <w:t xml:space="preserve"> </w:t>
            </w:r>
            <w:proofErr w:type="spellStart"/>
            <w:r>
              <w:rPr>
                <w:rFonts w:eastAsia="Malgun Gothic"/>
              </w:rPr>
              <w:t>that</w:t>
            </w:r>
            <w:proofErr w:type="spellEnd"/>
            <w:r>
              <w:rPr>
                <w:rFonts w:eastAsia="Malgun Gothic"/>
              </w:rPr>
              <w:t xml:space="preserve"> OPPO </w:t>
            </w:r>
            <w:proofErr w:type="spellStart"/>
            <w:r>
              <w:rPr>
                <w:rFonts w:eastAsia="Malgun Gothic"/>
              </w:rPr>
              <w:t>is</w:t>
            </w:r>
            <w:proofErr w:type="spellEnd"/>
            <w:r>
              <w:rPr>
                <w:rFonts w:eastAsia="Malgun Gothic"/>
              </w:rPr>
              <w:t xml:space="preserve"> </w:t>
            </w:r>
            <w:proofErr w:type="spellStart"/>
            <w:r>
              <w:rPr>
                <w:rFonts w:eastAsia="Malgun Gothic"/>
              </w:rPr>
              <w:t>saying</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Arguying</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need</w:t>
            </w:r>
            <w:proofErr w:type="spellEnd"/>
            <w:r>
              <w:rPr>
                <w:rFonts w:eastAsia="Malgun Gothic"/>
              </w:rPr>
              <w:t xml:space="preserve"> </w:t>
            </w:r>
            <w:proofErr w:type="spellStart"/>
            <w:r>
              <w:rPr>
                <w:rFonts w:eastAsia="Malgun Gothic"/>
              </w:rPr>
              <w:t>more</w:t>
            </w:r>
            <w:proofErr w:type="spellEnd"/>
            <w:r>
              <w:rPr>
                <w:rFonts w:eastAsia="Malgun Gothic"/>
              </w:rPr>
              <w:t xml:space="preserve"> </w:t>
            </w:r>
            <w:proofErr w:type="spellStart"/>
            <w:r>
              <w:rPr>
                <w:rFonts w:eastAsia="Malgun Gothic"/>
              </w:rPr>
              <w:t>study</w:t>
            </w:r>
            <w:proofErr w:type="spellEnd"/>
            <w:r>
              <w:rPr>
                <w:rFonts w:eastAsia="Malgun Gothic"/>
              </w:rPr>
              <w:t xml:space="preserve"> </w:t>
            </w:r>
            <w:proofErr w:type="spellStart"/>
            <w:r>
              <w:rPr>
                <w:rFonts w:eastAsia="Malgun Gothic"/>
              </w:rPr>
              <w:t>is</w:t>
            </w:r>
            <w:proofErr w:type="spellEnd"/>
            <w:r>
              <w:rPr>
                <w:rFonts w:eastAsia="Malgun Gothic"/>
              </w:rPr>
              <w:t xml:space="preserve"> OK, </w:t>
            </w:r>
            <w:proofErr w:type="spellStart"/>
            <w:r>
              <w:rPr>
                <w:rFonts w:eastAsia="Malgun Gothic"/>
              </w:rPr>
              <w:t>etc</w:t>
            </w:r>
            <w:proofErr w:type="spellEnd"/>
            <w:r>
              <w:rPr>
                <w:rFonts w:eastAsia="Malgun Gothic"/>
              </w:rPr>
              <w:t xml:space="preserve">, </w:t>
            </w:r>
            <w:proofErr w:type="spellStart"/>
            <w:r>
              <w:rPr>
                <w:rFonts w:eastAsia="Malgun Gothic"/>
              </w:rPr>
              <w:t>etc</w:t>
            </w:r>
            <w:proofErr w:type="spellEnd"/>
            <w:r>
              <w:rPr>
                <w:rFonts w:eastAsia="Malgun Gothic"/>
              </w:rPr>
              <w:t xml:space="preserve">, but </w:t>
            </w:r>
            <w:proofErr w:type="spellStart"/>
            <w:r>
              <w:rPr>
                <w:rFonts w:eastAsia="Malgun Gothic"/>
              </w:rPr>
              <w:t>arguying</w:t>
            </w:r>
            <w:proofErr w:type="spellEnd"/>
            <w:r>
              <w:rPr>
                <w:rFonts w:eastAsia="Malgun Gothic"/>
              </w:rPr>
              <w:t xml:space="preserve"> </w:t>
            </w:r>
            <w:proofErr w:type="spellStart"/>
            <w:r>
              <w:rPr>
                <w:rFonts w:eastAsia="Malgun Gothic"/>
              </w:rPr>
              <w:t>that</w:t>
            </w:r>
            <w:proofErr w:type="spellEnd"/>
            <w:r>
              <w:rPr>
                <w:rFonts w:eastAsia="Malgun Gothic"/>
              </w:rPr>
              <w:t xml:space="preserve"> </w:t>
            </w:r>
            <w:proofErr w:type="spellStart"/>
            <w:r w:rsidRPr="00485F1D">
              <w:rPr>
                <w:rFonts w:eastAsia="Malgun Gothic"/>
                <w:b/>
                <w:bCs/>
              </w:rPr>
              <w:t>the</w:t>
            </w:r>
            <w:proofErr w:type="spellEnd"/>
            <w:r w:rsidRPr="00485F1D">
              <w:rPr>
                <w:rFonts w:eastAsia="Malgun Gothic"/>
                <w:b/>
                <w:bCs/>
              </w:rPr>
              <w:t xml:space="preserve"> </w:t>
            </w:r>
            <w:proofErr w:type="spellStart"/>
            <w:r w:rsidRPr="00485F1D">
              <w:rPr>
                <w:rFonts w:eastAsia="Malgun Gothic"/>
                <w:b/>
                <w:bCs/>
              </w:rPr>
              <w:t>phase</w:t>
            </w:r>
            <w:proofErr w:type="spellEnd"/>
            <w:r w:rsidRPr="00485F1D">
              <w:rPr>
                <w:rFonts w:eastAsia="Malgun Gothic"/>
                <w:b/>
                <w:bCs/>
              </w:rPr>
              <w:t xml:space="preserve"> </w:t>
            </w:r>
            <w:proofErr w:type="spellStart"/>
            <w:r w:rsidRPr="00485F1D">
              <w:rPr>
                <w:rFonts w:eastAsia="Malgun Gothic"/>
                <w:b/>
                <w:bCs/>
              </w:rPr>
              <w:t>does</w:t>
            </w:r>
            <w:proofErr w:type="spellEnd"/>
            <w:r w:rsidRPr="00485F1D">
              <w:rPr>
                <w:rFonts w:eastAsia="Malgun Gothic"/>
                <w:b/>
                <w:bCs/>
              </w:rPr>
              <w:t xml:space="preserve"> not </w:t>
            </w:r>
            <w:proofErr w:type="spellStart"/>
            <w:r w:rsidRPr="00485F1D">
              <w:rPr>
                <w:rFonts w:eastAsia="Malgun Gothic"/>
                <w:b/>
                <w:bCs/>
              </w:rPr>
              <w:t>provide</w:t>
            </w:r>
            <w:proofErr w:type="spellEnd"/>
            <w:r w:rsidRPr="00485F1D">
              <w:rPr>
                <w:rFonts w:eastAsia="Malgun Gothic"/>
                <w:b/>
                <w:bCs/>
              </w:rPr>
              <w:t xml:space="preserve"> </w:t>
            </w:r>
            <w:proofErr w:type="spellStart"/>
            <w:r w:rsidRPr="00485F1D">
              <w:rPr>
                <w:rFonts w:eastAsia="Malgun Gothic"/>
                <w:b/>
                <w:bCs/>
              </w:rPr>
              <w:t>useful</w:t>
            </w:r>
            <w:proofErr w:type="spellEnd"/>
            <w:r w:rsidRPr="00485F1D">
              <w:rPr>
                <w:rFonts w:eastAsia="Malgun Gothic"/>
                <w:b/>
                <w:bCs/>
              </w:rPr>
              <w:t xml:space="preserve"> </w:t>
            </w:r>
            <w:proofErr w:type="spellStart"/>
            <w:r w:rsidRPr="00485F1D">
              <w:rPr>
                <w:rFonts w:eastAsia="Malgun Gothic"/>
                <w:b/>
                <w:bCs/>
              </w:rPr>
              <w:t>information</w:t>
            </w:r>
            <w:proofErr w:type="spellEnd"/>
            <w:r w:rsidRPr="00485F1D">
              <w:rPr>
                <w:rFonts w:eastAsia="Malgun Gothic"/>
                <w:b/>
                <w:bCs/>
              </w:rPr>
              <w:t xml:space="preserve"> </w:t>
            </w:r>
            <w:proofErr w:type="spellStart"/>
            <w:r w:rsidRPr="00485F1D">
              <w:rPr>
                <w:rFonts w:eastAsia="Malgun Gothic"/>
                <w:b/>
                <w:bCs/>
              </w:rPr>
              <w:t>is</w:t>
            </w:r>
            <w:proofErr w:type="spellEnd"/>
            <w:r w:rsidRPr="00485F1D">
              <w:rPr>
                <w:rFonts w:eastAsia="Malgun Gothic"/>
                <w:b/>
                <w:bCs/>
              </w:rPr>
              <w:t xml:space="preserve"> just &amp; </w:t>
            </w:r>
            <w:proofErr w:type="spellStart"/>
            <w:r w:rsidRPr="00485F1D">
              <w:rPr>
                <w:rFonts w:eastAsia="Malgun Gothic"/>
                <w:b/>
                <w:bCs/>
              </w:rPr>
              <w:t>simply</w:t>
            </w:r>
            <w:proofErr w:type="spellEnd"/>
            <w:r w:rsidRPr="00485F1D">
              <w:rPr>
                <w:rFonts w:eastAsia="Malgun Gothic"/>
                <w:b/>
                <w:bCs/>
              </w:rPr>
              <w:t xml:space="preserve"> </w:t>
            </w:r>
            <w:proofErr w:type="spellStart"/>
            <w:r w:rsidRPr="00485F1D">
              <w:rPr>
                <w:rFonts w:eastAsia="Malgun Gothic"/>
                <w:b/>
                <w:bCs/>
              </w:rPr>
              <w:t>wrong</w:t>
            </w:r>
            <w:proofErr w:type="spellEnd"/>
            <w:r w:rsidRPr="00485F1D">
              <w:rPr>
                <w:rFonts w:eastAsia="Malgun Gothic"/>
                <w:b/>
                <w:bCs/>
              </w:rPr>
              <w:t xml:space="preserve">. </w:t>
            </w:r>
            <w:proofErr w:type="spellStart"/>
            <w:r>
              <w:rPr>
                <w:rFonts w:eastAsia="Malgun Gothic"/>
              </w:rPr>
              <w:t>Please</w:t>
            </w:r>
            <w:proofErr w:type="spellEnd"/>
            <w:r>
              <w:rPr>
                <w:rFonts w:eastAsia="Malgun Gothic"/>
              </w:rPr>
              <w:t xml:space="preserve">, just </w:t>
            </w:r>
            <w:proofErr w:type="spellStart"/>
            <w:r>
              <w:rPr>
                <w:rFonts w:eastAsia="Malgun Gothic"/>
              </w:rPr>
              <w:t>google</w:t>
            </w:r>
            <w:proofErr w:type="spellEnd"/>
            <w:r>
              <w:rPr>
                <w:rFonts w:eastAsia="Malgun Gothic"/>
              </w:rPr>
              <w:t xml:space="preserve"> </w:t>
            </w:r>
            <w:proofErr w:type="spellStart"/>
            <w:r>
              <w:rPr>
                <w:rFonts w:eastAsia="Malgun Gothic"/>
              </w:rPr>
              <w:t>bluetooth</w:t>
            </w:r>
            <w:proofErr w:type="spellEnd"/>
            <w:r>
              <w:rPr>
                <w:rFonts w:eastAsia="Malgun Gothic"/>
              </w:rPr>
              <w:t xml:space="preserve"> AoD:</w:t>
            </w:r>
          </w:p>
          <w:p w14:paraId="353B2439" w14:textId="742E77E9" w:rsidR="00485F1D" w:rsidRDefault="006F218C">
            <w:pPr>
              <w:rPr>
                <w:rFonts w:eastAsia="Malgun Gothic"/>
              </w:rPr>
            </w:pPr>
            <w:hyperlink r:id="rId14" w:history="1">
              <w:r w:rsidR="00485F1D" w:rsidRPr="001F4492">
                <w:rPr>
                  <w:rStyle w:val="Hyperlink"/>
                  <w:rFonts w:eastAsia="Malgun Gothic"/>
                </w:rPr>
                <w:t>https://www.bluetooth.com/blog/new-aoa-aod-bluetooth-capabilities/</w:t>
              </w:r>
            </w:hyperlink>
          </w:p>
          <w:p w14:paraId="7323B295" w14:textId="75FB7C24" w:rsidR="00485F1D" w:rsidRDefault="006F218C">
            <w:pPr>
              <w:rPr>
                <w:rFonts w:eastAsia="Malgun Gothic"/>
              </w:rPr>
            </w:pPr>
            <w:hyperlink r:id="rId15" w:history="1">
              <w:r w:rsidR="00485F1D" w:rsidRPr="001F4492">
                <w:rPr>
                  <w:rStyle w:val="Hyperlink"/>
                  <w:rFonts w:eastAsia="Malgun Gothic"/>
                </w:rPr>
                <w:t>https://arxiv.org/pdf/1909.08063.pdf</w:t>
              </w:r>
            </w:hyperlink>
          </w:p>
          <w:p w14:paraId="617631DD" w14:textId="0BE59C89" w:rsidR="00485F1D" w:rsidRDefault="006F218C">
            <w:pPr>
              <w:rPr>
                <w:rFonts w:eastAsia="Malgun Gothic"/>
              </w:rPr>
            </w:pPr>
            <w:hyperlink r:id="rId16" w:history="1">
              <w:r w:rsidR="00485F1D" w:rsidRPr="001F4492">
                <w:rPr>
                  <w:rStyle w:val="Hyperlink"/>
                  <w:rFonts w:eastAsia="Malgun Gothic"/>
                </w:rPr>
                <w:t>https://quuppa.com/bluetooth-aod-as-the-technology-of-choice-for-indoor-positioning-systems-ips/</w:t>
              </w:r>
            </w:hyperlink>
          </w:p>
          <w:p w14:paraId="731751AF" w14:textId="7868A45B" w:rsidR="00485F1D" w:rsidRDefault="00485F1D">
            <w:pPr>
              <w:rPr>
                <w:rFonts w:eastAsia="Malgun Gothic"/>
              </w:rPr>
            </w:pPr>
          </w:p>
        </w:tc>
      </w:tr>
    </w:tbl>
    <w:p w14:paraId="465D0599" w14:textId="77777777" w:rsidR="00663B8A" w:rsidRPr="00485F1D" w:rsidRDefault="00663B8A">
      <w:pPr>
        <w:pStyle w:val="Proposal"/>
        <w:rPr>
          <w:lang w:val="de-DE"/>
        </w:rPr>
      </w:pPr>
    </w:p>
    <w:p w14:paraId="79AC95DF" w14:textId="77777777" w:rsidR="00663B8A" w:rsidRPr="00485F1D" w:rsidRDefault="00663B8A">
      <w:pPr>
        <w:pStyle w:val="Proposal"/>
        <w:rPr>
          <w:lang w:val="de-DE"/>
        </w:rPr>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DengXian"/>
                <w:lang w:val="sv-SE"/>
              </w:rPr>
            </w:pPr>
            <w:r>
              <w:rPr>
                <w:rFonts w:eastAsia="DengXian" w:hint="eastAsia"/>
                <w:lang w:val="sv-SE"/>
              </w:rPr>
              <w:t>CATT</w:t>
            </w:r>
          </w:p>
        </w:tc>
        <w:tc>
          <w:tcPr>
            <w:tcW w:w="7554" w:type="dxa"/>
          </w:tcPr>
          <w:p w14:paraId="1E551BFB" w14:textId="77777777" w:rsidR="00663B8A" w:rsidRDefault="004253D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FFS on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including</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rPr>
              <w:t>feasibility</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benefits</w:t>
            </w:r>
            <w:proofErr w:type="spellEnd"/>
            <w:r>
              <w:rPr>
                <w:rFonts w:eastAsia="DengXian" w:hint="eastAsia"/>
              </w:rPr>
              <w:t>.</w:t>
            </w:r>
          </w:p>
        </w:tc>
      </w:tr>
      <w:tr w:rsidR="00663B8A" w14:paraId="345D345E" w14:textId="77777777">
        <w:tc>
          <w:tcPr>
            <w:tcW w:w="2075" w:type="dxa"/>
          </w:tcPr>
          <w:p w14:paraId="435E3668" w14:textId="77777777" w:rsidR="00663B8A" w:rsidRDefault="004253D7">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05A0395" w14:textId="77777777" w:rsidR="00663B8A" w:rsidRDefault="004253D7">
            <w:pPr>
              <w:rPr>
                <w:rFonts w:eastAsia="DengXian"/>
              </w:rPr>
            </w:pPr>
            <w:r>
              <w:rPr>
                <w:rFonts w:eastAsia="DengXian"/>
                <w:lang w:val="en-US"/>
              </w:rPr>
              <w:t>W</w:t>
            </w:r>
            <w:r>
              <w:rPr>
                <w:rFonts w:eastAsia="DengXian" w:hint="eastAsia"/>
                <w:lang w:val="en-US"/>
              </w:rPr>
              <w:t>e support.</w:t>
            </w:r>
          </w:p>
          <w:p w14:paraId="68482FC3" w14:textId="77777777" w:rsidR="00663B8A" w:rsidRDefault="004253D7">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w:t>
            </w:r>
            <w:proofErr w:type="spellStart"/>
            <w:r>
              <w:rPr>
                <w:rFonts w:eastAsia="DengXian" w:hint="eastAsia"/>
                <w:lang w:val="en-US"/>
              </w:rPr>
              <w:t>tx</w:t>
            </w:r>
            <w:proofErr w:type="spellEnd"/>
            <w:r>
              <w:rPr>
                <w:rFonts w:eastAsia="DengXian" w:hint="eastAsia"/>
                <w:lang w:val="en-US"/>
              </w:rPr>
              <w:t xml:space="preserve"> and </w:t>
            </w:r>
            <w:proofErr w:type="spellStart"/>
            <w:r>
              <w:rPr>
                <w:rFonts w:eastAsia="DengXian" w:hint="eastAsia"/>
                <w:lang w:val="en-US"/>
              </w:rPr>
              <w:t>rx</w:t>
            </w:r>
            <w:proofErr w:type="spellEnd"/>
            <w:r>
              <w:rPr>
                <w:rFonts w:eastAsia="DengXian" w:hint="eastAsia"/>
                <w:lang w:val="en-US"/>
              </w:rPr>
              <w:t xml:space="preserve"> side, the experienced FO </w:t>
            </w:r>
            <w:r>
              <w:rPr>
                <w:rFonts w:eastAsia="DengXian"/>
                <w:lang w:val="en-US"/>
              </w:rPr>
              <w:t>can</w:t>
            </w:r>
            <w:r>
              <w:rPr>
                <w:rFonts w:eastAsia="DengXian"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DengXian"/>
              </w:rPr>
            </w:pPr>
            <w:r>
              <w:rPr>
                <w:rFonts w:eastAsia="DengXian" w:hint="eastAsia"/>
                <w:lang w:val="en-US"/>
              </w:rPr>
              <w:t>ZTE</w:t>
            </w:r>
          </w:p>
        </w:tc>
        <w:tc>
          <w:tcPr>
            <w:tcW w:w="7554" w:type="dxa"/>
          </w:tcPr>
          <w:p w14:paraId="2883AB10" w14:textId="77777777" w:rsidR="00663B8A" w:rsidRDefault="004253D7">
            <w:pPr>
              <w:rPr>
                <w:rFonts w:eastAsia="Calibri"/>
              </w:rPr>
            </w:pPr>
            <w:r>
              <w:rPr>
                <w:rFonts w:eastAsia="DengXian" w:hint="eastAsia"/>
                <w:lang w:val="en-US"/>
              </w:rPr>
              <w:t xml:space="preserve">Similar view as </w:t>
            </w:r>
            <w:proofErr w:type="spellStart"/>
            <w:r>
              <w:rPr>
                <w:rFonts w:eastAsia="Calibri"/>
              </w:rPr>
              <w:t>Proposal</w:t>
            </w:r>
            <w:proofErr w:type="spellEnd"/>
            <w:r>
              <w:rPr>
                <w:rFonts w:eastAsia="Calibri"/>
              </w:rPr>
              <w:t xml:space="preserve">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DengXian"/>
                <w:lang w:val="sv-SE"/>
              </w:rPr>
            </w:pPr>
            <w:proofErr w:type="spellStart"/>
            <w:r>
              <w:rPr>
                <w:rFonts w:eastAsia="DengXian" w:hint="eastAsia"/>
                <w:lang w:val="sv-SE"/>
              </w:rPr>
              <w:t>v</w:t>
            </w:r>
            <w:r>
              <w:rPr>
                <w:rFonts w:eastAsia="DengXian"/>
                <w:lang w:val="sv-SE"/>
              </w:rPr>
              <w:t>ivo</w:t>
            </w:r>
            <w:proofErr w:type="spellEnd"/>
          </w:p>
        </w:tc>
        <w:tc>
          <w:tcPr>
            <w:tcW w:w="7554" w:type="dxa"/>
          </w:tcPr>
          <w:p w14:paraId="661942A4" w14:textId="77777777" w:rsidR="00663B8A" w:rsidRDefault="004253D7">
            <w:pPr>
              <w:rPr>
                <w:rFonts w:eastAsia="DengXian"/>
              </w:rPr>
            </w:pPr>
            <w:r>
              <w:rPr>
                <w:rFonts w:eastAsia="DengXian" w:hint="eastAsia"/>
              </w:rPr>
              <w:t>N</w:t>
            </w:r>
            <w:r>
              <w:rPr>
                <w:rFonts w:eastAsia="DengXian"/>
              </w:rPr>
              <w:t>ot Support</w:t>
            </w:r>
          </w:p>
        </w:tc>
      </w:tr>
      <w:tr w:rsidR="00663B8A" w14:paraId="1C5337D8" w14:textId="77777777">
        <w:tc>
          <w:tcPr>
            <w:tcW w:w="2075" w:type="dxa"/>
          </w:tcPr>
          <w:p w14:paraId="17D632FB" w14:textId="77777777" w:rsidR="00663B8A" w:rsidRDefault="004253D7">
            <w:pPr>
              <w:rPr>
                <w:rFonts w:eastAsia="DengXian"/>
              </w:rPr>
            </w:pPr>
            <w:proofErr w:type="spellStart"/>
            <w:r>
              <w:rPr>
                <w:rFonts w:eastAsia="DengXian" w:hint="eastAsia"/>
              </w:rPr>
              <w:t>Xiaomi</w:t>
            </w:r>
            <w:proofErr w:type="spellEnd"/>
          </w:p>
        </w:tc>
        <w:tc>
          <w:tcPr>
            <w:tcW w:w="7554" w:type="dxa"/>
          </w:tcPr>
          <w:p w14:paraId="0F6E7A37" w14:textId="77777777" w:rsidR="00663B8A" w:rsidRDefault="004253D7">
            <w:pPr>
              <w:rPr>
                <w:rFonts w:eastAsia="DengXian"/>
              </w:rPr>
            </w:pPr>
            <w:r>
              <w:rPr>
                <w:rFonts w:eastAsia="DengXian"/>
              </w:rPr>
              <w:t>N</w:t>
            </w:r>
            <w:r>
              <w:rPr>
                <w:rFonts w:eastAsia="DengXian" w:hint="eastAsia"/>
              </w:rPr>
              <w:t xml:space="preserve">eed </w:t>
            </w:r>
            <w:proofErr w:type="spellStart"/>
            <w:r>
              <w:rPr>
                <w:rFonts w:eastAsia="DengXian"/>
              </w:rPr>
              <w:t>further</w:t>
            </w:r>
            <w:proofErr w:type="spellEnd"/>
            <w:r>
              <w:rPr>
                <w:rFonts w:eastAsia="DengXian"/>
              </w:rPr>
              <w:t xml:space="preserve"> </w:t>
            </w:r>
            <w:proofErr w:type="spellStart"/>
            <w:r>
              <w:rPr>
                <w:rFonts w:eastAsia="DengXian"/>
              </w:rPr>
              <w:t>study</w:t>
            </w:r>
            <w:proofErr w:type="spellEnd"/>
          </w:p>
        </w:tc>
      </w:tr>
      <w:tr w:rsidR="00663B8A" w14:paraId="06BB6576" w14:textId="77777777">
        <w:tc>
          <w:tcPr>
            <w:tcW w:w="2075" w:type="dxa"/>
          </w:tcPr>
          <w:p w14:paraId="3F922539" w14:textId="77777777" w:rsidR="00663B8A" w:rsidRDefault="004253D7">
            <w:pPr>
              <w:rPr>
                <w:rFonts w:eastAsia="DengXian"/>
              </w:rPr>
            </w:pPr>
            <w:r>
              <w:rPr>
                <w:rFonts w:eastAsia="DengXian"/>
              </w:rPr>
              <w:t>OPPO</w:t>
            </w:r>
          </w:p>
        </w:tc>
        <w:tc>
          <w:tcPr>
            <w:tcW w:w="7554" w:type="dxa"/>
          </w:tcPr>
          <w:p w14:paraId="64AAC7AF" w14:textId="77777777" w:rsidR="00663B8A" w:rsidRDefault="004253D7">
            <w:pPr>
              <w:rPr>
                <w:rFonts w:eastAsia="DengXian"/>
              </w:rPr>
            </w:pPr>
            <w:r>
              <w:rPr>
                <w:rFonts w:eastAsia="DengXian"/>
              </w:rPr>
              <w:t xml:space="preserve">Not </w:t>
            </w:r>
            <w:proofErr w:type="spellStart"/>
            <w:r>
              <w:rPr>
                <w:rFonts w:eastAsia="DengXian"/>
              </w:rPr>
              <w:t>support</w:t>
            </w:r>
            <w:proofErr w:type="spellEnd"/>
            <w:r>
              <w:rPr>
                <w:rFonts w:eastAsia="DengXian"/>
              </w:rPr>
              <w:t>.</w:t>
            </w:r>
          </w:p>
        </w:tc>
      </w:tr>
      <w:tr w:rsidR="00663B8A" w14:paraId="58FC56BB" w14:textId="77777777">
        <w:tc>
          <w:tcPr>
            <w:tcW w:w="2075" w:type="dxa"/>
          </w:tcPr>
          <w:p w14:paraId="5E300E06" w14:textId="77777777" w:rsidR="00663B8A" w:rsidRDefault="004253D7">
            <w:pPr>
              <w:rPr>
                <w:rFonts w:eastAsia="Malgun Gothic"/>
              </w:rPr>
            </w:pPr>
            <w:r>
              <w:rPr>
                <w:rFonts w:eastAsia="Malgun Gothic" w:hint="eastAsia"/>
              </w:rPr>
              <w:t>LG</w:t>
            </w:r>
          </w:p>
        </w:tc>
        <w:tc>
          <w:tcPr>
            <w:tcW w:w="7554" w:type="dxa"/>
          </w:tcPr>
          <w:p w14:paraId="7496D1D2" w14:textId="77777777" w:rsidR="00663B8A" w:rsidRDefault="004253D7">
            <w:pPr>
              <w:rPr>
                <w:rFonts w:eastAsia="Malgun Gothic"/>
              </w:rPr>
            </w:pPr>
            <w:r>
              <w:rPr>
                <w:rFonts w:eastAsia="Malgun Gothic" w:hint="eastAsia"/>
              </w:rPr>
              <w:t xml:space="preserve">Not </w:t>
            </w:r>
            <w:proofErr w:type="spellStart"/>
            <w:r>
              <w:rPr>
                <w:rFonts w:eastAsia="Malgun Gothic" w:hint="eastAsia"/>
              </w:rPr>
              <w:t>support</w:t>
            </w:r>
            <w:proofErr w:type="spellEnd"/>
          </w:p>
        </w:tc>
      </w:tr>
      <w:tr w:rsidR="00663B8A" w14:paraId="2412C2E6" w14:textId="77777777">
        <w:tc>
          <w:tcPr>
            <w:tcW w:w="2075" w:type="dxa"/>
          </w:tcPr>
          <w:p w14:paraId="63981E12" w14:textId="77777777" w:rsidR="00663B8A" w:rsidRDefault="004253D7">
            <w:pPr>
              <w:rPr>
                <w:rFonts w:eastAsia="Malgun Gothic"/>
              </w:rPr>
            </w:pPr>
            <w:r>
              <w:rPr>
                <w:rFonts w:eastAsia="Malgun Gothic"/>
              </w:rPr>
              <w:t xml:space="preserve">Intel </w:t>
            </w:r>
          </w:p>
        </w:tc>
        <w:tc>
          <w:tcPr>
            <w:tcW w:w="7554" w:type="dxa"/>
          </w:tcPr>
          <w:p w14:paraId="5DC68615" w14:textId="77777777" w:rsidR="00663B8A" w:rsidRDefault="004253D7">
            <w:pPr>
              <w:rPr>
                <w:rFonts w:eastAsia="Malgun Gothic"/>
              </w:rPr>
            </w:pPr>
            <w:r>
              <w:rPr>
                <w:rFonts w:eastAsia="Malgun Gothic"/>
              </w:rPr>
              <w:t xml:space="preserve">Support </w:t>
            </w:r>
          </w:p>
        </w:tc>
      </w:tr>
      <w:tr w:rsidR="004253D7" w14:paraId="6B39F902" w14:textId="77777777">
        <w:tc>
          <w:tcPr>
            <w:tcW w:w="2075" w:type="dxa"/>
          </w:tcPr>
          <w:p w14:paraId="7ECBC146" w14:textId="77777777" w:rsidR="004253D7" w:rsidRDefault="004253D7">
            <w:pPr>
              <w:rPr>
                <w:rFonts w:eastAsia="Malgun Gothic"/>
              </w:rPr>
            </w:pPr>
            <w:r>
              <w:rPr>
                <w:rFonts w:eastAsia="Malgun Gothic"/>
              </w:rPr>
              <w:t>Nokia/NSB</w:t>
            </w:r>
          </w:p>
        </w:tc>
        <w:tc>
          <w:tcPr>
            <w:tcW w:w="7554" w:type="dxa"/>
          </w:tcPr>
          <w:p w14:paraId="69C2A4D2" w14:textId="77777777" w:rsidR="004253D7" w:rsidRDefault="004253D7">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support</w:t>
            </w:r>
            <w:proofErr w:type="spellEnd"/>
            <w:r>
              <w:rPr>
                <w:rFonts w:eastAsia="Malgun Gothic"/>
              </w:rPr>
              <w:t xml:space="preserve"> </w:t>
            </w:r>
            <w:proofErr w:type="spellStart"/>
            <w:r>
              <w:rPr>
                <w:rFonts w:eastAsia="Malgun Gothic"/>
              </w:rPr>
              <w:t>the</w:t>
            </w:r>
            <w:proofErr w:type="spellEnd"/>
            <w:r>
              <w:rPr>
                <w:rFonts w:eastAsia="Malgun Gothic"/>
              </w:rPr>
              <w:t xml:space="preserve"> UE </w:t>
            </w:r>
            <w:proofErr w:type="spellStart"/>
            <w:r>
              <w:rPr>
                <w:rFonts w:eastAsia="Malgun Gothic"/>
              </w:rPr>
              <w:t>being</w:t>
            </w:r>
            <w:proofErr w:type="spellEnd"/>
            <w:r>
              <w:rPr>
                <w:rFonts w:eastAsia="Malgun Gothic"/>
              </w:rPr>
              <w:t xml:space="preserve"> </w:t>
            </w:r>
            <w:proofErr w:type="spellStart"/>
            <w:r>
              <w:rPr>
                <w:rFonts w:eastAsia="Malgun Gothic"/>
              </w:rPr>
              <w:t>able</w:t>
            </w:r>
            <w:proofErr w:type="spellEnd"/>
            <w:r>
              <w:rPr>
                <w:rFonts w:eastAsia="Malgun Gothic"/>
              </w:rPr>
              <w:t xml:space="preserve"> </w:t>
            </w:r>
            <w:proofErr w:type="spellStart"/>
            <w:r>
              <w:rPr>
                <w:rFonts w:eastAsia="Malgun Gothic"/>
              </w:rPr>
              <w:t>to</w:t>
            </w:r>
            <w:proofErr w:type="spellEnd"/>
            <w:r>
              <w:rPr>
                <w:rFonts w:eastAsia="Malgun Gothic"/>
              </w:rPr>
              <w:t xml:space="preserve"> </w:t>
            </w:r>
            <w:proofErr w:type="spellStart"/>
            <w:r>
              <w:rPr>
                <w:rFonts w:eastAsia="Malgun Gothic"/>
              </w:rPr>
              <w:t>report</w:t>
            </w:r>
            <w:proofErr w:type="spellEnd"/>
            <w:r>
              <w:rPr>
                <w:rFonts w:eastAsia="Malgun Gothic"/>
              </w:rPr>
              <w:t xml:space="preserve"> </w:t>
            </w:r>
            <w:proofErr w:type="spellStart"/>
            <w:r>
              <w:rPr>
                <w:rFonts w:eastAsia="Malgun Gothic"/>
              </w:rPr>
              <w:t>the</w:t>
            </w:r>
            <w:proofErr w:type="spellEnd"/>
            <w:r>
              <w:rPr>
                <w:rFonts w:eastAsia="Malgun Gothic"/>
              </w:rPr>
              <w:t xml:space="preserve"> power </w:t>
            </w:r>
            <w:proofErr w:type="spellStart"/>
            <w:r>
              <w:rPr>
                <w:rFonts w:eastAsia="Malgun Gothic"/>
              </w:rPr>
              <w:t>and</w:t>
            </w:r>
            <w:proofErr w:type="spellEnd"/>
            <w:r>
              <w:rPr>
                <w:rFonts w:eastAsia="Malgun Gothic"/>
              </w:rPr>
              <w:t xml:space="preserve"> </w:t>
            </w:r>
            <w:proofErr w:type="spellStart"/>
            <w:r>
              <w:rPr>
                <w:rFonts w:eastAsia="Malgun Gothic"/>
              </w:rPr>
              <w:t>delay</w:t>
            </w:r>
            <w:proofErr w:type="spellEnd"/>
            <w:r>
              <w:rPr>
                <w:rFonts w:eastAsia="Malgun Gothic"/>
              </w:rPr>
              <w:t xml:space="preserve"> </w:t>
            </w:r>
            <w:proofErr w:type="spellStart"/>
            <w:r>
              <w:rPr>
                <w:rFonts w:eastAsia="Malgun Gothic"/>
              </w:rPr>
              <w:t>of</w:t>
            </w:r>
            <w:proofErr w:type="spellEnd"/>
            <w:r>
              <w:rPr>
                <w:rFonts w:eastAsia="Malgun Gothic"/>
              </w:rPr>
              <w:t xml:space="preserve"> at least </w:t>
            </w:r>
            <w:proofErr w:type="spellStart"/>
            <w:r>
              <w:rPr>
                <w:rFonts w:eastAsia="Malgun Gothic"/>
              </w:rPr>
              <w:t>the</w:t>
            </w:r>
            <w:proofErr w:type="spellEnd"/>
            <w:r>
              <w:rPr>
                <w:rFonts w:eastAsia="Malgun Gothic"/>
              </w:rPr>
              <w:t xml:space="preserve"> </w:t>
            </w:r>
            <w:proofErr w:type="spellStart"/>
            <w:r>
              <w:rPr>
                <w:rFonts w:eastAsia="Malgun Gothic"/>
              </w:rPr>
              <w:t>first</w:t>
            </w:r>
            <w:proofErr w:type="spellEnd"/>
            <w:r>
              <w:rPr>
                <w:rFonts w:eastAsia="Malgun Gothic"/>
              </w:rPr>
              <w:t xml:space="preserve"> </w:t>
            </w:r>
            <w:proofErr w:type="spellStart"/>
            <w:r>
              <w:rPr>
                <w:rFonts w:eastAsia="Malgun Gothic"/>
              </w:rPr>
              <w:t>path</w:t>
            </w:r>
            <w:proofErr w:type="spellEnd"/>
            <w:r>
              <w:rPr>
                <w:rFonts w:eastAsia="Malgun Gothic"/>
              </w:rPr>
              <w:t xml:space="preserve">. </w:t>
            </w:r>
          </w:p>
        </w:tc>
      </w:tr>
      <w:tr w:rsidR="00485F1D" w14:paraId="32170DB4" w14:textId="77777777">
        <w:tc>
          <w:tcPr>
            <w:tcW w:w="2075" w:type="dxa"/>
          </w:tcPr>
          <w:p w14:paraId="202C707A" w14:textId="214DD8FB" w:rsidR="00485F1D" w:rsidRDefault="00485F1D">
            <w:pPr>
              <w:rPr>
                <w:rFonts w:eastAsia="Malgun Gothic"/>
              </w:rPr>
            </w:pPr>
            <w:r>
              <w:rPr>
                <w:rFonts w:eastAsia="Malgun Gothic"/>
              </w:rPr>
              <w:t>Qualcomm</w:t>
            </w:r>
          </w:p>
        </w:tc>
        <w:tc>
          <w:tcPr>
            <w:tcW w:w="7554" w:type="dxa"/>
          </w:tcPr>
          <w:p w14:paraId="63E3B802" w14:textId="0F036513" w:rsidR="00485F1D" w:rsidRDefault="00485F1D">
            <w:pPr>
              <w:rPr>
                <w:rFonts w:eastAsia="Malgun Gothic"/>
              </w:rPr>
            </w:pPr>
            <w:proofErr w:type="spellStart"/>
            <w:r>
              <w:rPr>
                <w:rFonts w:eastAsia="Malgun Gothic"/>
              </w:rPr>
              <w:t>We</w:t>
            </w:r>
            <w:proofErr w:type="spellEnd"/>
            <w:r>
              <w:rPr>
                <w:rFonts w:eastAsia="Malgun Gothic"/>
              </w:rPr>
              <w:t xml:space="preserve"> </w:t>
            </w:r>
            <w:proofErr w:type="spellStart"/>
            <w:r>
              <w:rPr>
                <w:rFonts w:eastAsia="Malgun Gothic"/>
              </w:rPr>
              <w:t>see</w:t>
            </w:r>
            <w:proofErr w:type="spellEnd"/>
            <w:r>
              <w:rPr>
                <w:rFonts w:eastAsia="Malgun Gothic"/>
              </w:rPr>
              <w:t xml:space="preserve"> </w:t>
            </w:r>
            <w:proofErr w:type="spellStart"/>
            <w:r>
              <w:rPr>
                <w:rFonts w:eastAsia="Malgun Gothic"/>
              </w:rPr>
              <w:t>this</w:t>
            </w:r>
            <w:proofErr w:type="spellEnd"/>
            <w:r>
              <w:rPr>
                <w:rFonts w:eastAsia="Malgun Gothic"/>
              </w:rPr>
              <w:t xml:space="preserve"> </w:t>
            </w:r>
            <w:proofErr w:type="spellStart"/>
            <w:r>
              <w:rPr>
                <w:rFonts w:eastAsia="Malgun Gothic"/>
              </w:rPr>
              <w:t>as</w:t>
            </w:r>
            <w:proofErr w:type="spellEnd"/>
            <w:r>
              <w:rPr>
                <w:rFonts w:eastAsia="Malgun Gothic"/>
              </w:rPr>
              <w:t xml:space="preserve"> </w:t>
            </w:r>
            <w:proofErr w:type="spellStart"/>
            <w:r>
              <w:rPr>
                <w:rFonts w:eastAsia="Malgun Gothic"/>
              </w:rPr>
              <w:t>combination</w:t>
            </w:r>
            <w:proofErr w:type="spellEnd"/>
            <w:r>
              <w:rPr>
                <w:rFonts w:eastAsia="Malgun Gothic"/>
              </w:rPr>
              <w:t xml:space="preserve"> </w:t>
            </w:r>
            <w:proofErr w:type="spellStart"/>
            <w:r>
              <w:rPr>
                <w:rFonts w:eastAsia="Malgun Gothic"/>
              </w:rPr>
              <w:t>of</w:t>
            </w:r>
            <w:proofErr w:type="spellEnd"/>
            <w:r>
              <w:rPr>
                <w:rFonts w:eastAsia="Malgun Gothic"/>
              </w:rPr>
              <w:t xml:space="preserve"> 1 </w:t>
            </w:r>
            <w:proofErr w:type="spellStart"/>
            <w:r>
              <w:rPr>
                <w:rFonts w:eastAsia="Malgun Gothic"/>
              </w:rPr>
              <w:t>and</w:t>
            </w:r>
            <w:proofErr w:type="spellEnd"/>
            <w:r>
              <w:rPr>
                <w:rFonts w:eastAsia="Malgun Gothic"/>
              </w:rPr>
              <w:t xml:space="preserve"> 4. </w:t>
            </w:r>
            <w:proofErr w:type="spellStart"/>
            <w:r>
              <w:rPr>
                <w:rFonts w:eastAsia="Malgun Gothic"/>
              </w:rPr>
              <w:t>If</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can</w:t>
            </w:r>
            <w:proofErr w:type="spellEnd"/>
            <w:r>
              <w:rPr>
                <w:rFonts w:eastAsia="Malgun Gothic"/>
              </w:rPr>
              <w:t xml:space="preserve"> </w:t>
            </w: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1 </w:t>
            </w:r>
            <w:proofErr w:type="spellStart"/>
            <w:r>
              <w:rPr>
                <w:rFonts w:eastAsia="Malgun Gothic"/>
              </w:rPr>
              <w:t>and</w:t>
            </w:r>
            <w:proofErr w:type="spellEnd"/>
            <w:r>
              <w:rPr>
                <w:rFonts w:eastAsia="Malgun Gothic"/>
              </w:rPr>
              <w:t xml:space="preserve"> 4 </w:t>
            </w:r>
            <w:proofErr w:type="spellStart"/>
            <w:r>
              <w:rPr>
                <w:rFonts w:eastAsia="Malgun Gothic"/>
              </w:rPr>
              <w:t>seprately</w:t>
            </w:r>
            <w:proofErr w:type="spellEnd"/>
            <w:r>
              <w:rPr>
                <w:rFonts w:eastAsia="Malgun Gothic"/>
              </w:rPr>
              <w:t xml:space="preserve">, </w:t>
            </w:r>
            <w:proofErr w:type="spellStart"/>
            <w:r>
              <w:rPr>
                <w:rFonts w:eastAsia="Malgun Gothic"/>
              </w:rPr>
              <w:t>we</w:t>
            </w:r>
            <w:proofErr w:type="spellEnd"/>
            <w:r>
              <w:rPr>
                <w:rFonts w:eastAsia="Malgun Gothic"/>
              </w:rPr>
              <w:t xml:space="preserve"> </w:t>
            </w:r>
            <w:proofErr w:type="spellStart"/>
            <w:r>
              <w:rPr>
                <w:rFonts w:eastAsia="Malgun Gothic"/>
              </w:rPr>
              <w:t>are</w:t>
            </w:r>
            <w:proofErr w:type="spellEnd"/>
            <w:r>
              <w:rPr>
                <w:rFonts w:eastAsia="Malgun Gothic"/>
              </w:rPr>
              <w:t xml:space="preserve"> </w:t>
            </w:r>
            <w:proofErr w:type="spellStart"/>
            <w:r>
              <w:rPr>
                <w:rFonts w:eastAsia="Malgun Gothic"/>
              </w:rPr>
              <w:t>efectively</w:t>
            </w:r>
            <w:proofErr w:type="spellEnd"/>
            <w:r>
              <w:rPr>
                <w:rFonts w:eastAsia="Malgun Gothic"/>
              </w:rPr>
              <w:t xml:space="preserve"> </w:t>
            </w:r>
            <w:proofErr w:type="spellStart"/>
            <w:r>
              <w:rPr>
                <w:rFonts w:eastAsia="Malgun Gothic"/>
              </w:rPr>
              <w:t>agreeing</w:t>
            </w:r>
            <w:proofErr w:type="spellEnd"/>
            <w:r>
              <w:rPr>
                <w:rFonts w:eastAsia="Malgun Gothic"/>
              </w:rPr>
              <w:t xml:space="preserve"> </w:t>
            </w:r>
            <w:proofErr w:type="spellStart"/>
            <w:r>
              <w:rPr>
                <w:rFonts w:eastAsia="Malgun Gothic"/>
              </w:rPr>
              <w:t>to</w:t>
            </w:r>
            <w:proofErr w:type="spellEnd"/>
            <w:r>
              <w:rPr>
                <w:rFonts w:eastAsia="Malgun Gothic"/>
              </w:rPr>
              <w:t xml:space="preserve"> 5.</w:t>
            </w:r>
          </w:p>
        </w:tc>
      </w:tr>
    </w:tbl>
    <w:p w14:paraId="2A12B112" w14:textId="77777777" w:rsidR="00663B8A" w:rsidRDefault="00663B8A">
      <w:pPr>
        <w:pStyle w:val="Proposal"/>
      </w:pPr>
    </w:p>
    <w:p w14:paraId="2A1FD662" w14:textId="77777777" w:rsidR="00663B8A" w:rsidRDefault="004253D7">
      <w:pPr>
        <w:pStyle w:val="Heading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ListParagraph"/>
        <w:numPr>
          <w:ilvl w:val="0"/>
          <w:numId w:val="30"/>
        </w:numPr>
      </w:pPr>
      <w:r>
        <w:lastRenderedPageBreak/>
        <w:t xml:space="preserve">Proposal 1.2a and 1.2c are acceptable for the majority of companies, with one company not supporting. For 1.2a, there are comments regarding the FFS on the time window. </w:t>
      </w:r>
    </w:p>
    <w:p w14:paraId="3DA6BA62" w14:textId="0E73077E" w:rsidR="00663B8A" w:rsidRDefault="004253D7">
      <w:pPr>
        <w:pStyle w:val="ListParagraph"/>
        <w:numPr>
          <w:ilvl w:val="0"/>
          <w:numId w:val="30"/>
        </w:numPr>
      </w:pPr>
      <w:r>
        <w:t xml:space="preserve">Proposal 1.2b is generally not supported, with </w:t>
      </w:r>
      <w:r w:rsidR="00485F1D">
        <w:t>two</w:t>
      </w:r>
      <w:r>
        <w:t xml:space="preserve"> company supporting. </w:t>
      </w:r>
    </w:p>
    <w:p w14:paraId="40492721" w14:textId="77777777" w:rsidR="00663B8A" w:rsidRDefault="004253D7">
      <w:pPr>
        <w:pStyle w:val="ListParagraph"/>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propose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Heading3"/>
      </w:pPr>
      <w:r>
        <w:t xml:space="preserve"> Aspect #2 extension of number of reported RSRP measurements</w:t>
      </w:r>
    </w:p>
    <w:p w14:paraId="1D1166F4" w14:textId="77777777" w:rsidR="00663B8A" w:rsidRDefault="004253D7">
      <w:pPr>
        <w:pStyle w:val="Heading4"/>
      </w:pPr>
      <w:r>
        <w:t>Summary and FL proposal</w:t>
      </w:r>
    </w:p>
    <w:p w14:paraId="3FA76D04" w14:textId="77777777" w:rsidR="00663B8A" w:rsidRDefault="004253D7">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proofErr w:type="spellStart"/>
            <w:r>
              <w:rPr>
                <w:rFonts w:eastAsia="Calibri"/>
              </w:rPr>
              <w:t>Proposal</w:t>
            </w:r>
            <w:proofErr w:type="spellEnd"/>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Proposal 2: For UE-assisted DL AoD,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BodyText"/>
              <w:spacing w:line="260" w:lineRule="exact"/>
              <w:rPr>
                <w:rFonts w:eastAsia="Calibri"/>
                <w:b/>
                <w:i/>
                <w:sz w:val="20"/>
                <w:szCs w:val="20"/>
                <w:lang w:val="sv-SE"/>
              </w:rPr>
            </w:pPr>
            <w:proofErr w:type="spellStart"/>
            <w:r>
              <w:rPr>
                <w:rFonts w:eastAsia="Calibri"/>
                <w:b/>
                <w:i/>
                <w:sz w:val="20"/>
                <w:szCs w:val="20"/>
                <w:lang w:val="sv-SE"/>
              </w:rPr>
              <w:t>Proposal</w:t>
            </w:r>
            <w:proofErr w:type="spellEnd"/>
            <w:r>
              <w:rPr>
                <w:rFonts w:eastAsia="Calibri"/>
                <w:b/>
                <w:i/>
                <w:sz w:val="20"/>
                <w:szCs w:val="20"/>
                <w:lang w:val="sv-SE"/>
              </w:rPr>
              <w:t xml:space="preserve"> 7</w:t>
            </w:r>
          </w:p>
          <w:p w14:paraId="5E7A9422"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lastRenderedPageBreak/>
              <w:t xml:space="preserve">To improve the accuracy of AoD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 xml:space="preserve">Option 3: </w:t>
            </w:r>
            <w:proofErr w:type="spellStart"/>
            <w:r>
              <w:rPr>
                <w:rFonts w:eastAsia="Calibri"/>
                <w:b/>
                <w:bCs/>
                <w:i/>
                <w:iCs/>
                <w:sz w:val="20"/>
                <w:szCs w:val="20"/>
              </w:rPr>
              <w:t>Up</w:t>
            </w:r>
            <w:proofErr w:type="spellEnd"/>
            <w:r>
              <w:rPr>
                <w:rFonts w:eastAsia="Calibri"/>
                <w:b/>
                <w:bCs/>
                <w:i/>
                <w:iCs/>
                <w:sz w:val="20"/>
                <w:szCs w:val="20"/>
              </w:rPr>
              <w:t xml:space="preserve"> </w:t>
            </w:r>
            <w:proofErr w:type="spellStart"/>
            <w:r>
              <w:rPr>
                <w:rFonts w:eastAsia="Calibri"/>
                <w:b/>
                <w:bCs/>
                <w:i/>
                <w:iCs/>
                <w:sz w:val="20"/>
                <w:szCs w:val="20"/>
              </w:rPr>
              <w:t>to</w:t>
            </w:r>
            <w:proofErr w:type="spellEnd"/>
            <w:r>
              <w:rPr>
                <w:rFonts w:eastAsia="Calibri"/>
                <w:b/>
                <w:bCs/>
                <w:i/>
                <w:iCs/>
                <w:sz w:val="20"/>
                <w:szCs w:val="20"/>
              </w:rPr>
              <w:t xml:space="preserve"> N&gt;=8 </w:t>
            </w:r>
            <w:proofErr w:type="spellStart"/>
            <w:r>
              <w:rPr>
                <w:rFonts w:eastAsia="Calibri"/>
                <w:b/>
                <w:bCs/>
                <w:i/>
                <w:iCs/>
                <w:sz w:val="20"/>
                <w:szCs w:val="20"/>
              </w:rPr>
              <w:t>measurements</w:t>
            </w:r>
            <w:proofErr w:type="spellEnd"/>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lastRenderedPageBreak/>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ListParagraph"/>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63EDBB4C" w14:textId="77777777" w:rsidR="00663B8A" w:rsidRDefault="004253D7">
            <w:pPr>
              <w:pStyle w:val="ListParagraph"/>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1A9E400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lastRenderedPageBreak/>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ListParagraph"/>
        <w:numPr>
          <w:ilvl w:val="0"/>
          <w:numId w:val="35"/>
        </w:numPr>
      </w:pPr>
      <w:r>
        <w:t>Tying  a set of measurement to one Rx beam would bias the measurement to a particular Tx beam. The UE should derive the Rx beam based on QCL information [1]</w:t>
      </w:r>
    </w:p>
    <w:p w14:paraId="79E7648B" w14:textId="77777777" w:rsidR="00663B8A" w:rsidRDefault="004253D7">
      <w:pPr>
        <w:pStyle w:val="ListParagraph"/>
        <w:numPr>
          <w:ilvl w:val="0"/>
          <w:numId w:val="35"/>
        </w:numPr>
      </w:pPr>
      <w:r>
        <w:t xml:space="preserve">Increasing the number of PRS-RSRP measurement per TRP for different PRS resources should help to identify NLOS impact but this has not been quantified[13] </w:t>
      </w:r>
    </w:p>
    <w:p w14:paraId="3D09216E" w14:textId="5A5633BE" w:rsidR="00663B8A" w:rsidRDefault="004253D7">
      <w:pPr>
        <w:pStyle w:val="ListParagraph"/>
        <w:numPr>
          <w:ilvl w:val="0"/>
          <w:numId w:val="35"/>
        </w:numPr>
      </w:pPr>
      <w:r>
        <w:t xml:space="preserve">The UE could send new positioning measurement </w:t>
      </w:r>
      <w:proofErr w:type="spellStart"/>
      <w:r>
        <w:t>I</w:t>
      </w:r>
      <w:r w:rsidR="00CB22C4">
        <w:t>e</w:t>
      </w:r>
      <w:r>
        <w:t>s</w:t>
      </w:r>
      <w:proofErr w:type="spellEnd"/>
      <w:r>
        <w:t xml:space="preserve"> rather than increasing the size of the measurement report[16]</w:t>
      </w:r>
    </w:p>
    <w:p w14:paraId="22545965" w14:textId="77777777" w:rsidR="00663B8A" w:rsidRDefault="004253D7">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these observation,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ListParagraph"/>
        <w:numPr>
          <w:ilvl w:val="0"/>
          <w:numId w:val="36"/>
        </w:numPr>
      </w:pPr>
      <w:r>
        <w:t>Option 3 is used as a starting point, and is assumed to be a UE capability. If not supported by the UE, rel16 (i.e. option 1) will be used.</w:t>
      </w:r>
    </w:p>
    <w:p w14:paraId="49B8288E" w14:textId="77777777" w:rsidR="00663B8A" w:rsidRDefault="004253D7">
      <w:pPr>
        <w:pStyle w:val="ListParagraph"/>
        <w:numPr>
          <w:ilvl w:val="0"/>
          <w:numId w:val="36"/>
        </w:numPr>
      </w:pPr>
      <w:r>
        <w:t xml:space="preserve">FFS: maximum number of measurement per Rx beam and maximum number of measurements across all </w:t>
      </w:r>
      <w:proofErr w:type="spellStart"/>
      <w:r>
        <w:t>rx</w:t>
      </w:r>
      <w:proofErr w:type="spellEnd"/>
      <w:r>
        <w:t xml:space="preserve"> beams, both of which are UE capabilities. </w:t>
      </w:r>
    </w:p>
    <w:p w14:paraId="38F8BBDC" w14:textId="77777777" w:rsidR="00663B8A" w:rsidRDefault="004253D7">
      <w:pPr>
        <w:pStyle w:val="ListParagraph"/>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2.1 :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lastRenderedPageBreak/>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ListParagraph"/>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given PRS resource. </w:t>
      </w:r>
    </w:p>
    <w:p w14:paraId="377C7161" w14:textId="77777777" w:rsidR="00663B8A" w:rsidRDefault="00663B8A">
      <w:pPr>
        <w:pStyle w:val="Proposal"/>
      </w:pPr>
    </w:p>
    <w:p w14:paraId="3C167579" w14:textId="77777777" w:rsidR="00663B8A" w:rsidRDefault="004253D7">
      <w:pPr>
        <w:pStyle w:val="Heading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DengXian"/>
              </w:rPr>
            </w:pPr>
            <w:r>
              <w:rPr>
                <w:rFonts w:eastAsia="DengXian"/>
              </w:rPr>
              <w:t>Qualcomm</w:t>
            </w:r>
          </w:p>
        </w:tc>
        <w:tc>
          <w:tcPr>
            <w:tcW w:w="7554" w:type="dxa"/>
          </w:tcPr>
          <w:p w14:paraId="0ECBED41" w14:textId="77777777" w:rsidR="00663B8A" w:rsidRDefault="004253D7">
            <w:pPr>
              <w:rPr>
                <w:rFonts w:eastAsia="DengXian"/>
              </w:rPr>
            </w:pPr>
            <w:r>
              <w:rPr>
                <w:rFonts w:eastAsia="DengXian"/>
                <w:lang w:val="en-US"/>
              </w:rPr>
              <w:t xml:space="preserve">Low priority from our side. </w:t>
            </w:r>
          </w:p>
          <w:p w14:paraId="4059963A" w14:textId="77777777" w:rsidR="00663B8A" w:rsidRDefault="004253D7">
            <w:pPr>
              <w:rPr>
                <w:rFonts w:eastAsia="DengXian"/>
              </w:rPr>
            </w:pPr>
            <w:r>
              <w:rPr>
                <w:rFonts w:eastAsia="DengXian"/>
                <w:lang w:val="en-US"/>
              </w:rPr>
              <w:t xml:space="preserve">We support Option 3. </w:t>
            </w:r>
          </w:p>
          <w:p w14:paraId="47E51114" w14:textId="77777777" w:rsidR="00663B8A" w:rsidRDefault="004253D7">
            <w:pPr>
              <w:rPr>
                <w:rFonts w:eastAsia="DengXian"/>
              </w:rPr>
            </w:pPr>
            <w:r>
              <w:rPr>
                <w:rFonts w:eastAsia="DengXian"/>
                <w:lang w:val="en-US"/>
              </w:rPr>
              <w:t xml:space="preserve">Comment: Option 3 and 4 seem very similar to me. </w:t>
            </w:r>
            <w:proofErr w:type="spellStart"/>
            <w:r>
              <w:rPr>
                <w:rFonts w:eastAsia="DengXian"/>
                <w:lang w:val="en-US"/>
              </w:rPr>
              <w:t>Noone</w:t>
            </w:r>
            <w:proofErr w:type="spellEnd"/>
            <w:r>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DengXian"/>
              </w:rPr>
            </w:pPr>
            <w:r>
              <w:rPr>
                <w:rFonts w:eastAsia="DengXian" w:hint="eastAsia"/>
                <w:lang w:val="en-US"/>
              </w:rPr>
              <w:t>ZTE</w:t>
            </w:r>
          </w:p>
        </w:tc>
        <w:tc>
          <w:tcPr>
            <w:tcW w:w="7554" w:type="dxa"/>
          </w:tcPr>
          <w:p w14:paraId="58259640" w14:textId="77777777" w:rsidR="00663B8A" w:rsidRDefault="004253D7">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7D5107D5" w14:textId="77777777" w:rsidR="00663B8A" w:rsidRDefault="004253D7">
            <w:pPr>
              <w:rPr>
                <w:rFonts w:ascii="Calibri" w:eastAsia="DengXian" w:hAnsi="Calibri" w:cs="Times New Roman"/>
              </w:rPr>
            </w:pPr>
            <w:r>
              <w:rPr>
                <w:rFonts w:ascii="Calibri" w:eastAsia="DengXian" w:hAnsi="Calibri" w:cs="Times New Roman"/>
                <w:lang w:val="en-US"/>
              </w:rPr>
              <w:t>Support in principle</w:t>
            </w:r>
          </w:p>
          <w:p w14:paraId="28A67024" w14:textId="77777777" w:rsidR="00663B8A" w:rsidRDefault="004253D7">
            <w:pPr>
              <w:rPr>
                <w:rFonts w:ascii="Calibri" w:eastAsia="DengXian" w:hAnsi="Calibri" w:cs="Times New Roman"/>
              </w:rPr>
            </w:pPr>
            <w:r>
              <w:rPr>
                <w:rFonts w:ascii="Calibri" w:eastAsia="DengXian" w:hAnsi="Calibri" w:cs="Times New Roman"/>
                <w:lang w:val="en-US"/>
              </w:rPr>
              <w:t xml:space="preserve">Based on our evaluation in our </w:t>
            </w:r>
            <w:proofErr w:type="spellStart"/>
            <w:r>
              <w:rPr>
                <w:rFonts w:ascii="Calibri" w:eastAsia="DengXian" w:hAnsi="Calibri" w:cs="Times New Roman"/>
                <w:lang w:val="en-US"/>
              </w:rPr>
              <w:t>Tdoc</w:t>
            </w:r>
            <w:proofErr w:type="spellEnd"/>
            <w:r>
              <w:rPr>
                <w:rFonts w:ascii="Calibri" w:eastAsia="DengXian" w:hAnsi="Calibri" w:cs="Times New Roman"/>
                <w:lang w:val="en-US"/>
              </w:rPr>
              <w:t>, if we adopt different Rx beam index to estimate the AoD, the accuracy of estimated AoD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DengXian" w:hAnsi="Calibri" w:cs="Times New Roman"/>
              </w:rPr>
            </w:pPr>
            <w:r>
              <w:rPr>
                <w:rFonts w:ascii="Calibri" w:eastAsia="Times New Roman" w:hAnsi="Calibri" w:cs="Times New Roman"/>
                <w:noProof/>
              </w:rPr>
              <w:lastRenderedPageBreak/>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DengXian"/>
              </w:rPr>
            </w:pPr>
          </w:p>
        </w:tc>
      </w:tr>
      <w:tr w:rsidR="00663B8A" w14:paraId="198ACC50" w14:textId="77777777">
        <w:tc>
          <w:tcPr>
            <w:tcW w:w="2075" w:type="dxa"/>
          </w:tcPr>
          <w:p w14:paraId="285507E3" w14:textId="77777777" w:rsidR="00663B8A" w:rsidRDefault="004253D7">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611C663B" w14:textId="77777777" w:rsidR="00663B8A" w:rsidRDefault="004253D7">
            <w:pPr>
              <w:rPr>
                <w:rFonts w:ascii="Calibri" w:eastAsia="DengXian" w:hAnsi="Calibri" w:cs="Times New Roman"/>
              </w:rPr>
            </w:pPr>
            <w:r>
              <w:rPr>
                <w:rFonts w:ascii="Calibri" w:eastAsia="DengXian" w:hAnsi="Calibri" w:cs="Times New Roman"/>
              </w:rPr>
              <w:t xml:space="preserve">Support </w:t>
            </w:r>
            <w:proofErr w:type="spellStart"/>
            <w:r>
              <w:rPr>
                <w:rFonts w:ascii="Calibri" w:eastAsia="DengXian" w:hAnsi="Calibri" w:cs="Times New Roman"/>
              </w:rPr>
              <w:t>option</w:t>
            </w:r>
            <w:proofErr w:type="spellEnd"/>
            <w:r>
              <w:rPr>
                <w:rFonts w:ascii="Calibri" w:eastAsia="DengXian" w:hAnsi="Calibri" w:cs="Times New Roman"/>
              </w:rPr>
              <w:t xml:space="preserve"> 1.</w:t>
            </w:r>
          </w:p>
        </w:tc>
      </w:tr>
      <w:tr w:rsidR="00663B8A" w14:paraId="67E22B52" w14:textId="77777777">
        <w:tc>
          <w:tcPr>
            <w:tcW w:w="2075" w:type="dxa"/>
          </w:tcPr>
          <w:p w14:paraId="7CCCDB98"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5A1161CF" w14:textId="77777777" w:rsidR="00663B8A" w:rsidRDefault="004253D7">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52A2546B" w14:textId="77777777" w:rsidR="00663B8A" w:rsidRDefault="004253D7">
            <w:pPr>
              <w:rPr>
                <w:rFonts w:ascii="Calibri" w:eastAsia="DengXian" w:hAnsi="Calibri" w:cs="Times New Roman"/>
              </w:rPr>
            </w:pPr>
            <w:r>
              <w:rPr>
                <w:rFonts w:ascii="Calibri" w:eastAsia="DengXian" w:hAnsi="Calibri" w:cs="Times New Roman" w:hint="eastAsia"/>
                <w:lang w:val="en-US"/>
              </w:rPr>
              <w:t>We prefer Option 3 or Option 4.</w:t>
            </w:r>
          </w:p>
          <w:p w14:paraId="388D8129" w14:textId="77777777" w:rsidR="00663B8A" w:rsidRDefault="004253D7">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DengXian" w:hAnsi="Calibri" w:cs="Times New Roman"/>
              </w:rPr>
            </w:pPr>
          </w:p>
        </w:tc>
      </w:tr>
      <w:tr w:rsidR="00663B8A" w14:paraId="21D93631" w14:textId="77777777">
        <w:tc>
          <w:tcPr>
            <w:tcW w:w="2075" w:type="dxa"/>
          </w:tcPr>
          <w:p w14:paraId="6A67F578"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3140E68B" w14:textId="77777777" w:rsidR="00663B8A" w:rsidRDefault="004253D7">
            <w:pPr>
              <w:rPr>
                <w:rFonts w:ascii="Calibri" w:eastAsia="DengXian" w:hAnsi="Calibri" w:cs="Times New Roman"/>
              </w:rPr>
            </w:pPr>
            <w:r>
              <w:rPr>
                <w:rFonts w:ascii="Calibri" w:eastAsia="DengXian" w:hAnsi="Calibri" w:cs="Times New Roman"/>
                <w:lang w:val="en-US"/>
              </w:rPr>
              <w:t xml:space="preserve">We think this is low priority. Suggest to </w:t>
            </w:r>
            <w:proofErr w:type="spellStart"/>
            <w:r>
              <w:rPr>
                <w:rFonts w:ascii="Calibri" w:eastAsia="DengXian" w:hAnsi="Calibri" w:cs="Times New Roman"/>
                <w:lang w:val="en-US"/>
              </w:rPr>
              <w:t>diuss</w:t>
            </w:r>
            <w:proofErr w:type="spellEnd"/>
            <w:r>
              <w:rPr>
                <w:rFonts w:ascii="Calibri" w:eastAsia="DengXian" w:hAnsi="Calibri" w:cs="Times New Roman"/>
                <w:lang w:val="en-US"/>
              </w:rPr>
              <w:t xml:space="preserve">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DengXian" w:hAnsi="Calibri" w:cs="Times New Roman"/>
                <w:lang w:val="sv-SE"/>
              </w:rPr>
            </w:pPr>
            <w:r>
              <w:rPr>
                <w:rFonts w:ascii="Calibri" w:eastAsia="DengXian" w:hAnsi="Calibri" w:cs="Times New Roman"/>
                <w:lang w:val="sv-SE"/>
              </w:rPr>
              <w:t>Sony</w:t>
            </w:r>
          </w:p>
        </w:tc>
        <w:tc>
          <w:tcPr>
            <w:tcW w:w="7554" w:type="dxa"/>
          </w:tcPr>
          <w:p w14:paraId="2A8C7F5D" w14:textId="77777777" w:rsidR="00663B8A" w:rsidRDefault="004253D7">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AFEE8A7" w14:textId="77777777" w:rsidR="00663B8A" w:rsidRDefault="00663B8A">
            <w:pPr>
              <w:rPr>
                <w:rFonts w:ascii="Calibri" w:eastAsia="DengXian" w:hAnsi="Calibri" w:cs="Times New Roman"/>
              </w:rPr>
            </w:pPr>
          </w:p>
        </w:tc>
      </w:tr>
      <w:tr w:rsidR="00663B8A" w14:paraId="7EA1B0A7" w14:textId="77777777">
        <w:tc>
          <w:tcPr>
            <w:tcW w:w="2075" w:type="dxa"/>
          </w:tcPr>
          <w:p w14:paraId="637A8A5E" w14:textId="77777777" w:rsidR="00663B8A" w:rsidRDefault="004253D7">
            <w:pPr>
              <w:rPr>
                <w:rFonts w:ascii="Calibri" w:eastAsia="DengXian" w:hAnsi="Calibri" w:cs="Times New Roman"/>
                <w:lang w:val="sv-SE"/>
              </w:rPr>
            </w:pPr>
            <w:proofErr w:type="spellStart"/>
            <w:r>
              <w:rPr>
                <w:rFonts w:ascii="Calibri" w:eastAsia="DengXian" w:hAnsi="Calibri" w:cs="Times New Roman"/>
                <w:lang w:val="sv-SE"/>
              </w:rPr>
              <w:t>Lenovo</w:t>
            </w:r>
            <w:proofErr w:type="spellEnd"/>
            <w:r>
              <w:rPr>
                <w:rFonts w:ascii="Calibri" w:eastAsia="DengXian" w:hAnsi="Calibri" w:cs="Times New Roman"/>
                <w:lang w:val="sv-SE"/>
              </w:rPr>
              <w:t xml:space="preserve">, Motorola </w:t>
            </w:r>
            <w:proofErr w:type="spellStart"/>
            <w:r>
              <w:rPr>
                <w:rFonts w:ascii="Calibri" w:eastAsia="DengXian" w:hAnsi="Calibri" w:cs="Times New Roman"/>
                <w:lang w:val="sv-SE"/>
              </w:rPr>
              <w:t>Mobility</w:t>
            </w:r>
            <w:proofErr w:type="spellEnd"/>
          </w:p>
        </w:tc>
        <w:tc>
          <w:tcPr>
            <w:tcW w:w="7554" w:type="dxa"/>
          </w:tcPr>
          <w:p w14:paraId="6F1B1FD9" w14:textId="77777777" w:rsidR="00663B8A" w:rsidRDefault="004253D7">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9721300" w14:textId="77777777" w:rsidR="00663B8A" w:rsidRDefault="004253D7">
            <w:pPr>
              <w:rPr>
                <w:rFonts w:ascii="Calibri" w:eastAsia="Malgun Gothic" w:hAnsi="Calibri" w:cs="Times New Roman"/>
              </w:rPr>
            </w:pPr>
            <w:proofErr w:type="spellStart"/>
            <w:r>
              <w:rPr>
                <w:rFonts w:ascii="Calibri" w:eastAsia="Malgun Gothic" w:hAnsi="Calibri" w:cs="Times New Roman"/>
              </w:rPr>
              <w:t>W</w:t>
            </w:r>
            <w:r>
              <w:rPr>
                <w:rFonts w:ascii="Calibri" w:eastAsia="Malgun Gothic" w:hAnsi="Calibri" w:cs="Times New Roman" w:hint="eastAsia"/>
              </w:rPr>
              <w:t>e</w:t>
            </w:r>
            <w:proofErr w:type="spellEnd"/>
            <w:r>
              <w:rPr>
                <w:rFonts w:ascii="Calibri" w:eastAsia="Malgun Gothic" w:hAnsi="Calibri" w:cs="Times New Roman" w:hint="eastAsia"/>
              </w:rPr>
              <w:t xml:space="preserve"> </w:t>
            </w:r>
            <w:proofErr w:type="spellStart"/>
            <w:r>
              <w:rPr>
                <w:rFonts w:ascii="Calibri" w:eastAsia="Malgun Gothic" w:hAnsi="Calibri" w:cs="Times New Roman"/>
              </w:rPr>
              <w:t>slightly</w:t>
            </w:r>
            <w:proofErr w:type="spellEnd"/>
            <w:r>
              <w:rPr>
                <w:rFonts w:ascii="Calibri" w:eastAsia="Malgun Gothic" w:hAnsi="Calibri" w:cs="Times New Roman"/>
              </w:rPr>
              <w:t xml:space="preserve"> </w:t>
            </w:r>
            <w:proofErr w:type="spellStart"/>
            <w:r>
              <w:rPr>
                <w:rFonts w:ascii="Calibri" w:eastAsia="Malgun Gothic" w:hAnsi="Calibri" w:cs="Times New Roman"/>
              </w:rPr>
              <w:t>prefer</w:t>
            </w:r>
            <w:proofErr w:type="spellEnd"/>
            <w:r>
              <w:rPr>
                <w:rFonts w:ascii="Calibri" w:eastAsia="Malgun Gothic" w:hAnsi="Calibri" w:cs="Times New Roman"/>
              </w:rPr>
              <w:t xml:space="preserve"> </w:t>
            </w:r>
            <w:proofErr w:type="spellStart"/>
            <w:r>
              <w:rPr>
                <w:rFonts w:ascii="Calibri" w:eastAsia="Malgun Gothic" w:hAnsi="Calibri" w:cs="Times New Roman"/>
              </w:rPr>
              <w:t>to</w:t>
            </w:r>
            <w:proofErr w:type="spellEnd"/>
            <w:r>
              <w:rPr>
                <w:rFonts w:ascii="Calibri" w:eastAsia="Malgun Gothic" w:hAnsi="Calibri" w:cs="Times New Roman"/>
              </w:rPr>
              <w:t xml:space="preserve"> </w:t>
            </w:r>
            <w:proofErr w:type="spellStart"/>
            <w:r>
              <w:rPr>
                <w:rFonts w:ascii="Calibri" w:eastAsia="Malgun Gothic" w:hAnsi="Calibri" w:cs="Times New Roman"/>
              </w:rPr>
              <w:t>suppot</w:t>
            </w:r>
            <w:proofErr w:type="spellEnd"/>
            <w:r>
              <w:rPr>
                <w:rFonts w:ascii="Calibri" w:eastAsia="Malgun Gothic" w:hAnsi="Calibri" w:cs="Times New Roman"/>
              </w:rPr>
              <w:t xml:space="preserve"> </w:t>
            </w:r>
            <w:proofErr w:type="spellStart"/>
            <w:r>
              <w:rPr>
                <w:rFonts w:ascii="Calibri" w:eastAsia="Malgun Gothic" w:hAnsi="Calibri" w:cs="Times New Roman"/>
              </w:rPr>
              <w:t>option</w:t>
            </w:r>
            <w:proofErr w:type="spellEnd"/>
            <w:r>
              <w:rPr>
                <w:rFonts w:ascii="Calibri" w:eastAsia="Malgun Gothic" w:hAnsi="Calibri" w:cs="Times New Roman"/>
              </w:rPr>
              <w:t xml:space="preserve"> 3 </w:t>
            </w:r>
            <w:proofErr w:type="spellStart"/>
            <w:r>
              <w:rPr>
                <w:rFonts w:ascii="Calibri" w:eastAsia="Malgun Gothic" w:hAnsi="Calibri" w:cs="Times New Roman"/>
              </w:rPr>
              <w:t>and</w:t>
            </w:r>
            <w:proofErr w:type="spellEnd"/>
            <w:r>
              <w:rPr>
                <w:rFonts w:ascii="Calibri" w:eastAsia="Malgun Gothic" w:hAnsi="Calibri" w:cs="Times New Roman"/>
              </w:rPr>
              <w:t xml:space="preserve"> 4.</w:t>
            </w:r>
          </w:p>
        </w:tc>
      </w:tr>
    </w:tbl>
    <w:p w14:paraId="55107C03" w14:textId="77777777" w:rsidR="00663B8A" w:rsidRDefault="00663B8A"/>
    <w:p w14:paraId="74725E19" w14:textId="77777777" w:rsidR="00663B8A" w:rsidRDefault="004253D7">
      <w:pPr>
        <w:pStyle w:val="Heading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w:t>
      </w:r>
      <w:proofErr w:type="spellStart"/>
      <w:r>
        <w:t>downprioritized</w:t>
      </w:r>
      <w:proofErr w:type="spellEnd"/>
      <w:r>
        <w:t xml:space="preserve">.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Heading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DengXian"/>
                <w:lang w:val="sv-SE"/>
              </w:rPr>
            </w:pPr>
            <w:r>
              <w:rPr>
                <w:rFonts w:eastAsia="DengXian" w:hint="eastAsia"/>
              </w:rPr>
              <w:t>C</w:t>
            </w:r>
            <w:r>
              <w:rPr>
                <w:rFonts w:eastAsia="DengXian"/>
              </w:rPr>
              <w:t>MCC</w:t>
            </w:r>
          </w:p>
        </w:tc>
        <w:tc>
          <w:tcPr>
            <w:tcW w:w="7554" w:type="dxa"/>
          </w:tcPr>
          <w:p w14:paraId="45EA0A0C" w14:textId="77777777" w:rsidR="00663B8A" w:rsidRDefault="004253D7">
            <w:pPr>
              <w:rPr>
                <w:rFonts w:eastAsia="DengXian"/>
              </w:rPr>
            </w:pPr>
            <w:proofErr w:type="spellStart"/>
            <w:r>
              <w:rPr>
                <w:rFonts w:eastAsia="DengXian"/>
              </w:rPr>
              <w:t>Prefer</w:t>
            </w:r>
            <w:proofErr w:type="spellEnd"/>
            <w:r>
              <w:rPr>
                <w:rFonts w:eastAsia="DengXian"/>
              </w:rPr>
              <w:t xml:space="preserve"> Option 3</w:t>
            </w:r>
          </w:p>
        </w:tc>
      </w:tr>
      <w:tr w:rsidR="00663B8A" w14:paraId="3B40F551" w14:textId="77777777">
        <w:tc>
          <w:tcPr>
            <w:tcW w:w="2075" w:type="dxa"/>
          </w:tcPr>
          <w:p w14:paraId="40AA38A3" w14:textId="77777777" w:rsidR="00663B8A" w:rsidRDefault="004253D7">
            <w:pPr>
              <w:jc w:val="center"/>
              <w:rPr>
                <w:rFonts w:eastAsia="DengXian"/>
              </w:rPr>
            </w:pPr>
            <w:r>
              <w:rPr>
                <w:rFonts w:ascii="Calibri" w:eastAsia="DengXian" w:hAnsi="Calibri" w:cs="Times New Roman"/>
              </w:rPr>
              <w:t>SS</w:t>
            </w:r>
          </w:p>
        </w:tc>
        <w:tc>
          <w:tcPr>
            <w:tcW w:w="7554" w:type="dxa"/>
          </w:tcPr>
          <w:p w14:paraId="5D4BAD37" w14:textId="77777777" w:rsidR="00663B8A" w:rsidRDefault="004253D7">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6CCB7D32" w14:textId="77777777" w:rsidR="00663B8A" w:rsidRDefault="004253D7">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DengXian" w:cs="Times New Roman"/>
              </w:rPr>
            </w:pPr>
            <w:r>
              <w:rPr>
                <w:rFonts w:eastAsia="DengXian" w:cs="Times New Roman"/>
              </w:rPr>
              <w:t>V</w:t>
            </w:r>
            <w:r w:rsidR="004253D7">
              <w:rPr>
                <w:rFonts w:eastAsia="DengXian" w:cs="Times New Roman"/>
              </w:rPr>
              <w:t>ivo</w:t>
            </w:r>
          </w:p>
        </w:tc>
        <w:tc>
          <w:tcPr>
            <w:tcW w:w="7554" w:type="dxa"/>
          </w:tcPr>
          <w:p w14:paraId="6208CDCE" w14:textId="77777777" w:rsidR="00663B8A" w:rsidRDefault="004253D7">
            <w:pPr>
              <w:rPr>
                <w:rFonts w:eastAsia="DengXian" w:cs="Times New Roman"/>
              </w:rPr>
            </w:pPr>
            <w:r>
              <w:rPr>
                <w:rFonts w:eastAsia="DengXian" w:cs="Times New Roman" w:hint="eastAsia"/>
              </w:rPr>
              <w:t>F</w:t>
            </w:r>
            <w:r>
              <w:rPr>
                <w:rFonts w:eastAsia="DengXian" w:cs="Times New Roman"/>
              </w:rPr>
              <w:t xml:space="preserve">or </w:t>
            </w:r>
            <w:proofErr w:type="spellStart"/>
            <w:r>
              <w:rPr>
                <w:rFonts w:eastAsia="DengXian" w:cs="Times New Roman"/>
              </w:rPr>
              <w:t>some</w:t>
            </w:r>
            <w:proofErr w:type="spellEnd"/>
            <w:r>
              <w:rPr>
                <w:rFonts w:eastAsia="DengXian" w:cs="Times New Roman"/>
              </w:rPr>
              <w:t xml:space="preserve"> </w:t>
            </w:r>
            <w:proofErr w:type="spellStart"/>
            <w:r>
              <w:rPr>
                <w:rFonts w:eastAsia="DengXian" w:cs="Times New Roman"/>
              </w:rPr>
              <w:t>comments</w:t>
            </w:r>
            <w:proofErr w:type="spellEnd"/>
            <w:r>
              <w:rPr>
                <w:rFonts w:eastAsia="DengXian" w:cs="Times New Roman"/>
              </w:rPr>
              <w:t xml:space="preserve"> </w:t>
            </w:r>
            <w:proofErr w:type="spellStart"/>
            <w:r>
              <w:rPr>
                <w:rFonts w:eastAsia="DengXian" w:cs="Times New Roman"/>
              </w:rPr>
              <w:t>about</w:t>
            </w:r>
            <w:proofErr w:type="spellEnd"/>
            <w:r>
              <w:rPr>
                <w:rFonts w:eastAsia="DengXian" w:cs="Times New Roman"/>
              </w:rPr>
              <w:t xml:space="preserve"> </w:t>
            </w:r>
            <w:proofErr w:type="spellStart"/>
            <w:r>
              <w:rPr>
                <w:rFonts w:eastAsia="DengXian" w:cs="Times New Roman"/>
              </w:rPr>
              <w:t>low</w:t>
            </w:r>
            <w:proofErr w:type="spellEnd"/>
            <w:r>
              <w:rPr>
                <w:rFonts w:eastAsia="DengXian" w:cs="Times New Roman"/>
              </w:rPr>
              <w:t xml:space="preserve"> </w:t>
            </w:r>
            <w:proofErr w:type="spellStart"/>
            <w:r>
              <w:rPr>
                <w:rFonts w:eastAsia="DengXian" w:cs="Times New Roman"/>
              </w:rPr>
              <w:t>priority</w:t>
            </w:r>
            <w:proofErr w:type="spellEnd"/>
            <w:r>
              <w:rPr>
                <w:rFonts w:eastAsia="DengXian" w:cs="Times New Roman"/>
              </w:rPr>
              <w:t xml:space="preserve">, </w:t>
            </w:r>
            <w:proofErr w:type="spellStart"/>
            <w:r>
              <w:rPr>
                <w:rFonts w:eastAsia="DengXian" w:cs="Times New Roman"/>
              </w:rPr>
              <w:t>we</w:t>
            </w:r>
            <w:proofErr w:type="spellEnd"/>
            <w:r>
              <w:rPr>
                <w:rFonts w:eastAsia="DengXian" w:cs="Times New Roman"/>
              </w:rPr>
              <w:t xml:space="preserve"> </w:t>
            </w:r>
            <w:proofErr w:type="spellStart"/>
            <w:r>
              <w:rPr>
                <w:rFonts w:eastAsia="DengXian" w:cs="Times New Roman"/>
              </w:rPr>
              <w:t>don’t</w:t>
            </w:r>
            <w:proofErr w:type="spellEnd"/>
            <w:r>
              <w:rPr>
                <w:rFonts w:eastAsia="DengXian" w:cs="Times New Roman"/>
              </w:rPr>
              <w:t xml:space="preserve"> </w:t>
            </w:r>
            <w:proofErr w:type="spellStart"/>
            <w:r>
              <w:rPr>
                <w:rFonts w:eastAsia="DengXian" w:cs="Times New Roman"/>
              </w:rPr>
              <w:t>think</w:t>
            </w:r>
            <w:proofErr w:type="spellEnd"/>
            <w:r>
              <w:rPr>
                <w:rFonts w:eastAsia="DengXian" w:cs="Times New Roman"/>
              </w:rPr>
              <w:t xml:space="preserve"> </w:t>
            </w:r>
            <w:proofErr w:type="spellStart"/>
            <w:r>
              <w:rPr>
                <w:rFonts w:eastAsia="DengXian" w:cs="Times New Roman"/>
              </w:rPr>
              <w:t>it</w:t>
            </w:r>
            <w:proofErr w:type="spellEnd"/>
            <w:r>
              <w:rPr>
                <w:rFonts w:eastAsia="DengXian" w:cs="Times New Roman"/>
              </w:rPr>
              <w:t xml:space="preserve"> </w:t>
            </w:r>
            <w:proofErr w:type="spellStart"/>
            <w:r>
              <w:rPr>
                <w:rFonts w:eastAsia="DengXian" w:cs="Times New Roman"/>
              </w:rPr>
              <w:t>should</w:t>
            </w:r>
            <w:proofErr w:type="spellEnd"/>
            <w:r>
              <w:rPr>
                <w:rFonts w:eastAsia="DengXian" w:cs="Times New Roman"/>
              </w:rPr>
              <w:t xml:space="preserve"> </w:t>
            </w:r>
            <w:proofErr w:type="spellStart"/>
            <w:r>
              <w:rPr>
                <w:rFonts w:eastAsia="DengXian" w:cs="Times New Roman"/>
              </w:rPr>
              <w:t>be</w:t>
            </w:r>
            <w:proofErr w:type="spellEnd"/>
            <w:r>
              <w:rPr>
                <w:rFonts w:eastAsia="DengXian" w:cs="Times New Roman"/>
              </w:rPr>
              <w:t xml:space="preserve"> </w:t>
            </w:r>
            <w:proofErr w:type="spellStart"/>
            <w:r>
              <w:rPr>
                <w:rFonts w:eastAsia="DengXian" w:cs="Times New Roman"/>
              </w:rPr>
              <w:t>seen</w:t>
            </w:r>
            <w:proofErr w:type="spellEnd"/>
            <w:r>
              <w:rPr>
                <w:rFonts w:eastAsia="DengXian" w:cs="Times New Roman"/>
              </w:rPr>
              <w:t xml:space="preserve"> </w:t>
            </w:r>
            <w:proofErr w:type="spellStart"/>
            <w:r>
              <w:rPr>
                <w:rFonts w:eastAsia="DengXian" w:cs="Times New Roman"/>
              </w:rPr>
              <w:t>as</w:t>
            </w:r>
            <w:proofErr w:type="spellEnd"/>
            <w:r>
              <w:rPr>
                <w:rFonts w:eastAsia="DengXian" w:cs="Times New Roman"/>
              </w:rPr>
              <w:t xml:space="preserve"> a </w:t>
            </w:r>
            <w:proofErr w:type="spellStart"/>
            <w:r>
              <w:rPr>
                <w:rFonts w:eastAsia="DengXian" w:cs="Times New Roman"/>
              </w:rPr>
              <w:t>low</w:t>
            </w:r>
            <w:proofErr w:type="spellEnd"/>
            <w:r>
              <w:rPr>
                <w:rFonts w:eastAsia="DengXian" w:cs="Times New Roman"/>
              </w:rPr>
              <w:t xml:space="preserve"> </w:t>
            </w:r>
            <w:proofErr w:type="spellStart"/>
            <w:r>
              <w:rPr>
                <w:rFonts w:eastAsia="DengXian" w:cs="Times New Roman"/>
              </w:rPr>
              <w:t>priority</w:t>
            </w:r>
            <w:proofErr w:type="spellEnd"/>
            <w:r>
              <w:rPr>
                <w:rFonts w:eastAsia="DengXian" w:cs="Times New Roman"/>
              </w:rPr>
              <w:t xml:space="preserve"> </w:t>
            </w:r>
            <w:proofErr w:type="spellStart"/>
            <w:r>
              <w:rPr>
                <w:rFonts w:eastAsia="DengXian" w:cs="Times New Roman"/>
              </w:rPr>
              <w:t>since</w:t>
            </w:r>
            <w:proofErr w:type="spellEnd"/>
            <w:r>
              <w:rPr>
                <w:rFonts w:eastAsia="DengXian" w:cs="Times New Roman"/>
              </w:rPr>
              <w:t xml:space="preserve"> </w:t>
            </w:r>
            <w:proofErr w:type="spellStart"/>
            <w:r>
              <w:rPr>
                <w:rFonts w:eastAsia="DengXian" w:cs="Times New Roman"/>
              </w:rPr>
              <w:t>the</w:t>
            </w:r>
            <w:proofErr w:type="spellEnd"/>
            <w:r>
              <w:rPr>
                <w:rFonts w:eastAsia="DengXian" w:cs="Times New Roman"/>
              </w:rPr>
              <w:t xml:space="preserve"> </w:t>
            </w:r>
            <w:proofErr w:type="spellStart"/>
            <w:r>
              <w:rPr>
                <w:rFonts w:eastAsia="DengXian" w:cs="Times New Roman"/>
              </w:rPr>
              <w:t>Tx</w:t>
            </w:r>
            <w:proofErr w:type="spellEnd"/>
            <w:r>
              <w:rPr>
                <w:rFonts w:eastAsia="DengXian" w:cs="Times New Roman"/>
              </w:rPr>
              <w:t xml:space="preserve"> </w:t>
            </w:r>
            <w:proofErr w:type="spellStart"/>
            <w:r>
              <w:rPr>
                <w:rFonts w:eastAsia="DengXian" w:cs="Times New Roman"/>
              </w:rPr>
              <w:t>side</w:t>
            </w:r>
            <w:proofErr w:type="spellEnd"/>
            <w:r>
              <w:rPr>
                <w:rFonts w:eastAsia="DengXian" w:cs="Times New Roman"/>
              </w:rPr>
              <w:t xml:space="preserve"> </w:t>
            </w:r>
            <w:proofErr w:type="spellStart"/>
            <w:r>
              <w:rPr>
                <w:rFonts w:eastAsia="DengXian" w:cs="Times New Roman"/>
              </w:rPr>
              <w:t>and</w:t>
            </w:r>
            <w:proofErr w:type="spellEnd"/>
            <w:r>
              <w:rPr>
                <w:rFonts w:eastAsia="DengXian" w:cs="Times New Roman"/>
              </w:rPr>
              <w:t xml:space="preserve"> </w:t>
            </w:r>
            <w:proofErr w:type="spellStart"/>
            <w:r>
              <w:rPr>
                <w:rFonts w:eastAsia="DengXian" w:cs="Times New Roman"/>
              </w:rPr>
              <w:t>Rx</w:t>
            </w:r>
            <w:proofErr w:type="spellEnd"/>
            <w:r>
              <w:rPr>
                <w:rFonts w:eastAsia="DengXian" w:cs="Times New Roman"/>
              </w:rPr>
              <w:t xml:space="preserve"> </w:t>
            </w:r>
            <w:proofErr w:type="spellStart"/>
            <w:r>
              <w:rPr>
                <w:rFonts w:eastAsia="DengXian" w:cs="Times New Roman"/>
              </w:rPr>
              <w:t>side</w:t>
            </w:r>
            <w:proofErr w:type="spellEnd"/>
            <w:r>
              <w:rPr>
                <w:rFonts w:eastAsia="DengXian" w:cs="Times New Roman"/>
              </w:rPr>
              <w:t xml:space="preserve"> will </w:t>
            </w:r>
            <w:proofErr w:type="spellStart"/>
            <w:r>
              <w:rPr>
                <w:rFonts w:eastAsia="DengXian" w:cs="Times New Roman"/>
              </w:rPr>
              <w:t>affect</w:t>
            </w:r>
            <w:proofErr w:type="spellEnd"/>
            <w:r>
              <w:rPr>
                <w:rFonts w:eastAsia="DengXian" w:cs="Times New Roman"/>
              </w:rPr>
              <w:t xml:space="preserve"> </w:t>
            </w:r>
            <w:proofErr w:type="spellStart"/>
            <w:r>
              <w:rPr>
                <w:rFonts w:eastAsia="DengXian" w:cs="Times New Roman"/>
              </w:rPr>
              <w:t>positioning</w:t>
            </w:r>
            <w:proofErr w:type="spellEnd"/>
            <w:r>
              <w:rPr>
                <w:rFonts w:eastAsia="DengXian" w:cs="Times New Roman"/>
              </w:rPr>
              <w:t xml:space="preserve"> </w:t>
            </w:r>
            <w:proofErr w:type="spellStart"/>
            <w:r>
              <w:rPr>
                <w:rFonts w:eastAsia="DengXian" w:cs="Times New Roman"/>
              </w:rPr>
              <w:t>accuracy</w:t>
            </w:r>
            <w:proofErr w:type="spellEnd"/>
            <w:r>
              <w:rPr>
                <w:rFonts w:eastAsia="DengXian" w:cs="Times New Roman"/>
              </w:rPr>
              <w:t xml:space="preserve">. </w:t>
            </w:r>
            <w:proofErr w:type="spellStart"/>
            <w:r>
              <w:rPr>
                <w:rFonts w:eastAsia="DengXian" w:cs="Times New Roman"/>
              </w:rPr>
              <w:t>We</w:t>
            </w:r>
            <w:proofErr w:type="spellEnd"/>
            <w:r>
              <w:rPr>
                <w:rFonts w:eastAsia="DengXian" w:cs="Times New Roman"/>
              </w:rPr>
              <w:t xml:space="preserve"> </w:t>
            </w:r>
            <w:proofErr w:type="spellStart"/>
            <w:r>
              <w:rPr>
                <w:rFonts w:eastAsia="DengXian" w:cs="Times New Roman"/>
              </w:rPr>
              <w:t>should</w:t>
            </w:r>
            <w:proofErr w:type="spellEnd"/>
            <w:r>
              <w:rPr>
                <w:rFonts w:eastAsia="DengXian" w:cs="Times New Roman"/>
              </w:rPr>
              <w:t xml:space="preserve"> </w:t>
            </w:r>
            <w:proofErr w:type="spellStart"/>
            <w:r>
              <w:rPr>
                <w:rFonts w:eastAsia="DengXian" w:cs="Times New Roman"/>
              </w:rPr>
              <w:t>consider</w:t>
            </w:r>
            <w:proofErr w:type="spellEnd"/>
            <w:r>
              <w:rPr>
                <w:rFonts w:eastAsia="DengXian" w:cs="Times New Roman"/>
              </w:rPr>
              <w:t xml:space="preserve"> </w:t>
            </w:r>
            <w:proofErr w:type="spellStart"/>
            <w:r>
              <w:rPr>
                <w:rFonts w:eastAsia="DengXian" w:cs="Times New Roman"/>
              </w:rPr>
              <w:t>both</w:t>
            </w:r>
            <w:proofErr w:type="spellEnd"/>
            <w:r>
              <w:rPr>
                <w:rFonts w:eastAsia="DengXian" w:cs="Times New Roman"/>
              </w:rPr>
              <w:t>.</w:t>
            </w:r>
          </w:p>
          <w:p w14:paraId="06CC3606" w14:textId="77777777" w:rsidR="00663B8A" w:rsidRDefault="00663B8A">
            <w:pPr>
              <w:rPr>
                <w:rFonts w:eastAsia="DengXian" w:cs="Times New Roman"/>
              </w:rPr>
            </w:pPr>
          </w:p>
          <w:p w14:paraId="63414404" w14:textId="77777777" w:rsidR="00663B8A" w:rsidRDefault="004253D7">
            <w:pPr>
              <w:rPr>
                <w:rFonts w:eastAsia="DengXian"/>
              </w:rPr>
            </w:pPr>
            <w:proofErr w:type="spellStart"/>
            <w:r>
              <w:rPr>
                <w:rFonts w:eastAsia="DengXian" w:cs="Times New Roman"/>
                <w:highlight w:val="yellow"/>
              </w:rPr>
              <w:t>And</w:t>
            </w:r>
            <w:proofErr w:type="spellEnd"/>
            <w:r>
              <w:rPr>
                <w:rFonts w:eastAsia="DengXian" w:cs="Times New Roman"/>
                <w:highlight w:val="yellow"/>
              </w:rPr>
              <w:t xml:space="preserve"> for </w:t>
            </w:r>
            <w:proofErr w:type="spellStart"/>
            <w:r>
              <w:rPr>
                <w:rFonts w:eastAsia="DengXian" w:cs="Times New Roman"/>
                <w:highlight w:val="yellow"/>
              </w:rPr>
              <w:t>the</w:t>
            </w:r>
            <w:proofErr w:type="spellEnd"/>
            <w:r>
              <w:rPr>
                <w:rFonts w:eastAsia="DengXian" w:cs="Times New Roman"/>
                <w:highlight w:val="yellow"/>
              </w:rPr>
              <w:t xml:space="preserve"> ZTE </w:t>
            </w:r>
            <w:proofErr w:type="spellStart"/>
            <w:r>
              <w:rPr>
                <w:rFonts w:eastAsia="DengXian" w:cs="Times New Roman"/>
                <w:highlight w:val="yellow"/>
              </w:rPr>
              <w:t>comment</w:t>
            </w:r>
            <w:proofErr w:type="spellEnd"/>
            <w:r>
              <w:rPr>
                <w:rFonts w:eastAsia="DengXian" w:cs="Times New Roman"/>
              </w:rPr>
              <w:t xml:space="preserve"> </w:t>
            </w:r>
            <w:proofErr w:type="spellStart"/>
            <w:r>
              <w:rPr>
                <w:rFonts w:eastAsia="DengXian" w:cs="Times New Roman"/>
              </w:rPr>
              <w:t>about</w:t>
            </w:r>
            <w:proofErr w:type="spellEnd"/>
            <w:r>
              <w:rPr>
                <w:rFonts w:eastAsia="DengXian" w:cs="Times New Roman"/>
              </w:rPr>
              <w:t xml:space="preserve"> </w:t>
            </w:r>
            <w:proofErr w:type="spellStart"/>
            <w:r>
              <w:rPr>
                <w:rFonts w:eastAsia="DengXian" w:cs="Times New Roman"/>
              </w:rPr>
              <w:t>no</w:t>
            </w:r>
            <w:proofErr w:type="spellEnd"/>
            <w:r>
              <w:rPr>
                <w:rFonts w:eastAsia="DengXian" w:cs="Times New Roman"/>
              </w:rPr>
              <w:t xml:space="preserve"> </w:t>
            </w:r>
            <w:proofErr w:type="spellStart"/>
            <w:r>
              <w:rPr>
                <w:rFonts w:eastAsia="DengXian" w:cs="Times New Roman"/>
              </w:rPr>
              <w:t>enhancement</w:t>
            </w:r>
            <w:proofErr w:type="spellEnd"/>
            <w:r>
              <w:rPr>
                <w:rFonts w:eastAsia="DengXian" w:cs="Times New Roman"/>
              </w:rPr>
              <w:t xml:space="preserve"> </w:t>
            </w:r>
            <w:proofErr w:type="spellStart"/>
            <w:r>
              <w:rPr>
                <w:rFonts w:eastAsia="DengXian" w:cs="Times New Roman"/>
              </w:rPr>
              <w:t>is</w:t>
            </w:r>
            <w:proofErr w:type="spellEnd"/>
            <w:r>
              <w:rPr>
                <w:rFonts w:eastAsia="DengXian" w:cs="Times New Roman"/>
              </w:rPr>
              <w:t xml:space="preserve"> </w:t>
            </w:r>
            <w:proofErr w:type="spellStart"/>
            <w:r>
              <w:rPr>
                <w:rFonts w:eastAsia="DengXian" w:cs="Times New Roman"/>
              </w:rPr>
              <w:t>needed</w:t>
            </w:r>
            <w:proofErr w:type="spellEnd"/>
            <w:r>
              <w:rPr>
                <w:rFonts w:eastAsia="DengXian" w:cs="Times New Roman"/>
              </w:rPr>
              <w:t xml:space="preserve"> </w:t>
            </w:r>
            <w:proofErr w:type="spellStart"/>
            <w:r>
              <w:rPr>
                <w:rFonts w:eastAsia="DengXian" w:cs="Times New Roman"/>
              </w:rPr>
              <w:t>and</w:t>
            </w:r>
            <w:proofErr w:type="spellEnd"/>
            <w:r>
              <w:rPr>
                <w:rFonts w:eastAsia="DengXian" w:cs="Times New Roman"/>
              </w:rPr>
              <w:t xml:space="preserve">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59DB445D" w14:textId="77777777" w:rsidR="00663B8A" w:rsidRDefault="004253D7">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4BDA87BD" w14:textId="77777777" w:rsidR="00663B8A" w:rsidRDefault="004253D7">
            <w:pPr>
              <w:rPr>
                <w:rFonts w:eastAsia="DengXian"/>
              </w:rPr>
            </w:pPr>
            <w:r>
              <w:rPr>
                <w:rFonts w:eastAsia="Calibri" w:hint="eastAsia"/>
                <w:noProof/>
              </w:rPr>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DengXian"/>
              </w:rPr>
            </w:pPr>
            <w:r>
              <w:rPr>
                <w:rFonts w:eastAsia="DengXian"/>
                <w:lang w:val="en-US"/>
              </w:rPr>
              <w:t xml:space="preserve">Otherwise, for different Rx Beam measurements and reporting, we need to report more RSRPs since the 15 beams(green dotted line) reporting are better than 8 beams. </w:t>
            </w:r>
          </w:p>
          <w:p w14:paraId="34A226BD" w14:textId="77777777" w:rsidR="00663B8A" w:rsidRDefault="004253D7">
            <w:pPr>
              <w:rPr>
                <w:rFonts w:eastAsia="DengXian"/>
              </w:rPr>
            </w:pPr>
            <w:r>
              <w:rPr>
                <w:rFonts w:eastAsia="Calibri" w:hint="eastAsia"/>
                <w:b/>
                <w:noProof/>
              </w:rPr>
              <w:lastRenderedPageBreak/>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DengXian"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lastRenderedPageBreak/>
              <w:t>LG</w:t>
            </w:r>
          </w:p>
        </w:tc>
        <w:tc>
          <w:tcPr>
            <w:tcW w:w="7554" w:type="dxa"/>
          </w:tcPr>
          <w:p w14:paraId="464CA1CC" w14:textId="77777777" w:rsidR="00663B8A" w:rsidRDefault="004253D7">
            <w:pPr>
              <w:rPr>
                <w:rFonts w:eastAsia="Malgun Gothic" w:cs="Times New Roman"/>
              </w:rPr>
            </w:pPr>
            <w:proofErr w:type="spellStart"/>
            <w:r>
              <w:rPr>
                <w:rFonts w:eastAsia="Malgun Gothic" w:cs="Times New Roman"/>
              </w:rPr>
              <w:t>W</w:t>
            </w:r>
            <w:r>
              <w:rPr>
                <w:rFonts w:eastAsia="Malgun Gothic" w:cs="Times New Roman" w:hint="eastAsia"/>
              </w:rPr>
              <w:t>e</w:t>
            </w:r>
            <w:proofErr w:type="spellEnd"/>
            <w:r>
              <w:rPr>
                <w:rFonts w:eastAsia="Malgun Gothic" w:cs="Times New Roman" w:hint="eastAsia"/>
              </w:rPr>
              <w:t xml:space="preserve"> </w:t>
            </w:r>
            <w:proofErr w:type="spellStart"/>
            <w:r>
              <w:rPr>
                <w:rFonts w:eastAsia="Malgun Gothic" w:cs="Times New Roman"/>
              </w:rPr>
              <w:t>are</w:t>
            </w:r>
            <w:proofErr w:type="spellEnd"/>
            <w:r>
              <w:rPr>
                <w:rFonts w:eastAsia="Malgun Gothic" w:cs="Times New Roman"/>
              </w:rPr>
              <w:t xml:space="preserve"> okay </w:t>
            </w:r>
            <w:proofErr w:type="spellStart"/>
            <w:r>
              <w:rPr>
                <w:rFonts w:eastAsia="Malgun Gothic" w:cs="Times New Roman"/>
              </w:rPr>
              <w:t>to</w:t>
            </w:r>
            <w:proofErr w:type="spellEnd"/>
            <w:r>
              <w:rPr>
                <w:rFonts w:eastAsia="Malgun Gothic" w:cs="Times New Roman"/>
              </w:rPr>
              <w:t xml:space="preserve"> for </w:t>
            </w:r>
            <w:proofErr w:type="spellStart"/>
            <w:r>
              <w:rPr>
                <w:rFonts w:eastAsia="Malgun Gothic" w:cs="Times New Roman"/>
              </w:rPr>
              <w:t>low</w:t>
            </w:r>
            <w:proofErr w:type="spellEnd"/>
            <w:r>
              <w:rPr>
                <w:rFonts w:eastAsia="Malgun Gothic" w:cs="Times New Roman"/>
              </w:rPr>
              <w:t xml:space="preserve"> </w:t>
            </w:r>
            <w:proofErr w:type="spellStart"/>
            <w:r>
              <w:rPr>
                <w:rFonts w:eastAsia="Malgun Gothic" w:cs="Times New Roman"/>
              </w:rPr>
              <w:t>prority</w:t>
            </w:r>
            <w:proofErr w:type="spellEnd"/>
            <w:r>
              <w:rPr>
                <w:rFonts w:eastAsia="Malgun Gothic" w:cs="Times New Roman"/>
              </w:rPr>
              <w:t xml:space="preserve">. </w:t>
            </w:r>
            <w:proofErr w:type="spellStart"/>
            <w:r>
              <w:rPr>
                <w:rFonts w:eastAsia="Malgun Gothic" w:cs="Times New Roman"/>
              </w:rPr>
              <w:t>However</w:t>
            </w:r>
            <w:proofErr w:type="spellEnd"/>
            <w:r>
              <w:rPr>
                <w:rFonts w:eastAsia="Malgun Gothic" w:cs="Times New Roman"/>
              </w:rPr>
              <w:t xml:space="preserve">, </w:t>
            </w:r>
            <w:proofErr w:type="spellStart"/>
            <w:r>
              <w:rPr>
                <w:rFonts w:eastAsia="Malgun Gothic" w:cs="Times New Roman"/>
              </w:rPr>
              <w:t>decision</w:t>
            </w:r>
            <w:proofErr w:type="spellEnd"/>
            <w:r>
              <w:rPr>
                <w:rFonts w:eastAsia="Malgun Gothic" w:cs="Times New Roman"/>
              </w:rPr>
              <w:t xml:space="preserve"> on </w:t>
            </w:r>
            <w:proofErr w:type="spellStart"/>
            <w:r>
              <w:rPr>
                <w:rFonts w:eastAsia="Malgun Gothic" w:cs="Times New Roman"/>
              </w:rPr>
              <w:t>whether</w:t>
            </w:r>
            <w:proofErr w:type="spellEnd"/>
            <w:r>
              <w:rPr>
                <w:rFonts w:eastAsia="Malgun Gothic" w:cs="Times New Roman"/>
              </w:rPr>
              <w:t xml:space="preserve"> </w:t>
            </w:r>
            <w:proofErr w:type="spellStart"/>
            <w:r>
              <w:rPr>
                <w:rFonts w:eastAsia="Malgun Gothic" w:cs="Times New Roman"/>
              </w:rPr>
              <w:t>to</w:t>
            </w:r>
            <w:proofErr w:type="spellEnd"/>
            <w:r>
              <w:rPr>
                <w:rFonts w:eastAsia="Malgun Gothic" w:cs="Times New Roman"/>
              </w:rPr>
              <w:t xml:space="preserve"> </w:t>
            </w:r>
            <w:proofErr w:type="spellStart"/>
            <w:r>
              <w:rPr>
                <w:rFonts w:eastAsia="Malgun Gothic" w:cs="Times New Roman"/>
              </w:rPr>
              <w:t>keep</w:t>
            </w:r>
            <w:proofErr w:type="spellEnd"/>
            <w:r>
              <w:rPr>
                <w:rFonts w:eastAsia="Malgun Gothic" w:cs="Times New Roman"/>
              </w:rPr>
              <w:t xml:space="preserve"> </w:t>
            </w:r>
            <w:proofErr w:type="spellStart"/>
            <w:r>
              <w:rPr>
                <w:rFonts w:eastAsia="Malgun Gothic" w:cs="Times New Roman"/>
              </w:rPr>
              <w:t>current</w:t>
            </w:r>
            <w:proofErr w:type="spellEnd"/>
            <w:r>
              <w:rPr>
                <w:rFonts w:eastAsia="Malgun Gothic" w:cs="Times New Roman"/>
              </w:rPr>
              <w:t xml:space="preserve"> </w:t>
            </w:r>
            <w:proofErr w:type="spellStart"/>
            <w:r>
              <w:rPr>
                <w:rFonts w:eastAsia="Malgun Gothic" w:cs="Times New Roman"/>
              </w:rPr>
              <w:t>policy</w:t>
            </w:r>
            <w:proofErr w:type="spellEnd"/>
            <w:r>
              <w:rPr>
                <w:rFonts w:eastAsia="Malgun Gothic" w:cs="Times New Roman"/>
              </w:rPr>
              <w:t xml:space="preserve"> (</w:t>
            </w:r>
            <w:proofErr w:type="spellStart"/>
            <w:r>
              <w:rPr>
                <w:rFonts w:eastAsia="Malgun Gothic" w:cs="Times New Roman"/>
              </w:rPr>
              <w:t>option</w:t>
            </w:r>
            <w:proofErr w:type="spellEnd"/>
            <w:r>
              <w:rPr>
                <w:rFonts w:eastAsia="Malgun Gothic" w:cs="Times New Roman"/>
              </w:rPr>
              <w:t xml:space="preserve"> 1) </w:t>
            </w:r>
            <w:proofErr w:type="spellStart"/>
            <w:r>
              <w:rPr>
                <w:rFonts w:eastAsia="Malgun Gothic" w:cs="Times New Roman"/>
              </w:rPr>
              <w:t>or</w:t>
            </w:r>
            <w:proofErr w:type="spellEnd"/>
            <w:r>
              <w:rPr>
                <w:rFonts w:eastAsia="Malgun Gothic" w:cs="Times New Roman"/>
              </w:rPr>
              <w:t xml:space="preserve"> not (</w:t>
            </w:r>
            <w:proofErr w:type="spellStart"/>
            <w:r>
              <w:rPr>
                <w:rFonts w:eastAsia="Malgun Gothic" w:cs="Times New Roman"/>
              </w:rPr>
              <w:t>other</w:t>
            </w:r>
            <w:proofErr w:type="spellEnd"/>
            <w:r>
              <w:rPr>
                <w:rFonts w:eastAsia="Malgun Gothic" w:cs="Times New Roman"/>
              </w:rPr>
              <w:t xml:space="preserve"> </w:t>
            </w:r>
            <w:proofErr w:type="spellStart"/>
            <w:r>
              <w:rPr>
                <w:rFonts w:eastAsia="Malgun Gothic" w:cs="Times New Roman"/>
              </w:rPr>
              <w:t>options</w:t>
            </w:r>
            <w:proofErr w:type="spellEnd"/>
            <w:r>
              <w:rPr>
                <w:rFonts w:eastAsia="Malgun Gothic" w:cs="Times New Roman"/>
              </w:rPr>
              <w:t xml:space="preserve">(2, 3 and4)) at least </w:t>
            </w:r>
            <w:proofErr w:type="spellStart"/>
            <w:r>
              <w:rPr>
                <w:rFonts w:eastAsia="Malgun Gothic" w:cs="Times New Roman"/>
              </w:rPr>
              <w:t>needs</w:t>
            </w:r>
            <w:proofErr w:type="spellEnd"/>
            <w:r>
              <w:rPr>
                <w:rFonts w:eastAsia="Malgun Gothic" w:cs="Times New Roman"/>
              </w:rPr>
              <w:t xml:space="preserve"> </w:t>
            </w:r>
            <w:proofErr w:type="spellStart"/>
            <w:r>
              <w:rPr>
                <w:rFonts w:eastAsia="Malgun Gothic" w:cs="Times New Roman"/>
              </w:rPr>
              <w:t>to</w:t>
            </w:r>
            <w:proofErr w:type="spellEnd"/>
            <w:r>
              <w:rPr>
                <w:rFonts w:eastAsia="Malgun Gothic" w:cs="Times New Roman"/>
              </w:rPr>
              <w:t xml:space="preserve"> </w:t>
            </w:r>
            <w:proofErr w:type="spellStart"/>
            <w:r>
              <w:rPr>
                <w:rFonts w:eastAsia="Malgun Gothic" w:cs="Times New Roman"/>
              </w:rPr>
              <w:t>be</w:t>
            </w:r>
            <w:proofErr w:type="spellEnd"/>
            <w:r>
              <w:rPr>
                <w:rFonts w:eastAsia="Malgun Gothic" w:cs="Times New Roman"/>
              </w:rPr>
              <w:t xml:space="preserve"> </w:t>
            </w:r>
            <w:proofErr w:type="spellStart"/>
            <w:r>
              <w:rPr>
                <w:rFonts w:eastAsia="Malgun Gothic" w:cs="Times New Roman"/>
              </w:rPr>
              <w:t>determined</w:t>
            </w:r>
            <w:proofErr w:type="spellEnd"/>
            <w:r>
              <w:rPr>
                <w:rFonts w:eastAsia="Malgun Gothic" w:cs="Times New Roman"/>
              </w:rPr>
              <w:t xml:space="preserve"> </w:t>
            </w:r>
            <w:proofErr w:type="spellStart"/>
            <w:r>
              <w:rPr>
                <w:rFonts w:eastAsia="Malgun Gothic" w:cs="Times New Roman"/>
              </w:rPr>
              <w:t>firstly</w:t>
            </w:r>
            <w:proofErr w:type="spellEnd"/>
            <w:r>
              <w:rPr>
                <w:rFonts w:eastAsia="Malgun Gothic" w:cs="Times New Roman"/>
              </w:rPr>
              <w:t xml:space="preserve"> for </w:t>
            </w:r>
            <w:proofErr w:type="spellStart"/>
            <w:r>
              <w:rPr>
                <w:rFonts w:eastAsia="Malgun Gothic" w:cs="Times New Roman"/>
              </w:rPr>
              <w:t>further</w:t>
            </w:r>
            <w:proofErr w:type="spellEnd"/>
            <w:r>
              <w:rPr>
                <w:rFonts w:eastAsia="Malgun Gothic" w:cs="Times New Roman"/>
              </w:rPr>
              <w:t xml:space="preserve"> </w:t>
            </w:r>
            <w:proofErr w:type="spellStart"/>
            <w:r>
              <w:rPr>
                <w:rFonts w:eastAsia="Malgun Gothic" w:cs="Times New Roman"/>
              </w:rPr>
              <w:t>progress</w:t>
            </w:r>
            <w:proofErr w:type="spellEnd"/>
            <w:r>
              <w:rPr>
                <w:rFonts w:eastAsia="Malgun Gothic" w:cs="Times New Roman"/>
              </w:rPr>
              <w:t xml:space="preserve">. </w:t>
            </w:r>
            <w:proofErr w:type="spellStart"/>
            <w:r>
              <w:rPr>
                <w:rFonts w:eastAsia="Malgun Gothic" w:cs="Times New Roman"/>
              </w:rPr>
              <w:t>We</w:t>
            </w:r>
            <w:proofErr w:type="spellEnd"/>
            <w:r>
              <w:rPr>
                <w:rFonts w:eastAsia="Malgun Gothic" w:cs="Times New Roman"/>
              </w:rPr>
              <w:t xml:space="preserve"> </w:t>
            </w:r>
            <w:proofErr w:type="spellStart"/>
            <w:r>
              <w:rPr>
                <w:rFonts w:eastAsia="Malgun Gothic" w:cs="Times New Roman"/>
              </w:rPr>
              <w:t>prefer</w:t>
            </w:r>
            <w:proofErr w:type="spellEnd"/>
            <w:r>
              <w:rPr>
                <w:rFonts w:eastAsia="Malgun Gothic" w:cs="Times New Roman"/>
              </w:rPr>
              <w:t xml:space="preserve"> </w:t>
            </w:r>
            <w:proofErr w:type="spellStart"/>
            <w:r>
              <w:rPr>
                <w:rFonts w:eastAsia="Malgun Gothic" w:cs="Times New Roman"/>
              </w:rPr>
              <w:t>extending</w:t>
            </w:r>
            <w:proofErr w:type="spellEnd"/>
            <w:r>
              <w:rPr>
                <w:rFonts w:eastAsia="Malgun Gothic" w:cs="Times New Roman"/>
              </w:rPr>
              <w:t xml:space="preserve"> </w:t>
            </w:r>
            <w:proofErr w:type="spellStart"/>
            <w:r>
              <w:rPr>
                <w:rFonts w:eastAsia="Malgun Gothic" w:cs="Times New Roman"/>
              </w:rPr>
              <w:t>the</w:t>
            </w:r>
            <w:proofErr w:type="spellEnd"/>
            <w:r>
              <w:rPr>
                <w:rFonts w:eastAsia="Malgun Gothic" w:cs="Times New Roman"/>
              </w:rPr>
              <w:t xml:space="preserve"> </w:t>
            </w:r>
            <w:proofErr w:type="spellStart"/>
            <w:r>
              <w:rPr>
                <w:rFonts w:eastAsia="Malgun Gothic" w:cs="Times New Roman"/>
              </w:rPr>
              <w:t>number</w:t>
            </w:r>
            <w:proofErr w:type="spellEnd"/>
            <w:r>
              <w:rPr>
                <w:rFonts w:eastAsia="Malgun Gothic" w:cs="Times New Roman"/>
              </w:rPr>
              <w:t xml:space="preserve"> </w:t>
            </w:r>
            <w:proofErr w:type="spellStart"/>
            <w:r>
              <w:rPr>
                <w:rFonts w:eastAsia="Malgun Gothic" w:cs="Times New Roman"/>
              </w:rPr>
              <w:t>of</w:t>
            </w:r>
            <w:proofErr w:type="spellEnd"/>
            <w:r>
              <w:rPr>
                <w:rFonts w:eastAsia="Malgun Gothic" w:cs="Times New Roman"/>
              </w:rPr>
              <w:t xml:space="preserve"> </w:t>
            </w:r>
            <w:proofErr w:type="spellStart"/>
            <w:r>
              <w:rPr>
                <w:rFonts w:eastAsia="Malgun Gothic" w:cs="Times New Roman"/>
              </w:rPr>
              <w:t>reported</w:t>
            </w:r>
            <w:proofErr w:type="spellEnd"/>
            <w:r>
              <w:rPr>
                <w:rFonts w:eastAsia="Malgun Gothic" w:cs="Times New Roman"/>
              </w:rPr>
              <w:t xml:space="preserve"> RSRP </w:t>
            </w:r>
            <w:proofErr w:type="spellStart"/>
            <w:r>
              <w:rPr>
                <w:rFonts w:eastAsia="Malgun Gothic" w:cs="Times New Roman"/>
              </w:rPr>
              <w:t>measurements</w:t>
            </w:r>
            <w:proofErr w:type="spellEnd"/>
            <w:r>
              <w:rPr>
                <w:rFonts w:eastAsia="Malgun Gothic" w:cs="Times New Roman"/>
              </w:rPr>
              <w:t xml:space="preserve"> </w:t>
            </w:r>
            <w:proofErr w:type="spellStart"/>
            <w:r>
              <w:rPr>
                <w:rFonts w:eastAsia="Malgun Gothic" w:cs="Times New Roman"/>
              </w:rPr>
              <w:t>since</w:t>
            </w:r>
            <w:proofErr w:type="spellEnd"/>
            <w:r>
              <w:rPr>
                <w:rFonts w:eastAsia="Malgun Gothic" w:cs="Times New Roman"/>
              </w:rPr>
              <w:t xml:space="preserve"> </w:t>
            </w:r>
            <w:proofErr w:type="spellStart"/>
            <w:r>
              <w:rPr>
                <w:rFonts w:eastAsia="Malgun Gothic" w:cs="Times New Roman"/>
              </w:rPr>
              <w:t>we</w:t>
            </w:r>
            <w:proofErr w:type="spellEnd"/>
            <w:r>
              <w:rPr>
                <w:rFonts w:eastAsia="Malgun Gothic" w:cs="Times New Roman"/>
              </w:rPr>
              <w:t xml:space="preserve"> </w:t>
            </w:r>
            <w:proofErr w:type="spellStart"/>
            <w:r>
              <w:rPr>
                <w:rFonts w:eastAsia="Malgun Gothic" w:cs="Times New Roman"/>
              </w:rPr>
              <w:t>believe</w:t>
            </w:r>
            <w:proofErr w:type="spellEnd"/>
            <w:r>
              <w:rPr>
                <w:rFonts w:eastAsia="Malgun Gothic" w:cs="Times New Roman"/>
              </w:rPr>
              <w:t xml:space="preserve"> </w:t>
            </w:r>
            <w:proofErr w:type="spellStart"/>
            <w:r>
              <w:rPr>
                <w:rFonts w:eastAsia="Malgun Gothic" w:cs="Times New Roman"/>
              </w:rPr>
              <w:t>that</w:t>
            </w:r>
            <w:proofErr w:type="spellEnd"/>
            <w:r>
              <w:rPr>
                <w:rFonts w:eastAsia="Malgun Gothic" w:cs="Times New Roman"/>
              </w:rPr>
              <w:t xml:space="preserve"> </w:t>
            </w:r>
            <w:proofErr w:type="spellStart"/>
            <w:r>
              <w:rPr>
                <w:rFonts w:eastAsia="Malgun Gothic" w:cs="Times New Roman"/>
              </w:rPr>
              <w:t>it</w:t>
            </w:r>
            <w:proofErr w:type="spellEnd"/>
            <w:r>
              <w:rPr>
                <w:rFonts w:eastAsia="Malgun Gothic" w:cs="Times New Roman"/>
              </w:rPr>
              <w:t xml:space="preserve"> </w:t>
            </w:r>
            <w:proofErr w:type="spellStart"/>
            <w:r>
              <w:rPr>
                <w:rFonts w:eastAsia="Malgun Gothic" w:cs="Times New Roman"/>
              </w:rPr>
              <w:t>is</w:t>
            </w:r>
            <w:proofErr w:type="spellEnd"/>
            <w:r>
              <w:rPr>
                <w:rFonts w:eastAsia="Malgun Gothic" w:cs="Times New Roman"/>
              </w:rPr>
              <w:t xml:space="preserve"> </w:t>
            </w:r>
            <w:proofErr w:type="spellStart"/>
            <w:r>
              <w:rPr>
                <w:rFonts w:eastAsia="Malgun Gothic" w:cs="Times New Roman"/>
              </w:rPr>
              <w:t>helpful</w:t>
            </w:r>
            <w:proofErr w:type="spellEnd"/>
            <w:r>
              <w:rPr>
                <w:rFonts w:eastAsia="Malgun Gothic" w:cs="Times New Roman"/>
              </w:rPr>
              <w:t xml:space="preserve"> for LMF.</w:t>
            </w:r>
          </w:p>
        </w:tc>
      </w:tr>
      <w:tr w:rsidR="00663B8A" w14:paraId="083478AA" w14:textId="77777777">
        <w:tc>
          <w:tcPr>
            <w:tcW w:w="2075" w:type="dxa"/>
          </w:tcPr>
          <w:p w14:paraId="50565EA5" w14:textId="77777777" w:rsidR="00663B8A" w:rsidRDefault="004253D7">
            <w:pPr>
              <w:jc w:val="center"/>
              <w:rPr>
                <w:rFonts w:eastAsia="DengXian" w:cs="Times New Roman"/>
              </w:rPr>
            </w:pPr>
            <w:r>
              <w:rPr>
                <w:rFonts w:eastAsia="DengXian" w:cs="Times New Roman"/>
              </w:rPr>
              <w:t>NTT DOCOMO</w:t>
            </w:r>
          </w:p>
        </w:tc>
        <w:tc>
          <w:tcPr>
            <w:tcW w:w="7554" w:type="dxa"/>
          </w:tcPr>
          <w:p w14:paraId="1C79D030" w14:textId="77777777" w:rsidR="00663B8A" w:rsidRDefault="004253D7">
            <w:pPr>
              <w:rPr>
                <w:rFonts w:eastAsia="Yu Mincho" w:cs="Times New Roman"/>
              </w:rPr>
            </w:pPr>
            <w:proofErr w:type="spellStart"/>
            <w:r>
              <w:rPr>
                <w:rFonts w:eastAsia="Yu Mincho" w:cs="Times New Roman"/>
              </w:rPr>
              <w:t>We</w:t>
            </w:r>
            <w:proofErr w:type="spellEnd"/>
            <w:r>
              <w:rPr>
                <w:rFonts w:eastAsia="Yu Mincho" w:cs="Times New Roman"/>
              </w:rPr>
              <w:t xml:space="preserve"> </w:t>
            </w:r>
            <w:proofErr w:type="spellStart"/>
            <w:r>
              <w:rPr>
                <w:rFonts w:eastAsia="Yu Mincho" w:cs="Times New Roman"/>
              </w:rPr>
              <w:t>are</w:t>
            </w:r>
            <w:proofErr w:type="spellEnd"/>
            <w:r>
              <w:rPr>
                <w:rFonts w:eastAsia="Yu Mincho" w:cs="Times New Roman"/>
              </w:rPr>
              <w:t xml:space="preserve"> OK </w:t>
            </w:r>
            <w:proofErr w:type="spellStart"/>
            <w:r>
              <w:rPr>
                <w:rFonts w:eastAsia="Yu Mincho" w:cs="Times New Roman"/>
              </w:rPr>
              <w:t>with</w:t>
            </w:r>
            <w:proofErr w:type="spellEnd"/>
            <w:r>
              <w:rPr>
                <w:rFonts w:eastAsia="Yu Mincho" w:cs="Times New Roman"/>
              </w:rPr>
              <w:t xml:space="preserve"> </w:t>
            </w:r>
            <w:proofErr w:type="spellStart"/>
            <w:r>
              <w:rPr>
                <w:rFonts w:eastAsia="Yu Mincho" w:cs="Times New Roman"/>
              </w:rPr>
              <w:t>low</w:t>
            </w:r>
            <w:proofErr w:type="spellEnd"/>
            <w:r>
              <w:rPr>
                <w:rFonts w:eastAsia="Yu Mincho" w:cs="Times New Roman"/>
              </w:rPr>
              <w:t xml:space="preserve"> </w:t>
            </w:r>
            <w:proofErr w:type="spellStart"/>
            <w:r>
              <w:rPr>
                <w:rFonts w:eastAsia="Yu Mincho" w:cs="Times New Roman"/>
              </w:rPr>
              <w:t>priority</w:t>
            </w:r>
            <w:proofErr w:type="spellEnd"/>
            <w:r>
              <w:rPr>
                <w:rFonts w:eastAsia="Yu Mincho" w:cs="Times New Roman"/>
              </w:rPr>
              <w:t>.</w:t>
            </w:r>
            <w:r>
              <w:rPr>
                <w:rFonts w:eastAsia="Yu Mincho" w:cs="Times New Roman" w:hint="eastAsia"/>
              </w:rPr>
              <w:t xml:space="preserve"> </w:t>
            </w:r>
            <w:r>
              <w:rPr>
                <w:rFonts w:eastAsia="Yu Mincho" w:cs="Times New Roman"/>
              </w:rPr>
              <w:t xml:space="preserve">It </w:t>
            </w:r>
            <w:proofErr w:type="spellStart"/>
            <w:r>
              <w:rPr>
                <w:rFonts w:eastAsia="Yu Mincho" w:cs="Times New Roman"/>
              </w:rPr>
              <w:t>may</w:t>
            </w:r>
            <w:proofErr w:type="spellEnd"/>
            <w:r>
              <w:rPr>
                <w:rFonts w:eastAsia="Yu Mincho" w:cs="Times New Roman"/>
              </w:rPr>
              <w:t xml:space="preserve"> </w:t>
            </w:r>
            <w:proofErr w:type="spellStart"/>
            <w:r>
              <w:rPr>
                <w:rFonts w:eastAsia="Yu Mincho" w:cs="Times New Roman"/>
              </w:rPr>
              <w:t>be</w:t>
            </w:r>
            <w:proofErr w:type="spellEnd"/>
            <w:r>
              <w:rPr>
                <w:rFonts w:eastAsia="Yu Mincho" w:cs="Times New Roman"/>
              </w:rPr>
              <w:t xml:space="preserve"> </w:t>
            </w:r>
            <w:proofErr w:type="spellStart"/>
            <w:r>
              <w:rPr>
                <w:rFonts w:eastAsia="Yu Mincho" w:cs="Times New Roman"/>
              </w:rPr>
              <w:t>better</w:t>
            </w:r>
            <w:proofErr w:type="spellEnd"/>
            <w:r>
              <w:rPr>
                <w:rFonts w:eastAsia="Yu Mincho" w:cs="Times New Roman"/>
              </w:rPr>
              <w:t xml:space="preserve"> </w:t>
            </w:r>
            <w:proofErr w:type="spellStart"/>
            <w:r>
              <w:rPr>
                <w:rFonts w:eastAsia="Yu Mincho" w:cs="Times New Roman"/>
              </w:rPr>
              <w:t>to</w:t>
            </w:r>
            <w:proofErr w:type="spellEnd"/>
            <w:r>
              <w:rPr>
                <w:rFonts w:eastAsia="Yu Mincho" w:cs="Times New Roman"/>
              </w:rPr>
              <w:t xml:space="preserve"> </w:t>
            </w:r>
            <w:proofErr w:type="spellStart"/>
            <w:r>
              <w:rPr>
                <w:rFonts w:eastAsia="Yu Mincho" w:cs="Times New Roman"/>
              </w:rPr>
              <w:t>clarify</w:t>
            </w:r>
            <w:proofErr w:type="spellEnd"/>
            <w:r>
              <w:rPr>
                <w:rFonts w:eastAsia="Yu Mincho" w:cs="Times New Roman"/>
              </w:rPr>
              <w:t xml:space="preserve"> </w:t>
            </w:r>
            <w:proofErr w:type="spellStart"/>
            <w:r>
              <w:rPr>
                <w:rFonts w:eastAsia="Yu Mincho" w:cs="Times New Roman"/>
              </w:rPr>
              <w:t>the</w:t>
            </w:r>
            <w:proofErr w:type="spellEnd"/>
            <w:r>
              <w:rPr>
                <w:rFonts w:eastAsia="Yu Mincho" w:cs="Times New Roman"/>
              </w:rPr>
              <w:t xml:space="preserve"> </w:t>
            </w:r>
            <w:proofErr w:type="spellStart"/>
            <w:r>
              <w:rPr>
                <w:rFonts w:eastAsia="Yu Mincho" w:cs="Times New Roman"/>
              </w:rPr>
              <w:t>relation</w:t>
            </w:r>
            <w:proofErr w:type="spellEnd"/>
            <w:r>
              <w:rPr>
                <w:rFonts w:eastAsia="Yu Mincho" w:cs="Times New Roman"/>
              </w:rPr>
              <w:t xml:space="preserve"> </w:t>
            </w:r>
            <w:proofErr w:type="spellStart"/>
            <w:r>
              <w:rPr>
                <w:rFonts w:eastAsia="Yu Mincho" w:cs="Times New Roman"/>
              </w:rPr>
              <w:t>between</w:t>
            </w:r>
            <w:proofErr w:type="spellEnd"/>
            <w:r>
              <w:rPr>
                <w:rFonts w:eastAsia="Yu Mincho" w:cs="Times New Roman"/>
              </w:rPr>
              <w:t xml:space="preserve"> </w:t>
            </w:r>
            <w:proofErr w:type="spellStart"/>
            <w:r>
              <w:rPr>
                <w:rFonts w:eastAsia="Yu Mincho" w:cs="Times New Roman" w:hint="eastAsia"/>
              </w:rPr>
              <w:t>t</w:t>
            </w:r>
            <w:r>
              <w:rPr>
                <w:rFonts w:eastAsia="Yu Mincho" w:cs="Times New Roman"/>
              </w:rPr>
              <w:t>he</w:t>
            </w:r>
            <w:proofErr w:type="spellEnd"/>
            <w:r>
              <w:rPr>
                <w:rFonts w:eastAsia="Yu Mincho" w:cs="Times New Roman"/>
              </w:rPr>
              <w:t xml:space="preserve"> </w:t>
            </w:r>
            <w:proofErr w:type="spellStart"/>
            <w:r>
              <w:rPr>
                <w:rFonts w:eastAsia="Yu Mincho" w:cs="Times New Roman"/>
              </w:rPr>
              <w:t>number</w:t>
            </w:r>
            <w:proofErr w:type="spellEnd"/>
            <w:r>
              <w:rPr>
                <w:rFonts w:eastAsia="Yu Mincho" w:cs="Times New Roman"/>
              </w:rPr>
              <w:t xml:space="preserve"> </w:t>
            </w:r>
            <w:proofErr w:type="spellStart"/>
            <w:r>
              <w:rPr>
                <w:rFonts w:eastAsia="Yu Mincho" w:cs="Times New Roman"/>
              </w:rPr>
              <w:t>of</w:t>
            </w:r>
            <w:proofErr w:type="spellEnd"/>
            <w:r>
              <w:rPr>
                <w:rFonts w:eastAsia="Yu Mincho" w:cs="Times New Roman"/>
              </w:rPr>
              <w:t xml:space="preserve"> </w:t>
            </w:r>
            <w:proofErr w:type="spellStart"/>
            <w:r>
              <w:rPr>
                <w:rFonts w:eastAsia="Yu Mincho" w:cs="Times New Roman"/>
              </w:rPr>
              <w:t>measurements</w:t>
            </w:r>
            <w:proofErr w:type="spellEnd"/>
            <w:r>
              <w:rPr>
                <w:rFonts w:eastAsia="Yu Mincho" w:cs="Times New Roman"/>
              </w:rPr>
              <w:t xml:space="preserve"> per </w:t>
            </w:r>
            <w:proofErr w:type="spellStart"/>
            <w:r>
              <w:rPr>
                <w:rFonts w:eastAsia="Yu Mincho" w:cs="Times New Roman"/>
              </w:rPr>
              <w:t>Rx</w:t>
            </w:r>
            <w:proofErr w:type="spellEnd"/>
            <w:r>
              <w:rPr>
                <w:rFonts w:eastAsia="Yu Mincho" w:cs="Times New Roman"/>
              </w:rPr>
              <w:t xml:space="preserve"> beam </w:t>
            </w:r>
            <w:proofErr w:type="spellStart"/>
            <w:r>
              <w:rPr>
                <w:rFonts w:eastAsia="Yu Mincho" w:cs="Times New Roman"/>
              </w:rPr>
              <w:t>and</w:t>
            </w:r>
            <w:proofErr w:type="spellEnd"/>
            <w:r>
              <w:rPr>
                <w:rFonts w:eastAsia="Yu Mincho" w:cs="Times New Roman"/>
              </w:rPr>
              <w:t xml:space="preserve"> </w:t>
            </w:r>
            <w:proofErr w:type="spellStart"/>
            <w:r>
              <w:rPr>
                <w:rFonts w:eastAsia="Yu Mincho" w:cs="Times New Roman"/>
              </w:rPr>
              <w:t>the</w:t>
            </w:r>
            <w:proofErr w:type="spellEnd"/>
            <w:r>
              <w:rPr>
                <w:rFonts w:eastAsia="Yu Mincho" w:cs="Times New Roman"/>
              </w:rPr>
              <w:t xml:space="preserve"> </w:t>
            </w:r>
            <w:proofErr w:type="spellStart"/>
            <w:r>
              <w:rPr>
                <w:rFonts w:eastAsia="Yu Mincho" w:cs="Times New Roman"/>
              </w:rPr>
              <w:t>number</w:t>
            </w:r>
            <w:proofErr w:type="spellEnd"/>
            <w:r>
              <w:rPr>
                <w:rFonts w:eastAsia="Yu Mincho" w:cs="Times New Roman"/>
              </w:rPr>
              <w:t xml:space="preserve"> </w:t>
            </w:r>
            <w:proofErr w:type="spellStart"/>
            <w:r>
              <w:rPr>
                <w:rFonts w:eastAsia="Yu Mincho" w:cs="Times New Roman"/>
              </w:rPr>
              <w:t>of</w:t>
            </w:r>
            <w:proofErr w:type="spellEnd"/>
            <w:r>
              <w:rPr>
                <w:rFonts w:eastAsia="Yu Mincho" w:cs="Times New Roman"/>
              </w:rPr>
              <w:t xml:space="preserve"> </w:t>
            </w:r>
            <w:proofErr w:type="spellStart"/>
            <w:r>
              <w:rPr>
                <w:rFonts w:eastAsia="Yu Mincho" w:cs="Times New Roman"/>
              </w:rPr>
              <w:t>measurements</w:t>
            </w:r>
            <w:proofErr w:type="spellEnd"/>
            <w:r>
              <w:rPr>
                <w:rFonts w:eastAsia="Yu Mincho" w:cs="Times New Roman"/>
              </w:rPr>
              <w:t xml:space="preserve"> in a </w:t>
            </w:r>
            <w:proofErr w:type="spellStart"/>
            <w:r>
              <w:rPr>
                <w:rFonts w:eastAsia="Yu Mincho" w:cs="Times New Roman"/>
              </w:rPr>
              <w:t>report</w:t>
            </w:r>
            <w:proofErr w:type="spellEnd"/>
            <w:r>
              <w:rPr>
                <w:rFonts w:eastAsia="Yu Mincho" w:cs="Times New Roman"/>
              </w:rPr>
              <w:t>.</w:t>
            </w:r>
          </w:p>
        </w:tc>
      </w:tr>
      <w:tr w:rsidR="00663B8A" w14:paraId="744FFE4E" w14:textId="77777777">
        <w:tc>
          <w:tcPr>
            <w:tcW w:w="2075" w:type="dxa"/>
          </w:tcPr>
          <w:p w14:paraId="6005C036" w14:textId="77777777" w:rsidR="00663B8A" w:rsidRDefault="004253D7">
            <w:pPr>
              <w:jc w:val="center"/>
              <w:rPr>
                <w:rFonts w:eastAsia="DengXian" w:cs="Times New Roman"/>
              </w:rPr>
            </w:pPr>
            <w:r>
              <w:rPr>
                <w:rFonts w:eastAsia="DengXian"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r w:rsidR="00431D5E" w14:paraId="25163FC5" w14:textId="77777777">
        <w:tc>
          <w:tcPr>
            <w:tcW w:w="2075" w:type="dxa"/>
          </w:tcPr>
          <w:p w14:paraId="5157FE9A" w14:textId="3FBADBC7" w:rsidR="00431D5E" w:rsidRPr="00431D5E" w:rsidRDefault="00431D5E">
            <w:pPr>
              <w:jc w:val="center"/>
              <w:rPr>
                <w:rFonts w:eastAsia="DengXian" w:cs="Times New Roman"/>
                <w:lang w:val="sv-SE"/>
              </w:rPr>
            </w:pPr>
            <w:r>
              <w:rPr>
                <w:rFonts w:eastAsia="DengXian" w:cs="Times New Roman"/>
                <w:lang w:val="sv-SE"/>
              </w:rPr>
              <w:t>Sony</w:t>
            </w:r>
          </w:p>
        </w:tc>
        <w:tc>
          <w:tcPr>
            <w:tcW w:w="7554" w:type="dxa"/>
          </w:tcPr>
          <w:p w14:paraId="37CF41A6" w14:textId="407FD08A" w:rsidR="00431D5E" w:rsidRPr="00431D5E" w:rsidRDefault="00431D5E">
            <w:pPr>
              <w:rPr>
                <w:rFonts w:eastAsia="Yu Mincho" w:cs="Times New Roman"/>
                <w:lang w:val="sv-SE"/>
              </w:rPr>
            </w:pPr>
            <w:r>
              <w:rPr>
                <w:rFonts w:eastAsia="Yu Mincho" w:cs="Times New Roman"/>
                <w:lang w:val="sv-SE"/>
              </w:rPr>
              <w:t>Support Option 1</w:t>
            </w:r>
          </w:p>
        </w:tc>
      </w:tr>
    </w:tbl>
    <w:p w14:paraId="3BDBF830" w14:textId="77777777" w:rsidR="00663B8A" w:rsidRDefault="00663B8A"/>
    <w:p w14:paraId="00CD1B0A" w14:textId="77777777" w:rsidR="00663B8A" w:rsidRDefault="004253D7">
      <w:pPr>
        <w:pStyle w:val="Heading3"/>
      </w:pPr>
      <w:r>
        <w:t xml:space="preserve"> Aspect #3 NLOS mitigation and indication (not treated this meeting)</w:t>
      </w:r>
    </w:p>
    <w:p w14:paraId="5792FAB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proofErr w:type="spellStart"/>
            <w:r>
              <w:rPr>
                <w:rFonts w:eastAsia="Calibri"/>
              </w:rPr>
              <w:t>Proposal</w:t>
            </w:r>
            <w:proofErr w:type="spellEnd"/>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Heading3"/>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proofErr w:type="spellStart"/>
            <w:r>
              <w:rPr>
                <w:rFonts w:ascii="Times New Roman" w:eastAsia="Calibri" w:hAnsi="Times New Roman" w:cs="Times New Roman"/>
                <w:i/>
                <w:iCs/>
                <w:sz w:val="20"/>
                <w:szCs w:val="20"/>
              </w:rPr>
              <w:t>No</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contributions</w:t>
            </w:r>
            <w:proofErr w:type="spellEnd"/>
            <w:r>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please</w:t>
            </w:r>
            <w:proofErr w:type="spellEnd"/>
            <w:r>
              <w:rPr>
                <w:rFonts w:ascii="Times New Roman" w:eastAsia="Calibri" w:hAnsi="Times New Roman" w:cs="Times New Roman"/>
                <w:i/>
                <w:iCs/>
                <w:sz w:val="20"/>
                <w:szCs w:val="20"/>
              </w:rPr>
              <w:t>.</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t>Therefore, the discussion for these proposal is postponed to RAN1#105e, and closed for 104b-e.</w:t>
      </w:r>
    </w:p>
    <w:p w14:paraId="39C4F707" w14:textId="77777777" w:rsidR="00663B8A" w:rsidRDefault="00663B8A">
      <w:pPr>
        <w:pStyle w:val="Proposal"/>
      </w:pPr>
    </w:p>
    <w:p w14:paraId="5445A401" w14:textId="77777777" w:rsidR="00663B8A" w:rsidRDefault="004253D7">
      <w:pPr>
        <w:pStyle w:val="Heading3"/>
      </w:pPr>
      <w:r>
        <w:t xml:space="preserve"> Aspect #4 angular information for UE Rx Beams </w:t>
      </w:r>
    </w:p>
    <w:p w14:paraId="0EB199C0"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proofErr w:type="spellStart"/>
            <w:r>
              <w:rPr>
                <w:rFonts w:eastAsia="Calibri"/>
              </w:rPr>
              <w:t>Proposal</w:t>
            </w:r>
            <w:proofErr w:type="spellEnd"/>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Caption"/>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r>
        <w:t>For  AOD,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Heading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DengXian"/>
              </w:rPr>
            </w:pPr>
            <w:r>
              <w:rPr>
                <w:rFonts w:eastAsia="DengXian"/>
              </w:rPr>
              <w:t>Qualcomm</w:t>
            </w:r>
          </w:p>
        </w:tc>
        <w:tc>
          <w:tcPr>
            <w:tcW w:w="7554" w:type="dxa"/>
          </w:tcPr>
          <w:p w14:paraId="12D41F1C" w14:textId="77777777" w:rsidR="00663B8A" w:rsidRDefault="004253D7">
            <w:pPr>
              <w:rPr>
                <w:rFonts w:eastAsia="DengXian"/>
              </w:rPr>
            </w:pPr>
            <w:r>
              <w:rPr>
                <w:rFonts w:eastAsia="DengXian"/>
              </w:rPr>
              <w:t xml:space="preserve">Not </w:t>
            </w:r>
            <w:proofErr w:type="spellStart"/>
            <w:r>
              <w:rPr>
                <w:rFonts w:eastAsia="DengXian"/>
              </w:rPr>
              <w:t>support</w:t>
            </w:r>
            <w:proofErr w:type="spellEnd"/>
          </w:p>
        </w:tc>
      </w:tr>
      <w:tr w:rsidR="00663B8A" w14:paraId="18D43D5F" w14:textId="77777777">
        <w:tc>
          <w:tcPr>
            <w:tcW w:w="2075" w:type="dxa"/>
          </w:tcPr>
          <w:p w14:paraId="754C0A45" w14:textId="77777777" w:rsidR="00663B8A" w:rsidRDefault="004253D7">
            <w:pPr>
              <w:rPr>
                <w:rFonts w:eastAsia="DengXian"/>
              </w:rPr>
            </w:pPr>
            <w:r>
              <w:rPr>
                <w:rFonts w:eastAsia="DengXian" w:hint="eastAsia"/>
                <w:lang w:val="en-US"/>
              </w:rPr>
              <w:t>ZTE</w:t>
            </w:r>
          </w:p>
        </w:tc>
        <w:tc>
          <w:tcPr>
            <w:tcW w:w="7554" w:type="dxa"/>
          </w:tcPr>
          <w:p w14:paraId="0132E6FE" w14:textId="77777777" w:rsidR="00663B8A" w:rsidRDefault="004253D7">
            <w:pPr>
              <w:rPr>
                <w:rFonts w:eastAsia="DengXian"/>
              </w:rPr>
            </w:pPr>
            <w:r>
              <w:rPr>
                <w:rFonts w:eastAsia="DengXian" w:hint="eastAsia"/>
                <w:lang w:val="en-US"/>
              </w:rPr>
              <w:t xml:space="preserve">Support. As we discussed in our </w:t>
            </w:r>
            <w:proofErr w:type="spellStart"/>
            <w:r>
              <w:rPr>
                <w:rFonts w:eastAsia="DengXian" w:hint="eastAsia"/>
                <w:lang w:val="en-US"/>
              </w:rPr>
              <w:t>tDoc</w:t>
            </w:r>
            <w:proofErr w:type="spellEnd"/>
            <w:r>
              <w:rPr>
                <w:rFonts w:eastAsia="DengXian" w:hint="eastAsia"/>
                <w:lang w:val="en-US"/>
              </w:rPr>
              <w:t>,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285305DE" w14:textId="7426F161" w:rsidR="00663B8A" w:rsidRDefault="004253D7">
            <w:pPr>
              <w:rPr>
                <w:rFonts w:eastAsia="DengXian"/>
              </w:rPr>
            </w:pPr>
            <w:r>
              <w:rPr>
                <w:rFonts w:ascii="Calibri" w:eastAsia="DengXian" w:hAnsi="Calibri" w:cs="Times New Roman"/>
                <w:lang w:val="en-US"/>
              </w:rPr>
              <w:t xml:space="preserve">In general, we think it is one of assistance information to identify </w:t>
            </w:r>
            <w:proofErr w:type="spellStart"/>
            <w:r>
              <w:rPr>
                <w:rFonts w:ascii="Calibri" w:eastAsia="DengXian" w:hAnsi="Calibri" w:cs="Times New Roman"/>
                <w:lang w:val="en-US"/>
              </w:rPr>
              <w:t>N</w:t>
            </w:r>
            <w:r w:rsidR="00CB22C4">
              <w:rPr>
                <w:rFonts w:ascii="Calibri" w:eastAsia="DengXian" w:hAnsi="Calibri" w:cs="Times New Roman"/>
                <w:lang w:val="en-US"/>
              </w:rPr>
              <w:t>l</w:t>
            </w:r>
            <w:r>
              <w:rPr>
                <w:rFonts w:ascii="Calibri" w:eastAsia="DengXian" w:hAnsi="Calibri" w:cs="Times New Roman"/>
                <w:lang w:val="en-US"/>
              </w:rPr>
              <w:t>oS</w:t>
            </w:r>
            <w:proofErr w:type="spellEnd"/>
            <w:r>
              <w:rPr>
                <w:rFonts w:ascii="Calibri" w:eastAsia="DengXian" w:hAnsi="Calibri" w:cs="Times New Roman"/>
                <w:lang w:val="en-US"/>
              </w:rPr>
              <w:t xml:space="preserve">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40FA453" w14:textId="4AB5AD14" w:rsidR="00663B8A" w:rsidRDefault="004253D7">
            <w:pPr>
              <w:rPr>
                <w:rFonts w:ascii="Calibri" w:eastAsia="DengXian" w:hAnsi="Calibri" w:cs="Times New Roman"/>
              </w:rPr>
            </w:pPr>
            <w:r>
              <w:rPr>
                <w:rFonts w:ascii="Calibri" w:eastAsia="DengXian" w:hAnsi="Calibri" w:cs="Times New Roman"/>
                <w:lang w:val="en-US"/>
              </w:rPr>
              <w:t xml:space="preserve">If benefits are </w:t>
            </w:r>
            <w:r w:rsidR="00CB22C4">
              <w:rPr>
                <w:rFonts w:ascii="Calibri" w:eastAsia="DengXian" w:hAnsi="Calibri" w:cs="Times New Roman"/>
                <w:lang w:val="en-US"/>
              </w:rPr>
              <w:pgNum/>
            </w:r>
            <w:proofErr w:type="spellStart"/>
            <w:r w:rsidR="00CB22C4">
              <w:rPr>
                <w:rFonts w:ascii="Calibri" w:eastAsia="DengXian" w:hAnsi="Calibri" w:cs="Times New Roman"/>
                <w:lang w:val="en-US"/>
              </w:rPr>
              <w:t>nformati</w:t>
            </w:r>
            <w:proofErr w:type="spellEnd"/>
            <w:r>
              <w:rPr>
                <w:rFonts w:ascii="Calibri" w:eastAsia="DengXian"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7DAC71D1" w14:textId="77777777" w:rsidR="00663B8A" w:rsidRDefault="004253D7">
            <w:pPr>
              <w:rPr>
                <w:rFonts w:ascii="Calibri" w:eastAsia="DengXian" w:hAnsi="Calibri" w:cs="Times New Roman"/>
              </w:rPr>
            </w:pPr>
            <w:r>
              <w:rPr>
                <w:rFonts w:ascii="Calibri" w:eastAsia="DengXian"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23B3BA3C" w14:textId="77777777" w:rsidR="00663B8A" w:rsidRDefault="004253D7">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12A71D11" w14:textId="77777777" w:rsidR="00663B8A" w:rsidRDefault="004253D7">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DengXian" w:hAnsi="Calibri" w:cs="Times New Roman"/>
              </w:rPr>
            </w:pPr>
            <w:r>
              <w:rPr>
                <w:rFonts w:ascii="Calibri" w:eastAsia="DengXian" w:hAnsi="Calibri" w:cs="Times New Roman"/>
              </w:rPr>
              <w:t>Sony</w:t>
            </w:r>
          </w:p>
        </w:tc>
        <w:tc>
          <w:tcPr>
            <w:tcW w:w="7554" w:type="dxa"/>
          </w:tcPr>
          <w:p w14:paraId="1D58070C" w14:textId="77777777" w:rsidR="00663B8A" w:rsidRDefault="004253D7">
            <w:pPr>
              <w:rPr>
                <w:rFonts w:ascii="Calibri" w:eastAsia="DengXian" w:hAnsi="Calibri" w:cs="Times New Roman"/>
              </w:rPr>
            </w:pPr>
            <w:r>
              <w:rPr>
                <w:rFonts w:ascii="Calibri" w:eastAsia="DengXian" w:hAnsi="Calibri" w:cs="Times New Roman"/>
                <w:lang w:val="en-US"/>
              </w:rPr>
              <w:t>We, in principle, support the proposal. We also suggest:</w:t>
            </w:r>
          </w:p>
          <w:p w14:paraId="55132150" w14:textId="77777777" w:rsidR="00663B8A" w:rsidRDefault="004253D7">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DengXian" w:cs="Times New Roman"/>
              </w:rPr>
            </w:pPr>
            <w:r>
              <w:rPr>
                <w:rFonts w:eastAsia="DengXian" w:cs="Times New Roman"/>
                <w:lang w:val="en-US"/>
              </w:rPr>
              <w:t>1, UE DL-AoA measurements (in LCS) associated with different TRPs.</w:t>
            </w:r>
          </w:p>
          <w:p w14:paraId="2EF62419" w14:textId="77777777" w:rsidR="00663B8A" w:rsidRDefault="004253D7">
            <w:pPr>
              <w:rPr>
                <w:rFonts w:eastAsia="DengXian" w:cs="Times New Roman"/>
              </w:rPr>
            </w:pPr>
            <w:r>
              <w:rPr>
                <w:rFonts w:eastAsia="DengXian" w:cs="Times New Roman"/>
                <w:lang w:val="en-US"/>
              </w:rPr>
              <w:t>2, The UE Rx beams IDs.</w:t>
            </w:r>
          </w:p>
          <w:p w14:paraId="33D39E9C" w14:textId="77777777" w:rsidR="00663B8A" w:rsidRDefault="004253D7">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58FC257B" w14:textId="77777777" w:rsidR="00663B8A" w:rsidRDefault="004253D7">
            <w:pPr>
              <w:rPr>
                <w:rFonts w:ascii="Calibri" w:eastAsia="DengXian" w:hAnsi="Calibri" w:cs="Times New Roman"/>
              </w:rPr>
            </w:pPr>
            <w:r>
              <w:rPr>
                <w:rFonts w:ascii="Calibri" w:eastAsia="DengXian"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 xml:space="preserve">Support. In </w:t>
            </w:r>
            <w:proofErr w:type="spellStart"/>
            <w:r>
              <w:rPr>
                <w:rFonts w:ascii="Times New Roman" w:eastAsia="Calibri" w:hAnsi="Times New Roman"/>
              </w:rPr>
              <w:t>the</w:t>
            </w:r>
            <w:proofErr w:type="spellEnd"/>
            <w:r>
              <w:rPr>
                <w:rFonts w:ascii="Times New Roman" w:eastAsia="Calibri" w:hAnsi="Times New Roman"/>
              </w:rPr>
              <w:t xml:space="preserve"> </w:t>
            </w:r>
            <w:proofErr w:type="spellStart"/>
            <w:r>
              <w:rPr>
                <w:rFonts w:ascii="Times New Roman" w:eastAsia="Calibri" w:hAnsi="Times New Roman"/>
              </w:rPr>
              <w:t>current</w:t>
            </w:r>
            <w:proofErr w:type="spellEnd"/>
            <w:r>
              <w:rPr>
                <w:rFonts w:ascii="Times New Roman" w:eastAsia="Calibri" w:hAnsi="Times New Roman"/>
              </w:rPr>
              <w:t xml:space="preserve"> </w:t>
            </w:r>
            <w:proofErr w:type="spellStart"/>
            <w:r>
              <w:rPr>
                <w:rFonts w:ascii="Times New Roman" w:eastAsia="Calibri" w:hAnsi="Times New Roman"/>
              </w:rPr>
              <w:t>specification</w:t>
            </w:r>
            <w:proofErr w:type="spellEnd"/>
            <w:r>
              <w:rPr>
                <w:rFonts w:ascii="Times New Roman" w:eastAsia="Calibri" w:hAnsi="Times New Roman"/>
              </w:rPr>
              <w:t xml:space="preserve">, </w:t>
            </w:r>
            <w:proofErr w:type="spellStart"/>
            <w:r>
              <w:rPr>
                <w:rFonts w:ascii="Times New Roman" w:eastAsia="Calibri" w:hAnsi="Times New Roman"/>
              </w:rPr>
              <w:t>the</w:t>
            </w:r>
            <w:proofErr w:type="spellEnd"/>
            <w:r>
              <w:rPr>
                <w:rFonts w:ascii="Times New Roman" w:eastAsia="Calibri" w:hAnsi="Times New Roman"/>
              </w:rPr>
              <w:t xml:space="preserve"> beam </w:t>
            </w:r>
            <w:proofErr w:type="spellStart"/>
            <w:r>
              <w:rPr>
                <w:rFonts w:ascii="Times New Roman" w:eastAsia="Calibri" w:hAnsi="Times New Roman"/>
              </w:rPr>
              <w:t>index</w:t>
            </w:r>
            <w:proofErr w:type="spellEnd"/>
            <w:r>
              <w:rPr>
                <w:rFonts w:ascii="Times New Roman" w:eastAsia="Calibri" w:hAnsi="Times New Roman"/>
              </w:rPr>
              <w:t xml:space="preserve"> </w:t>
            </w:r>
            <w:proofErr w:type="spellStart"/>
            <w:r>
              <w:rPr>
                <w:rFonts w:ascii="Times New Roman" w:eastAsia="Calibri" w:hAnsi="Times New Roman"/>
              </w:rPr>
              <w:t>is</w:t>
            </w:r>
            <w:proofErr w:type="spellEnd"/>
            <w:r>
              <w:rPr>
                <w:rFonts w:ascii="Times New Roman" w:eastAsia="Calibri" w:hAnsi="Times New Roman"/>
              </w:rPr>
              <w:t xml:space="preserve"> </w:t>
            </w:r>
            <w:proofErr w:type="spellStart"/>
            <w:r>
              <w:rPr>
                <w:rFonts w:ascii="Times New Roman" w:eastAsia="Calibri" w:hAnsi="Times New Roman"/>
              </w:rPr>
              <w:t>conditionally</w:t>
            </w:r>
            <w:proofErr w:type="spellEnd"/>
            <w:r>
              <w:rPr>
                <w:rFonts w:ascii="Times New Roman" w:eastAsia="Calibri" w:hAnsi="Times New Roman"/>
              </w:rPr>
              <w:t xml:space="preserve"> </w:t>
            </w:r>
            <w:proofErr w:type="spellStart"/>
            <w:r>
              <w:rPr>
                <w:rFonts w:ascii="Times New Roman" w:eastAsia="Calibri" w:hAnsi="Times New Roman"/>
              </w:rPr>
              <w:t>reported</w:t>
            </w:r>
            <w:proofErr w:type="spellEnd"/>
            <w:r>
              <w:rPr>
                <w:rFonts w:ascii="Times New Roman" w:eastAsia="Calibri" w:hAnsi="Times New Roman"/>
              </w:rPr>
              <w:t>.</w:t>
            </w:r>
            <w:r>
              <w:rPr>
                <w:rFonts w:ascii="Times New Roman" w:eastAsia="Calibri" w:hAnsi="Times New Roman" w:hint="eastAsia"/>
              </w:rPr>
              <w:t xml:space="preserve"> </w:t>
            </w:r>
            <w:r>
              <w:rPr>
                <w:rFonts w:ascii="Times New Roman" w:eastAsia="Calibri" w:hAnsi="Times New Roman"/>
              </w:rPr>
              <w:t xml:space="preserve">As beam </w:t>
            </w:r>
            <w:proofErr w:type="spellStart"/>
            <w:r>
              <w:rPr>
                <w:rFonts w:ascii="Times New Roman" w:eastAsia="Calibri" w:hAnsi="Times New Roman"/>
              </w:rPr>
              <w:t>orientation</w:t>
            </w:r>
            <w:proofErr w:type="spellEnd"/>
            <w:r>
              <w:rPr>
                <w:rFonts w:ascii="Times New Roman" w:eastAsia="Calibri" w:hAnsi="Times New Roman"/>
              </w:rPr>
              <w:t xml:space="preserve"> </w:t>
            </w:r>
            <w:proofErr w:type="spellStart"/>
            <w:r>
              <w:rPr>
                <w:rFonts w:ascii="Times New Roman" w:eastAsia="Calibri" w:hAnsi="Times New Roman"/>
              </w:rPr>
              <w:t>varies</w:t>
            </w:r>
            <w:proofErr w:type="spellEnd"/>
            <w:r>
              <w:rPr>
                <w:rFonts w:ascii="Times New Roman" w:eastAsia="Calibri" w:hAnsi="Times New Roman"/>
              </w:rPr>
              <w:t xml:space="preserve"> </w:t>
            </w:r>
            <w:proofErr w:type="spellStart"/>
            <w:r>
              <w:rPr>
                <w:rFonts w:ascii="Times New Roman" w:eastAsia="Calibri" w:hAnsi="Times New Roman"/>
              </w:rPr>
              <w:t>depending</w:t>
            </w:r>
            <w:proofErr w:type="spellEnd"/>
            <w:r>
              <w:rPr>
                <w:rFonts w:ascii="Times New Roman" w:eastAsia="Calibri" w:hAnsi="Times New Roman"/>
              </w:rPr>
              <w:t xml:space="preserve"> on </w:t>
            </w:r>
            <w:proofErr w:type="spellStart"/>
            <w:r>
              <w:rPr>
                <w:rFonts w:ascii="Times New Roman" w:eastAsia="Calibri" w:hAnsi="Times New Roman"/>
              </w:rPr>
              <w:t>the</w:t>
            </w:r>
            <w:proofErr w:type="spellEnd"/>
            <w:r>
              <w:rPr>
                <w:rFonts w:ascii="Times New Roman" w:eastAsia="Calibri" w:hAnsi="Times New Roman"/>
              </w:rPr>
              <w:t xml:space="preserve"> </w:t>
            </w:r>
            <w:proofErr w:type="spellStart"/>
            <w:r>
              <w:rPr>
                <w:rFonts w:ascii="Times New Roman" w:eastAsia="Calibri" w:hAnsi="Times New Roman"/>
              </w:rPr>
              <w:t>mobility</w:t>
            </w:r>
            <w:proofErr w:type="spellEnd"/>
            <w:r>
              <w:rPr>
                <w:rFonts w:ascii="Times New Roman" w:eastAsia="Calibri" w:hAnsi="Times New Roman"/>
              </w:rPr>
              <w:t xml:space="preserve"> </w:t>
            </w:r>
            <w:proofErr w:type="spellStart"/>
            <w:r>
              <w:rPr>
                <w:rFonts w:ascii="Times New Roman" w:eastAsia="Calibri" w:hAnsi="Times New Roman"/>
              </w:rPr>
              <w:t>and</w:t>
            </w:r>
            <w:proofErr w:type="spellEnd"/>
            <w:r>
              <w:rPr>
                <w:rFonts w:ascii="Times New Roman" w:eastAsia="Calibri" w:hAnsi="Times New Roman"/>
              </w:rPr>
              <w:t>/</w:t>
            </w:r>
            <w:proofErr w:type="spellStart"/>
            <w:r>
              <w:rPr>
                <w:rFonts w:ascii="Times New Roman" w:eastAsia="Calibri" w:hAnsi="Times New Roman"/>
              </w:rPr>
              <w:t>or</w:t>
            </w:r>
            <w:proofErr w:type="spellEnd"/>
            <w:r>
              <w:rPr>
                <w:rFonts w:ascii="Times New Roman" w:eastAsia="Calibri" w:hAnsi="Times New Roman"/>
              </w:rPr>
              <w:t xml:space="preserve"> </w:t>
            </w:r>
            <w:proofErr w:type="spellStart"/>
            <w:r>
              <w:rPr>
                <w:rFonts w:ascii="Times New Roman" w:eastAsia="Calibri" w:hAnsi="Times New Roman"/>
              </w:rPr>
              <w:t>rotation</w:t>
            </w:r>
            <w:proofErr w:type="spellEnd"/>
            <w:r>
              <w:rPr>
                <w:rFonts w:ascii="Times New Roman" w:eastAsia="Calibri" w:hAnsi="Times New Roman"/>
              </w:rPr>
              <w:t xml:space="preserve"> </w:t>
            </w:r>
            <w:proofErr w:type="spellStart"/>
            <w:r>
              <w:rPr>
                <w:rFonts w:ascii="Times New Roman" w:eastAsia="Calibri" w:hAnsi="Times New Roman"/>
              </w:rPr>
              <w:t>of</w:t>
            </w:r>
            <w:proofErr w:type="spellEnd"/>
            <w:r>
              <w:rPr>
                <w:rFonts w:ascii="Times New Roman" w:eastAsia="Calibri" w:hAnsi="Times New Roman"/>
              </w:rPr>
              <w:t xml:space="preserve"> </w:t>
            </w:r>
            <w:proofErr w:type="spellStart"/>
            <w:r>
              <w:rPr>
                <w:rFonts w:ascii="Times New Roman" w:eastAsia="Calibri" w:hAnsi="Times New Roman"/>
              </w:rPr>
              <w:t>the</w:t>
            </w:r>
            <w:proofErr w:type="spellEnd"/>
            <w:r>
              <w:rPr>
                <w:rFonts w:ascii="Times New Roman" w:eastAsia="Calibri" w:hAnsi="Times New Roman"/>
              </w:rPr>
              <w:t xml:space="preserve"> UE, </w:t>
            </w:r>
            <w:proofErr w:type="spellStart"/>
            <w:r>
              <w:rPr>
                <w:rFonts w:ascii="Times New Roman" w:eastAsia="Calibri" w:hAnsi="Times New Roman"/>
              </w:rPr>
              <w:t>it</w:t>
            </w:r>
            <w:proofErr w:type="spellEnd"/>
            <w:r>
              <w:rPr>
                <w:rFonts w:ascii="Times New Roman" w:eastAsia="Calibri" w:hAnsi="Times New Roman"/>
              </w:rPr>
              <w:t xml:space="preserve"> </w:t>
            </w:r>
            <w:proofErr w:type="spellStart"/>
            <w:r>
              <w:rPr>
                <w:rFonts w:ascii="Times New Roman" w:eastAsia="Calibri" w:hAnsi="Times New Roman"/>
              </w:rPr>
              <w:lastRenderedPageBreak/>
              <w:t>may</w:t>
            </w:r>
            <w:proofErr w:type="spellEnd"/>
            <w:r>
              <w:rPr>
                <w:rFonts w:ascii="Times New Roman" w:eastAsia="Calibri" w:hAnsi="Times New Roman"/>
              </w:rPr>
              <w:t xml:space="preserve"> </w:t>
            </w:r>
            <w:proofErr w:type="spellStart"/>
            <w:r>
              <w:rPr>
                <w:rFonts w:ascii="Times New Roman" w:eastAsia="Calibri" w:hAnsi="Times New Roman"/>
              </w:rPr>
              <w:t>be</w:t>
            </w:r>
            <w:proofErr w:type="spellEnd"/>
            <w:r>
              <w:rPr>
                <w:rFonts w:ascii="Times New Roman" w:eastAsia="Calibri" w:hAnsi="Times New Roman"/>
              </w:rPr>
              <w:t xml:space="preserve"> </w:t>
            </w:r>
            <w:proofErr w:type="spellStart"/>
            <w:r>
              <w:rPr>
                <w:rFonts w:ascii="Times New Roman" w:eastAsia="Calibri" w:hAnsi="Times New Roman"/>
              </w:rPr>
              <w:t>questionable</w:t>
            </w:r>
            <w:proofErr w:type="spellEnd"/>
            <w:r>
              <w:rPr>
                <w:rFonts w:ascii="Times New Roman" w:eastAsia="Calibri" w:hAnsi="Times New Roman"/>
              </w:rPr>
              <w:t xml:space="preserve"> </w:t>
            </w:r>
            <w:proofErr w:type="spellStart"/>
            <w:r>
              <w:rPr>
                <w:rFonts w:ascii="Times New Roman" w:eastAsia="Calibri" w:hAnsi="Times New Roman"/>
              </w:rPr>
              <w:t>whether</w:t>
            </w:r>
            <w:proofErr w:type="spellEnd"/>
            <w:r>
              <w:rPr>
                <w:rFonts w:ascii="Times New Roman" w:eastAsia="Calibri" w:hAnsi="Times New Roman"/>
              </w:rPr>
              <w:t xml:space="preserve"> </w:t>
            </w:r>
            <w:proofErr w:type="spellStart"/>
            <w:r>
              <w:rPr>
                <w:rFonts w:ascii="Times New Roman" w:eastAsia="Calibri" w:hAnsi="Times New Roman"/>
              </w:rPr>
              <w:t>the</w:t>
            </w:r>
            <w:proofErr w:type="spellEnd"/>
            <w:r>
              <w:rPr>
                <w:rFonts w:ascii="Times New Roman" w:eastAsia="Calibri" w:hAnsi="Times New Roman"/>
              </w:rPr>
              <w:t xml:space="preserve"> </w:t>
            </w:r>
            <w:proofErr w:type="spellStart"/>
            <w:r>
              <w:rPr>
                <w:rFonts w:ascii="Times New Roman" w:eastAsia="Calibri" w:hAnsi="Times New Roman"/>
              </w:rPr>
              <w:t>reporting</w:t>
            </w:r>
            <w:proofErr w:type="spellEnd"/>
            <w:r>
              <w:rPr>
                <w:rFonts w:ascii="Times New Roman" w:eastAsia="Calibri" w:hAnsi="Times New Roman"/>
              </w:rPr>
              <w:t xml:space="preserve"> multiple </w:t>
            </w:r>
            <w:proofErr w:type="spellStart"/>
            <w:r>
              <w:rPr>
                <w:rFonts w:ascii="Times New Roman" w:eastAsia="Calibri" w:hAnsi="Times New Roman"/>
              </w:rPr>
              <w:t>measurement</w:t>
            </w:r>
            <w:proofErr w:type="spellEnd"/>
            <w:r>
              <w:rPr>
                <w:rFonts w:ascii="Times New Roman" w:eastAsia="Calibri" w:hAnsi="Times New Roman"/>
              </w:rPr>
              <w:t xml:space="preserve"> </w:t>
            </w:r>
            <w:proofErr w:type="spellStart"/>
            <w:r>
              <w:rPr>
                <w:rFonts w:ascii="Times New Roman" w:eastAsia="Calibri" w:hAnsi="Times New Roman"/>
              </w:rPr>
              <w:t>results</w:t>
            </w:r>
            <w:proofErr w:type="spellEnd"/>
            <w:r>
              <w:rPr>
                <w:rFonts w:ascii="Times New Roman" w:eastAsia="Calibri" w:hAnsi="Times New Roman"/>
              </w:rPr>
              <w:t xml:space="preserve"> for </w:t>
            </w:r>
            <w:proofErr w:type="spellStart"/>
            <w:r>
              <w:rPr>
                <w:rFonts w:ascii="Times New Roman" w:eastAsia="Calibri" w:hAnsi="Times New Roman"/>
              </w:rPr>
              <w:t>the</w:t>
            </w:r>
            <w:proofErr w:type="spellEnd"/>
            <w:r>
              <w:rPr>
                <w:rFonts w:ascii="Times New Roman" w:eastAsia="Calibri" w:hAnsi="Times New Roman"/>
              </w:rPr>
              <w:t xml:space="preserve"> same beam </w:t>
            </w:r>
            <w:proofErr w:type="spellStart"/>
            <w:r>
              <w:rPr>
                <w:rFonts w:ascii="Times New Roman" w:eastAsia="Calibri" w:hAnsi="Times New Roman"/>
              </w:rPr>
              <w:t>index</w:t>
            </w:r>
            <w:proofErr w:type="spellEnd"/>
            <w:r>
              <w:rPr>
                <w:rFonts w:ascii="Times New Roman" w:eastAsia="Calibri" w:hAnsi="Times New Roman"/>
              </w:rPr>
              <w:t xml:space="preserve"> </w:t>
            </w:r>
            <w:proofErr w:type="spellStart"/>
            <w:r>
              <w:rPr>
                <w:rFonts w:ascii="Times New Roman" w:eastAsia="Calibri" w:hAnsi="Times New Roman"/>
              </w:rPr>
              <w:t>is</w:t>
            </w:r>
            <w:proofErr w:type="spellEnd"/>
            <w:r>
              <w:rPr>
                <w:rFonts w:ascii="Times New Roman" w:eastAsia="Calibri" w:hAnsi="Times New Roman"/>
              </w:rPr>
              <w:t xml:space="preserve"> </w:t>
            </w:r>
            <w:proofErr w:type="spellStart"/>
            <w:r>
              <w:rPr>
                <w:rFonts w:ascii="Times New Roman" w:eastAsia="Calibri" w:hAnsi="Times New Roman"/>
              </w:rPr>
              <w:t>beneficial</w:t>
            </w:r>
            <w:proofErr w:type="spellEnd"/>
            <w:r>
              <w:rPr>
                <w:rFonts w:ascii="Times New Roman" w:eastAsia="Calibri" w:hAnsi="Times New Roman"/>
              </w:rPr>
              <w:t xml:space="preserve"> </w:t>
            </w:r>
            <w:proofErr w:type="spellStart"/>
            <w:r>
              <w:rPr>
                <w:rFonts w:ascii="Times New Roman" w:eastAsia="Calibri" w:hAnsi="Times New Roman"/>
              </w:rPr>
              <w:t>or</w:t>
            </w:r>
            <w:proofErr w:type="spellEnd"/>
            <w:r>
              <w:rPr>
                <w:rFonts w:ascii="Times New Roman" w:eastAsia="Calibri" w:hAnsi="Times New Roman"/>
              </w:rPr>
              <w:t xml:space="preserve"> not in </w:t>
            </w:r>
            <w:proofErr w:type="spellStart"/>
            <w:r>
              <w:rPr>
                <w:rFonts w:ascii="Times New Roman" w:eastAsia="Calibri" w:hAnsi="Times New Roman"/>
              </w:rPr>
              <w:t>terms</w:t>
            </w:r>
            <w:proofErr w:type="spellEnd"/>
            <w:r>
              <w:rPr>
                <w:rFonts w:ascii="Times New Roman" w:eastAsia="Calibri" w:hAnsi="Times New Roman"/>
              </w:rPr>
              <w:t xml:space="preserve"> </w:t>
            </w:r>
            <w:proofErr w:type="spellStart"/>
            <w:r>
              <w:rPr>
                <w:rFonts w:ascii="Times New Roman" w:eastAsia="Calibri" w:hAnsi="Times New Roman"/>
              </w:rPr>
              <w:t>of</w:t>
            </w:r>
            <w:proofErr w:type="spellEnd"/>
            <w:r>
              <w:rPr>
                <w:rFonts w:ascii="Times New Roman" w:eastAsia="Calibri" w:hAnsi="Times New Roman"/>
              </w:rPr>
              <w:t xml:space="preserve"> angle </w:t>
            </w:r>
            <w:proofErr w:type="spellStart"/>
            <w:r>
              <w:rPr>
                <w:rFonts w:ascii="Times New Roman" w:eastAsia="Calibri" w:hAnsi="Times New Roman"/>
              </w:rPr>
              <w:t>measurement</w:t>
            </w:r>
            <w:proofErr w:type="spellEnd"/>
            <w:r>
              <w:rPr>
                <w:rFonts w:ascii="Times New Roman" w:eastAsia="Calibri" w:hAnsi="Times New Roman"/>
              </w:rPr>
              <w:t xml:space="preserve">. For </w:t>
            </w:r>
            <w:proofErr w:type="spellStart"/>
            <w:r>
              <w:rPr>
                <w:rFonts w:ascii="Times New Roman" w:eastAsia="Calibri" w:hAnsi="Times New Roman"/>
              </w:rPr>
              <w:t>this</w:t>
            </w:r>
            <w:proofErr w:type="spellEnd"/>
            <w:r>
              <w:rPr>
                <w:rFonts w:ascii="Times New Roman" w:eastAsia="Calibri" w:hAnsi="Times New Roman"/>
              </w:rPr>
              <w:t xml:space="preserve"> </w:t>
            </w:r>
            <w:proofErr w:type="spellStart"/>
            <w:r>
              <w:rPr>
                <w:rFonts w:ascii="Times New Roman" w:eastAsia="Calibri" w:hAnsi="Times New Roman"/>
              </w:rPr>
              <w:t>reason</w:t>
            </w:r>
            <w:proofErr w:type="spellEnd"/>
            <w:r>
              <w:rPr>
                <w:rFonts w:ascii="Times New Roman" w:eastAsia="Calibri" w:hAnsi="Times New Roman"/>
              </w:rPr>
              <w:t xml:space="preserve">, </w:t>
            </w:r>
            <w:proofErr w:type="spellStart"/>
            <w:r>
              <w:rPr>
                <w:rFonts w:ascii="Times New Roman" w:eastAsia="Calibri" w:hAnsi="Times New Roman"/>
              </w:rPr>
              <w:t>we</w:t>
            </w:r>
            <w:proofErr w:type="spellEnd"/>
            <w:r>
              <w:rPr>
                <w:rFonts w:ascii="Times New Roman" w:eastAsia="Calibri" w:hAnsi="Times New Roman"/>
              </w:rPr>
              <w:t xml:space="preserve"> </w:t>
            </w:r>
            <w:proofErr w:type="spellStart"/>
            <w:r>
              <w:rPr>
                <w:rFonts w:ascii="Times New Roman" w:eastAsia="Calibri" w:hAnsi="Times New Roman"/>
              </w:rPr>
              <w:t>think</w:t>
            </w:r>
            <w:proofErr w:type="spellEnd"/>
            <w:r>
              <w:rPr>
                <w:rFonts w:ascii="Times New Roman" w:eastAsia="Calibri" w:hAnsi="Times New Roman"/>
              </w:rPr>
              <w:t xml:space="preserve"> </w:t>
            </w:r>
            <w:proofErr w:type="spellStart"/>
            <w:r>
              <w:rPr>
                <w:rFonts w:ascii="Times New Roman" w:eastAsia="Calibri" w:hAnsi="Times New Roman"/>
              </w:rPr>
              <w:t>this</w:t>
            </w:r>
            <w:proofErr w:type="spellEnd"/>
            <w:r>
              <w:rPr>
                <w:rFonts w:ascii="Times New Roman" w:eastAsia="Calibri" w:hAnsi="Times New Roman"/>
              </w:rPr>
              <w:t xml:space="preserve"> </w:t>
            </w:r>
            <w:proofErr w:type="spellStart"/>
            <w:r>
              <w:rPr>
                <w:rFonts w:ascii="Times New Roman" w:eastAsia="Calibri" w:hAnsi="Times New Roman"/>
              </w:rPr>
              <w:t>is</w:t>
            </w:r>
            <w:proofErr w:type="spellEnd"/>
            <w:r>
              <w:rPr>
                <w:rFonts w:ascii="Times New Roman" w:eastAsia="Calibri" w:hAnsi="Times New Roman"/>
              </w:rPr>
              <w:t xml:space="preserve"> </w:t>
            </w:r>
            <w:proofErr w:type="spellStart"/>
            <w:r>
              <w:rPr>
                <w:rFonts w:ascii="Times New Roman" w:eastAsia="Calibri" w:hAnsi="Times New Roman"/>
              </w:rPr>
              <w:t>helpful</w:t>
            </w:r>
            <w:proofErr w:type="spellEnd"/>
            <w:r>
              <w:rPr>
                <w:rFonts w:ascii="Times New Roman" w:eastAsia="Calibri" w:hAnsi="Times New Roman"/>
              </w:rPr>
              <w:t xml:space="preserve"> for LMF </w:t>
            </w:r>
            <w:proofErr w:type="spellStart"/>
            <w:r>
              <w:rPr>
                <w:rFonts w:ascii="Times New Roman" w:eastAsia="Calibri" w:hAnsi="Times New Roman"/>
              </w:rPr>
              <w:t>to</w:t>
            </w:r>
            <w:proofErr w:type="spellEnd"/>
            <w:r>
              <w:rPr>
                <w:rFonts w:ascii="Times New Roman" w:eastAsia="Calibri" w:hAnsi="Times New Roman"/>
              </w:rPr>
              <w:t xml:space="preserve"> </w:t>
            </w:r>
            <w:proofErr w:type="spellStart"/>
            <w:r>
              <w:rPr>
                <w:rFonts w:ascii="Times New Roman" w:eastAsia="Calibri" w:hAnsi="Times New Roman"/>
              </w:rPr>
              <w:t>estimate</w:t>
            </w:r>
            <w:proofErr w:type="spellEnd"/>
            <w:r>
              <w:rPr>
                <w:rFonts w:ascii="Times New Roman" w:eastAsia="Calibri" w:hAnsi="Times New Roman"/>
              </w:rPr>
              <w:t xml:space="preserve"> angle.</w:t>
            </w:r>
          </w:p>
        </w:tc>
      </w:tr>
    </w:tbl>
    <w:p w14:paraId="24CE3176" w14:textId="77777777" w:rsidR="00663B8A" w:rsidRDefault="00663B8A"/>
    <w:p w14:paraId="154C551C" w14:textId="77777777" w:rsidR="00663B8A" w:rsidRDefault="004253D7">
      <w:pPr>
        <w:pStyle w:val="Heading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w:t>
      </w:r>
      <w:proofErr w:type="spellStart"/>
      <w:r>
        <w:t>downprioritize</w:t>
      </w:r>
      <w:proofErr w:type="spellEnd"/>
      <w:r>
        <w:t xml:space="preserv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DengXian"/>
              </w:rPr>
            </w:pPr>
            <w:r>
              <w:rPr>
                <w:rFonts w:eastAsia="DengXian" w:hint="eastAsia"/>
                <w:lang w:val="en-US"/>
              </w:rPr>
              <w:t>ZTE</w:t>
            </w:r>
          </w:p>
        </w:tc>
        <w:tc>
          <w:tcPr>
            <w:tcW w:w="7554" w:type="dxa"/>
          </w:tcPr>
          <w:p w14:paraId="2F6334E0" w14:textId="77777777" w:rsidR="00663B8A" w:rsidRDefault="004253D7">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663B8A" w14:paraId="73848C98" w14:textId="77777777">
        <w:tc>
          <w:tcPr>
            <w:tcW w:w="2075" w:type="dxa"/>
          </w:tcPr>
          <w:p w14:paraId="1B2A7907" w14:textId="77777777" w:rsidR="00663B8A" w:rsidRDefault="004253D7">
            <w:pPr>
              <w:rPr>
                <w:rFonts w:eastAsia="DengXian"/>
              </w:rPr>
            </w:pPr>
            <w:r>
              <w:rPr>
                <w:rFonts w:eastAsia="DengXian" w:hint="eastAsia"/>
              </w:rPr>
              <w:t>CATT</w:t>
            </w:r>
          </w:p>
        </w:tc>
        <w:tc>
          <w:tcPr>
            <w:tcW w:w="7554" w:type="dxa"/>
          </w:tcPr>
          <w:p w14:paraId="4771CAF9" w14:textId="77777777" w:rsidR="00663B8A" w:rsidRDefault="004253D7">
            <w:pPr>
              <w:rPr>
                <w:rFonts w:eastAsia="DengXian"/>
              </w:rPr>
            </w:pPr>
            <w:r>
              <w:rPr>
                <w:rFonts w:eastAsia="DengXian" w:hint="eastAsia"/>
              </w:rPr>
              <w:t xml:space="preserve">Support </w:t>
            </w:r>
            <w:proofErr w:type="spellStart"/>
            <w:r>
              <w:rPr>
                <w:rFonts w:eastAsia="DengXian" w:hint="eastAsia"/>
              </w:rPr>
              <w:t>FL</w:t>
            </w:r>
            <w:r>
              <w:rPr>
                <w:rFonts w:eastAsia="DengXian"/>
              </w:rPr>
              <w:t>’</w:t>
            </w:r>
            <w:r>
              <w:rPr>
                <w:rFonts w:eastAsia="DengXian" w:hint="eastAsia"/>
              </w:rPr>
              <w:t>s</w:t>
            </w:r>
            <w:proofErr w:type="spellEnd"/>
            <w:r>
              <w:rPr>
                <w:rFonts w:eastAsia="DengXian" w:hint="eastAsia"/>
              </w:rPr>
              <w:t xml:space="preserve"> </w:t>
            </w:r>
            <w:proofErr w:type="spellStart"/>
            <w:r>
              <w:rPr>
                <w:rFonts w:eastAsia="DengXian" w:hint="eastAsia"/>
              </w:rPr>
              <w:t>updated</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postpone</w:t>
            </w:r>
            <w:proofErr w:type="spellEnd"/>
            <w:r>
              <w:rPr>
                <w:rFonts w:eastAsia="DengXian" w:hint="eastAsia"/>
              </w:rPr>
              <w:t xml:space="preserve"> </w:t>
            </w:r>
            <w:proofErr w:type="spellStart"/>
            <w:r>
              <w:rPr>
                <w:rFonts w:eastAsia="DengXian" w:hint="eastAsia"/>
              </w:rPr>
              <w:t>this</w:t>
            </w:r>
            <w:proofErr w:type="spellEnd"/>
            <w:r>
              <w:rPr>
                <w:rFonts w:eastAsia="DengXian" w:hint="eastAsia"/>
              </w:rPr>
              <w:t xml:space="preserve"> </w:t>
            </w:r>
            <w:proofErr w:type="spellStart"/>
            <w:r>
              <w:rPr>
                <w:rFonts w:eastAsia="DengXian" w:hint="eastAsia"/>
              </w:rPr>
              <w:t>topic</w:t>
            </w:r>
            <w:proofErr w:type="spellEnd"/>
            <w:r>
              <w:rPr>
                <w:rFonts w:eastAsia="DengXian" w:hint="eastAsia"/>
              </w:rPr>
              <w:t xml:space="preserve"> in </w:t>
            </w:r>
            <w:proofErr w:type="spellStart"/>
            <w:r>
              <w:rPr>
                <w:rFonts w:eastAsia="DengXian" w:hint="eastAsia"/>
              </w:rPr>
              <w:t>next</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w:t>
            </w:r>
          </w:p>
        </w:tc>
      </w:tr>
      <w:tr w:rsidR="00663B8A" w14:paraId="653A59A3" w14:textId="77777777">
        <w:tc>
          <w:tcPr>
            <w:tcW w:w="2075" w:type="dxa"/>
          </w:tcPr>
          <w:p w14:paraId="3F1290C4" w14:textId="77777777" w:rsidR="00663B8A" w:rsidRDefault="004253D7">
            <w:pPr>
              <w:rPr>
                <w:rFonts w:eastAsia="DengXian"/>
              </w:rPr>
            </w:pPr>
            <w:r>
              <w:rPr>
                <w:rFonts w:eastAsia="DengXian"/>
              </w:rPr>
              <w:t>Nokia/NSB</w:t>
            </w:r>
          </w:p>
        </w:tc>
        <w:tc>
          <w:tcPr>
            <w:tcW w:w="7554" w:type="dxa"/>
          </w:tcPr>
          <w:p w14:paraId="46487842"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okay </w:t>
            </w:r>
            <w:proofErr w:type="spellStart"/>
            <w:r>
              <w:rPr>
                <w:rFonts w:eastAsia="DengXian"/>
              </w:rPr>
              <w:t>with</w:t>
            </w:r>
            <w:proofErr w:type="spellEnd"/>
            <w:r>
              <w:rPr>
                <w:rFonts w:eastAsia="DengXian"/>
              </w:rPr>
              <w:t xml:space="preserve"> FL </w:t>
            </w:r>
            <w:proofErr w:type="spellStart"/>
            <w:r>
              <w:rPr>
                <w:rFonts w:eastAsia="DengXian"/>
              </w:rPr>
              <w:t>suggestion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share</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would</w:t>
            </w:r>
            <w:proofErr w:type="spellEnd"/>
            <w:r>
              <w:rPr>
                <w:rFonts w:eastAsia="DengXian"/>
              </w:rPr>
              <w:t xml:space="preserve"> like </w:t>
            </w:r>
            <w:proofErr w:type="spellStart"/>
            <w:r>
              <w:rPr>
                <w:rFonts w:eastAsia="DengXian"/>
              </w:rPr>
              <w:t>to</w:t>
            </w:r>
            <w:proofErr w:type="spellEnd"/>
            <w:r>
              <w:rPr>
                <w:rFonts w:eastAsia="DengXian"/>
              </w:rPr>
              <w:t xml:space="preserve"> </w:t>
            </w:r>
            <w:proofErr w:type="spellStart"/>
            <w:r>
              <w:rPr>
                <w:rFonts w:eastAsia="DengXian"/>
              </w:rPr>
              <w:t>note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AoA </w:t>
            </w:r>
            <w:proofErr w:type="spellStart"/>
            <w:r>
              <w:rPr>
                <w:rFonts w:eastAsia="DengXian"/>
              </w:rPr>
              <w:t>delta</w:t>
            </w:r>
            <w:proofErr w:type="spellEnd"/>
            <w:r>
              <w:rPr>
                <w:rFonts w:eastAsia="DengXian"/>
              </w:rPr>
              <w:t xml:space="preserve"> </w:t>
            </w:r>
            <w:proofErr w:type="spellStart"/>
            <w:r>
              <w:rPr>
                <w:rFonts w:eastAsia="DengXian"/>
              </w:rPr>
              <w:t>between</w:t>
            </w:r>
            <w:proofErr w:type="spellEnd"/>
            <w:r>
              <w:rPr>
                <w:rFonts w:eastAsia="DengXian"/>
              </w:rPr>
              <w:t xml:space="preserve"> </w:t>
            </w:r>
            <w:proofErr w:type="spellStart"/>
            <w:r>
              <w:rPr>
                <w:rFonts w:eastAsia="DengXian"/>
              </w:rPr>
              <w:t>two</w:t>
            </w:r>
            <w:proofErr w:type="spellEnd"/>
            <w:r>
              <w:rPr>
                <w:rFonts w:eastAsia="DengXian"/>
              </w:rPr>
              <w:t xml:space="preserve"> RX </w:t>
            </w:r>
            <w:proofErr w:type="spellStart"/>
            <w:r>
              <w:rPr>
                <w:rFonts w:eastAsia="DengXian"/>
              </w:rPr>
              <w:t>beams</w:t>
            </w:r>
            <w:proofErr w:type="spellEnd"/>
            <w:r>
              <w:rPr>
                <w:rFonts w:eastAsia="DengXian"/>
              </w:rPr>
              <w:t xml:space="preserve"> </w:t>
            </w:r>
            <w:proofErr w:type="spellStart"/>
            <w:r>
              <w:rPr>
                <w:rFonts w:eastAsia="DengXian"/>
              </w:rPr>
              <w:t>doesn’t</w:t>
            </w:r>
            <w:proofErr w:type="spellEnd"/>
            <w:r>
              <w:rPr>
                <w:rFonts w:eastAsia="DengXian"/>
              </w:rPr>
              <w:t xml:space="preserve"> </w:t>
            </w:r>
            <w:proofErr w:type="spellStart"/>
            <w:r>
              <w:rPr>
                <w:rFonts w:eastAsia="DengXian"/>
              </w:rPr>
              <w:t>require</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disclose</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their</w:t>
            </w:r>
            <w:proofErr w:type="spellEnd"/>
            <w:r>
              <w:rPr>
                <w:rFonts w:eastAsia="DengXian"/>
              </w:rPr>
              <w:t xml:space="preserve"> </w:t>
            </w:r>
            <w:proofErr w:type="spellStart"/>
            <w:r>
              <w:rPr>
                <w:rFonts w:eastAsia="DengXian"/>
              </w:rPr>
              <w:t>implemenation</w:t>
            </w:r>
            <w:proofErr w:type="spellEnd"/>
            <w:r>
              <w:rPr>
                <w:rFonts w:eastAsia="DengXian"/>
              </w:rPr>
              <w:t xml:space="preserve">. It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left</w:t>
            </w:r>
            <w:proofErr w:type="spellEnd"/>
            <w:r>
              <w:rPr>
                <w:rFonts w:eastAsia="DengXian"/>
              </w:rPr>
              <w:t xml:space="preserve"> </w:t>
            </w:r>
            <w:proofErr w:type="spellStart"/>
            <w:r>
              <w:rPr>
                <w:rFonts w:eastAsia="DengXian"/>
              </w:rPr>
              <w:t>to</w:t>
            </w:r>
            <w:proofErr w:type="spellEnd"/>
            <w:r>
              <w:rPr>
                <w:rFonts w:eastAsia="DengXian"/>
              </w:rPr>
              <w:t xml:space="preserve"> UE </w:t>
            </w:r>
            <w:proofErr w:type="spellStart"/>
            <w:r>
              <w:rPr>
                <w:rFonts w:eastAsia="DengXian"/>
              </w:rPr>
              <w:t>implemenation</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determine</w:t>
            </w:r>
            <w:proofErr w:type="spellEnd"/>
            <w:r>
              <w:rPr>
                <w:rFonts w:eastAsia="DengXian"/>
              </w:rPr>
              <w:t xml:space="preserve"> </w:t>
            </w:r>
            <w:proofErr w:type="spellStart"/>
            <w:r>
              <w:rPr>
                <w:rFonts w:eastAsia="DengXian"/>
              </w:rPr>
              <w:t>the</w:t>
            </w:r>
            <w:proofErr w:type="spellEnd"/>
            <w:r>
              <w:rPr>
                <w:rFonts w:eastAsia="DengXian"/>
              </w:rPr>
              <w:t xml:space="preserve"> AoA </w:t>
            </w:r>
            <w:proofErr w:type="spellStart"/>
            <w:r>
              <w:rPr>
                <w:rFonts w:eastAsia="DengXian"/>
              </w:rPr>
              <w:t>delta</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if</w:t>
            </w:r>
            <w:proofErr w:type="spellEnd"/>
            <w:r>
              <w:rPr>
                <w:rFonts w:eastAsia="DengXian"/>
              </w:rPr>
              <w:t xml:space="preserve"> a UE </w:t>
            </w:r>
            <w:proofErr w:type="spellStart"/>
            <w:r>
              <w:rPr>
                <w:rFonts w:eastAsia="DengXian"/>
              </w:rPr>
              <w:t>uses</w:t>
            </w:r>
            <w:proofErr w:type="spellEnd"/>
            <w:r>
              <w:rPr>
                <w:rFonts w:eastAsia="DengXian"/>
              </w:rPr>
              <w:t xml:space="preserve"> </w:t>
            </w:r>
            <w:proofErr w:type="spellStart"/>
            <w:r>
              <w:rPr>
                <w:rFonts w:eastAsia="DengXian"/>
              </w:rPr>
              <w:t>the</w:t>
            </w:r>
            <w:proofErr w:type="spellEnd"/>
            <w:r>
              <w:rPr>
                <w:rFonts w:eastAsia="DengXian"/>
              </w:rPr>
              <w:t xml:space="preserve"> same beam </w:t>
            </w:r>
            <w:proofErr w:type="spellStart"/>
            <w:r>
              <w:rPr>
                <w:rFonts w:eastAsia="DengXian"/>
              </w:rPr>
              <w:t>it</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simply</w:t>
            </w:r>
            <w:proofErr w:type="spellEnd"/>
            <w:r>
              <w:rPr>
                <w:rFonts w:eastAsia="DengXian"/>
              </w:rPr>
              <w:t xml:space="preserve"> </w:t>
            </w:r>
            <w:proofErr w:type="spellStart"/>
            <w:r>
              <w:rPr>
                <w:rFonts w:eastAsia="DengXian"/>
              </w:rPr>
              <w:t>report</w:t>
            </w:r>
            <w:proofErr w:type="spellEnd"/>
            <w:r>
              <w:rPr>
                <w:rFonts w:eastAsia="DengXian"/>
              </w:rPr>
              <w:t xml:space="preserve"> 0. </w:t>
            </w:r>
          </w:p>
        </w:tc>
      </w:tr>
      <w:tr w:rsidR="00663B8A" w14:paraId="12D32B07" w14:textId="77777777">
        <w:tc>
          <w:tcPr>
            <w:tcW w:w="2075" w:type="dxa"/>
          </w:tcPr>
          <w:p w14:paraId="0A8D9E01" w14:textId="77777777" w:rsidR="00663B8A" w:rsidRDefault="004253D7">
            <w:pPr>
              <w:rPr>
                <w:rFonts w:eastAsia="DengXian"/>
              </w:rPr>
            </w:pPr>
            <w:r>
              <w:rPr>
                <w:rFonts w:eastAsia="DengXian"/>
              </w:rPr>
              <w:t>Intel</w:t>
            </w:r>
          </w:p>
        </w:tc>
        <w:tc>
          <w:tcPr>
            <w:tcW w:w="7554" w:type="dxa"/>
          </w:tcPr>
          <w:p w14:paraId="75F35364" w14:textId="77777777" w:rsidR="00663B8A" w:rsidRDefault="004253D7">
            <w:pPr>
              <w:rPr>
                <w:rFonts w:eastAsia="DengXian"/>
                <w:lang w:val="en-US"/>
              </w:rPr>
            </w:pPr>
            <w:r>
              <w:rPr>
                <w:rFonts w:eastAsia="DengXian"/>
              </w:rPr>
              <w:t xml:space="preserve">OK </w:t>
            </w:r>
            <w:proofErr w:type="spellStart"/>
            <w:r>
              <w:rPr>
                <w:rFonts w:eastAsia="DengXian"/>
              </w:rPr>
              <w:t>with</w:t>
            </w:r>
            <w:proofErr w:type="spellEnd"/>
            <w:r>
              <w:rPr>
                <w:rFonts w:eastAsia="DengXian"/>
              </w:rPr>
              <w:t xml:space="preserve"> </w:t>
            </w:r>
            <w:proofErr w:type="spellStart"/>
            <w:r>
              <w:rPr>
                <w:rFonts w:eastAsia="DengXian"/>
              </w:rPr>
              <w:t>FL’s</w:t>
            </w:r>
            <w:proofErr w:type="spellEnd"/>
            <w:r>
              <w:rPr>
                <w:rFonts w:eastAsia="DengXian"/>
              </w:rPr>
              <w:t xml:space="preserve"> </w:t>
            </w:r>
            <w:proofErr w:type="spellStart"/>
            <w:r>
              <w:rPr>
                <w:rFonts w:eastAsia="DengXian"/>
              </w:rPr>
              <w:t>suggestion</w:t>
            </w:r>
            <w:proofErr w:type="spellEnd"/>
            <w:r>
              <w:rPr>
                <w:rFonts w:eastAsia="DengXian"/>
              </w:rPr>
              <w:t xml:space="preserve">.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Heading2"/>
      </w:pPr>
      <w:r>
        <w:t xml:space="preserve">Aspects related to Assistance data (from LMF to UE or </w:t>
      </w:r>
      <w:proofErr w:type="spellStart"/>
      <w:r>
        <w:t>gnodeB</w:t>
      </w:r>
      <w:proofErr w:type="spellEnd"/>
      <w:r>
        <w:t xml:space="preserve"> to LMF)</w:t>
      </w:r>
    </w:p>
    <w:p w14:paraId="012079D6" w14:textId="77777777" w:rsidR="00663B8A" w:rsidRDefault="004253D7">
      <w:pPr>
        <w:pStyle w:val="Heading3"/>
      </w:pPr>
      <w:r>
        <w:t xml:space="preserve"> Aspect #5 adjacent beam reporting</w:t>
      </w:r>
    </w:p>
    <w:p w14:paraId="55EEB3EC" w14:textId="77777777" w:rsidR="00663B8A" w:rsidRDefault="004253D7">
      <w:pPr>
        <w:pStyle w:val="Heading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TableGrid"/>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lastRenderedPageBreak/>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proofErr w:type="spellStart"/>
            <w:r>
              <w:rPr>
                <w:rFonts w:eastAsia="Calibri"/>
              </w:rPr>
              <w:t>Proposal</w:t>
            </w:r>
            <w:proofErr w:type="spellEnd"/>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DL-AoD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6</w:t>
            </w:r>
          </w:p>
          <w:p w14:paraId="0BD4AAC7"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lastRenderedPageBreak/>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Caption"/>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Caption"/>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1"/>
              <w:rPr>
                <w:rFonts w:ascii="Times New Roman" w:eastAsia="Calibri" w:hAnsi="Times New Roman"/>
                <w:b/>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2:</w:t>
            </w:r>
          </w:p>
          <w:p w14:paraId="448A8CD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6E6C5EF6" w14:textId="77777777" w:rsidR="00663B8A" w:rsidRDefault="004253D7">
            <w:pPr>
              <w:pStyle w:val="ListParagraph"/>
              <w:numPr>
                <w:ilvl w:val="0"/>
                <w:numId w:val="43"/>
              </w:numPr>
              <w:contextualSpacing/>
              <w:rPr>
                <w:b/>
                <w:bCs/>
                <w:i/>
                <w:iCs/>
              </w:rPr>
            </w:pPr>
            <w:r>
              <w:rPr>
                <w:b/>
                <w:bCs/>
                <w:i/>
                <w:iCs/>
                <w:lang w:val="en-US"/>
              </w:rPr>
              <w:t>Opt. 1: Boresight direction of each PRS resource (already supported for UE-B, but not for UE-A) &amp; expected DL-AoD value</w:t>
            </w:r>
          </w:p>
          <w:p w14:paraId="4E83EBD1"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lastRenderedPageBreak/>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ListParagraph"/>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ListParagraph"/>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ListParagraph"/>
              <w:numPr>
                <w:ilvl w:val="0"/>
                <w:numId w:val="44"/>
              </w:numPr>
              <w:rPr>
                <w:b/>
                <w:bCs/>
              </w:rPr>
            </w:pPr>
            <w:r>
              <w:rPr>
                <w:b/>
                <w:bCs/>
                <w:lang w:val="en-US"/>
              </w:rPr>
              <w:t>3/For each DL PRS Resource, one list of general neighbors.</w:t>
            </w:r>
          </w:p>
          <w:p w14:paraId="6F448B6A" w14:textId="77777777" w:rsidR="00663B8A" w:rsidRDefault="004253D7">
            <w:pPr>
              <w:pStyle w:val="ListParagraph"/>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ListParagraph"/>
        <w:numPr>
          <w:ilvl w:val="0"/>
          <w:numId w:val="44"/>
        </w:numPr>
      </w:pPr>
      <w:r>
        <w:t>6 [5][10][11] (note: in an observation) [18][20][21] companies think the concept of adjacent beams need not be introduced (i.e. option 1,2,or 3 from RAN1#104e are not supported)</w:t>
      </w:r>
    </w:p>
    <w:p w14:paraId="084AB09D" w14:textId="77777777" w:rsidR="00663B8A" w:rsidRDefault="004253D7">
      <w:pPr>
        <w:pStyle w:val="ListParagraph"/>
        <w:numPr>
          <w:ilvl w:val="0"/>
          <w:numId w:val="44"/>
        </w:numPr>
      </w:pPr>
      <w:r>
        <w:lastRenderedPageBreak/>
        <w:t xml:space="preserve">2 [19][3] companies support the request of specific beams to be measured and reported (option 1 in RAN1#104e). </w:t>
      </w:r>
    </w:p>
    <w:p w14:paraId="34663946" w14:textId="77777777" w:rsidR="00663B8A" w:rsidRDefault="004253D7">
      <w:pPr>
        <w:pStyle w:val="ListParagraph"/>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ListParagraph"/>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Heading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DengXian"/>
              </w:rPr>
            </w:pPr>
            <w:r>
              <w:rPr>
                <w:rFonts w:eastAsia="DengXian"/>
              </w:rPr>
              <w:t>Qualcomm</w:t>
            </w:r>
          </w:p>
        </w:tc>
        <w:tc>
          <w:tcPr>
            <w:tcW w:w="7554" w:type="dxa"/>
          </w:tcPr>
          <w:p w14:paraId="02BF0B4F" w14:textId="16DDB501" w:rsidR="00663B8A" w:rsidRDefault="004253D7">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w:t>
            </w:r>
            <w:proofErr w:type="spellStart"/>
            <w:r>
              <w:rPr>
                <w:rFonts w:eastAsia="DengXian"/>
                <w:lang w:val="en-US"/>
              </w:rPr>
              <w:t>expectedAoD</w:t>
            </w:r>
            <w:bookmarkEnd w:id="7"/>
            <w:proofErr w:type="spellEnd"/>
            <w:r>
              <w:rPr>
                <w:rFonts w:eastAsia="DengXian"/>
                <w:lang w:val="en-US"/>
              </w:rPr>
              <w:t xml:space="preserve"> </w:t>
            </w:r>
            <w:r w:rsidR="00CB22C4">
              <w:rPr>
                <w:rFonts w:eastAsia="DengXian"/>
                <w:lang w:val="en-US"/>
              </w:rPr>
              <w:t>I</w:t>
            </w:r>
            <w:r>
              <w:rPr>
                <w:rFonts w:eastAsia="DengXian"/>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663B8A" w14:paraId="04B518B2" w14:textId="77777777">
        <w:tc>
          <w:tcPr>
            <w:tcW w:w="2075" w:type="dxa"/>
          </w:tcPr>
          <w:p w14:paraId="02333706" w14:textId="77777777" w:rsidR="00663B8A" w:rsidRDefault="004253D7">
            <w:pPr>
              <w:rPr>
                <w:rFonts w:eastAsia="DengXian"/>
              </w:rPr>
            </w:pPr>
            <w:r>
              <w:rPr>
                <w:rFonts w:eastAsia="DengXian" w:hint="eastAsia"/>
                <w:lang w:val="en-US"/>
              </w:rPr>
              <w:t>ZTE</w:t>
            </w:r>
          </w:p>
        </w:tc>
        <w:tc>
          <w:tcPr>
            <w:tcW w:w="7554" w:type="dxa"/>
          </w:tcPr>
          <w:p w14:paraId="01D287EC" w14:textId="77777777" w:rsidR="00663B8A" w:rsidRDefault="004253D7">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AA6AB8" w14:textId="77777777" w:rsidR="00663B8A" w:rsidRDefault="004253D7">
            <w:pPr>
              <w:rPr>
                <w:rFonts w:ascii="Calibri" w:eastAsia="DengXian" w:hAnsi="Calibri" w:cs="Times New Roman"/>
              </w:rPr>
            </w:pPr>
            <w:r>
              <w:rPr>
                <w:rFonts w:ascii="Calibri" w:eastAsia="DengXian" w:hAnsi="Calibri" w:cs="Times New Roman"/>
                <w:lang w:val="en-US"/>
              </w:rPr>
              <w:t>Support</w:t>
            </w:r>
          </w:p>
          <w:p w14:paraId="50CCD4F2" w14:textId="77777777" w:rsidR="00663B8A" w:rsidRDefault="004253D7">
            <w:pPr>
              <w:rPr>
                <w:rFonts w:ascii="Calibri" w:eastAsia="DengXian" w:hAnsi="Calibri" w:cs="Times New Roman"/>
              </w:rPr>
            </w:pPr>
            <w:r>
              <w:rPr>
                <w:rFonts w:ascii="Calibri" w:eastAsia="DengXian" w:hAnsi="Calibri" w:cs="Times New Roman"/>
                <w:lang w:val="en-US"/>
              </w:rPr>
              <w:t xml:space="preserve">And we would like to noted that first-path RSRP may be helpful for AoD positioning. But, in a reality environment, whether the path-specific RSRP can be </w:t>
            </w:r>
            <w:r>
              <w:rPr>
                <w:rFonts w:ascii="Calibri" w:eastAsia="DengXian" w:hAnsi="Calibri" w:cs="Times New Roman"/>
                <w:lang w:val="en-US"/>
              </w:rPr>
              <w:lastRenderedPageBreak/>
              <w:t>accurately measured is uncertain. So, it is beneficial if the AoD performance can be improved based on DL PRS-RSRP.</w:t>
            </w:r>
          </w:p>
          <w:p w14:paraId="5D121DAB" w14:textId="77777777" w:rsidR="00663B8A" w:rsidRDefault="004253D7">
            <w:pPr>
              <w:rPr>
                <w:rFonts w:ascii="Calibri" w:eastAsia="DengXian" w:hAnsi="Calibri" w:cs="Times New Roman"/>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1B0911E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DengXian" w:hAnsi="Calibri" w:cs="Times New Roman"/>
              </w:rPr>
            </w:pPr>
          </w:p>
          <w:p w14:paraId="735DCE43" w14:textId="77777777" w:rsidR="00663B8A" w:rsidRDefault="00663B8A">
            <w:pPr>
              <w:rPr>
                <w:rFonts w:eastAsia="DengXian"/>
              </w:rPr>
            </w:pPr>
          </w:p>
        </w:tc>
      </w:tr>
      <w:tr w:rsidR="00663B8A" w14:paraId="4F54DAC4" w14:textId="77777777">
        <w:tc>
          <w:tcPr>
            <w:tcW w:w="2075" w:type="dxa"/>
          </w:tcPr>
          <w:p w14:paraId="63A81E09" w14:textId="77777777" w:rsidR="00663B8A" w:rsidRDefault="004253D7">
            <w:pPr>
              <w:rPr>
                <w:rFonts w:eastAsia="DengXian"/>
              </w:rPr>
            </w:pPr>
            <w:r>
              <w:rPr>
                <w:rFonts w:eastAsia="DengXian" w:hint="eastAsia"/>
              </w:rPr>
              <w:lastRenderedPageBreak/>
              <w:t>Huawei/</w:t>
            </w:r>
            <w:proofErr w:type="spellStart"/>
            <w:r>
              <w:rPr>
                <w:rFonts w:eastAsia="DengXian" w:hint="eastAsia"/>
              </w:rPr>
              <w:t>HiSilicon</w:t>
            </w:r>
            <w:proofErr w:type="spellEnd"/>
          </w:p>
        </w:tc>
        <w:tc>
          <w:tcPr>
            <w:tcW w:w="7554" w:type="dxa"/>
          </w:tcPr>
          <w:p w14:paraId="43953D13" w14:textId="77777777" w:rsidR="00663B8A" w:rsidRDefault="004253D7">
            <w:pPr>
              <w:rPr>
                <w:rFonts w:eastAsia="DengXian"/>
              </w:rPr>
            </w:pPr>
            <w:r>
              <w:rPr>
                <w:rFonts w:eastAsia="DengXian" w:hint="eastAsia"/>
                <w:lang w:val="en-US"/>
              </w:rPr>
              <w:t xml:space="preserve">We do not see the need to introduce </w:t>
            </w:r>
            <w:proofErr w:type="spellStart"/>
            <w:r>
              <w:rPr>
                <w:rFonts w:eastAsia="DengXian" w:hint="eastAsia"/>
                <w:lang w:val="en-US"/>
              </w:rPr>
              <w:t>adjacement</w:t>
            </w:r>
            <w:proofErr w:type="spellEnd"/>
            <w:r>
              <w:rPr>
                <w:rFonts w:eastAsia="DengXian" w:hint="eastAsia"/>
                <w:lang w:val="en-US"/>
              </w:rPr>
              <w:t xml:space="preserve">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DengXian"/>
              </w:rPr>
            </w:pPr>
            <w:r>
              <w:rPr>
                <w:rFonts w:eastAsia="DengXian"/>
                <w:lang w:val="en-US"/>
              </w:rPr>
              <w:t>V</w:t>
            </w:r>
            <w:r w:rsidR="004253D7">
              <w:rPr>
                <w:rFonts w:eastAsia="DengXian" w:hint="eastAsia"/>
                <w:lang w:val="en-US"/>
              </w:rPr>
              <w:t>ivo 2</w:t>
            </w:r>
          </w:p>
        </w:tc>
        <w:tc>
          <w:tcPr>
            <w:tcW w:w="7554" w:type="dxa"/>
          </w:tcPr>
          <w:p w14:paraId="54DEFA79" w14:textId="77777777" w:rsidR="00663B8A" w:rsidRDefault="004253D7">
            <w:pPr>
              <w:rPr>
                <w:rFonts w:eastAsia="DengXian"/>
              </w:rPr>
            </w:pPr>
            <w:r>
              <w:rPr>
                <w:rFonts w:eastAsia="DengXian" w:hint="eastAsia"/>
                <w:lang w:val="en-US"/>
              </w:rPr>
              <w:t>Reply to Huawei</w:t>
            </w:r>
          </w:p>
          <w:p w14:paraId="093BE3AE" w14:textId="77777777" w:rsidR="00663B8A" w:rsidRDefault="004253D7">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DengXian"/>
              </w:rPr>
            </w:pPr>
            <w:r>
              <w:rPr>
                <w:rFonts w:eastAsia="DengXian"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DengXian"/>
              </w:rPr>
            </w:pPr>
            <w:r>
              <w:rPr>
                <w:rFonts w:eastAsia="DengXian"/>
              </w:rPr>
              <w:t>Nokia/NSB</w:t>
            </w:r>
          </w:p>
        </w:tc>
        <w:tc>
          <w:tcPr>
            <w:tcW w:w="7554" w:type="dxa"/>
          </w:tcPr>
          <w:p w14:paraId="08EA0DFF" w14:textId="77777777" w:rsidR="00663B8A" w:rsidRDefault="004253D7">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DengXian"/>
              </w:rPr>
            </w:pPr>
            <w:r>
              <w:rPr>
                <w:rFonts w:eastAsia="DengXian" w:hint="eastAsia"/>
              </w:rPr>
              <w:t>CATT</w:t>
            </w:r>
          </w:p>
        </w:tc>
        <w:tc>
          <w:tcPr>
            <w:tcW w:w="7554" w:type="dxa"/>
          </w:tcPr>
          <w:p w14:paraId="403B40B0" w14:textId="77777777" w:rsidR="00663B8A" w:rsidRDefault="004253D7">
            <w:pPr>
              <w:rPr>
                <w:rFonts w:eastAsia="DengXian"/>
              </w:rPr>
            </w:pPr>
            <w:r>
              <w:rPr>
                <w:rFonts w:eastAsia="DengXian" w:hint="eastAsia"/>
                <w:lang w:val="en-US"/>
              </w:rPr>
              <w:t>We prefer Option 2(</w:t>
            </w:r>
            <w:proofErr w:type="spellStart"/>
            <w:r>
              <w:rPr>
                <w:rFonts w:hint="eastAsia"/>
              </w:rPr>
              <w:t>enhancing</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assistance</w:t>
            </w:r>
            <w:proofErr w:type="spellEnd"/>
            <w:r>
              <w:rPr>
                <w:rFonts w:hint="eastAsia"/>
              </w:rPr>
              <w:t xml:space="preserve"> </w:t>
            </w:r>
            <w:proofErr w:type="spellStart"/>
            <w:r>
              <w:rPr>
                <w:rFonts w:hint="eastAsia"/>
              </w:rPr>
              <w:t>data</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identify</w:t>
            </w:r>
            <w:proofErr w:type="spellEnd"/>
            <w:r>
              <w:rPr>
                <w:rFonts w:hint="eastAsia"/>
              </w:rPr>
              <w:t xml:space="preserve"> </w:t>
            </w:r>
            <w:proofErr w:type="spellStart"/>
            <w:r>
              <w:rPr>
                <w:rFonts w:hint="eastAsia"/>
              </w:rPr>
              <w:t>adjacent</w:t>
            </w:r>
            <w:proofErr w:type="spellEnd"/>
            <w:r>
              <w:rPr>
                <w:rFonts w:hint="eastAsia"/>
              </w:rPr>
              <w:t xml:space="preserve"> </w:t>
            </w:r>
            <w:proofErr w:type="spellStart"/>
            <w:r>
              <w:rPr>
                <w:rFonts w:hint="eastAsia"/>
              </w:rPr>
              <w:t>beams</w:t>
            </w:r>
            <w:proofErr w:type="spellEnd"/>
            <w:r>
              <w:rPr>
                <w:rFonts w:eastAsia="DengXian" w:hint="eastAsia"/>
                <w:lang w:val="en-US"/>
              </w:rPr>
              <w:t xml:space="preserve">). </w:t>
            </w:r>
            <w:r>
              <w:rPr>
                <w:rFonts w:hint="eastAsia"/>
              </w:rPr>
              <w:t xml:space="preserve">As </w:t>
            </w:r>
            <w:proofErr w:type="spellStart"/>
            <w:r>
              <w:rPr>
                <w:rFonts w:hint="eastAsia"/>
              </w:rPr>
              <w:t>each</w:t>
            </w:r>
            <w:proofErr w:type="spellEnd"/>
            <w:r>
              <w:rPr>
                <w:rFonts w:hint="eastAsia"/>
              </w:rPr>
              <w:t xml:space="preserve"> gNB </w:t>
            </w:r>
            <w:proofErr w:type="spellStart"/>
            <w:r>
              <w:rPr>
                <w:rFonts w:hint="eastAsia"/>
              </w:rPr>
              <w:t>has</w:t>
            </w:r>
            <w:proofErr w:type="spellEnd"/>
            <w:r>
              <w:rPr>
                <w:rFonts w:hint="eastAsia"/>
              </w:rPr>
              <w:t xml:space="preserve"> </w:t>
            </w:r>
            <w:proofErr w:type="spellStart"/>
            <w:r>
              <w:rPr>
                <w:rFonts w:hint="eastAsia"/>
              </w:rPr>
              <w:t>its</w:t>
            </w:r>
            <w:proofErr w:type="spellEnd"/>
            <w:r>
              <w:rPr>
                <w:rFonts w:hint="eastAsia"/>
              </w:rPr>
              <w:t xml:space="preserve"> </w:t>
            </w:r>
            <w:proofErr w:type="spellStart"/>
            <w:r>
              <w:rPr>
                <w:rFonts w:hint="eastAsia"/>
              </w:rPr>
              <w:t>own</w:t>
            </w:r>
            <w:proofErr w:type="spellEnd"/>
            <w:r>
              <w:rPr>
                <w:rFonts w:hint="eastAsia"/>
              </w:rPr>
              <w:t xml:space="preserve"> </w:t>
            </w:r>
            <w:proofErr w:type="spellStart"/>
            <w:r>
              <w:rPr>
                <w:rFonts w:hint="eastAsia"/>
              </w:rPr>
              <w:t>adjacent</w:t>
            </w:r>
            <w:proofErr w:type="spellEnd"/>
            <w:r>
              <w:rPr>
                <w:rFonts w:hint="eastAsia"/>
              </w:rPr>
              <w:t xml:space="preserve"> beam </w:t>
            </w:r>
            <w:proofErr w:type="spellStart"/>
            <w:r>
              <w:rPr>
                <w:rFonts w:hint="eastAsia"/>
              </w:rPr>
              <w:t>information</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information</w:t>
            </w:r>
            <w:proofErr w:type="spellEnd"/>
            <w:r>
              <w:rPr>
                <w:rFonts w:hint="eastAsia"/>
              </w:rPr>
              <w:t xml:space="preserve"> </w:t>
            </w:r>
            <w:proofErr w:type="spellStart"/>
            <w:r>
              <w:rPr>
                <w:rFonts w:hint="eastAsia"/>
              </w:rPr>
              <w:t>could</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sent</w:t>
            </w:r>
            <w:proofErr w:type="spellEnd"/>
            <w:r>
              <w:rPr>
                <w:rFonts w:hint="eastAsia"/>
              </w:rPr>
              <w:t xml:space="preserve"> </w:t>
            </w:r>
            <w:proofErr w:type="spellStart"/>
            <w:r>
              <w:rPr>
                <w:rFonts w:hint="eastAsia"/>
              </w:rPr>
              <w:t>to</w:t>
            </w:r>
            <w:proofErr w:type="spellEnd"/>
            <w:r>
              <w:rPr>
                <w:rFonts w:hint="eastAsia"/>
              </w:rPr>
              <w:t xml:space="preserve"> LMF </w:t>
            </w:r>
            <w:proofErr w:type="spellStart"/>
            <w:r>
              <w:rPr>
                <w:rFonts w:hint="eastAsia"/>
              </w:rPr>
              <w:t>and</w:t>
            </w:r>
            <w:proofErr w:type="spellEnd"/>
            <w:r>
              <w:rPr>
                <w:rFonts w:hint="eastAsia"/>
              </w:rPr>
              <w:t xml:space="preserve"> </w:t>
            </w:r>
            <w:proofErr w:type="spellStart"/>
            <w:r>
              <w:rPr>
                <w:rFonts w:hint="eastAsia"/>
              </w:rPr>
              <w:t>then</w:t>
            </w:r>
            <w:proofErr w:type="spellEnd"/>
            <w:r>
              <w:rPr>
                <w:rFonts w:hint="eastAsia"/>
              </w:rPr>
              <w:t xml:space="preserve"> </w:t>
            </w:r>
            <w:proofErr w:type="spellStart"/>
            <w:r>
              <w:rPr>
                <w:rFonts w:hint="eastAsia"/>
              </w:rPr>
              <w:t>configured</w:t>
            </w:r>
            <w:proofErr w:type="spellEnd"/>
            <w:r>
              <w:rPr>
                <w:rFonts w:hint="eastAsia"/>
              </w:rPr>
              <w:t xml:space="preserve"> in </w:t>
            </w:r>
            <w:proofErr w:type="spellStart"/>
            <w:r>
              <w:rPr>
                <w:rFonts w:hint="eastAsia"/>
              </w:rPr>
              <w:t>the</w:t>
            </w:r>
            <w:proofErr w:type="spellEnd"/>
            <w:r>
              <w:rPr>
                <w:rFonts w:hint="eastAsia"/>
              </w:rPr>
              <w:t xml:space="preserve"> DL </w:t>
            </w:r>
            <w:proofErr w:type="spellStart"/>
            <w:r>
              <w:rPr>
                <w:rFonts w:hint="eastAsia"/>
              </w:rPr>
              <w:t>assistance</w:t>
            </w:r>
            <w:proofErr w:type="spellEnd"/>
            <w:r>
              <w:rPr>
                <w:rFonts w:hint="eastAsia"/>
              </w:rPr>
              <w:t xml:space="preserve"> </w:t>
            </w:r>
            <w:proofErr w:type="spellStart"/>
            <w:r>
              <w:rPr>
                <w:rFonts w:hint="eastAsia"/>
              </w:rPr>
              <w:t>data</w:t>
            </w:r>
            <w:proofErr w:type="spellEnd"/>
            <w:r>
              <w:rPr>
                <w:rFonts w:hint="eastAsia"/>
              </w:rPr>
              <w:t>.</w:t>
            </w:r>
            <w:r>
              <w:rPr>
                <w:rFonts w:eastAsia="Calibri" w:hint="eastAsia"/>
              </w:rPr>
              <w:t xml:space="preserve"> </w:t>
            </w:r>
            <w:proofErr w:type="spellStart"/>
            <w:r>
              <w:rPr>
                <w:rFonts w:eastAsia="Calibri"/>
              </w:rPr>
              <w:t>Whether</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enable</w:t>
            </w:r>
            <w:proofErr w:type="spellEnd"/>
            <w:r>
              <w:rPr>
                <w:rFonts w:eastAsia="Calibri"/>
              </w:rPr>
              <w:t xml:space="preserve"> a UE </w:t>
            </w:r>
            <w:proofErr w:type="spellStart"/>
            <w:r>
              <w:rPr>
                <w:rFonts w:eastAsia="Calibri"/>
              </w:rPr>
              <w:t>to</w:t>
            </w:r>
            <w:proofErr w:type="spellEnd"/>
            <w:r>
              <w:rPr>
                <w:rFonts w:eastAsia="Calibri"/>
              </w:rPr>
              <w:t xml:space="preserve"> </w:t>
            </w:r>
            <w:proofErr w:type="spellStart"/>
            <w:r>
              <w:rPr>
                <w:rFonts w:eastAsia="Calibri"/>
              </w:rPr>
              <w:t>measure</w:t>
            </w:r>
            <w:proofErr w:type="spellEnd"/>
            <w:r>
              <w:rPr>
                <w:rFonts w:eastAsia="Calibri"/>
              </w:rPr>
              <w:t>/</w:t>
            </w:r>
            <w:proofErr w:type="spellStart"/>
            <w:r>
              <w:rPr>
                <w:rFonts w:eastAsia="Calibri"/>
              </w:rPr>
              <w:t>report</w:t>
            </w:r>
            <w:proofErr w:type="spellEnd"/>
            <w:r>
              <w:rPr>
                <w:rFonts w:eastAsia="Calibri"/>
              </w:rPr>
              <w:t xml:space="preserve"> a PRS </w:t>
            </w:r>
            <w:proofErr w:type="spellStart"/>
            <w:r>
              <w:rPr>
                <w:rFonts w:eastAsia="Calibri"/>
              </w:rPr>
              <w:t>resource</w:t>
            </w:r>
            <w:proofErr w:type="spellEnd"/>
            <w:r>
              <w:rPr>
                <w:rFonts w:eastAsia="Calibri"/>
              </w:rPr>
              <w:t xml:space="preserve"> </w:t>
            </w:r>
            <w:proofErr w:type="spellStart"/>
            <w:r>
              <w:rPr>
                <w:rFonts w:eastAsia="Calibri"/>
              </w:rPr>
              <w:t>with</w:t>
            </w:r>
            <w:proofErr w:type="spellEnd"/>
            <w:r>
              <w:rPr>
                <w:rFonts w:eastAsia="Calibri"/>
              </w:rPr>
              <w:t xml:space="preserve"> additional, </w:t>
            </w:r>
            <w:proofErr w:type="spellStart"/>
            <w:r>
              <w:rPr>
                <w:rFonts w:eastAsia="Calibri"/>
              </w:rPr>
              <w:t>adjacent</w:t>
            </w:r>
            <w:proofErr w:type="spellEnd"/>
            <w:r>
              <w:rPr>
                <w:rFonts w:eastAsia="Calibri"/>
              </w:rPr>
              <w:t xml:space="preserve"> PRS </w:t>
            </w:r>
            <w:proofErr w:type="spellStart"/>
            <w:r>
              <w:rPr>
                <w:rFonts w:eastAsia="Calibri"/>
              </w:rPr>
              <w:t>resources</w:t>
            </w:r>
            <w:proofErr w:type="spellEnd"/>
            <w:r>
              <w:rPr>
                <w:rFonts w:eastAsia="Calibri"/>
              </w:rPr>
              <w:t xml:space="preserve">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further</w:t>
            </w:r>
            <w:proofErr w:type="spellEnd"/>
            <w:r>
              <w:rPr>
                <w:rFonts w:eastAsia="Calibri"/>
              </w:rPr>
              <w:t xml:space="preserve"> </w:t>
            </w:r>
            <w:proofErr w:type="spellStart"/>
            <w:r>
              <w:rPr>
                <w:rFonts w:eastAsia="Calibri"/>
              </w:rPr>
              <w:t>discussed</w:t>
            </w:r>
            <w:proofErr w:type="spellEnd"/>
            <w:r>
              <w:rPr>
                <w:rFonts w:eastAsia="Calibri"/>
              </w:rPr>
              <w:t>.</w:t>
            </w:r>
          </w:p>
        </w:tc>
      </w:tr>
      <w:tr w:rsidR="00663B8A" w14:paraId="551AB67A" w14:textId="77777777">
        <w:tc>
          <w:tcPr>
            <w:tcW w:w="2075" w:type="dxa"/>
          </w:tcPr>
          <w:p w14:paraId="35FC2C1B" w14:textId="77777777" w:rsidR="00663B8A" w:rsidRDefault="004253D7">
            <w:pPr>
              <w:rPr>
                <w:rFonts w:eastAsia="DengXian"/>
              </w:rPr>
            </w:pPr>
            <w:r>
              <w:rPr>
                <w:rFonts w:eastAsia="DengXian"/>
              </w:rPr>
              <w:t>OPPO</w:t>
            </w:r>
          </w:p>
        </w:tc>
        <w:tc>
          <w:tcPr>
            <w:tcW w:w="7554" w:type="dxa"/>
          </w:tcPr>
          <w:p w14:paraId="2634DD4E" w14:textId="77777777" w:rsidR="00663B8A" w:rsidRDefault="004253D7">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663B8A" w14:paraId="2F9985F8" w14:textId="77777777">
        <w:tc>
          <w:tcPr>
            <w:tcW w:w="2075" w:type="dxa"/>
          </w:tcPr>
          <w:p w14:paraId="7CD7488C" w14:textId="77777777" w:rsidR="00663B8A" w:rsidRDefault="004253D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6A072814" w14:textId="77777777" w:rsidR="00663B8A" w:rsidRDefault="004253D7">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DengXian"/>
              </w:rPr>
            </w:pPr>
            <w:r>
              <w:rPr>
                <w:rFonts w:eastAsia="DengXian"/>
                <w:lang w:val="en-US"/>
              </w:rPr>
              <w:t>Sony</w:t>
            </w:r>
          </w:p>
        </w:tc>
        <w:tc>
          <w:tcPr>
            <w:tcW w:w="7554" w:type="dxa"/>
          </w:tcPr>
          <w:p w14:paraId="5B6B3C47" w14:textId="77777777" w:rsidR="00663B8A" w:rsidRDefault="004253D7">
            <w:pPr>
              <w:rPr>
                <w:rFonts w:eastAsia="DengXian"/>
              </w:rPr>
            </w:pPr>
            <w:r>
              <w:rPr>
                <w:rFonts w:eastAsia="DengXian"/>
                <w:lang w:val="en-US"/>
              </w:rPr>
              <w:t xml:space="preserve">Do not support the above options. </w:t>
            </w:r>
          </w:p>
          <w:p w14:paraId="3BF45CE4" w14:textId="77777777" w:rsidR="00663B8A" w:rsidRDefault="004253D7">
            <w:pPr>
              <w:rPr>
                <w:rFonts w:eastAsia="DengXian"/>
              </w:rPr>
            </w:pPr>
            <w:r>
              <w:rPr>
                <w:rFonts w:eastAsia="DengXian"/>
                <w:lang w:val="en-US"/>
              </w:rPr>
              <w:lastRenderedPageBreak/>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DengXian"/>
              </w:rPr>
            </w:pPr>
            <w:r>
              <w:rPr>
                <w:rFonts w:ascii="Calibri" w:eastAsia="DengXian" w:hAnsi="Calibri" w:cs="Times New Roman"/>
              </w:rPr>
              <w:lastRenderedPageBreak/>
              <w:t>Lenovo, Motorola Mobility</w:t>
            </w:r>
          </w:p>
        </w:tc>
        <w:tc>
          <w:tcPr>
            <w:tcW w:w="7554" w:type="dxa"/>
          </w:tcPr>
          <w:p w14:paraId="739BBFDF" w14:textId="77777777" w:rsidR="00663B8A" w:rsidRDefault="004253D7">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6B80C0C2" w14:textId="77777777" w:rsidR="00663B8A" w:rsidRDefault="004253D7">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B446276" w:rsidR="00663B8A" w:rsidRDefault="004253D7">
            <w:pPr>
              <w:rPr>
                <w:rFonts w:ascii="Calibri" w:eastAsia="Malgun Gothic" w:hAnsi="Calibri" w:cs="Times New Roman"/>
              </w:rPr>
            </w:pPr>
            <w:r>
              <w:rPr>
                <w:rFonts w:ascii="Calibri" w:eastAsia="Malgun Gothic" w:hAnsi="Calibri" w:cs="Times New Roman" w:hint="eastAsia"/>
              </w:rPr>
              <w:t xml:space="preserve">Do not </w:t>
            </w:r>
            <w:proofErr w:type="spellStart"/>
            <w:r>
              <w:rPr>
                <w:rFonts w:ascii="Calibri" w:eastAsia="Malgun Gothic" w:hAnsi="Calibri" w:cs="Times New Roman" w:hint="eastAsia"/>
              </w:rPr>
              <w:t>support</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reporting</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of</w:t>
            </w:r>
            <w:proofErr w:type="spellEnd"/>
            <w:r>
              <w:rPr>
                <w:rFonts w:ascii="Calibri" w:eastAsia="Malgun Gothic" w:hAnsi="Calibri" w:cs="Times New Roman" w:hint="eastAsia"/>
              </w:rPr>
              <w:t xml:space="preserve"> </w:t>
            </w:r>
            <w:proofErr w:type="spellStart"/>
            <w:r>
              <w:rPr>
                <w:rFonts w:ascii="Calibri" w:eastAsia="Malgun Gothic" w:hAnsi="Calibri" w:cs="Times New Roman" w:hint="eastAsia"/>
              </w:rPr>
              <w:t>adjacent</w:t>
            </w:r>
            <w:proofErr w:type="spellEnd"/>
            <w:r>
              <w:rPr>
                <w:rFonts w:ascii="Calibri" w:eastAsia="Malgun Gothic" w:hAnsi="Calibri" w:cs="Times New Roman" w:hint="eastAsia"/>
              </w:rPr>
              <w:t xml:space="preserve"> beam. </w:t>
            </w:r>
            <w:proofErr w:type="spellStart"/>
            <w:r>
              <w:rPr>
                <w:rFonts w:ascii="Calibri" w:eastAsia="Malgun Gothic" w:hAnsi="Calibri" w:cs="Times New Roman"/>
              </w:rPr>
              <w:t>Currently</w:t>
            </w:r>
            <w:proofErr w:type="spellEnd"/>
            <w:r>
              <w:rPr>
                <w:rFonts w:ascii="Calibri" w:eastAsia="Malgun Gothic" w:hAnsi="Calibri" w:cs="Times New Roman"/>
              </w:rPr>
              <w:t xml:space="preserve">, </w:t>
            </w:r>
            <w:proofErr w:type="spellStart"/>
            <w:r>
              <w:rPr>
                <w:rFonts w:ascii="Calibri" w:eastAsia="Malgun Gothic" w:hAnsi="Calibri" w:cs="Times New Roman"/>
              </w:rPr>
              <w:t>the</w:t>
            </w:r>
            <w:proofErr w:type="spellEnd"/>
            <w:r>
              <w:rPr>
                <w:rFonts w:ascii="Calibri" w:eastAsia="Malgun Gothic" w:hAnsi="Calibri" w:cs="Times New Roman"/>
              </w:rPr>
              <w:t xml:space="preserve"> </w:t>
            </w:r>
            <w:proofErr w:type="spellStart"/>
            <w:r>
              <w:rPr>
                <w:rFonts w:ascii="Calibri" w:eastAsia="Malgun Gothic" w:hAnsi="Calibri" w:cs="Times New Roman"/>
              </w:rPr>
              <w:t>discussion</w:t>
            </w:r>
            <w:proofErr w:type="spellEnd"/>
            <w:r>
              <w:rPr>
                <w:rFonts w:ascii="Calibri" w:eastAsia="Malgun Gothic" w:hAnsi="Calibri" w:cs="Times New Roman"/>
              </w:rPr>
              <w:t xml:space="preserve"> on </w:t>
            </w:r>
            <w:proofErr w:type="spellStart"/>
            <w:r>
              <w:rPr>
                <w:rFonts w:ascii="Calibri" w:eastAsia="Malgun Gothic" w:hAnsi="Calibri" w:cs="Times New Roman"/>
              </w:rPr>
              <w:t>extension</w:t>
            </w:r>
            <w:proofErr w:type="spellEnd"/>
            <w:r>
              <w:rPr>
                <w:rFonts w:ascii="Calibri" w:eastAsia="Malgun Gothic" w:hAnsi="Calibri" w:cs="Times New Roman"/>
              </w:rPr>
              <w:t xml:space="preserve"> </w:t>
            </w:r>
            <w:proofErr w:type="spellStart"/>
            <w:r>
              <w:rPr>
                <w:rFonts w:ascii="Calibri" w:eastAsia="Malgun Gothic" w:hAnsi="Calibri" w:cs="Times New Roman"/>
              </w:rPr>
              <w:t>of</w:t>
            </w:r>
            <w:proofErr w:type="spellEnd"/>
            <w:r>
              <w:rPr>
                <w:rFonts w:ascii="Calibri" w:eastAsia="Malgun Gothic" w:hAnsi="Calibri" w:cs="Times New Roman"/>
              </w:rPr>
              <w:t xml:space="preserve"> </w:t>
            </w:r>
            <w:proofErr w:type="spellStart"/>
            <w:r>
              <w:rPr>
                <w:rFonts w:ascii="Calibri" w:eastAsia="Malgun Gothic" w:hAnsi="Calibri" w:cs="Times New Roman"/>
              </w:rPr>
              <w:t>the</w:t>
            </w:r>
            <w:proofErr w:type="spellEnd"/>
            <w:r>
              <w:rPr>
                <w:rFonts w:ascii="Calibri" w:eastAsia="Malgun Gothic" w:hAnsi="Calibri" w:cs="Times New Roman"/>
              </w:rPr>
              <w:t xml:space="preserve"> </w:t>
            </w:r>
            <w:proofErr w:type="spellStart"/>
            <w:r>
              <w:rPr>
                <w:rFonts w:ascii="Calibri" w:eastAsia="Malgun Gothic" w:hAnsi="Calibri" w:cs="Times New Roman"/>
              </w:rPr>
              <w:t>number</w:t>
            </w:r>
            <w:proofErr w:type="spellEnd"/>
            <w:r>
              <w:rPr>
                <w:rFonts w:ascii="Calibri" w:eastAsia="Malgun Gothic" w:hAnsi="Calibri" w:cs="Times New Roman"/>
              </w:rPr>
              <w:t xml:space="preserve"> </w:t>
            </w:r>
            <w:proofErr w:type="spellStart"/>
            <w:r>
              <w:rPr>
                <w:rFonts w:ascii="Calibri" w:eastAsia="Malgun Gothic" w:hAnsi="Calibri" w:cs="Times New Roman"/>
              </w:rPr>
              <w:t>of</w:t>
            </w:r>
            <w:proofErr w:type="spellEnd"/>
            <w:r>
              <w:rPr>
                <w:rFonts w:ascii="Calibri" w:eastAsia="Malgun Gothic" w:hAnsi="Calibri" w:cs="Times New Roman"/>
              </w:rPr>
              <w:t xml:space="preserve"> </w:t>
            </w:r>
            <w:proofErr w:type="spellStart"/>
            <w:r>
              <w:rPr>
                <w:rFonts w:ascii="Calibri" w:eastAsia="Malgun Gothic" w:hAnsi="Calibri" w:cs="Times New Roman"/>
              </w:rPr>
              <w:t>measurements</w:t>
            </w:r>
            <w:proofErr w:type="spellEnd"/>
            <w:r>
              <w:rPr>
                <w:rFonts w:ascii="Calibri" w:eastAsia="Malgun Gothic" w:hAnsi="Calibri" w:cs="Times New Roman"/>
              </w:rPr>
              <w:t xml:space="preserve"> (</w:t>
            </w:r>
            <w:proofErr w:type="spellStart"/>
            <w:r>
              <w:rPr>
                <w:rFonts w:ascii="Calibri" w:eastAsia="Malgun Gothic" w:hAnsi="Calibri" w:cs="Times New Roman"/>
              </w:rPr>
              <w:t>Aspect</w:t>
            </w:r>
            <w:proofErr w:type="spellEnd"/>
            <w:r>
              <w:rPr>
                <w:rFonts w:ascii="Calibri" w:eastAsia="Malgun Gothic" w:hAnsi="Calibri" w:cs="Times New Roman"/>
              </w:rPr>
              <w:t xml:space="preserve"> #2) </w:t>
            </w:r>
            <w:proofErr w:type="spellStart"/>
            <w:r>
              <w:rPr>
                <w:rFonts w:ascii="Calibri" w:eastAsia="Malgun Gothic" w:hAnsi="Calibri" w:cs="Times New Roman"/>
              </w:rPr>
              <w:t>has</w:t>
            </w:r>
            <w:proofErr w:type="spellEnd"/>
            <w:r>
              <w:rPr>
                <w:rFonts w:ascii="Calibri" w:eastAsia="Malgun Gothic" w:hAnsi="Calibri" w:cs="Times New Roman"/>
              </w:rPr>
              <w:t xml:space="preserve"> </w:t>
            </w:r>
            <w:proofErr w:type="spellStart"/>
            <w:r>
              <w:rPr>
                <w:rFonts w:ascii="Calibri" w:eastAsia="Malgun Gothic" w:hAnsi="Calibri" w:cs="Times New Roman"/>
              </w:rPr>
              <w:t>been</w:t>
            </w:r>
            <w:proofErr w:type="spellEnd"/>
            <w:r>
              <w:rPr>
                <w:rFonts w:ascii="Calibri" w:eastAsia="Malgun Gothic" w:hAnsi="Calibri" w:cs="Times New Roman"/>
              </w:rPr>
              <w:t xml:space="preserve"> </w:t>
            </w:r>
            <w:proofErr w:type="spellStart"/>
            <w:r>
              <w:rPr>
                <w:rFonts w:ascii="Calibri" w:eastAsia="Malgun Gothic" w:hAnsi="Calibri" w:cs="Times New Roman"/>
              </w:rPr>
              <w:t>discussed</w:t>
            </w:r>
            <w:proofErr w:type="spellEnd"/>
            <w:r>
              <w:rPr>
                <w:rFonts w:ascii="Calibri" w:eastAsia="Malgun Gothic" w:hAnsi="Calibri" w:cs="Times New Roman"/>
              </w:rPr>
              <w:t xml:space="preserve">. </w:t>
            </w:r>
            <w:proofErr w:type="spellStart"/>
            <w:r w:rsidR="00CB22C4">
              <w:rPr>
                <w:rFonts w:ascii="Calibri" w:eastAsia="Malgun Gothic" w:hAnsi="Calibri" w:cs="Times New Roman"/>
              </w:rPr>
              <w:t>W</w:t>
            </w:r>
            <w:r>
              <w:rPr>
                <w:rFonts w:ascii="Calibri" w:eastAsia="Malgun Gothic" w:hAnsi="Calibri" w:cs="Times New Roman"/>
              </w:rPr>
              <w:t>e</w:t>
            </w:r>
            <w:proofErr w:type="spellEnd"/>
            <w:r>
              <w:rPr>
                <w:rFonts w:ascii="Calibri" w:eastAsia="Malgun Gothic" w:hAnsi="Calibri" w:cs="Times New Roman"/>
              </w:rPr>
              <w:t xml:space="preserve"> </w:t>
            </w:r>
            <w:proofErr w:type="spellStart"/>
            <w:r>
              <w:rPr>
                <w:rFonts w:ascii="Calibri" w:eastAsia="Malgun Gothic" w:hAnsi="Calibri" w:cs="Times New Roman"/>
              </w:rPr>
              <w:t>think</w:t>
            </w:r>
            <w:proofErr w:type="spellEnd"/>
            <w:r>
              <w:rPr>
                <w:rFonts w:ascii="Calibri" w:eastAsia="Malgun Gothic" w:hAnsi="Calibri" w:cs="Times New Roman"/>
              </w:rPr>
              <w:t xml:space="preserve"> </w:t>
            </w:r>
            <w:proofErr w:type="spellStart"/>
            <w:r>
              <w:rPr>
                <w:rFonts w:ascii="Calibri" w:eastAsia="Malgun Gothic" w:hAnsi="Calibri" w:cs="Times New Roman"/>
              </w:rPr>
              <w:t>it</w:t>
            </w:r>
            <w:proofErr w:type="spellEnd"/>
            <w:r>
              <w:rPr>
                <w:rFonts w:ascii="Calibri" w:eastAsia="Malgun Gothic" w:hAnsi="Calibri" w:cs="Times New Roman"/>
              </w:rPr>
              <w:t xml:space="preserve"> </w:t>
            </w:r>
            <w:proofErr w:type="spellStart"/>
            <w:r>
              <w:rPr>
                <w:rFonts w:ascii="Calibri" w:eastAsia="Malgun Gothic" w:hAnsi="Calibri" w:cs="Times New Roman"/>
              </w:rPr>
              <w:t>can</w:t>
            </w:r>
            <w:proofErr w:type="spellEnd"/>
            <w:r>
              <w:rPr>
                <w:rFonts w:ascii="Calibri" w:eastAsia="Malgun Gothic" w:hAnsi="Calibri" w:cs="Times New Roman"/>
              </w:rPr>
              <w:t xml:space="preserve"> </w:t>
            </w:r>
            <w:proofErr w:type="spellStart"/>
            <w:r>
              <w:rPr>
                <w:rFonts w:ascii="Calibri" w:eastAsia="Malgun Gothic" w:hAnsi="Calibri" w:cs="Times New Roman"/>
              </w:rPr>
              <w:t>fully</w:t>
            </w:r>
            <w:proofErr w:type="spellEnd"/>
            <w:r>
              <w:rPr>
                <w:rFonts w:ascii="Calibri" w:eastAsia="Malgun Gothic" w:hAnsi="Calibri" w:cs="Times New Roman"/>
              </w:rPr>
              <w:t xml:space="preserve"> </w:t>
            </w:r>
            <w:proofErr w:type="spellStart"/>
            <w:r>
              <w:rPr>
                <w:rFonts w:ascii="Calibri" w:eastAsia="Malgun Gothic" w:hAnsi="Calibri" w:cs="Times New Roman"/>
              </w:rPr>
              <w:t>cover</w:t>
            </w:r>
            <w:proofErr w:type="spellEnd"/>
            <w:r>
              <w:rPr>
                <w:rFonts w:ascii="Calibri" w:eastAsia="Malgun Gothic" w:hAnsi="Calibri" w:cs="Times New Roman"/>
              </w:rPr>
              <w:t xml:space="preserve"> </w:t>
            </w:r>
            <w:proofErr w:type="spellStart"/>
            <w:r>
              <w:rPr>
                <w:rFonts w:ascii="Calibri" w:eastAsia="Malgun Gothic" w:hAnsi="Calibri" w:cs="Times New Roman"/>
              </w:rPr>
              <w:t>the</w:t>
            </w:r>
            <w:proofErr w:type="spellEnd"/>
            <w:r>
              <w:rPr>
                <w:rFonts w:ascii="Calibri" w:eastAsia="Malgun Gothic" w:hAnsi="Calibri" w:cs="Times New Roman"/>
              </w:rPr>
              <w:t xml:space="preserve"> </w:t>
            </w:r>
            <w:proofErr w:type="spellStart"/>
            <w:r>
              <w:rPr>
                <w:rFonts w:ascii="Calibri" w:eastAsia="Malgun Gothic" w:hAnsi="Calibri" w:cs="Times New Roman"/>
              </w:rPr>
              <w:t>motivation</w:t>
            </w:r>
            <w:proofErr w:type="spellEnd"/>
            <w:r>
              <w:rPr>
                <w:rFonts w:ascii="Calibri" w:eastAsia="Malgun Gothic" w:hAnsi="Calibri" w:cs="Times New Roman"/>
              </w:rPr>
              <w:t xml:space="preserve"> </w:t>
            </w:r>
            <w:proofErr w:type="spellStart"/>
            <w:r>
              <w:rPr>
                <w:rFonts w:ascii="Calibri" w:eastAsia="Malgun Gothic" w:hAnsi="Calibri" w:cs="Times New Roman"/>
              </w:rPr>
              <w:t>of</w:t>
            </w:r>
            <w:proofErr w:type="spellEnd"/>
            <w:r>
              <w:rPr>
                <w:rFonts w:ascii="Calibri" w:eastAsia="Malgun Gothic" w:hAnsi="Calibri" w:cs="Times New Roman"/>
              </w:rPr>
              <w:t xml:space="preserve"> </w:t>
            </w:r>
            <w:proofErr w:type="spellStart"/>
            <w:r>
              <w:rPr>
                <w:rFonts w:ascii="Calibri" w:eastAsia="Malgun Gothic" w:hAnsi="Calibri" w:cs="Times New Roman"/>
              </w:rPr>
              <w:t>introducing</w:t>
            </w:r>
            <w:proofErr w:type="spellEnd"/>
            <w:r>
              <w:rPr>
                <w:rFonts w:ascii="Calibri" w:eastAsia="Malgun Gothic" w:hAnsi="Calibri" w:cs="Times New Roman"/>
              </w:rPr>
              <w:t xml:space="preserve"> </w:t>
            </w:r>
            <w:proofErr w:type="spellStart"/>
            <w:r>
              <w:rPr>
                <w:rFonts w:ascii="Calibri" w:eastAsia="Malgun Gothic" w:hAnsi="Calibri" w:cs="Times New Roman"/>
              </w:rPr>
              <w:t>the</w:t>
            </w:r>
            <w:proofErr w:type="spellEnd"/>
            <w:r>
              <w:rPr>
                <w:rFonts w:ascii="Calibri" w:eastAsia="Malgun Gothic" w:hAnsi="Calibri" w:cs="Times New Roman"/>
              </w:rPr>
              <w:t xml:space="preserve"> </w:t>
            </w:r>
            <w:proofErr w:type="spellStart"/>
            <w:r>
              <w:rPr>
                <w:rFonts w:ascii="Calibri" w:eastAsia="Malgun Gothic" w:hAnsi="Calibri" w:cs="Times New Roman"/>
              </w:rPr>
              <w:t>adjacent</w:t>
            </w:r>
            <w:proofErr w:type="spellEnd"/>
            <w:r>
              <w:rPr>
                <w:rFonts w:ascii="Calibri" w:eastAsia="Malgun Gothic" w:hAnsi="Calibri" w:cs="Times New Roman"/>
              </w:rPr>
              <w:t xml:space="preserve"> beam </w:t>
            </w:r>
            <w:proofErr w:type="spellStart"/>
            <w:r>
              <w:rPr>
                <w:rFonts w:ascii="Calibri" w:eastAsia="Malgun Gothic" w:hAnsi="Calibri" w:cs="Times New Roman"/>
              </w:rPr>
              <w:t>reporting</w:t>
            </w:r>
            <w:proofErr w:type="spellEnd"/>
            <w:r>
              <w:rPr>
                <w:rFonts w:ascii="Calibri" w:eastAsia="Malgun Gothic" w:hAnsi="Calibri" w:cs="Times New Roman"/>
              </w:rPr>
              <w:t xml:space="preserve">. </w:t>
            </w:r>
          </w:p>
        </w:tc>
      </w:tr>
    </w:tbl>
    <w:p w14:paraId="03059096" w14:textId="77777777" w:rsidR="00663B8A" w:rsidRDefault="00663B8A"/>
    <w:p w14:paraId="07886E03" w14:textId="77777777" w:rsidR="00663B8A" w:rsidRDefault="004253D7">
      <w:pPr>
        <w:pStyle w:val="Heading4"/>
      </w:pPr>
      <w:r>
        <w:t>Summary of 1</w:t>
      </w:r>
      <w:r w:rsidRPr="00CB22C4">
        <w:rPr>
          <w:vertAlign w:val="superscript"/>
        </w:rPr>
        <w:t>st</w:t>
      </w:r>
      <w:r>
        <w:t xml:space="preserve"> round of comments and updated proposal   </w:t>
      </w:r>
    </w:p>
    <w:p w14:paraId="17F12051" w14:textId="77777777" w:rsidR="00663B8A" w:rsidRDefault="004253D7">
      <w:r>
        <w:t xml:space="preserve">There is support for enhancing the assistance data in some way from multiple companies (vivo, OPPO, CATT, Ericsson,  and to some extent Qualcomm and Nokia/NSB), but with different approach. Qualcomm proposed to forward boresight directions of DL PRS beams to the UE for UE-A. vivo and </w:t>
      </w:r>
      <w:proofErr w:type="spellStart"/>
      <w:r>
        <w:t>Oppo</w:t>
      </w:r>
      <w:proofErr w:type="spellEnd"/>
      <w:r>
        <w:t xml:space="preserve"> support the signaling of adjacent beams.</w:t>
      </w:r>
    </w:p>
    <w:p w14:paraId="187188E1" w14:textId="77777777" w:rsidR="00663B8A" w:rsidRDefault="004253D7">
      <w:r>
        <w:t>Companies not supporting the enhancements (Huawei/</w:t>
      </w:r>
      <w:proofErr w:type="spellStart"/>
      <w:r>
        <w:t>HiSilicon</w:t>
      </w:r>
      <w:proofErr w:type="spellEnd"/>
      <w:r>
        <w:t xml:space="preserve">,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Heading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DengXian"/>
                <w:lang w:val="sv-SE"/>
              </w:rPr>
            </w:pPr>
            <w:r>
              <w:rPr>
                <w:rFonts w:eastAsia="DengXian"/>
              </w:rPr>
              <w:t>CMCC</w:t>
            </w:r>
          </w:p>
        </w:tc>
        <w:tc>
          <w:tcPr>
            <w:tcW w:w="7554" w:type="dxa"/>
          </w:tcPr>
          <w:p w14:paraId="232AB23E"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enhancements</w:t>
            </w:r>
            <w:proofErr w:type="spellEnd"/>
            <w:r>
              <w:rPr>
                <w:rFonts w:eastAsia="DengXian"/>
              </w:rPr>
              <w:t xml:space="preserve"> on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prefer</w:t>
            </w:r>
            <w:proofErr w:type="spellEnd"/>
            <w:r>
              <w:rPr>
                <w:rFonts w:eastAsia="DengXian"/>
              </w:rPr>
              <w:t xml:space="preserve"> Option 2 </w:t>
            </w:r>
            <w:proofErr w:type="spellStart"/>
            <w:r>
              <w:rPr>
                <w:rFonts w:eastAsia="DengXian"/>
              </w:rPr>
              <w:t>and</w:t>
            </w:r>
            <w:proofErr w:type="spellEnd"/>
            <w:r>
              <w:rPr>
                <w:rFonts w:eastAsia="DengXian"/>
              </w:rPr>
              <w:t xml:space="preserve"> 3.</w:t>
            </w:r>
          </w:p>
        </w:tc>
      </w:tr>
      <w:tr w:rsidR="00663B8A" w14:paraId="1DB17240" w14:textId="77777777">
        <w:tc>
          <w:tcPr>
            <w:tcW w:w="2075" w:type="dxa"/>
          </w:tcPr>
          <w:p w14:paraId="29A1AC27" w14:textId="67CF56F9" w:rsidR="00663B8A" w:rsidRDefault="00CB22C4">
            <w:pPr>
              <w:jc w:val="center"/>
              <w:rPr>
                <w:rFonts w:eastAsia="DengXian"/>
              </w:rPr>
            </w:pPr>
            <w:r>
              <w:rPr>
                <w:rFonts w:eastAsia="DengXian"/>
              </w:rPr>
              <w:t>V</w:t>
            </w:r>
            <w:r w:rsidR="004253D7">
              <w:rPr>
                <w:rFonts w:eastAsia="DengXian"/>
              </w:rPr>
              <w:t>ivo</w:t>
            </w:r>
          </w:p>
        </w:tc>
        <w:tc>
          <w:tcPr>
            <w:tcW w:w="7554" w:type="dxa"/>
          </w:tcPr>
          <w:p w14:paraId="3A560E63" w14:textId="77777777" w:rsidR="00663B8A" w:rsidRDefault="004253D7">
            <w:pPr>
              <w:rPr>
                <w:rFonts w:eastAsia="DengXian"/>
              </w:rPr>
            </w:pPr>
            <w:proofErr w:type="spellStart"/>
            <w:r>
              <w:rPr>
                <w:rFonts w:eastAsia="DengXian"/>
              </w:rPr>
              <w:t>Based</w:t>
            </w:r>
            <w:proofErr w:type="spellEnd"/>
            <w:r>
              <w:rPr>
                <w:rFonts w:eastAsia="DengXian"/>
              </w:rPr>
              <w:t xml:space="preserve"> on </w:t>
            </w:r>
            <w:proofErr w:type="spellStart"/>
            <w:r>
              <w:rPr>
                <w:rFonts w:eastAsia="DengXian"/>
              </w:rPr>
              <w:t>the</w:t>
            </w:r>
            <w:proofErr w:type="spellEnd"/>
            <w:r>
              <w:rPr>
                <w:rFonts w:eastAsia="DengXian"/>
              </w:rPr>
              <w:t xml:space="preserve"> </w:t>
            </w:r>
            <w:proofErr w:type="spellStart"/>
            <w:r>
              <w:rPr>
                <w:rFonts w:eastAsia="DengXian"/>
              </w:rPr>
              <w:t>views</w:t>
            </w:r>
            <w:proofErr w:type="spellEnd"/>
            <w:r>
              <w:rPr>
                <w:rFonts w:eastAsia="DengXian"/>
              </w:rPr>
              <w:t xml:space="preserve"> </w:t>
            </w:r>
            <w:proofErr w:type="spellStart"/>
            <w:r>
              <w:rPr>
                <w:rFonts w:eastAsia="DengXian"/>
              </w:rPr>
              <w:t>of</w:t>
            </w:r>
            <w:proofErr w:type="spellEnd"/>
            <w:r>
              <w:rPr>
                <w:rFonts w:eastAsia="DengXian"/>
              </w:rPr>
              <w:t xml:space="preserve"> Nokia, QC, </w:t>
            </w:r>
            <w:proofErr w:type="spellStart"/>
            <w:r>
              <w:rPr>
                <w:rFonts w:eastAsia="DengXian"/>
              </w:rPr>
              <w:t>and</w:t>
            </w:r>
            <w:proofErr w:type="spellEnd"/>
            <w:r>
              <w:rPr>
                <w:rFonts w:eastAsia="DengXian"/>
              </w:rPr>
              <w:t xml:space="preserve"> CATT</w:t>
            </w:r>
            <w:r>
              <w:rPr>
                <w:rFonts w:eastAsia="DengXian" w:hint="eastAsia"/>
              </w:rPr>
              <w:t>,</w:t>
            </w:r>
            <w:r>
              <w:rPr>
                <w:rFonts w:eastAsia="DengXian"/>
              </w:rPr>
              <w:t xml:space="preserve"> </w:t>
            </w:r>
            <w:proofErr w:type="spellStart"/>
            <w:r>
              <w:rPr>
                <w:rFonts w:eastAsia="DengXian" w:hint="eastAsia"/>
              </w:rPr>
              <w:t>W</w:t>
            </w:r>
            <w:r>
              <w:rPr>
                <w:rFonts w:eastAsia="DengXian"/>
              </w:rPr>
              <w:t>e</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enhancing</w:t>
            </w:r>
            <w:proofErr w:type="spellEnd"/>
            <w:r>
              <w:rPr>
                <w:rFonts w:eastAsia="DengXian"/>
              </w:rPr>
              <w:t xml:space="preserve"> </w:t>
            </w:r>
            <w:proofErr w:type="spellStart"/>
            <w:r>
              <w:rPr>
                <w:rFonts w:eastAsia="DengXian"/>
              </w:rPr>
              <w:t>assistance</w:t>
            </w:r>
            <w:proofErr w:type="spellEnd"/>
            <w:r>
              <w:rPr>
                <w:rFonts w:eastAsia="DengXian"/>
              </w:rPr>
              <w:t xml:space="preserve"> </w:t>
            </w:r>
            <w:proofErr w:type="spellStart"/>
            <w:r>
              <w:rPr>
                <w:rFonts w:eastAsia="DengXian"/>
              </w:rPr>
              <w:t>data</w:t>
            </w:r>
            <w:proofErr w:type="spellEnd"/>
            <w:r>
              <w:rPr>
                <w:rFonts w:eastAsia="DengXian"/>
              </w:rPr>
              <w:t xml:space="preserve"> </w:t>
            </w:r>
            <w:proofErr w:type="spellStart"/>
            <w:r>
              <w:rPr>
                <w:rFonts w:eastAsia="DengXian"/>
              </w:rPr>
              <w:t>and</w:t>
            </w:r>
            <w:proofErr w:type="spellEnd"/>
            <w:r>
              <w:rPr>
                <w:rFonts w:eastAsia="DengXian"/>
              </w:rPr>
              <w:t xml:space="preserve"> FFS for </w:t>
            </w:r>
            <w:proofErr w:type="spellStart"/>
            <w:r>
              <w:rPr>
                <w:rFonts w:eastAsia="DengXian"/>
              </w:rPr>
              <w:t>other</w:t>
            </w:r>
            <w:proofErr w:type="spellEnd"/>
            <w:r>
              <w:rPr>
                <w:rFonts w:eastAsia="DengXian"/>
              </w:rPr>
              <w:t xml:space="preserve"> </w:t>
            </w:r>
            <w:proofErr w:type="spellStart"/>
            <w:r>
              <w:rPr>
                <w:rFonts w:eastAsia="DengXian"/>
              </w:rPr>
              <w:t>options</w:t>
            </w:r>
            <w:proofErr w:type="spellEnd"/>
            <w:r>
              <w:rPr>
                <w:rFonts w:eastAsia="DengXian"/>
              </w:rPr>
              <w:t>.</w:t>
            </w:r>
          </w:p>
          <w:p w14:paraId="1272CAFA" w14:textId="77777777" w:rsidR="00663B8A" w:rsidRDefault="00663B8A">
            <w:pPr>
              <w:rPr>
                <w:rFonts w:eastAsia="DengXian"/>
              </w:rPr>
            </w:pPr>
          </w:p>
          <w:p w14:paraId="58E19895" w14:textId="77777777" w:rsidR="00663B8A" w:rsidRDefault="004253D7">
            <w:pPr>
              <w:rPr>
                <w:rFonts w:eastAsia="DengXian"/>
              </w:rPr>
            </w:pPr>
            <w:proofErr w:type="spellStart"/>
            <w:r>
              <w:rPr>
                <w:rFonts w:eastAsia="DengXian" w:hint="eastAsia"/>
              </w:rPr>
              <w:t>A</w:t>
            </w:r>
            <w:r>
              <w:rPr>
                <w:rFonts w:eastAsia="DengXian"/>
              </w:rPr>
              <w:t>nd</w:t>
            </w:r>
            <w:proofErr w:type="spellEnd"/>
            <w:r>
              <w:rPr>
                <w:rFonts w:eastAsia="DengXian"/>
              </w:rPr>
              <w:t xml:space="preserve"> for </w:t>
            </w:r>
            <w:proofErr w:type="spellStart"/>
            <w:r>
              <w:rPr>
                <w:rFonts w:eastAsia="DengXian"/>
              </w:rPr>
              <w:t>some</w:t>
            </w:r>
            <w:proofErr w:type="spellEnd"/>
            <w:r>
              <w:rPr>
                <w:rFonts w:eastAsia="DengXian"/>
              </w:rPr>
              <w:t xml:space="preserve"> </w:t>
            </w:r>
            <w:proofErr w:type="spellStart"/>
            <w:r>
              <w:rPr>
                <w:rFonts w:eastAsia="DengXian"/>
              </w:rPr>
              <w:t>comments</w:t>
            </w:r>
            <w:proofErr w:type="spellEnd"/>
            <w:r>
              <w:rPr>
                <w:rFonts w:eastAsia="DengXian"/>
              </w:rPr>
              <w:t xml:space="preserve"> </w:t>
            </w:r>
            <w:proofErr w:type="spellStart"/>
            <w:r>
              <w:rPr>
                <w:rFonts w:eastAsia="DengXian"/>
              </w:rPr>
              <w:t>about“adjacent</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point</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only</w:t>
            </w:r>
            <w:proofErr w:type="spellEnd"/>
            <w:r>
              <w:rPr>
                <w:rFonts w:eastAsia="DengXian"/>
              </w:rPr>
              <w:t xml:space="preserve"> a </w:t>
            </w:r>
            <w:proofErr w:type="spellStart"/>
            <w:r>
              <w:rPr>
                <w:rFonts w:eastAsia="DengXian"/>
              </w:rPr>
              <w:t>description</w:t>
            </w:r>
            <w:proofErr w:type="spellEnd"/>
            <w:r>
              <w:rPr>
                <w:rFonts w:eastAsia="DengXian"/>
              </w:rPr>
              <w:t xml:space="preserve"> </w:t>
            </w:r>
            <w:proofErr w:type="spellStart"/>
            <w:r>
              <w:rPr>
                <w:rFonts w:eastAsia="DengXian"/>
              </w:rPr>
              <w:t>wording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core</w:t>
            </w:r>
            <w:proofErr w:type="spellEnd"/>
            <w:r>
              <w:rPr>
                <w:rFonts w:eastAsia="DengXian"/>
              </w:rPr>
              <w:t xml:space="preserve"> </w:t>
            </w:r>
            <w:proofErr w:type="spellStart"/>
            <w:r>
              <w:rPr>
                <w:rFonts w:eastAsia="DengXian"/>
              </w:rPr>
              <w:t>part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enhancing</w:t>
            </w:r>
            <w:proofErr w:type="spellEnd"/>
            <w:r>
              <w:rPr>
                <w:rFonts w:eastAsia="DengXian"/>
              </w:rPr>
              <w:t xml:space="preserve"> </w:t>
            </w:r>
            <w:proofErr w:type="spellStart"/>
            <w:r>
              <w:rPr>
                <w:rFonts w:eastAsia="DengXian"/>
              </w:rPr>
              <w:t>the</w:t>
            </w:r>
            <w:proofErr w:type="spellEnd"/>
            <w:r>
              <w:rPr>
                <w:rFonts w:eastAsia="DengXian"/>
              </w:rPr>
              <w:t xml:space="preserve"> AoD </w:t>
            </w:r>
            <w:proofErr w:type="spellStart"/>
            <w:r>
              <w:rPr>
                <w:rFonts w:eastAsia="DengXian"/>
              </w:rPr>
              <w:t>positioning</w:t>
            </w:r>
            <w:proofErr w:type="spellEnd"/>
            <w:r>
              <w:rPr>
                <w:rFonts w:eastAsia="DengXian"/>
              </w:rPr>
              <w:t xml:space="preserve"> </w:t>
            </w:r>
            <w:proofErr w:type="spellStart"/>
            <w:r>
              <w:rPr>
                <w:rFonts w:eastAsia="DengXian"/>
              </w:rPr>
              <w:t>accuracy</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reduce</w:t>
            </w:r>
            <w:proofErr w:type="spellEnd"/>
            <w:r>
              <w:rPr>
                <w:rFonts w:eastAsia="DengXian"/>
              </w:rPr>
              <w:t xml:space="preserve"> </w:t>
            </w:r>
            <w:proofErr w:type="spellStart"/>
            <w:r>
              <w:rPr>
                <w:rFonts w:eastAsia="DengXian"/>
              </w:rPr>
              <w:t>the</w:t>
            </w:r>
            <w:proofErr w:type="spellEnd"/>
            <w:r>
              <w:rPr>
                <w:rFonts w:eastAsia="DengXian"/>
              </w:rPr>
              <w:t xml:space="preserve"> power </w:t>
            </w:r>
            <w:proofErr w:type="spellStart"/>
            <w:r>
              <w:rPr>
                <w:rFonts w:eastAsia="DengXian"/>
              </w:rPr>
              <w:t>consumption</w:t>
            </w:r>
            <w:proofErr w:type="spellEnd"/>
            <w:r>
              <w:rPr>
                <w:rFonts w:eastAsia="DengXian"/>
              </w:rPr>
              <w:t>.</w:t>
            </w:r>
          </w:p>
          <w:p w14:paraId="61A77C12" w14:textId="77777777" w:rsidR="00663B8A" w:rsidRDefault="00663B8A">
            <w:pPr>
              <w:rPr>
                <w:rFonts w:eastAsia="DengXian"/>
              </w:rPr>
            </w:pPr>
          </w:p>
          <w:p w14:paraId="714FA69D" w14:textId="31ACE58B" w:rsidR="00663B8A" w:rsidRDefault="004253D7">
            <w:pPr>
              <w:rPr>
                <w:rFonts w:eastAsia="DengXian"/>
              </w:rPr>
            </w:pPr>
            <w:r>
              <w:rPr>
                <w:rFonts w:eastAsia="DengXian"/>
                <w:highlight w:val="yellow"/>
              </w:rPr>
              <w:lastRenderedPageBreak/>
              <w:t xml:space="preserve">For </w:t>
            </w:r>
            <w:proofErr w:type="spellStart"/>
            <w:r>
              <w:rPr>
                <w:rFonts w:eastAsia="DengXian"/>
                <w:highlight w:val="yellow"/>
              </w:rPr>
              <w:t>Huawei</w:t>
            </w:r>
            <w:r w:rsidR="00CB22C4">
              <w:rPr>
                <w:rFonts w:eastAsia="DengXian"/>
                <w:highlight w:val="yellow"/>
              </w:rPr>
              <w:t>‘</w:t>
            </w:r>
            <w:r>
              <w:rPr>
                <w:rFonts w:eastAsia="DengXian"/>
                <w:highlight w:val="yellow"/>
              </w:rPr>
              <w:t>s</w:t>
            </w:r>
            <w:proofErr w:type="spellEnd"/>
            <w:r>
              <w:rPr>
                <w:rFonts w:eastAsia="DengXian"/>
                <w:highlight w:val="yellow"/>
              </w:rPr>
              <w:t xml:space="preserve"> </w:t>
            </w:r>
            <w:proofErr w:type="spellStart"/>
            <w:r>
              <w:rPr>
                <w:rFonts w:eastAsia="DengXian"/>
                <w:highlight w:val="yellow"/>
              </w:rPr>
              <w:t>proposal</w:t>
            </w:r>
            <w:proofErr w:type="spellEnd"/>
            <w:r>
              <w:rPr>
                <w:rFonts w:eastAsia="DengXian"/>
              </w:rPr>
              <w:t xml:space="preserve"> </w:t>
            </w:r>
            <w:proofErr w:type="spellStart"/>
            <w:r>
              <w:rPr>
                <w:rFonts w:eastAsia="DengXian"/>
              </w:rPr>
              <w:t>adopt</w:t>
            </w:r>
            <w:proofErr w:type="spellEnd"/>
            <w:r>
              <w:rPr>
                <w:rFonts w:eastAsia="DengXian"/>
              </w:rPr>
              <w:t xml:space="preserve"> </w:t>
            </w:r>
            <w:proofErr w:type="spellStart"/>
            <w:r>
              <w:rPr>
                <w:rFonts w:eastAsia="DengXian"/>
              </w:rPr>
              <w:t>option</w:t>
            </w:r>
            <w:proofErr w:type="spellEnd"/>
            <w:r>
              <w:rPr>
                <w:rFonts w:eastAsia="DengXian"/>
              </w:rPr>
              <w:t xml:space="preserve"> 1 </w:t>
            </w:r>
            <w:proofErr w:type="spellStart"/>
            <w:r>
              <w:rPr>
                <w:rFonts w:eastAsia="DengXian"/>
              </w:rPr>
              <w:t>by</w:t>
            </w:r>
            <w:proofErr w:type="spellEnd"/>
            <w:r>
              <w:rPr>
                <w:rFonts w:eastAsia="DengXian"/>
              </w:rPr>
              <w:t xml:space="preserve"> </w:t>
            </w:r>
            <w:proofErr w:type="spellStart"/>
            <w:r>
              <w:rPr>
                <w:rFonts w:eastAsia="DengXian"/>
              </w:rPr>
              <w:t>spec</w:t>
            </w:r>
            <w:proofErr w:type="spellEnd"/>
            <w:r>
              <w:rPr>
                <w:rFonts w:eastAsia="DengXian"/>
              </w:rPr>
              <w:t xml:space="preserve"> transparent </w:t>
            </w:r>
            <w:proofErr w:type="spellStart"/>
            <w:r>
              <w:rPr>
                <w:rFonts w:eastAsia="DengXian"/>
              </w:rPr>
              <w:t>method</w:t>
            </w:r>
            <w:proofErr w:type="spellEnd"/>
            <w:r>
              <w:rPr>
                <w:rFonts w:eastAsia="DengXian"/>
              </w:rPr>
              <w:t xml:space="preserve">, </w:t>
            </w:r>
            <w:proofErr w:type="spellStart"/>
            <w:r>
              <w:rPr>
                <w:rFonts w:eastAsia="DengXian"/>
              </w:rPr>
              <w:t>this</w:t>
            </w:r>
            <w:proofErr w:type="spellEnd"/>
            <w:r>
              <w:rPr>
                <w:rFonts w:eastAsia="DengXian"/>
              </w:rPr>
              <w:t xml:space="preserve"> will </w:t>
            </w:r>
            <w:proofErr w:type="spellStart"/>
            <w:r>
              <w:rPr>
                <w:rFonts w:eastAsia="DengXian"/>
              </w:rPr>
              <w:t>introduce</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exchange</w:t>
            </w:r>
            <w:proofErr w:type="spellEnd"/>
            <w:r>
              <w:rPr>
                <w:rFonts w:eastAsia="DengXian"/>
              </w:rPr>
              <w:t xml:space="preserve">, </w:t>
            </w:r>
            <w:proofErr w:type="spellStart"/>
            <w:r>
              <w:rPr>
                <w:rFonts w:eastAsia="DengXian"/>
              </w:rPr>
              <w:t>and</w:t>
            </w:r>
            <w:proofErr w:type="spellEnd"/>
            <w:r>
              <w:rPr>
                <w:rFonts w:eastAsia="DengXian"/>
              </w:rPr>
              <w:t xml:space="preserve"> due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exchange</w:t>
            </w:r>
            <w:proofErr w:type="spellEnd"/>
            <w:r>
              <w:rPr>
                <w:rFonts w:eastAsia="DengXian"/>
              </w:rPr>
              <w:t xml:space="preserve"> </w:t>
            </w:r>
            <w:proofErr w:type="spellStart"/>
            <w:r>
              <w:rPr>
                <w:rFonts w:eastAsia="DengXian"/>
              </w:rPr>
              <w:t>assistance</w:t>
            </w:r>
            <w:proofErr w:type="spellEnd"/>
            <w:r>
              <w:rPr>
                <w:rFonts w:eastAsia="DengXian"/>
              </w:rPr>
              <w:t xml:space="preserve"> </w:t>
            </w:r>
            <w:proofErr w:type="spellStart"/>
            <w:r>
              <w:rPr>
                <w:rFonts w:eastAsia="DengXian"/>
              </w:rPr>
              <w:t>date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the</w:t>
            </w:r>
            <w:proofErr w:type="spellEnd"/>
            <w:r>
              <w:rPr>
                <w:rFonts w:eastAsia="DengXian"/>
              </w:rPr>
              <w:t xml:space="preserve"> update </w:t>
            </w:r>
            <w:proofErr w:type="spellStart"/>
            <w:r>
              <w:rPr>
                <w:rFonts w:eastAsia="DengXian"/>
              </w:rPr>
              <w:t>assistance</w:t>
            </w:r>
            <w:proofErr w:type="spellEnd"/>
            <w:r>
              <w:rPr>
                <w:rFonts w:eastAsia="DengXian"/>
              </w:rPr>
              <w:t xml:space="preserve"> </w:t>
            </w:r>
            <w:proofErr w:type="spellStart"/>
            <w:r>
              <w:rPr>
                <w:rFonts w:eastAsia="DengXian"/>
              </w:rPr>
              <w:t>data</w:t>
            </w:r>
            <w:proofErr w:type="spellEnd"/>
            <w:r>
              <w:rPr>
                <w:rFonts w:eastAsia="DengXian"/>
              </w:rPr>
              <w:t xml:space="preserve"> </w:t>
            </w:r>
            <w:proofErr w:type="spellStart"/>
            <w:r>
              <w:rPr>
                <w:rFonts w:eastAsia="DengXian"/>
              </w:rPr>
              <w:t>may</w:t>
            </w:r>
            <w:proofErr w:type="spellEnd"/>
            <w:r>
              <w:rPr>
                <w:rFonts w:eastAsia="DengXian"/>
              </w:rPr>
              <w:t xml:space="preserve"> not proper. In </w:t>
            </w:r>
            <w:proofErr w:type="spellStart"/>
            <w:r>
              <w:rPr>
                <w:rFonts w:eastAsia="DengXian"/>
              </w:rPr>
              <w:t>addition</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note</w:t>
            </w:r>
            <w:proofErr w:type="spellEnd"/>
            <w:r>
              <w:rPr>
                <w:rFonts w:eastAsia="DengXian"/>
              </w:rPr>
              <w:t xml:space="preserve"> Huawei also </w:t>
            </w:r>
            <w:proofErr w:type="spellStart"/>
            <w:r>
              <w:rPr>
                <w:rFonts w:eastAsia="DengXian"/>
              </w:rPr>
              <w:t>agrees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enhance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assitance</w:t>
            </w:r>
            <w:proofErr w:type="spellEnd"/>
            <w:r>
              <w:rPr>
                <w:rFonts w:eastAsia="DengXian"/>
              </w:rPr>
              <w:t xml:space="preserve"> </w:t>
            </w:r>
            <w:proofErr w:type="spellStart"/>
            <w:r>
              <w:rPr>
                <w:rFonts w:eastAsia="DengXian"/>
              </w:rPr>
              <w:t>date</w:t>
            </w:r>
            <w:proofErr w:type="spellEnd"/>
            <w:r>
              <w:rPr>
                <w:rFonts w:eastAsia="DengXian"/>
              </w:rPr>
              <w:t xml:space="preserve"> in </w:t>
            </w:r>
            <w:proofErr w:type="spellStart"/>
            <w:r>
              <w:rPr>
                <w:rFonts w:eastAsia="DengXian"/>
              </w:rPr>
              <w:t>aspect</w:t>
            </w:r>
            <w:proofErr w:type="spellEnd"/>
            <w:r>
              <w:rPr>
                <w:rFonts w:eastAsia="DengXian"/>
              </w:rPr>
              <w:t xml:space="preserve"> 8. </w:t>
            </w: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issue</w:t>
            </w:r>
            <w:proofErr w:type="spellEnd"/>
            <w:r>
              <w:rPr>
                <w:rFonts w:eastAsia="DengXian"/>
              </w:rPr>
              <w:t>.</w:t>
            </w:r>
          </w:p>
          <w:p w14:paraId="17B7BA57" w14:textId="77777777" w:rsidR="00663B8A" w:rsidRDefault="00663B8A">
            <w:pPr>
              <w:rPr>
                <w:rFonts w:eastAsia="DengXian"/>
              </w:rPr>
            </w:pPr>
          </w:p>
          <w:p w14:paraId="7E746542" w14:textId="77777777" w:rsidR="00663B8A" w:rsidRDefault="004253D7">
            <w:pPr>
              <w:rPr>
                <w:rFonts w:eastAsia="DengXian"/>
              </w:rPr>
            </w:pPr>
            <w:r>
              <w:rPr>
                <w:rFonts w:eastAsia="DengXian" w:hint="eastAsia"/>
                <w:highlight w:val="yellow"/>
              </w:rPr>
              <w:t>R</w:t>
            </w:r>
            <w:r>
              <w:rPr>
                <w:rFonts w:eastAsia="DengXian"/>
                <w:highlight w:val="yellow"/>
              </w:rPr>
              <w:t xml:space="preserve">eply </w:t>
            </w:r>
            <w:proofErr w:type="spellStart"/>
            <w:r>
              <w:rPr>
                <w:rFonts w:eastAsia="DengXian"/>
                <w:highlight w:val="yellow"/>
              </w:rPr>
              <w:t>to</w:t>
            </w:r>
            <w:proofErr w:type="spellEnd"/>
            <w:r>
              <w:rPr>
                <w:rFonts w:eastAsia="DengXian"/>
                <w:highlight w:val="yellow"/>
              </w:rPr>
              <w:t xml:space="preserve"> ZTE</w:t>
            </w:r>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hint="eastAsia"/>
              </w:rPr>
              <w:t>want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note</w:t>
            </w:r>
            <w:proofErr w:type="spellEnd"/>
            <w:r>
              <w:rPr>
                <w:rFonts w:eastAsia="DengXian"/>
              </w:rPr>
              <w:t xml:space="preserve"> </w:t>
            </w:r>
            <w:proofErr w:type="spellStart"/>
            <w:r>
              <w:rPr>
                <w:rFonts w:eastAsia="DengXian" w:hint="eastAsia"/>
              </w:rPr>
              <w:t>that</w:t>
            </w:r>
            <w:proofErr w:type="spellEnd"/>
            <w:r>
              <w:rPr>
                <w:rFonts w:eastAsia="DengXian"/>
              </w:rPr>
              <w:t xml:space="preserve"> </w:t>
            </w:r>
            <w:proofErr w:type="spellStart"/>
            <w:r>
              <w:rPr>
                <w:rFonts w:eastAsia="DengXian" w:hint="eastAsia"/>
              </w:rPr>
              <w:t>there</w:t>
            </w:r>
            <w:proofErr w:type="spellEnd"/>
            <w:r>
              <w:rPr>
                <w:rFonts w:eastAsia="DengXian"/>
              </w:rPr>
              <w:t xml:space="preserve"> </w:t>
            </w:r>
            <w:proofErr w:type="spellStart"/>
            <w:r>
              <w:rPr>
                <w:rFonts w:eastAsia="DengXian" w:hint="eastAsia"/>
              </w:rPr>
              <w:t>are</w:t>
            </w:r>
            <w:proofErr w:type="spellEnd"/>
            <w:r>
              <w:rPr>
                <w:rFonts w:eastAsia="DengXian"/>
              </w:rPr>
              <w:t xml:space="preserve"> </w:t>
            </w:r>
            <w:proofErr w:type="spellStart"/>
            <w:r>
              <w:rPr>
                <w:rFonts w:eastAsia="DengXian" w:hint="eastAsia"/>
              </w:rPr>
              <w:t>more</w:t>
            </w:r>
            <w:proofErr w:type="spellEnd"/>
            <w:r>
              <w:rPr>
                <w:rFonts w:eastAsia="DengXian"/>
              </w:rPr>
              <w:t xml:space="preserve"> </w:t>
            </w:r>
            <w:proofErr w:type="spellStart"/>
            <w:r>
              <w:rPr>
                <w:rFonts w:eastAsia="DengXian" w:hint="eastAsia"/>
              </w:rPr>
              <w:t>than</w:t>
            </w:r>
            <w:proofErr w:type="spellEnd"/>
            <w:r>
              <w:rPr>
                <w:rFonts w:eastAsia="DengXian"/>
              </w:rPr>
              <w:t xml:space="preserve"> 98</w:t>
            </w:r>
            <w:r>
              <w:rPr>
                <w:rFonts w:eastAsia="DengXian" w:hint="eastAsia"/>
              </w:rPr>
              <w:t>%</w:t>
            </w:r>
            <w:r>
              <w:rPr>
                <w:rFonts w:eastAsia="DengXian"/>
              </w:rPr>
              <w:t xml:space="preserve"> UE </w:t>
            </w:r>
            <w:proofErr w:type="spellStart"/>
            <w:r>
              <w:rPr>
                <w:rFonts w:eastAsia="DengXian"/>
              </w:rPr>
              <w:t>that</w:t>
            </w:r>
            <w:proofErr w:type="spellEnd"/>
            <w:r>
              <w:rPr>
                <w:rFonts w:eastAsia="DengXian"/>
              </w:rPr>
              <w:t xml:space="preserve"> </w:t>
            </w:r>
            <w:proofErr w:type="spellStart"/>
            <w:r>
              <w:rPr>
                <w:rFonts w:eastAsia="DengXian" w:hint="eastAsia"/>
              </w:rPr>
              <w:t>can</w:t>
            </w:r>
            <w:proofErr w:type="spellEnd"/>
            <w:r>
              <w:rPr>
                <w:rFonts w:eastAsia="DengXian"/>
              </w:rPr>
              <w:t xml:space="preserve"> </w:t>
            </w:r>
            <w:proofErr w:type="spellStart"/>
            <w:r>
              <w:rPr>
                <w:rFonts w:eastAsia="DengXian" w:hint="eastAsia"/>
              </w:rPr>
              <w:t>receive</w:t>
            </w:r>
            <w:proofErr w:type="spellEnd"/>
            <w:r>
              <w:rPr>
                <w:rFonts w:eastAsia="DengXian"/>
              </w:rPr>
              <w:t xml:space="preserve"> 4 LOS in R17 </w:t>
            </w:r>
            <w:proofErr w:type="spellStart"/>
            <w:r>
              <w:rPr>
                <w:rFonts w:eastAsia="DengXian" w:hint="eastAsia"/>
              </w:rPr>
              <w:t>scenario</w:t>
            </w:r>
            <w:proofErr w:type="spellEnd"/>
            <w:r>
              <w:rPr>
                <w:rFonts w:eastAsia="DengXian" w:hint="eastAsia"/>
              </w:rPr>
              <w:t>.</w:t>
            </w:r>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if</w:t>
            </w:r>
            <w:proofErr w:type="spellEnd"/>
            <w:r>
              <w:rPr>
                <w:rFonts w:eastAsia="DengXian"/>
              </w:rPr>
              <w:t xml:space="preserve"> LOS </w:t>
            </w:r>
            <w:proofErr w:type="spellStart"/>
            <w:r>
              <w:rPr>
                <w:rFonts w:eastAsia="DengXian"/>
              </w:rPr>
              <w:t>is</w:t>
            </w:r>
            <w:proofErr w:type="spellEnd"/>
            <w:r>
              <w:rPr>
                <w:rFonts w:eastAsia="DengXian"/>
              </w:rPr>
              <w:t xml:space="preserve"> </w:t>
            </w:r>
            <w:proofErr w:type="spellStart"/>
            <w:r>
              <w:rPr>
                <w:rFonts w:eastAsia="DengXian"/>
              </w:rPr>
              <w:t>blocked</w:t>
            </w:r>
            <w:proofErr w:type="spellEnd"/>
            <w:r>
              <w:rPr>
                <w:rFonts w:eastAsia="DengXian"/>
              </w:rPr>
              <w:t xml:space="preserve">, </w:t>
            </w:r>
            <w:proofErr w:type="spellStart"/>
            <w:r>
              <w:rPr>
                <w:rFonts w:eastAsia="DengXian"/>
              </w:rPr>
              <w:t>the</w:t>
            </w:r>
            <w:proofErr w:type="spellEnd"/>
            <w:r>
              <w:rPr>
                <w:rFonts w:eastAsia="DengXian"/>
              </w:rPr>
              <w:t xml:space="preserve"> LOS </w:t>
            </w:r>
            <w:proofErr w:type="spellStart"/>
            <w:r>
              <w:rPr>
                <w:rFonts w:eastAsia="DengXian"/>
              </w:rPr>
              <w:t>from</w:t>
            </w:r>
            <w:proofErr w:type="spellEnd"/>
            <w:r>
              <w:rPr>
                <w:rFonts w:eastAsia="DengXian"/>
              </w:rPr>
              <w:t xml:space="preserve"> all </w:t>
            </w:r>
            <w:proofErr w:type="spellStart"/>
            <w:r>
              <w:rPr>
                <w:rFonts w:eastAsia="DengXian"/>
              </w:rPr>
              <w:t>resources</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blocked</w:t>
            </w:r>
            <w:proofErr w:type="spellEnd"/>
            <w:r>
              <w:rPr>
                <w:rFonts w:eastAsia="DengXian"/>
              </w:rPr>
              <w:t xml:space="preserve">. The </w:t>
            </w:r>
            <w:proofErr w:type="spellStart"/>
            <w:r>
              <w:rPr>
                <w:rFonts w:eastAsia="DengXian"/>
              </w:rPr>
              <w:t>right</w:t>
            </w:r>
            <w:proofErr w:type="spellEnd"/>
            <w:r>
              <w:rPr>
                <w:rFonts w:eastAsia="DengXian"/>
              </w:rPr>
              <w:t xml:space="preserve"> </w:t>
            </w:r>
            <w:proofErr w:type="spellStart"/>
            <w:r>
              <w:rPr>
                <w:rFonts w:eastAsia="DengXian"/>
              </w:rPr>
              <w:t>resource</w:t>
            </w:r>
            <w:proofErr w:type="spellEnd"/>
            <w:r>
              <w:rPr>
                <w:rFonts w:eastAsia="DengXian"/>
              </w:rPr>
              <w:t xml:space="preserve"> also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selected</w:t>
            </w:r>
            <w:proofErr w:type="spellEnd"/>
            <w:r>
              <w:rPr>
                <w:rFonts w:eastAsia="DengXian"/>
              </w:rPr>
              <w:t xml:space="preserve">. </w:t>
            </w:r>
            <w:proofErr w:type="spellStart"/>
            <w:r>
              <w:rPr>
                <w:rFonts w:eastAsia="DengXian"/>
              </w:rPr>
              <w:t>If</w:t>
            </w:r>
            <w:proofErr w:type="spellEnd"/>
            <w:r>
              <w:rPr>
                <w:rFonts w:eastAsia="DengXian"/>
              </w:rPr>
              <w:t xml:space="preserve"> for </w:t>
            </w:r>
            <w:proofErr w:type="spellStart"/>
            <w:r>
              <w:rPr>
                <w:rFonts w:eastAsia="DengXian"/>
              </w:rPr>
              <w:t>the</w:t>
            </w:r>
            <w:proofErr w:type="spellEnd"/>
            <w:r>
              <w:rPr>
                <w:rFonts w:eastAsia="DengXian"/>
              </w:rPr>
              <w:t xml:space="preserve"> </w:t>
            </w:r>
            <w:r>
              <w:rPr>
                <w:rFonts w:eastAsia="DengXian" w:hint="eastAsia"/>
              </w:rPr>
              <w:t>N</w:t>
            </w:r>
            <w:r>
              <w:rPr>
                <w:rFonts w:eastAsia="DengXian"/>
              </w:rPr>
              <w:t xml:space="preserve">LOS </w:t>
            </w:r>
            <w:proofErr w:type="spellStart"/>
            <w:r>
              <w:rPr>
                <w:rFonts w:eastAsia="DengXian"/>
              </w:rPr>
              <w:t>case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don’t</w:t>
            </w:r>
            <w:proofErr w:type="spellEnd"/>
            <w:r>
              <w:rPr>
                <w:rFonts w:eastAsia="DengXian"/>
              </w:rPr>
              <w:t xml:space="preserve"> </w:t>
            </w:r>
            <w:proofErr w:type="spellStart"/>
            <w:r>
              <w:rPr>
                <w:rFonts w:eastAsia="DengXian"/>
              </w:rPr>
              <w:t>think</w:t>
            </w:r>
            <w:proofErr w:type="spellEnd"/>
            <w:r>
              <w:rPr>
                <w:rFonts w:eastAsia="DengXian"/>
              </w:rPr>
              <w:t xml:space="preserve"> R17 will </w:t>
            </w:r>
            <w:proofErr w:type="spellStart"/>
            <w:r>
              <w:rPr>
                <w:rFonts w:eastAsia="DengXian"/>
              </w:rPr>
              <w:t>address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problem</w:t>
            </w:r>
            <w:proofErr w:type="spellEnd"/>
            <w:r>
              <w:rPr>
                <w:rFonts w:eastAsia="DengXian"/>
              </w:rPr>
              <w:t>.</w:t>
            </w:r>
          </w:p>
          <w:p w14:paraId="525D8405" w14:textId="77777777" w:rsidR="00663B8A" w:rsidRDefault="00663B8A">
            <w:pPr>
              <w:rPr>
                <w:rFonts w:eastAsia="DengXian"/>
              </w:rPr>
            </w:pPr>
          </w:p>
          <w:p w14:paraId="689E9525" w14:textId="77777777" w:rsidR="00663B8A" w:rsidRDefault="004253D7">
            <w:pPr>
              <w:rPr>
                <w:rFonts w:eastAsia="DengXian"/>
              </w:rPr>
            </w:pPr>
            <w:r>
              <w:rPr>
                <w:rFonts w:eastAsia="DengXian" w:hint="eastAsia"/>
                <w:highlight w:val="yellow"/>
              </w:rPr>
              <w:t>R</w:t>
            </w:r>
            <w:r>
              <w:rPr>
                <w:rFonts w:eastAsia="DengXian"/>
                <w:highlight w:val="yellow"/>
              </w:rPr>
              <w:t xml:space="preserve">eply </w:t>
            </w:r>
            <w:proofErr w:type="spellStart"/>
            <w:r>
              <w:rPr>
                <w:rFonts w:eastAsia="DengXian"/>
                <w:highlight w:val="yellow"/>
              </w:rPr>
              <w:t>to</w:t>
            </w:r>
            <w:proofErr w:type="spellEnd"/>
            <w:r>
              <w:rPr>
                <w:rFonts w:eastAsia="DengXian"/>
                <w:highlight w:val="yellow"/>
              </w:rPr>
              <w:t xml:space="preserve"> LG,</w:t>
            </w:r>
            <w:r>
              <w:rPr>
                <w:rFonts w:eastAsia="DengXian"/>
              </w:rPr>
              <w:t xml:space="preserve"> </w:t>
            </w:r>
            <w:proofErr w:type="spellStart"/>
            <w:r>
              <w:rPr>
                <w:rFonts w:eastAsia="DengXian"/>
              </w:rPr>
              <w:t>yes</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many</w:t>
            </w:r>
            <w:proofErr w:type="spellEnd"/>
            <w:r>
              <w:rPr>
                <w:rFonts w:eastAsia="DengXian"/>
              </w:rPr>
              <w:t xml:space="preserve"> RSRPs, </w:t>
            </w:r>
            <w:proofErr w:type="spellStart"/>
            <w:r>
              <w:rPr>
                <w:rFonts w:eastAsia="DengXian"/>
              </w:rPr>
              <w:t>adjacent</w:t>
            </w:r>
            <w:proofErr w:type="spellEnd"/>
            <w:r>
              <w:rPr>
                <w:rFonts w:eastAsia="DengXian"/>
              </w:rPr>
              <w:t xml:space="preserve"> </w:t>
            </w:r>
            <w:proofErr w:type="spellStart"/>
            <w:r>
              <w:rPr>
                <w:rFonts w:eastAsia="DengXian"/>
              </w:rPr>
              <w:t>Tx</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results</w:t>
            </w:r>
            <w:proofErr w:type="spellEnd"/>
            <w:r>
              <w:rPr>
                <w:rFonts w:eastAsia="DengXian"/>
              </w:rPr>
              <w:t xml:space="preserve"> will in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But in </w:t>
            </w:r>
            <w:proofErr w:type="spellStart"/>
            <w:r>
              <w:rPr>
                <w:rFonts w:eastAsia="DengXian"/>
              </w:rPr>
              <w:t>this</w:t>
            </w:r>
            <w:proofErr w:type="spellEnd"/>
            <w:r>
              <w:rPr>
                <w:rFonts w:eastAsia="DengXian"/>
              </w:rPr>
              <w:t xml:space="preserve"> </w:t>
            </w:r>
            <w:proofErr w:type="spellStart"/>
            <w:r>
              <w:rPr>
                <w:rFonts w:eastAsia="DengXian"/>
              </w:rPr>
              <w:t>aspect</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hope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reduce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enhancement</w:t>
            </w:r>
            <w:proofErr w:type="spellEnd"/>
            <w:r>
              <w:rPr>
                <w:rFonts w:eastAsia="DengXian"/>
              </w:rPr>
              <w:t xml:space="preserve">(for </w:t>
            </w:r>
            <w:proofErr w:type="spellStart"/>
            <w:r>
              <w:rPr>
                <w:rFonts w:eastAsia="DengXian"/>
              </w:rPr>
              <w:t>example</w:t>
            </w:r>
            <w:proofErr w:type="spellEnd"/>
            <w:r>
              <w:rPr>
                <w:rFonts w:eastAsia="DengXian"/>
              </w:rPr>
              <w:t xml:space="preserve"> </w:t>
            </w:r>
            <w:proofErr w:type="spellStart"/>
            <w:r>
              <w:rPr>
                <w:rFonts w:eastAsia="DengXian"/>
              </w:rPr>
              <w:t>option</w:t>
            </w:r>
            <w:proofErr w:type="spellEnd"/>
            <w:r>
              <w:rPr>
                <w:rFonts w:eastAsia="DengXian"/>
              </w:rPr>
              <w:t xml:space="preserve"> 2 </w:t>
            </w:r>
            <w:proofErr w:type="spellStart"/>
            <w:r>
              <w:rPr>
                <w:rFonts w:eastAsia="DengXian"/>
              </w:rPr>
              <w:t>enhancing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assistance</w:t>
            </w:r>
            <w:proofErr w:type="spellEnd"/>
            <w:r>
              <w:rPr>
                <w:rFonts w:eastAsia="DengXian"/>
              </w:rPr>
              <w:t xml:space="preserve"> </w:t>
            </w:r>
            <w:proofErr w:type="spellStart"/>
            <w:r>
              <w:rPr>
                <w:rFonts w:eastAsia="DengXian"/>
              </w:rPr>
              <w:t>data</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reduce</w:t>
            </w:r>
            <w:proofErr w:type="spellEnd"/>
            <w:r>
              <w:rPr>
                <w:rFonts w:eastAsia="DengXian"/>
              </w:rPr>
              <w:t xml:space="preserve"> power </w:t>
            </w:r>
            <w:proofErr w:type="spellStart"/>
            <w:r>
              <w:rPr>
                <w:rFonts w:eastAsia="DengXian"/>
              </w:rPr>
              <w:t>consumption</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is</w:t>
            </w:r>
            <w:proofErr w:type="spellEnd"/>
            <w:r>
              <w:rPr>
                <w:rFonts w:eastAsia="DengXian"/>
              </w:rPr>
              <w:t xml:space="preserve">, in </w:t>
            </w:r>
            <w:proofErr w:type="spellStart"/>
            <w:r>
              <w:rPr>
                <w:rFonts w:eastAsia="DengXian"/>
              </w:rPr>
              <w:t>some</w:t>
            </w:r>
            <w:proofErr w:type="spellEnd"/>
            <w:r>
              <w:rPr>
                <w:rFonts w:eastAsia="DengXian"/>
              </w:rPr>
              <w:t xml:space="preserve"> </w:t>
            </w:r>
            <w:proofErr w:type="spellStart"/>
            <w:r>
              <w:rPr>
                <w:rFonts w:eastAsia="DengXian"/>
              </w:rPr>
              <w:t>cases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only</w:t>
            </w:r>
            <w:proofErr w:type="spellEnd"/>
            <w:r>
              <w:rPr>
                <w:rFonts w:eastAsia="DengXian"/>
              </w:rPr>
              <w:t xml:space="preserve"> </w:t>
            </w:r>
            <w:proofErr w:type="spellStart"/>
            <w:r>
              <w:rPr>
                <w:rFonts w:eastAsia="DengXian" w:hint="eastAsia"/>
              </w:rPr>
              <w:t>need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measure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report</w:t>
            </w:r>
            <w:proofErr w:type="spellEnd"/>
            <w:r>
              <w:rPr>
                <w:rFonts w:eastAsia="DengXian"/>
              </w:rPr>
              <w:t xml:space="preserve"> limited </w:t>
            </w:r>
            <w:proofErr w:type="spellStart"/>
            <w:r>
              <w:rPr>
                <w:rFonts w:eastAsia="DengXian"/>
              </w:rPr>
              <w:t>beams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got</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performance</w:t>
            </w:r>
            <w:proofErr w:type="spellEnd"/>
            <w:r>
              <w:rPr>
                <w:rFonts w:eastAsia="DengXian"/>
              </w:rPr>
              <w:t>.</w:t>
            </w:r>
          </w:p>
          <w:p w14:paraId="26CCAAC6" w14:textId="77777777" w:rsidR="00663B8A" w:rsidRDefault="004253D7">
            <w:pPr>
              <w:rPr>
                <w:rFonts w:eastAsia="DengXian"/>
              </w:rPr>
            </w:pPr>
            <w:r>
              <w:rPr>
                <w:rFonts w:eastAsia="DengXian" w:hint="eastAsia"/>
              </w:rPr>
              <w:t>S</w:t>
            </w:r>
            <w:r>
              <w:rPr>
                <w:rFonts w:eastAsia="DengXian"/>
              </w:rPr>
              <w:t xml:space="preserve">o </w:t>
            </w:r>
            <w:proofErr w:type="spellStart"/>
            <w:r>
              <w:rPr>
                <w:rFonts w:eastAsia="DengXian"/>
              </w:rPr>
              <w:t>we</w:t>
            </w:r>
            <w:proofErr w:type="spellEnd"/>
            <w:r>
              <w:rPr>
                <w:rFonts w:eastAsia="DengXian"/>
              </w:rPr>
              <w:t xml:space="preserve"> </w:t>
            </w:r>
            <w:proofErr w:type="spellStart"/>
            <w:r>
              <w:rPr>
                <w:rFonts w:eastAsia="DengXian"/>
              </w:rPr>
              <w:t>propose</w:t>
            </w:r>
            <w:proofErr w:type="spellEnd"/>
          </w:p>
          <w:p w14:paraId="14C02AD9" w14:textId="77777777" w:rsidR="00663B8A" w:rsidRDefault="00663B8A">
            <w:pPr>
              <w:rPr>
                <w:rFonts w:eastAsia="DengXian"/>
              </w:rPr>
            </w:pPr>
          </w:p>
          <w:p w14:paraId="2B389429" w14:textId="77777777" w:rsidR="00663B8A" w:rsidRDefault="004253D7">
            <w:pPr>
              <w:pStyle w:val="Proposal"/>
              <w:rPr>
                <w:rFonts w:eastAsia="Calibri"/>
              </w:rPr>
            </w:pPr>
            <w:proofErr w:type="spellStart"/>
            <w:r>
              <w:rPr>
                <w:rFonts w:eastAsia="Calibri"/>
              </w:rPr>
              <w:t>Proposal</w:t>
            </w:r>
            <w:proofErr w:type="spellEnd"/>
            <w:r>
              <w:rPr>
                <w:rFonts w:eastAsia="Calibri"/>
              </w:rPr>
              <w:t xml:space="preserve"> 5.1:</w:t>
            </w:r>
          </w:p>
          <w:p w14:paraId="3498ADC1" w14:textId="77777777" w:rsidR="00663B8A" w:rsidRDefault="004253D7">
            <w:pPr>
              <w:pStyle w:val="Proposal"/>
              <w:rPr>
                <w:rFonts w:eastAsia="Calibri"/>
              </w:rPr>
            </w:pPr>
            <w:r>
              <w:rPr>
                <w:rFonts w:eastAsia="Calibri"/>
              </w:rPr>
              <w:t>For UE-</w:t>
            </w:r>
            <w:proofErr w:type="spellStart"/>
            <w:r>
              <w:rPr>
                <w:rFonts w:eastAsia="Calibri"/>
              </w:rPr>
              <w:t>assisted</w:t>
            </w:r>
            <w:proofErr w:type="spellEnd"/>
            <w:r>
              <w:rPr>
                <w:rFonts w:eastAsia="Calibri"/>
              </w:rPr>
              <w:t xml:space="preserve"> DL-AOD </w:t>
            </w:r>
            <w:proofErr w:type="spellStart"/>
            <w:r>
              <w:rPr>
                <w:rFonts w:eastAsia="Calibri"/>
              </w:rPr>
              <w:t>positioning</w:t>
            </w:r>
            <w:proofErr w:type="spellEnd"/>
            <w:r>
              <w:rPr>
                <w:rFonts w:eastAsia="Calibri"/>
              </w:rPr>
              <w:t xml:space="preserve"> </w:t>
            </w:r>
            <w:proofErr w:type="spellStart"/>
            <w:r>
              <w:rPr>
                <w:rFonts w:eastAsia="Calibri"/>
              </w:rPr>
              <w:t>method</w:t>
            </w:r>
            <w:proofErr w:type="spellEnd"/>
            <w:r>
              <w:rPr>
                <w:rFonts w:eastAsia="Calibri"/>
              </w:rPr>
              <w:t xml:space="preserve">, </w:t>
            </w:r>
            <w:proofErr w:type="spellStart"/>
            <w:r>
              <w:rPr>
                <w:rFonts w:eastAsia="Calibri"/>
                <w:strike/>
                <w:color w:val="FF0000"/>
              </w:rPr>
              <w:t>select</w:t>
            </w:r>
            <w:proofErr w:type="spellEnd"/>
            <w:r>
              <w:rPr>
                <w:rFonts w:eastAsia="Calibri"/>
                <w:strike/>
                <w:color w:val="FF0000"/>
              </w:rPr>
              <w:t xml:space="preserve"> </w:t>
            </w:r>
            <w:proofErr w:type="spellStart"/>
            <w:r>
              <w:rPr>
                <w:rFonts w:eastAsia="Calibri"/>
                <w:strike/>
                <w:color w:val="FF0000"/>
              </w:rPr>
              <w:t>one</w:t>
            </w:r>
            <w:proofErr w:type="spellEnd"/>
            <w:r>
              <w:rPr>
                <w:rFonts w:eastAsia="Calibri"/>
                <w:strike/>
                <w:color w:val="FF0000"/>
              </w:rPr>
              <w:t xml:space="preserve"> </w:t>
            </w:r>
            <w:proofErr w:type="spellStart"/>
            <w:r>
              <w:rPr>
                <w:rFonts w:eastAsia="Calibri"/>
                <w:strike/>
                <w:color w:val="FF0000"/>
              </w:rPr>
              <w:t>or</w:t>
            </w:r>
            <w:proofErr w:type="spellEnd"/>
            <w:r>
              <w:rPr>
                <w:rFonts w:eastAsia="Calibri"/>
                <w:strike/>
                <w:color w:val="FF0000"/>
              </w:rPr>
              <w:t xml:space="preserve"> </w:t>
            </w:r>
            <w:proofErr w:type="spellStart"/>
            <w:r>
              <w:rPr>
                <w:rFonts w:eastAsia="Calibri"/>
                <w:strike/>
                <w:color w:val="FF0000"/>
              </w:rPr>
              <w:t>more</w:t>
            </w:r>
            <w:proofErr w:type="spellEnd"/>
            <w:r>
              <w:rPr>
                <w:rFonts w:eastAsia="Calibri"/>
                <w:strike/>
                <w:color w:val="FF0000"/>
              </w:rPr>
              <w:t xml:space="preserve"> </w:t>
            </w:r>
            <w:proofErr w:type="spellStart"/>
            <w:r>
              <w:rPr>
                <w:rFonts w:eastAsia="Calibri"/>
                <w:strike/>
                <w:color w:val="FF0000"/>
              </w:rPr>
              <w:t>of</w:t>
            </w:r>
            <w:proofErr w:type="spellEnd"/>
            <w:r>
              <w:rPr>
                <w:rFonts w:eastAsia="Calibri"/>
                <w:strike/>
                <w:color w:val="FF0000"/>
              </w:rPr>
              <w:t xml:space="preserve"> </w:t>
            </w:r>
            <w:proofErr w:type="spellStart"/>
            <w:r>
              <w:rPr>
                <w:rFonts w:eastAsia="Calibri"/>
                <w:strike/>
                <w:color w:val="FF0000"/>
              </w:rPr>
              <w:t>the</w:t>
            </w:r>
            <w:proofErr w:type="spellEnd"/>
            <w:r>
              <w:rPr>
                <w:rFonts w:eastAsia="Calibri"/>
                <w:strike/>
                <w:color w:val="FF0000"/>
              </w:rPr>
              <w:t xml:space="preserve"> </w:t>
            </w:r>
            <w:proofErr w:type="spellStart"/>
            <w:r>
              <w:rPr>
                <w:rFonts w:eastAsia="Calibri"/>
                <w:strike/>
                <w:color w:val="FF0000"/>
              </w:rPr>
              <w:t>following</w:t>
            </w:r>
            <w:proofErr w:type="spellEnd"/>
            <w:r>
              <w:rPr>
                <w:rFonts w:eastAsia="Calibri"/>
                <w:strike/>
                <w:color w:val="FF0000"/>
              </w:rPr>
              <w:t xml:space="preserve"> </w:t>
            </w:r>
            <w:proofErr w:type="spellStart"/>
            <w:r>
              <w:rPr>
                <w:rFonts w:eastAsia="Calibri"/>
                <w:strike/>
                <w:color w:val="FF0000"/>
              </w:rPr>
              <w:t>options</w:t>
            </w:r>
            <w:proofErr w:type="spellEnd"/>
            <w:r>
              <w:rPr>
                <w:rFonts w:eastAsia="Calibri"/>
                <w:strike/>
                <w:color w:val="FF0000"/>
              </w:rPr>
              <w:t xml:space="preserve"> </w:t>
            </w:r>
            <w:proofErr w:type="spellStart"/>
            <w:r>
              <w:rPr>
                <w:rFonts w:eastAsia="Calibri"/>
                <w:strike/>
                <w:color w:val="FF0000"/>
              </w:rPr>
              <w:t>to</w:t>
            </w:r>
            <w:proofErr w:type="spellEnd"/>
            <w:r>
              <w:rPr>
                <w:rFonts w:eastAsia="Calibri"/>
                <w:strike/>
                <w:color w:val="FF0000"/>
              </w:rPr>
              <w:t xml:space="preserve"> </w:t>
            </w:r>
            <w:r>
              <w:rPr>
                <w:rFonts w:eastAsia="Calibri"/>
                <w:color w:val="FF0000"/>
                <w:u w:val="single"/>
              </w:rPr>
              <w:t xml:space="preserve">Support </w:t>
            </w:r>
            <w:proofErr w:type="spellStart"/>
            <w:r>
              <w:rPr>
                <w:rFonts w:eastAsia="Calibri"/>
                <w:color w:val="FF0000"/>
                <w:u w:val="single"/>
              </w:rPr>
              <w:t>the</w:t>
            </w:r>
            <w:proofErr w:type="spellEnd"/>
            <w:r>
              <w:rPr>
                <w:rFonts w:eastAsia="Calibri"/>
                <w:color w:val="FF0000"/>
                <w:u w:val="single"/>
              </w:rPr>
              <w:t xml:space="preserve"> </w:t>
            </w:r>
            <w:proofErr w:type="spellStart"/>
            <w:r>
              <w:rPr>
                <w:rFonts w:eastAsia="Calibri"/>
                <w:color w:val="FF0000"/>
                <w:u w:val="single"/>
              </w:rPr>
              <w:t>following</w:t>
            </w:r>
            <w:proofErr w:type="spellEnd"/>
            <w:r>
              <w:rPr>
                <w:rFonts w:eastAsia="Calibri"/>
                <w:color w:val="FF0000"/>
                <w:u w:val="single"/>
              </w:rPr>
              <w:t xml:space="preserve"> </w:t>
            </w:r>
            <w:proofErr w:type="spellStart"/>
            <w:r>
              <w:rPr>
                <w:rFonts w:eastAsia="Calibri"/>
                <w:color w:val="FF0000"/>
                <w:u w:val="single"/>
              </w:rPr>
              <w:t>enhancement</w:t>
            </w:r>
            <w:proofErr w:type="spellEnd"/>
            <w:r>
              <w:rPr>
                <w:rFonts w:eastAsia="Calibri"/>
                <w:color w:val="FF0000"/>
                <w:u w:val="single"/>
              </w:rPr>
              <w:t xml:space="preserve"> </w:t>
            </w:r>
            <w:proofErr w:type="spellStart"/>
            <w:r>
              <w:rPr>
                <w:rFonts w:eastAsia="Calibri"/>
                <w:color w:val="FF0000"/>
                <w:u w:val="single"/>
              </w:rPr>
              <w:t>to</w:t>
            </w:r>
            <w:proofErr w:type="spellEnd"/>
            <w:r>
              <w:rPr>
                <w:rFonts w:eastAsia="Calibri"/>
              </w:rPr>
              <w:t xml:space="preserve"> </w:t>
            </w:r>
            <w:proofErr w:type="spellStart"/>
            <w:r>
              <w:rPr>
                <w:rFonts w:eastAsia="Calibri"/>
              </w:rPr>
              <w:t>enable</w:t>
            </w:r>
            <w:proofErr w:type="spellEnd"/>
            <w:r>
              <w:rPr>
                <w:rFonts w:eastAsia="Calibri"/>
              </w:rPr>
              <w:t xml:space="preserve"> </w:t>
            </w:r>
            <w:proofErr w:type="spellStart"/>
            <w:r>
              <w:rPr>
                <w:rFonts w:eastAsia="Calibri"/>
              </w:rPr>
              <w:t>the</w:t>
            </w:r>
            <w:proofErr w:type="spellEnd"/>
            <w:r>
              <w:rPr>
                <w:rFonts w:eastAsia="Calibri"/>
              </w:rPr>
              <w:t xml:space="preserve"> UE </w:t>
            </w:r>
            <w:proofErr w:type="spellStart"/>
            <w:r>
              <w:rPr>
                <w:rFonts w:eastAsia="Calibri"/>
              </w:rPr>
              <w:t>to</w:t>
            </w:r>
            <w:proofErr w:type="spellEnd"/>
            <w:r>
              <w:rPr>
                <w:rFonts w:eastAsia="Calibri"/>
              </w:rPr>
              <w:t xml:space="preserve"> </w:t>
            </w:r>
            <w:proofErr w:type="spellStart"/>
            <w:r>
              <w:rPr>
                <w:rFonts w:eastAsia="Calibri"/>
              </w:rPr>
              <w:t>measure</w:t>
            </w:r>
            <w:proofErr w:type="spellEnd"/>
            <w:r>
              <w:rPr>
                <w:rFonts w:eastAsia="Calibri"/>
              </w:rPr>
              <w:t>/</w:t>
            </w:r>
            <w:proofErr w:type="spellStart"/>
            <w:r>
              <w:rPr>
                <w:rFonts w:eastAsia="Calibri"/>
              </w:rPr>
              <w:t>report</w:t>
            </w:r>
            <w:proofErr w:type="spellEnd"/>
            <w:r>
              <w:rPr>
                <w:rFonts w:eastAsia="Calibri"/>
              </w:rPr>
              <w:t xml:space="preserve"> a PRS </w:t>
            </w:r>
            <w:proofErr w:type="spellStart"/>
            <w:r>
              <w:rPr>
                <w:rFonts w:eastAsia="Calibri"/>
              </w:rPr>
              <w:t>resource</w:t>
            </w:r>
            <w:proofErr w:type="spellEnd"/>
            <w:r>
              <w:rPr>
                <w:rFonts w:eastAsia="Calibri"/>
              </w:rPr>
              <w:t xml:space="preserve"> </w:t>
            </w:r>
            <w:proofErr w:type="spellStart"/>
            <w:r>
              <w:rPr>
                <w:rFonts w:eastAsia="Calibri"/>
              </w:rPr>
              <w:t>with</w:t>
            </w:r>
            <w:proofErr w:type="spellEnd"/>
            <w:r>
              <w:rPr>
                <w:rFonts w:eastAsia="Calibri"/>
              </w:rPr>
              <w:t xml:space="preserve"> an additional, </w:t>
            </w:r>
            <w:proofErr w:type="spellStart"/>
            <w:r>
              <w:rPr>
                <w:rFonts w:eastAsia="Calibri"/>
              </w:rPr>
              <w:t>adjacent</w:t>
            </w:r>
            <w:proofErr w:type="spellEnd"/>
            <w:r>
              <w:rPr>
                <w:rFonts w:eastAsia="Calibri"/>
              </w:rPr>
              <w:t xml:space="preserve"> PRS </w:t>
            </w:r>
            <w:proofErr w:type="spellStart"/>
            <w:r>
              <w:rPr>
                <w:rFonts w:eastAsia="Calibri"/>
              </w:rPr>
              <w:t>resources</w:t>
            </w:r>
            <w:proofErr w:type="spellEnd"/>
            <w:r>
              <w:rPr>
                <w:rFonts w:eastAsia="Calibri"/>
              </w:rPr>
              <w:t xml:space="preserve"> </w:t>
            </w:r>
            <w:proofErr w:type="spellStart"/>
            <w:r>
              <w:rPr>
                <w:rFonts w:eastAsia="Calibri"/>
              </w:rPr>
              <w:t>measurement</w:t>
            </w:r>
            <w:proofErr w:type="spellEnd"/>
            <w:r>
              <w:rPr>
                <w:rFonts w:eastAsia="Calibri"/>
              </w:rPr>
              <w:t>/</w:t>
            </w:r>
            <w:proofErr w:type="spellStart"/>
            <w:r>
              <w:rPr>
                <w:rFonts w:eastAsia="Calibri"/>
              </w:rPr>
              <w:t>report</w:t>
            </w:r>
            <w:proofErr w:type="spellEnd"/>
            <w:r>
              <w:rPr>
                <w:rFonts w:eastAsia="Calibri"/>
              </w:rPr>
              <w: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requested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measure</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report</w:t>
            </w:r>
            <w:proofErr w:type="spellEnd"/>
            <w:r>
              <w:rPr>
                <w:rFonts w:eastAsia="Calibri"/>
              </w:rPr>
              <w:t xml:space="preserve"> on </w:t>
            </w:r>
            <w:proofErr w:type="spellStart"/>
            <w:r>
              <w:rPr>
                <w:rFonts w:eastAsia="Calibri"/>
              </w:rPr>
              <w:t>specific</w:t>
            </w:r>
            <w:proofErr w:type="spellEnd"/>
            <w:r>
              <w:rPr>
                <w:rFonts w:eastAsia="Calibri"/>
              </w:rPr>
              <w:t xml:space="preserve"> PRS </w:t>
            </w:r>
            <w:proofErr w:type="spellStart"/>
            <w:r>
              <w:rPr>
                <w:rFonts w:eastAsia="Calibri"/>
              </w:rPr>
              <w:t>resources</w:t>
            </w:r>
            <w:proofErr w:type="spellEnd"/>
            <w:r>
              <w:rPr>
                <w:rFonts w:eastAsia="Calibri"/>
              </w:rPr>
              <w:t xml:space="preserve">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 xml:space="preserve">Option 2: </w:t>
            </w:r>
            <w:proofErr w:type="spellStart"/>
            <w:r>
              <w:rPr>
                <w:rFonts w:eastAsia="Calibri"/>
              </w:rPr>
              <w:t>Enhancing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assistance</w:t>
            </w:r>
            <w:proofErr w:type="spellEnd"/>
            <w:r>
              <w:rPr>
                <w:rFonts w:eastAsia="Calibri"/>
              </w:rPr>
              <w:t xml:space="preserve"> </w:t>
            </w:r>
            <w:proofErr w:type="spellStart"/>
            <w:r>
              <w:rPr>
                <w:rFonts w:eastAsia="Calibri"/>
              </w:rPr>
              <w:t>data</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identify</w:t>
            </w:r>
            <w:proofErr w:type="spellEnd"/>
            <w:r>
              <w:rPr>
                <w:rFonts w:eastAsia="Calibri"/>
              </w:rPr>
              <w:t xml:space="preserve"> </w:t>
            </w:r>
            <w:proofErr w:type="spellStart"/>
            <w:r>
              <w:rPr>
                <w:rFonts w:eastAsia="Calibri"/>
              </w:rPr>
              <w:t>adjacent</w:t>
            </w:r>
            <w:proofErr w:type="spellEnd"/>
            <w:r>
              <w:rPr>
                <w:rFonts w:eastAsia="Calibri"/>
              </w:rPr>
              <w:t xml:space="preserve"> </w:t>
            </w:r>
            <w:proofErr w:type="spellStart"/>
            <w:r>
              <w:rPr>
                <w:rFonts w:eastAsia="Calibri"/>
              </w:rPr>
              <w:t>beams</w:t>
            </w:r>
            <w:proofErr w:type="spellEnd"/>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w:t>
            </w:r>
            <w:proofErr w:type="spellStart"/>
            <w:r>
              <w:rPr>
                <w:rFonts w:eastAsia="Calibri"/>
              </w:rPr>
              <w:t>Enhancing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reporting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include</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measurements</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adjacent</w:t>
            </w:r>
            <w:proofErr w:type="spellEnd"/>
            <w:r>
              <w:rPr>
                <w:rFonts w:eastAsia="Calibri"/>
              </w:rPr>
              <w:t xml:space="preserve"> </w:t>
            </w:r>
            <w:proofErr w:type="spellStart"/>
            <w:r>
              <w:rPr>
                <w:rFonts w:eastAsia="Calibri"/>
              </w:rPr>
              <w:t>beams</w:t>
            </w:r>
            <w:proofErr w:type="spellEnd"/>
          </w:p>
          <w:p w14:paraId="1CF95EDE" w14:textId="77777777" w:rsidR="00663B8A" w:rsidRDefault="004253D7">
            <w:pPr>
              <w:pStyle w:val="Proposal"/>
              <w:numPr>
                <w:ilvl w:val="0"/>
                <w:numId w:val="45"/>
              </w:numPr>
              <w:rPr>
                <w:rFonts w:eastAsia="Calibri"/>
              </w:rPr>
            </w:pPr>
            <w:r>
              <w:rPr>
                <w:rFonts w:eastAsia="Calibri"/>
              </w:rPr>
              <w:t xml:space="preserve">FFS: </w:t>
            </w:r>
            <w:proofErr w:type="spellStart"/>
            <w:r>
              <w:rPr>
                <w:rFonts w:eastAsia="Calibri"/>
              </w:rPr>
              <w:t>Detailed</w:t>
            </w:r>
            <w:proofErr w:type="spellEnd"/>
            <w:r>
              <w:rPr>
                <w:rFonts w:eastAsia="Calibri"/>
              </w:rPr>
              <w:t xml:space="preserve"> </w:t>
            </w:r>
            <w:proofErr w:type="spellStart"/>
            <w:r>
              <w:rPr>
                <w:rFonts w:eastAsia="Calibri"/>
              </w:rPr>
              <w:t>signaling</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procedure</w:t>
            </w:r>
            <w:proofErr w:type="spellEnd"/>
          </w:p>
          <w:p w14:paraId="25B91F53" w14:textId="77777777" w:rsidR="00663B8A" w:rsidRDefault="004253D7">
            <w:pPr>
              <w:pStyle w:val="Proposal"/>
              <w:numPr>
                <w:ilvl w:val="0"/>
                <w:numId w:val="45"/>
              </w:numPr>
              <w:rPr>
                <w:rFonts w:eastAsia="Calibri"/>
              </w:rPr>
            </w:pPr>
            <w:r>
              <w:rPr>
                <w:rFonts w:eastAsia="Calibri"/>
              </w:rPr>
              <w:t xml:space="preserve">FFS: </w:t>
            </w:r>
            <w:proofErr w:type="spellStart"/>
            <w:r>
              <w:rPr>
                <w:rFonts w:eastAsia="Calibri"/>
              </w:rPr>
              <w:t>How</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define</w:t>
            </w:r>
            <w:proofErr w:type="spellEnd"/>
            <w:r>
              <w:rPr>
                <w:rFonts w:eastAsia="Calibri"/>
              </w:rPr>
              <w:t xml:space="preserve"> </w:t>
            </w:r>
            <w:proofErr w:type="spellStart"/>
            <w:r>
              <w:rPr>
                <w:rFonts w:eastAsia="Calibri"/>
              </w:rPr>
              <w:t>adjacent</w:t>
            </w:r>
            <w:proofErr w:type="spellEnd"/>
            <w:r>
              <w:rPr>
                <w:rFonts w:eastAsia="Calibri"/>
              </w:rPr>
              <w:t xml:space="preserve"> </w:t>
            </w:r>
            <w:proofErr w:type="spellStart"/>
            <w:r>
              <w:rPr>
                <w:rFonts w:eastAsia="Calibri"/>
              </w:rPr>
              <w:t>beams</w:t>
            </w:r>
            <w:proofErr w:type="spellEnd"/>
          </w:p>
          <w:p w14:paraId="49F3813A" w14:textId="77777777" w:rsidR="00663B8A" w:rsidRDefault="00663B8A">
            <w:pPr>
              <w:rPr>
                <w:rFonts w:eastAsia="DengXian"/>
              </w:rPr>
            </w:pPr>
          </w:p>
        </w:tc>
      </w:tr>
      <w:tr w:rsidR="00663B8A" w14:paraId="5C008722" w14:textId="77777777">
        <w:tc>
          <w:tcPr>
            <w:tcW w:w="2075" w:type="dxa"/>
          </w:tcPr>
          <w:p w14:paraId="3B78D578" w14:textId="77777777" w:rsidR="00663B8A" w:rsidRDefault="004253D7">
            <w:pPr>
              <w:jc w:val="center"/>
              <w:rPr>
                <w:rFonts w:eastAsia="DengXian"/>
              </w:rPr>
            </w:pPr>
            <w:proofErr w:type="spellStart"/>
            <w:r>
              <w:rPr>
                <w:rFonts w:eastAsia="DengXian" w:hint="eastAsia"/>
              </w:rPr>
              <w:lastRenderedPageBreak/>
              <w:t>Xiaomi</w:t>
            </w:r>
            <w:proofErr w:type="spellEnd"/>
          </w:p>
        </w:tc>
        <w:tc>
          <w:tcPr>
            <w:tcW w:w="7554" w:type="dxa"/>
          </w:tcPr>
          <w:p w14:paraId="25A23CBB" w14:textId="77777777" w:rsidR="00663B8A" w:rsidRDefault="004253D7">
            <w:pPr>
              <w:rPr>
                <w:rFonts w:eastAsia="DengXian"/>
              </w:rPr>
            </w:pPr>
            <w:proofErr w:type="spellStart"/>
            <w:r>
              <w:rPr>
                <w:rFonts w:eastAsia="DengXian"/>
              </w:rPr>
              <w:t>W</w:t>
            </w:r>
            <w:r>
              <w:rPr>
                <w:rFonts w:eastAsia="DengXian" w:hint="eastAsia"/>
              </w:rPr>
              <w:t>e</w:t>
            </w:r>
            <w:proofErr w:type="spellEnd"/>
            <w:r>
              <w:rPr>
                <w:rFonts w:eastAsia="DengXian" w:hint="eastAsia"/>
              </w:rPr>
              <w:t xml:space="preserve"> </w:t>
            </w:r>
            <w:proofErr w:type="spellStart"/>
            <w:r>
              <w:rPr>
                <w:rFonts w:eastAsia="DengXian"/>
              </w:rPr>
              <w:t>support</w:t>
            </w:r>
            <w:proofErr w:type="spellEnd"/>
            <w:r>
              <w:rPr>
                <w:rFonts w:eastAsia="DengXian"/>
              </w:rPr>
              <w:t xml:space="preserve"> </w:t>
            </w:r>
            <w:proofErr w:type="spellStart"/>
            <w:r>
              <w:rPr>
                <w:rFonts w:eastAsia="DengXian"/>
              </w:rPr>
              <w:t>option</w:t>
            </w:r>
            <w:proofErr w:type="spellEnd"/>
            <w:r>
              <w:rPr>
                <w:rFonts w:eastAsia="DengXian"/>
              </w:rPr>
              <w:t xml:space="preserve"> 2.</w:t>
            </w:r>
          </w:p>
        </w:tc>
      </w:tr>
      <w:tr w:rsidR="00663B8A" w14:paraId="0CF60CF2" w14:textId="77777777">
        <w:tc>
          <w:tcPr>
            <w:tcW w:w="2075" w:type="dxa"/>
          </w:tcPr>
          <w:p w14:paraId="1B4CFBD8" w14:textId="77777777" w:rsidR="00663B8A" w:rsidRDefault="004253D7">
            <w:pPr>
              <w:jc w:val="center"/>
              <w:rPr>
                <w:rFonts w:eastAsia="DengXian"/>
              </w:rPr>
            </w:pPr>
            <w:r>
              <w:rPr>
                <w:rFonts w:eastAsia="DengXian" w:hint="eastAsia"/>
              </w:rPr>
              <w:t>Huawe</w:t>
            </w:r>
            <w:r>
              <w:rPr>
                <w:rFonts w:eastAsia="DengXian"/>
              </w:rPr>
              <w:t>i/</w:t>
            </w:r>
            <w:proofErr w:type="spellStart"/>
            <w:r>
              <w:rPr>
                <w:rFonts w:eastAsia="DengXian"/>
              </w:rPr>
              <w:t>HiSilicon</w:t>
            </w:r>
            <w:proofErr w:type="spellEnd"/>
          </w:p>
        </w:tc>
        <w:tc>
          <w:tcPr>
            <w:tcW w:w="7554" w:type="dxa"/>
          </w:tcPr>
          <w:p w14:paraId="736654CC" w14:textId="77777777" w:rsidR="00663B8A" w:rsidRDefault="004253D7">
            <w:pPr>
              <w:rPr>
                <w:rFonts w:eastAsia="DengXian"/>
              </w:rPr>
            </w:pPr>
            <w:r>
              <w:rPr>
                <w:rFonts w:eastAsia="DengXian" w:hint="eastAsia"/>
              </w:rPr>
              <w:t>J</w:t>
            </w:r>
            <w:r>
              <w:rPr>
                <w:rFonts w:eastAsia="DengXian"/>
              </w:rPr>
              <w:t xml:space="preserve">ust </w:t>
            </w:r>
            <w:proofErr w:type="spellStart"/>
            <w:r>
              <w:rPr>
                <w:rFonts w:eastAsia="DengXian"/>
              </w:rPr>
              <w:t>clarify</w:t>
            </w:r>
            <w:proofErr w:type="spellEnd"/>
            <w:r>
              <w:rPr>
                <w:rFonts w:eastAsia="DengXian"/>
              </w:rPr>
              <w:t xml:space="preserve"> </w:t>
            </w:r>
            <w:proofErr w:type="spellStart"/>
            <w:r>
              <w:rPr>
                <w:rFonts w:eastAsia="DengXian"/>
              </w:rPr>
              <w:t>to</w:t>
            </w:r>
            <w:proofErr w:type="spellEnd"/>
            <w:r>
              <w:rPr>
                <w:rFonts w:eastAsia="DengXian"/>
              </w:rPr>
              <w:t xml:space="preserve"> vivo, </w:t>
            </w:r>
            <w:proofErr w:type="spellStart"/>
            <w:r>
              <w:rPr>
                <w:rFonts w:eastAsia="DengXian"/>
              </w:rPr>
              <w:t>our</w:t>
            </w:r>
            <w:proofErr w:type="spellEnd"/>
            <w:r>
              <w:rPr>
                <w:rFonts w:eastAsia="DengXian"/>
              </w:rPr>
              <w:t xml:space="preserve"> </w:t>
            </w:r>
            <w:proofErr w:type="spellStart"/>
            <w:r>
              <w:rPr>
                <w:rFonts w:eastAsia="DengXian"/>
              </w:rPr>
              <w:t>preference</w:t>
            </w:r>
            <w:proofErr w:type="spellEnd"/>
            <w:r>
              <w:rPr>
                <w:rFonts w:eastAsia="DengXian"/>
              </w:rPr>
              <w:t xml:space="preserve"> in </w:t>
            </w:r>
            <w:proofErr w:type="spellStart"/>
            <w:r>
              <w:rPr>
                <w:rFonts w:eastAsia="DengXian"/>
              </w:rPr>
              <w:t>Aspect</w:t>
            </w:r>
            <w:proofErr w:type="spellEnd"/>
            <w:r>
              <w:rPr>
                <w:rFonts w:eastAsia="DengXian"/>
              </w:rPr>
              <w:t xml:space="preserve"> #8 </w:t>
            </w:r>
            <w:proofErr w:type="spellStart"/>
            <w:r>
              <w:rPr>
                <w:rFonts w:eastAsia="DengXian"/>
              </w:rPr>
              <w:t>is</w:t>
            </w:r>
            <w:proofErr w:type="spellEnd"/>
            <w:r>
              <w:rPr>
                <w:rFonts w:eastAsia="DengXian"/>
              </w:rPr>
              <w:t xml:space="preserve"> </w:t>
            </w:r>
            <w:proofErr w:type="spellStart"/>
            <w:r>
              <w:rPr>
                <w:rFonts w:eastAsia="DengXian"/>
              </w:rPr>
              <w:t>about</w:t>
            </w:r>
            <w:proofErr w:type="spellEnd"/>
            <w:r>
              <w:rPr>
                <w:rFonts w:eastAsia="DengXian"/>
              </w:rPr>
              <w:t xml:space="preserve"> </w:t>
            </w:r>
            <w:proofErr w:type="spellStart"/>
            <w:r>
              <w:rPr>
                <w:rFonts w:eastAsia="DengXian"/>
              </w:rPr>
              <w:t>giving</w:t>
            </w:r>
            <w:proofErr w:type="spellEnd"/>
            <w:r>
              <w:rPr>
                <w:rFonts w:eastAsia="DengXian"/>
              </w:rPr>
              <w:t xml:space="preserve"> </w:t>
            </w:r>
            <w:proofErr w:type="spellStart"/>
            <w:r>
              <w:rPr>
                <w:rFonts w:eastAsia="DengXian"/>
              </w:rPr>
              <w:t>the</w:t>
            </w:r>
            <w:proofErr w:type="spellEnd"/>
            <w:r>
              <w:rPr>
                <w:rFonts w:eastAsia="DengXian"/>
              </w:rPr>
              <w:t xml:space="preserve"> DL-AoA </w:t>
            </w:r>
            <w:proofErr w:type="spellStart"/>
            <w:r>
              <w:rPr>
                <w:rFonts w:eastAsia="DengXian"/>
              </w:rPr>
              <w:t>information</w:t>
            </w:r>
            <w:proofErr w:type="spellEnd"/>
            <w:r>
              <w:rPr>
                <w:rFonts w:eastAsia="DengXian"/>
              </w:rPr>
              <w:t xml:space="preserve"> for </w:t>
            </w:r>
            <w:proofErr w:type="spellStart"/>
            <w:r>
              <w:rPr>
                <w:rFonts w:eastAsia="DengXian"/>
              </w:rPr>
              <w:t>the</w:t>
            </w:r>
            <w:proofErr w:type="spellEnd"/>
            <w:r>
              <w:rPr>
                <w:rFonts w:eastAsia="DengXian"/>
              </w:rPr>
              <w:t xml:space="preserve"> UE, </w:t>
            </w:r>
            <w:proofErr w:type="spellStart"/>
            <w:r>
              <w:rPr>
                <w:rFonts w:eastAsia="DengXian"/>
              </w:rPr>
              <w:t>and</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nothing</w:t>
            </w:r>
            <w:proofErr w:type="spellEnd"/>
            <w:r>
              <w:rPr>
                <w:rFonts w:eastAsia="DengXian"/>
              </w:rPr>
              <w:t xml:space="preserve"> </w:t>
            </w:r>
            <w:proofErr w:type="spellStart"/>
            <w:r>
              <w:rPr>
                <w:rFonts w:eastAsia="DengXian"/>
              </w:rPr>
              <w:t>to</w:t>
            </w:r>
            <w:proofErr w:type="spellEnd"/>
            <w:r>
              <w:rPr>
                <w:rFonts w:eastAsia="DengXian"/>
              </w:rPr>
              <w:t xml:space="preserve"> do </w:t>
            </w:r>
            <w:proofErr w:type="spellStart"/>
            <w:r>
              <w:rPr>
                <w:rFonts w:eastAsia="DengXian"/>
              </w:rPr>
              <w:t>with</w:t>
            </w:r>
            <w:proofErr w:type="spellEnd"/>
            <w:r>
              <w:rPr>
                <w:rFonts w:eastAsia="DengXian"/>
              </w:rPr>
              <w:t xml:space="preserve">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w:t>
            </w:r>
          </w:p>
          <w:p w14:paraId="37D01351" w14:textId="77777777" w:rsidR="00663B8A" w:rsidRDefault="00663B8A">
            <w:pPr>
              <w:rPr>
                <w:rFonts w:eastAsia="DengXian"/>
              </w:rPr>
            </w:pPr>
          </w:p>
          <w:p w14:paraId="4481D1FB" w14:textId="77777777" w:rsidR="00663B8A" w:rsidRDefault="004253D7">
            <w:pPr>
              <w:rPr>
                <w:rFonts w:eastAsia="DengXian"/>
              </w:rPr>
            </w:pPr>
            <w:r>
              <w:rPr>
                <w:rFonts w:eastAsia="DengXian"/>
              </w:rPr>
              <w:t xml:space="preserve">In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people</w:t>
            </w:r>
            <w:proofErr w:type="spellEnd"/>
            <w:r>
              <w:rPr>
                <w:rFonts w:eastAsia="DengXian"/>
              </w:rPr>
              <w:t xml:space="preserve"> </w:t>
            </w:r>
            <w:proofErr w:type="spellStart"/>
            <w:r>
              <w:rPr>
                <w:rFonts w:eastAsia="DengXian"/>
              </w:rPr>
              <w:t>tend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DFT </w:t>
            </w:r>
            <w:proofErr w:type="spellStart"/>
            <w:r>
              <w:rPr>
                <w:rFonts w:eastAsia="DengXian"/>
              </w:rPr>
              <w:t>beams</w:t>
            </w:r>
            <w:proofErr w:type="spellEnd"/>
            <w:r>
              <w:rPr>
                <w:rFonts w:eastAsia="DengXian"/>
              </w:rPr>
              <w:t xml:space="preserve">, but in </w:t>
            </w:r>
            <w:proofErr w:type="spellStart"/>
            <w:r>
              <w:rPr>
                <w:rFonts w:eastAsia="DengXian"/>
              </w:rPr>
              <w:t>reality</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may</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case</w:t>
            </w:r>
            <w:proofErr w:type="spellEnd"/>
            <w:r>
              <w:rPr>
                <w:rFonts w:eastAsia="DengXian"/>
              </w:rPr>
              <w:t xml:space="preserve">. For </w:t>
            </w:r>
            <w:proofErr w:type="spellStart"/>
            <w:r>
              <w:rPr>
                <w:rFonts w:eastAsia="DengXian"/>
              </w:rPr>
              <w:t>example</w:t>
            </w:r>
            <w:proofErr w:type="spellEnd"/>
            <w:r>
              <w:rPr>
                <w:rFonts w:eastAsia="DengXian"/>
              </w:rPr>
              <w:t xml:space="preserve">, Samsung </w:t>
            </w:r>
            <w:proofErr w:type="spellStart"/>
            <w:r>
              <w:rPr>
                <w:rFonts w:eastAsia="DengXian"/>
              </w:rPr>
              <w:t>raised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issue</w:t>
            </w:r>
            <w:proofErr w:type="spellEnd"/>
            <w:r>
              <w:rPr>
                <w:rFonts w:eastAsia="DengXian"/>
              </w:rPr>
              <w:t xml:space="preserve"> </w:t>
            </w:r>
            <w:proofErr w:type="spellStart"/>
            <w:r>
              <w:rPr>
                <w:rFonts w:eastAsia="DengXian"/>
              </w:rPr>
              <w:t>using</w:t>
            </w:r>
            <w:proofErr w:type="spellEnd"/>
            <w:r>
              <w:rPr>
                <w:rFonts w:eastAsia="DengXian"/>
              </w:rPr>
              <w:t xml:space="preserve"> differential beam </w:t>
            </w:r>
            <w:proofErr w:type="spellStart"/>
            <w:r>
              <w:rPr>
                <w:rFonts w:eastAsia="DengXian"/>
              </w:rPr>
              <w:t>coefficients</w:t>
            </w:r>
            <w:proofErr w:type="spellEnd"/>
            <w:r>
              <w:rPr>
                <w:rFonts w:eastAsia="DengXian"/>
              </w:rPr>
              <w:t xml:space="preserve">, in </w:t>
            </w:r>
            <w:proofErr w:type="spellStart"/>
            <w:r>
              <w:rPr>
                <w:rFonts w:eastAsia="DengXian"/>
              </w:rPr>
              <w:t>which</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not easy </w:t>
            </w:r>
            <w:proofErr w:type="spellStart"/>
            <w:r>
              <w:rPr>
                <w:rFonts w:eastAsia="DengXian"/>
              </w:rPr>
              <w:t>to</w:t>
            </w:r>
            <w:proofErr w:type="spellEnd"/>
            <w:r>
              <w:rPr>
                <w:rFonts w:eastAsia="DengXian"/>
              </w:rPr>
              <w:t xml:space="preserve"> </w:t>
            </w:r>
            <w:proofErr w:type="spellStart"/>
            <w:r>
              <w:rPr>
                <w:rFonts w:eastAsia="DengXian"/>
              </w:rPr>
              <w:t>identify</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beams</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adjacent</w:t>
            </w:r>
            <w:proofErr w:type="spellEnd"/>
            <w:r>
              <w:rPr>
                <w:rFonts w:eastAsia="DengXian"/>
              </w:rPr>
              <w:t>.</w:t>
            </w:r>
          </w:p>
          <w:p w14:paraId="436175EE" w14:textId="77777777" w:rsidR="00663B8A" w:rsidRDefault="004253D7">
            <w:pPr>
              <w:rPr>
                <w:rFonts w:eastAsia="DengXian"/>
              </w:rPr>
            </w:pPr>
            <w:r>
              <w:rPr>
                <w:rFonts w:eastAsia="DengXian" w:hint="eastAsia"/>
              </w:rPr>
              <w:lastRenderedPageBreak/>
              <w:t>I</w:t>
            </w:r>
            <w:r>
              <w:rPr>
                <w:rFonts w:eastAsia="DengXian"/>
              </w:rPr>
              <w:t xml:space="preserve">t </w:t>
            </w:r>
            <w:proofErr w:type="spellStart"/>
            <w:r>
              <w:rPr>
                <w:rFonts w:eastAsia="DengXian"/>
              </w:rPr>
              <w:t>is</w:t>
            </w:r>
            <w:proofErr w:type="spellEnd"/>
            <w:r>
              <w:rPr>
                <w:rFonts w:eastAsia="DengXian"/>
              </w:rPr>
              <w:t xml:space="preserve"> also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roofErr w:type="spellStart"/>
            <w:r>
              <w:rPr>
                <w:rFonts w:eastAsia="DengXian"/>
              </w:rPr>
              <w:t>that</w:t>
            </w:r>
            <w:proofErr w:type="spellEnd"/>
            <w:r>
              <w:rPr>
                <w:rFonts w:eastAsia="DengXian"/>
              </w:rPr>
              <w:t xml:space="preserve"> </w:t>
            </w:r>
            <w:r>
              <w:rPr>
                <w:rFonts w:eastAsia="DengXian"/>
                <w:b/>
                <w:i/>
              </w:rPr>
              <w:t xml:space="preserve">gNB </w:t>
            </w:r>
            <w:proofErr w:type="spellStart"/>
            <w:r>
              <w:rPr>
                <w:rFonts w:eastAsia="DengXian"/>
                <w:b/>
                <w:i/>
              </w:rPr>
              <w:t>beamformer</w:t>
            </w:r>
            <w:proofErr w:type="spellEnd"/>
            <w:r>
              <w:rPr>
                <w:rFonts w:eastAsia="DengXian"/>
                <w:b/>
                <w:i/>
              </w:rPr>
              <w:t xml:space="preserve"> </w:t>
            </w:r>
            <w:proofErr w:type="spellStart"/>
            <w:r>
              <w:rPr>
                <w:rFonts w:eastAsia="DengXian"/>
                <w:b/>
                <w:i/>
              </w:rPr>
              <w:t>can</w:t>
            </w:r>
            <w:proofErr w:type="spellEnd"/>
            <w:r>
              <w:rPr>
                <w:rFonts w:eastAsia="DengXian"/>
                <w:b/>
                <w:i/>
              </w:rPr>
              <w:t xml:space="preserve"> </w:t>
            </w:r>
            <w:proofErr w:type="spellStart"/>
            <w:r>
              <w:rPr>
                <w:rFonts w:eastAsia="DengXian"/>
                <w:b/>
                <w:i/>
              </w:rPr>
              <w:t>be</w:t>
            </w:r>
            <w:proofErr w:type="spellEnd"/>
            <w:r>
              <w:rPr>
                <w:rFonts w:eastAsia="DengXian"/>
                <w:b/>
                <w:i/>
              </w:rPr>
              <w:t xml:space="preserve"> a gNB </w:t>
            </w:r>
            <w:proofErr w:type="spellStart"/>
            <w:r>
              <w:rPr>
                <w:rFonts w:eastAsia="DengXian"/>
                <w:b/>
                <w:i/>
              </w:rPr>
              <w:t>implementation</w:t>
            </w:r>
            <w:proofErr w:type="spellEnd"/>
            <w:r>
              <w:rPr>
                <w:rFonts w:eastAsia="DengXian"/>
                <w:b/>
                <w:i/>
              </w:rPr>
              <w:t xml:space="preserve">, e.g. DFT, </w:t>
            </w:r>
            <w:proofErr w:type="spellStart"/>
            <w:r>
              <w:rPr>
                <w:rFonts w:eastAsia="DengXian"/>
                <w:b/>
                <w:i/>
              </w:rPr>
              <w:t>windowed</w:t>
            </w:r>
            <w:proofErr w:type="spellEnd"/>
            <w:r>
              <w:rPr>
                <w:rFonts w:eastAsia="DengXian"/>
                <w:b/>
                <w:i/>
              </w:rPr>
              <w:t xml:space="preserve"> DFT, </w:t>
            </w:r>
            <w:proofErr w:type="spellStart"/>
            <w:r>
              <w:rPr>
                <w:rFonts w:eastAsia="DengXian"/>
                <w:b/>
                <w:i/>
              </w:rPr>
              <w:t>omni-directional</w:t>
            </w:r>
            <w:proofErr w:type="spellEnd"/>
            <w:r>
              <w:rPr>
                <w:rFonts w:eastAsia="DengXian"/>
                <w:b/>
                <w:i/>
              </w:rPr>
              <w:t xml:space="preserve">, differential, </w:t>
            </w:r>
            <w:proofErr w:type="spellStart"/>
            <w:r>
              <w:rPr>
                <w:rFonts w:eastAsia="DengXian"/>
                <w:b/>
                <w:i/>
              </w:rPr>
              <w:t>which</w:t>
            </w:r>
            <w:proofErr w:type="spellEnd"/>
            <w:r>
              <w:rPr>
                <w:rFonts w:eastAsia="DengXian"/>
                <w:b/>
                <w:i/>
              </w:rPr>
              <w:t xml:space="preserve"> </w:t>
            </w:r>
            <w:proofErr w:type="spellStart"/>
            <w:r>
              <w:rPr>
                <w:rFonts w:eastAsia="DengXian"/>
                <w:b/>
                <w:i/>
              </w:rPr>
              <w:t>is</w:t>
            </w:r>
            <w:proofErr w:type="spellEnd"/>
            <w:r>
              <w:rPr>
                <w:rFonts w:eastAsia="DengXian"/>
                <w:b/>
                <w:i/>
              </w:rPr>
              <w:t xml:space="preserve"> </w:t>
            </w:r>
            <w:proofErr w:type="spellStart"/>
            <w:r>
              <w:rPr>
                <w:rFonts w:eastAsia="DengXian"/>
                <w:b/>
                <w:i/>
              </w:rPr>
              <w:t>our</w:t>
            </w:r>
            <w:proofErr w:type="spellEnd"/>
            <w:r>
              <w:rPr>
                <w:rFonts w:eastAsia="DengXian"/>
                <w:b/>
                <w:i/>
              </w:rPr>
              <w:t xml:space="preserve"> </w:t>
            </w:r>
            <w:proofErr w:type="spellStart"/>
            <w:r>
              <w:rPr>
                <w:rFonts w:eastAsia="DengXian"/>
                <w:b/>
                <w:i/>
              </w:rPr>
              <w:t>reason</w:t>
            </w:r>
            <w:proofErr w:type="spellEnd"/>
            <w:r>
              <w:rPr>
                <w:rFonts w:eastAsia="DengXian"/>
                <w:b/>
                <w:i/>
              </w:rPr>
              <w:t xml:space="preserve"> </w:t>
            </w:r>
            <w:proofErr w:type="spellStart"/>
            <w:r>
              <w:rPr>
                <w:rFonts w:eastAsia="DengXian"/>
                <w:b/>
                <w:i/>
              </w:rPr>
              <w:t>of</w:t>
            </w:r>
            <w:proofErr w:type="spellEnd"/>
            <w:r>
              <w:rPr>
                <w:rFonts w:eastAsia="DengXian"/>
                <w:b/>
                <w:i/>
              </w:rPr>
              <w:t xml:space="preserve"> </w:t>
            </w:r>
            <w:proofErr w:type="spellStart"/>
            <w:r>
              <w:rPr>
                <w:rFonts w:eastAsia="DengXian"/>
                <w:b/>
                <w:i/>
              </w:rPr>
              <w:t>insisting</w:t>
            </w:r>
            <w:proofErr w:type="spellEnd"/>
            <w:r>
              <w:rPr>
                <w:rFonts w:eastAsia="DengXian"/>
                <w:b/>
                <w:i/>
              </w:rPr>
              <w:t xml:space="preserve"> gNB </w:t>
            </w:r>
            <w:proofErr w:type="spellStart"/>
            <w:r>
              <w:rPr>
                <w:rFonts w:eastAsia="DengXian"/>
                <w:b/>
                <w:i/>
              </w:rPr>
              <w:t>should</w:t>
            </w:r>
            <w:proofErr w:type="spellEnd"/>
            <w:r>
              <w:rPr>
                <w:rFonts w:eastAsia="DengXian"/>
                <w:b/>
                <w:i/>
              </w:rPr>
              <w:t xml:space="preserve"> </w:t>
            </w:r>
            <w:proofErr w:type="spellStart"/>
            <w:r>
              <w:rPr>
                <w:rFonts w:eastAsia="DengXian"/>
                <w:b/>
                <w:i/>
              </w:rPr>
              <w:t>calculate</w:t>
            </w:r>
            <w:proofErr w:type="spellEnd"/>
            <w:r>
              <w:rPr>
                <w:rFonts w:eastAsia="DengXian"/>
                <w:b/>
                <w:i/>
              </w:rPr>
              <w:t xml:space="preserve"> </w:t>
            </w:r>
            <w:proofErr w:type="spellStart"/>
            <w:r>
              <w:rPr>
                <w:rFonts w:eastAsia="DengXian"/>
                <w:b/>
                <w:i/>
              </w:rPr>
              <w:t>the</w:t>
            </w:r>
            <w:proofErr w:type="spellEnd"/>
            <w:r>
              <w:rPr>
                <w:rFonts w:eastAsia="DengXian"/>
                <w:b/>
                <w:i/>
              </w:rPr>
              <w:t xml:space="preserve"> angle </w:t>
            </w:r>
            <w:proofErr w:type="spellStart"/>
            <w:r>
              <w:rPr>
                <w:rFonts w:eastAsia="DengXian"/>
                <w:b/>
                <w:i/>
              </w:rPr>
              <w:t>of</w:t>
            </w:r>
            <w:proofErr w:type="spellEnd"/>
            <w:r>
              <w:rPr>
                <w:rFonts w:eastAsia="DengXian"/>
                <w:b/>
                <w:i/>
              </w:rPr>
              <w:t xml:space="preserve"> DL AoD</w:t>
            </w:r>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could</w:t>
            </w:r>
            <w:proofErr w:type="spellEnd"/>
            <w:r>
              <w:rPr>
                <w:rFonts w:eastAsia="DengXian"/>
              </w:rPr>
              <w:t xml:space="preserve"> </w:t>
            </w:r>
            <w:proofErr w:type="spellStart"/>
            <w:r>
              <w:rPr>
                <w:rFonts w:eastAsia="DengXian"/>
              </w:rPr>
              <w:t>even</w:t>
            </w:r>
            <w:proofErr w:type="spellEnd"/>
            <w:r>
              <w:rPr>
                <w:rFonts w:eastAsia="DengXian"/>
              </w:rPr>
              <w:t xml:space="preserve"> </w:t>
            </w:r>
            <w:proofErr w:type="spellStart"/>
            <w:r>
              <w:rPr>
                <w:rFonts w:eastAsia="DengXian"/>
              </w:rPr>
              <w:t>be</w:t>
            </w:r>
            <w:proofErr w:type="spellEnd"/>
            <w:r>
              <w:rPr>
                <w:rFonts w:eastAsia="DengXian"/>
              </w:rPr>
              <w:t xml:space="preserve"> multiple </w:t>
            </w:r>
            <w:proofErr w:type="spellStart"/>
            <w:r>
              <w:rPr>
                <w:rFonts w:eastAsia="DengXian"/>
              </w:rPr>
              <w:t>peaks</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spatial</w:t>
            </w:r>
            <w:proofErr w:type="spellEnd"/>
            <w:r>
              <w:rPr>
                <w:rFonts w:eastAsia="DengXian"/>
              </w:rPr>
              <w:t xml:space="preserve"> </w:t>
            </w:r>
            <w:proofErr w:type="spellStart"/>
            <w:r>
              <w:rPr>
                <w:rFonts w:eastAsia="DengXian"/>
              </w:rPr>
              <w:t>domain</w:t>
            </w:r>
            <w:proofErr w:type="spellEnd"/>
            <w:r>
              <w:rPr>
                <w:rFonts w:eastAsia="DengXian"/>
              </w:rPr>
              <w:t xml:space="preserve">. The </w:t>
            </w:r>
            <w:proofErr w:type="spellStart"/>
            <w:r>
              <w:rPr>
                <w:rFonts w:eastAsia="DengXian"/>
              </w:rPr>
              <w:t>parameters</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the</w:t>
            </w:r>
            <w:proofErr w:type="spellEnd"/>
            <w:r>
              <w:rPr>
                <w:rFonts w:eastAsia="DengXian"/>
              </w:rPr>
              <w:t xml:space="preserve"> beam </w:t>
            </w:r>
            <w:proofErr w:type="spellStart"/>
            <w:r>
              <w:rPr>
                <w:rFonts w:eastAsia="DengXian"/>
              </w:rPr>
              <w:t>coefficients</w:t>
            </w:r>
            <w:proofErr w:type="spellEnd"/>
            <w:r>
              <w:rPr>
                <w:rFonts w:eastAsia="DengXian"/>
              </w:rPr>
              <w:t xml:space="preserve"> </w:t>
            </w:r>
            <w:proofErr w:type="spellStart"/>
            <w:r>
              <w:rPr>
                <w:rFonts w:eastAsia="DengXian"/>
              </w:rPr>
              <w:t>may</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easily</w:t>
            </w:r>
            <w:proofErr w:type="spellEnd"/>
            <w:r>
              <w:rPr>
                <w:rFonts w:eastAsia="DengXian"/>
              </w:rPr>
              <w:t xml:space="preserve"> </w:t>
            </w:r>
            <w:proofErr w:type="spellStart"/>
            <w:r>
              <w:rPr>
                <w:rFonts w:eastAsia="DengXian"/>
              </w:rPr>
              <w:t>standardized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parameterized</w:t>
            </w:r>
            <w:proofErr w:type="spellEnd"/>
            <w:r>
              <w:rPr>
                <w:rFonts w:eastAsia="DengXian"/>
              </w:rPr>
              <w:t xml:space="preserve"> beam </w:t>
            </w:r>
            <w:proofErr w:type="spellStart"/>
            <w:r>
              <w:rPr>
                <w:rFonts w:eastAsia="DengXian"/>
              </w:rPr>
              <w:t>coefficient</w:t>
            </w:r>
            <w:proofErr w:type="spellEnd"/>
            <w:r>
              <w:rPr>
                <w:rFonts w:eastAsia="DengXian"/>
              </w:rPr>
              <w:t xml:space="preserve"> </w:t>
            </w:r>
            <w:proofErr w:type="spellStart"/>
            <w:r>
              <w:rPr>
                <w:rFonts w:eastAsia="DengXian"/>
              </w:rPr>
              <w:t>may</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aligned</w:t>
            </w:r>
            <w:proofErr w:type="spellEnd"/>
            <w:r>
              <w:rPr>
                <w:rFonts w:eastAsia="DengXian"/>
              </w:rPr>
              <w:t xml:space="preserve"> </w:t>
            </w:r>
            <w:proofErr w:type="spellStart"/>
            <w:r>
              <w:rPr>
                <w:rFonts w:eastAsia="DengXian"/>
              </w:rPr>
              <w:t>with</w:t>
            </w:r>
            <w:proofErr w:type="spellEnd"/>
            <w:r>
              <w:rPr>
                <w:rFonts w:eastAsia="DengXian"/>
              </w:rPr>
              <w:t xml:space="preserve"> gNB internal </w:t>
            </w:r>
            <w:proofErr w:type="spellStart"/>
            <w:r>
              <w:rPr>
                <w:rFonts w:eastAsia="DengXian"/>
              </w:rPr>
              <w:t>optimization</w:t>
            </w:r>
            <w:proofErr w:type="spellEnd"/>
            <w:r>
              <w:rPr>
                <w:rFonts w:eastAsia="DengXian"/>
              </w:rPr>
              <w:t xml:space="preserve">. For </w:t>
            </w:r>
            <w:proofErr w:type="spellStart"/>
            <w:r>
              <w:rPr>
                <w:rFonts w:eastAsia="DengXian"/>
              </w:rPr>
              <w:t>adjacent</w:t>
            </w:r>
            <w:proofErr w:type="spellEnd"/>
            <w:r>
              <w:rPr>
                <w:rFonts w:eastAsia="DengXian"/>
              </w:rPr>
              <w:t xml:space="preserve"> </w:t>
            </w:r>
            <w:proofErr w:type="spellStart"/>
            <w:r>
              <w:rPr>
                <w:rFonts w:eastAsia="DengXian"/>
              </w:rPr>
              <w:t>beams</w:t>
            </w:r>
            <w:proofErr w:type="spellEnd"/>
            <w:r>
              <w:rPr>
                <w:rFonts w:eastAsia="DengXian"/>
              </w:rPr>
              <w:t xml:space="preserve"> in </w:t>
            </w:r>
            <w:proofErr w:type="spellStart"/>
            <w:r>
              <w:rPr>
                <w:rFonts w:eastAsia="DengXian"/>
              </w:rPr>
              <w:t>particular</w:t>
            </w:r>
            <w:proofErr w:type="spellEnd"/>
            <w:r>
              <w:rPr>
                <w:rFonts w:eastAsia="DengXian"/>
              </w:rPr>
              <w:t xml:space="preserve">, </w:t>
            </w:r>
            <w:proofErr w:type="spellStart"/>
            <w:r>
              <w:rPr>
                <w:rFonts w:eastAsia="DengXian"/>
              </w:rPr>
              <w:t>we</w:t>
            </w:r>
            <w:proofErr w:type="spellEnd"/>
            <w:r>
              <w:rPr>
                <w:rFonts w:eastAsia="DengXian"/>
              </w:rPr>
              <w:t xml:space="preserve"> do not </w:t>
            </w:r>
            <w:proofErr w:type="spellStart"/>
            <w:r>
              <w:rPr>
                <w:rFonts w:eastAsia="DengXian"/>
              </w:rPr>
              <w:t>think</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concept</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adopted</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specification</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should</w:t>
            </w:r>
            <w:proofErr w:type="spellEnd"/>
            <w:r>
              <w:rPr>
                <w:rFonts w:eastAsia="DengXian"/>
              </w:rPr>
              <w:t xml:space="preserve"> falls in </w:t>
            </w:r>
            <w:proofErr w:type="spellStart"/>
            <w:r>
              <w:rPr>
                <w:rFonts w:eastAsia="DengXian"/>
              </w:rPr>
              <w:t>the</w:t>
            </w:r>
            <w:proofErr w:type="spellEnd"/>
            <w:r>
              <w:rPr>
                <w:rFonts w:eastAsia="DengXian"/>
              </w:rPr>
              <w:t xml:space="preserve"> </w:t>
            </w:r>
            <w:proofErr w:type="spellStart"/>
            <w:r>
              <w:rPr>
                <w:rFonts w:eastAsia="DengXian"/>
              </w:rPr>
              <w:t>implementation</w:t>
            </w:r>
            <w:proofErr w:type="spellEnd"/>
            <w:r>
              <w:rPr>
                <w:rFonts w:eastAsia="DengXian"/>
              </w:rPr>
              <w:t xml:space="preserve"> </w:t>
            </w:r>
            <w:proofErr w:type="spellStart"/>
            <w:r>
              <w:rPr>
                <w:rFonts w:eastAsia="DengXian"/>
              </w:rPr>
              <w:t>category</w:t>
            </w:r>
            <w:proofErr w:type="spellEnd"/>
            <w:r>
              <w:rPr>
                <w:rFonts w:eastAsia="DengXian"/>
              </w:rPr>
              <w:t>.</w:t>
            </w:r>
          </w:p>
        </w:tc>
      </w:tr>
      <w:tr w:rsidR="00663B8A" w14:paraId="5D866D32" w14:textId="77777777">
        <w:tc>
          <w:tcPr>
            <w:tcW w:w="2075" w:type="dxa"/>
          </w:tcPr>
          <w:p w14:paraId="565B5F74" w14:textId="7531AC79" w:rsidR="00663B8A" w:rsidRDefault="00CB22C4">
            <w:pPr>
              <w:jc w:val="center"/>
              <w:rPr>
                <w:rFonts w:eastAsia="DengXian"/>
              </w:rPr>
            </w:pPr>
            <w:r>
              <w:rPr>
                <w:rFonts w:eastAsia="DengXian"/>
                <w:lang w:val="en-US"/>
              </w:rPr>
              <w:lastRenderedPageBreak/>
              <w:t>V</w:t>
            </w:r>
            <w:r w:rsidR="004253D7">
              <w:rPr>
                <w:rFonts w:eastAsia="DengXian" w:hint="eastAsia"/>
                <w:lang w:val="en-US"/>
              </w:rPr>
              <w:t>ivo</w:t>
            </w:r>
          </w:p>
        </w:tc>
        <w:tc>
          <w:tcPr>
            <w:tcW w:w="7554" w:type="dxa"/>
          </w:tcPr>
          <w:p w14:paraId="0A69C02F" w14:textId="77777777" w:rsidR="00663B8A" w:rsidRDefault="004253D7">
            <w:r>
              <w:rPr>
                <w:rFonts w:ascii="Calibri" w:eastAsia="DengXian"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15FE72CA" w14:textId="77777777" w:rsidR="00663B8A" w:rsidRDefault="004253D7">
            <w:pPr>
              <w:rPr>
                <w:rFonts w:eastAsia="DengXian"/>
              </w:rPr>
            </w:pPr>
            <w:r>
              <w:rPr>
                <w:rFonts w:ascii="Calibri" w:eastAsia="DengXian" w:hAnsi="Calibri" w:cs="Times New Roman"/>
                <w:szCs w:val="21"/>
                <w:lang w:val="en-US"/>
              </w:rPr>
              <w:t xml:space="preserve">If there are many resources are close to the direction of UE (just like the example from Huawei), it means that the UE may select more resources that need to be measured and reported in addition to the strongest RSRP resources. </w:t>
            </w:r>
            <w:proofErr w:type="spellStart"/>
            <w:r>
              <w:rPr>
                <w:rFonts w:ascii="Calibri" w:eastAsia="DengXian" w:hAnsi="Calibri" w:cs="Times New Roman"/>
                <w:szCs w:val="21"/>
                <w:lang w:val="en-US"/>
              </w:rPr>
              <w:t>Futhermore</w:t>
            </w:r>
            <w:proofErr w:type="spellEnd"/>
            <w:r>
              <w:rPr>
                <w:rFonts w:ascii="Calibri" w:eastAsia="DengXian" w:hAnsi="Calibri" w:cs="Times New Roman"/>
                <w:szCs w:val="21"/>
                <w:lang w:val="en-US"/>
              </w:rPr>
              <w:t>, we also believe it is beneficial for reducing measurement overhead and improve accuracy in many cases</w:t>
            </w:r>
            <w:r>
              <w:rPr>
                <w:rFonts w:eastAsia="DengXian" w:hint="eastAsia"/>
                <w:lang w:val="en-US"/>
              </w:rPr>
              <w:t>.</w:t>
            </w:r>
          </w:p>
        </w:tc>
      </w:tr>
      <w:tr w:rsidR="00663B8A" w14:paraId="398045E1" w14:textId="77777777">
        <w:tc>
          <w:tcPr>
            <w:tcW w:w="2075" w:type="dxa"/>
          </w:tcPr>
          <w:p w14:paraId="091811C0" w14:textId="77777777" w:rsidR="00663B8A" w:rsidRDefault="004253D7">
            <w:pPr>
              <w:jc w:val="center"/>
              <w:rPr>
                <w:rFonts w:eastAsia="DengXian"/>
              </w:rPr>
            </w:pPr>
            <w:r>
              <w:rPr>
                <w:rFonts w:eastAsia="DengXian"/>
              </w:rPr>
              <w:t>Nokia/NSB</w:t>
            </w:r>
          </w:p>
        </w:tc>
        <w:tc>
          <w:tcPr>
            <w:tcW w:w="7554" w:type="dxa"/>
          </w:tcPr>
          <w:p w14:paraId="7B6DAC84" w14:textId="77777777" w:rsidR="00663B8A" w:rsidRDefault="004253D7">
            <w:pPr>
              <w:rPr>
                <w:rFonts w:ascii="Calibri" w:eastAsia="DengXian" w:hAnsi="Calibri" w:cs="Times New Roman"/>
                <w:szCs w:val="21"/>
              </w:rPr>
            </w:pPr>
            <w:proofErr w:type="spellStart"/>
            <w:r>
              <w:rPr>
                <w:rFonts w:ascii="Calibri" w:eastAsia="DengXian" w:hAnsi="Calibri" w:cs="Times New Roman"/>
                <w:szCs w:val="21"/>
              </w:rPr>
              <w:t>We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think</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our</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prior</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comments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may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have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led</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to</w:t>
            </w:r>
            <w:proofErr w:type="spellEnd"/>
            <w:r>
              <w:rPr>
                <w:rFonts w:ascii="Calibri" w:eastAsia="DengXian" w:hAnsi="Calibri" w:cs="Times New Roman"/>
                <w:szCs w:val="21"/>
              </w:rPr>
              <w:t xml:space="preserve"> a </w:t>
            </w:r>
            <w:proofErr w:type="spellStart"/>
            <w:r>
              <w:rPr>
                <w:rFonts w:ascii="Calibri" w:eastAsia="DengXian" w:hAnsi="Calibri" w:cs="Times New Roman"/>
                <w:szCs w:val="21"/>
              </w:rPr>
              <w:t>misunderstanding</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We</w:t>
            </w:r>
            <w:proofErr w:type="spellEnd"/>
            <w:r>
              <w:rPr>
                <w:rFonts w:ascii="Calibri" w:eastAsia="DengXian" w:hAnsi="Calibri" w:cs="Times New Roman"/>
                <w:szCs w:val="21"/>
              </w:rPr>
              <w:t xml:space="preserve"> still </w:t>
            </w:r>
            <w:proofErr w:type="spellStart"/>
            <w:r>
              <w:rPr>
                <w:rFonts w:ascii="Calibri" w:eastAsia="DengXian" w:hAnsi="Calibri" w:cs="Times New Roman"/>
                <w:szCs w:val="21"/>
              </w:rPr>
              <w:t>feel</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that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enhancements</w:t>
            </w:r>
            <w:proofErr w:type="spellEnd"/>
            <w:r>
              <w:rPr>
                <w:rFonts w:ascii="Calibri" w:eastAsia="DengXian" w:hAnsi="Calibri" w:cs="Times New Roman"/>
                <w:szCs w:val="21"/>
              </w:rPr>
              <w:t xml:space="preserve"> in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adjacent</w:t>
            </w:r>
            <w:proofErr w:type="spellEnd"/>
            <w:r>
              <w:rPr>
                <w:rFonts w:ascii="Calibri" w:eastAsia="DengXian" w:hAnsi="Calibri" w:cs="Times New Roman"/>
                <w:szCs w:val="21"/>
              </w:rPr>
              <w:t xml:space="preserve"> beam </w:t>
            </w:r>
            <w:proofErr w:type="spellStart"/>
            <w:r>
              <w:rPr>
                <w:rFonts w:ascii="Calibri" w:eastAsia="DengXian" w:hAnsi="Calibri" w:cs="Times New Roman"/>
                <w:szCs w:val="21"/>
              </w:rPr>
              <w:t>area</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are</w:t>
            </w:r>
            <w:proofErr w:type="spellEnd"/>
            <w:r>
              <w:rPr>
                <w:rFonts w:ascii="Calibri" w:eastAsia="DengXian" w:hAnsi="Calibri" w:cs="Times New Roman"/>
                <w:szCs w:val="21"/>
              </w:rPr>
              <w:t xml:space="preserve"> not </w:t>
            </w:r>
            <w:proofErr w:type="spellStart"/>
            <w:r>
              <w:rPr>
                <w:rFonts w:ascii="Calibri" w:eastAsia="DengXian" w:hAnsi="Calibri" w:cs="Times New Roman"/>
                <w:szCs w:val="21"/>
              </w:rPr>
              <w:t>necessary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UE </w:t>
            </w:r>
            <w:proofErr w:type="spellStart"/>
            <w:r>
              <w:rPr>
                <w:rFonts w:ascii="Calibri" w:eastAsia="DengXian" w:hAnsi="Calibri" w:cs="Times New Roman"/>
                <w:szCs w:val="21"/>
              </w:rPr>
              <w:t>may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actually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report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wrong</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beams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if</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uses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that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criteria</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What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are</w:t>
            </w:r>
            <w:proofErr w:type="spellEnd"/>
            <w:r>
              <w:rPr>
                <w:rFonts w:ascii="Calibri" w:eastAsia="DengXian" w:hAnsi="Calibri" w:cs="Times New Roman"/>
                <w:szCs w:val="21"/>
              </w:rPr>
              <w:t xml:space="preserve"> open </w:t>
            </w:r>
            <w:proofErr w:type="spellStart"/>
            <w:r>
              <w:rPr>
                <w:rFonts w:ascii="Calibri" w:eastAsia="DengXian" w:hAnsi="Calibri" w:cs="Times New Roman"/>
                <w:szCs w:val="21"/>
              </w:rPr>
              <w:t>to</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is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enhancing</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assistance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data</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to</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UE </w:t>
            </w:r>
            <w:proofErr w:type="spellStart"/>
            <w:r>
              <w:rPr>
                <w:rFonts w:ascii="Calibri" w:eastAsia="DengXian" w:hAnsi="Calibri" w:cs="Times New Roman"/>
                <w:szCs w:val="21"/>
              </w:rPr>
              <w:t>which</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may</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give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further</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spatial</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information</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about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the</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beams</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That</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would</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be</w:t>
            </w:r>
            <w:proofErr w:type="spellEnd"/>
            <w:r>
              <w:rPr>
                <w:rFonts w:ascii="Calibri" w:eastAsia="DengXian" w:hAnsi="Calibri" w:cs="Times New Roman"/>
                <w:szCs w:val="21"/>
              </w:rPr>
              <w:t xml:space="preserve"> okay </w:t>
            </w:r>
            <w:proofErr w:type="spellStart"/>
            <w:r>
              <w:rPr>
                <w:rFonts w:ascii="Calibri" w:eastAsia="DengXian" w:hAnsi="Calibri" w:cs="Times New Roman"/>
                <w:szCs w:val="21"/>
              </w:rPr>
              <w:t>from</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our</w:t>
            </w:r>
            <w:proofErr w:type="spellEnd"/>
            <w:r>
              <w:rPr>
                <w:rFonts w:ascii="Calibri" w:eastAsia="DengXian" w:hAnsi="Calibri" w:cs="Times New Roman"/>
                <w:szCs w:val="21"/>
              </w:rPr>
              <w:t xml:space="preserve"> </w:t>
            </w:r>
            <w:proofErr w:type="spellStart"/>
            <w:r>
              <w:rPr>
                <w:rFonts w:ascii="Calibri" w:eastAsia="DengXian" w:hAnsi="Calibri" w:cs="Times New Roman"/>
                <w:szCs w:val="21"/>
              </w:rPr>
              <w:t>side</w:t>
            </w:r>
            <w:proofErr w:type="spellEnd"/>
            <w:r>
              <w:rPr>
                <w:rFonts w:ascii="Calibri" w:eastAsia="DengXian" w:hAnsi="Calibri" w:cs="Times New Roman"/>
                <w:szCs w:val="21"/>
              </w:rPr>
              <w:t xml:space="preserve"> in </w:t>
            </w:r>
            <w:proofErr w:type="spellStart"/>
            <w:r>
              <w:rPr>
                <w:rFonts w:ascii="Calibri" w:eastAsia="DengXian" w:hAnsi="Calibri" w:cs="Times New Roman"/>
                <w:szCs w:val="21"/>
              </w:rPr>
              <w:t>principle</w:t>
            </w:r>
            <w:proofErr w:type="spellEnd"/>
            <w:r>
              <w:rPr>
                <w:rFonts w:ascii="Calibri" w:eastAsia="DengXian" w:hAnsi="Calibri" w:cs="Times New Roman"/>
                <w:szCs w:val="21"/>
              </w:rPr>
              <w:t xml:space="preserve">. </w:t>
            </w:r>
          </w:p>
        </w:tc>
      </w:tr>
      <w:tr w:rsidR="00663B8A" w14:paraId="49EFE571" w14:textId="77777777">
        <w:tc>
          <w:tcPr>
            <w:tcW w:w="2075" w:type="dxa"/>
          </w:tcPr>
          <w:p w14:paraId="0905A162" w14:textId="18CEF831" w:rsidR="00663B8A" w:rsidRDefault="00CB22C4">
            <w:pPr>
              <w:jc w:val="center"/>
              <w:rPr>
                <w:rFonts w:eastAsia="DengXian"/>
              </w:rPr>
            </w:pPr>
            <w:r>
              <w:rPr>
                <w:rFonts w:eastAsia="DengXian"/>
              </w:rPr>
              <w:t>V</w:t>
            </w:r>
            <w:r w:rsidR="004253D7">
              <w:rPr>
                <w:rFonts w:eastAsia="DengXian"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proofErr w:type="spellStart"/>
            <w:r>
              <w:rPr>
                <w:rFonts w:ascii="Times New Roman" w:eastAsia="Calibri" w:hAnsi="Times New Roman" w:cs="Times New Roman"/>
                <w:b w:val="0"/>
                <w:bCs w:val="0"/>
              </w:rPr>
              <w:t>T</w:t>
            </w:r>
            <w:r>
              <w:rPr>
                <w:rFonts w:ascii="Times New Roman" w:hAnsi="Times New Roman" w:cs="Times New Roman"/>
                <w:b w:val="0"/>
                <w:bCs w:val="0"/>
              </w:rPr>
              <w:t>o</w:t>
            </w:r>
            <w:proofErr w:type="spellEnd"/>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 xml:space="preserve">uawei </w:t>
            </w:r>
            <w:proofErr w:type="spellStart"/>
            <w:r>
              <w:rPr>
                <w:rFonts w:ascii="Times New Roman" w:hAnsi="Times New Roman" w:cs="Times New Roman"/>
                <w:b w:val="0"/>
                <w:bCs w:val="0"/>
              </w:rPr>
              <w:t>and</w:t>
            </w:r>
            <w:proofErr w:type="spellEnd"/>
            <w:r>
              <w:rPr>
                <w:rFonts w:ascii="Times New Roman" w:hAnsi="Times New Roman" w:cs="Times New Roman"/>
                <w:b w:val="0"/>
                <w:bCs w:val="0"/>
              </w:rPr>
              <w:t xml:space="preserve"> all</w:t>
            </w:r>
          </w:p>
          <w:p w14:paraId="604DD8D3" w14:textId="77777777" w:rsidR="00663B8A" w:rsidRDefault="004253D7">
            <w:pPr>
              <w:pStyle w:val="Proposal"/>
              <w:rPr>
                <w:rFonts w:ascii="Times New Roman" w:eastAsia="Calibri" w:hAnsi="Times New Roman" w:cs="Times New Roman"/>
                <w:b w:val="0"/>
                <w:bCs w:val="0"/>
              </w:rPr>
            </w:pPr>
            <w:proofErr w:type="spellStart"/>
            <w:r>
              <w:rPr>
                <w:rFonts w:ascii="Times New Roman" w:hAnsi="Times New Roman" w:cs="Times New Roman"/>
                <w:b w:val="0"/>
                <w:bCs w:val="0"/>
              </w:rPr>
              <w:t>Maybe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description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adjacent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beams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makes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people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confused</w:t>
            </w:r>
            <w:proofErr w:type="spellEnd"/>
            <w:r>
              <w:rPr>
                <w:rFonts w:ascii="Times New Roman" w:hAnsi="Times New Roman" w:cs="Times New Roman"/>
                <w:b w:val="0"/>
                <w:bCs w:val="0"/>
              </w:rPr>
              <w:t xml:space="preserve">. Can </w:t>
            </w:r>
            <w:proofErr w:type="spellStart"/>
            <w:r>
              <w:rPr>
                <w:rFonts w:ascii="Times New Roman" w:hAnsi="Times New Roman" w:cs="Times New Roman"/>
                <w:b w:val="0"/>
                <w:bCs w:val="0"/>
              </w:rPr>
              <w:t>we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remove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this</w:t>
            </w:r>
            <w:proofErr w:type="spellEnd"/>
            <w:r>
              <w:rPr>
                <w:rFonts w:ascii="Times New Roman" w:hAnsi="Times New Roman" w:cs="Times New Roman"/>
                <w:b w:val="0"/>
                <w:bCs w:val="0"/>
              </w:rPr>
              <w:t xml:space="preserve"> type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description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and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modify</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proposal</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as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following</w:t>
            </w:r>
            <w:proofErr w:type="spellEnd"/>
            <w:r>
              <w:rPr>
                <w:rFonts w:ascii="Times New Roman" w:hAnsi="Times New Roman" w:cs="Times New Roman"/>
                <w:b w:val="0"/>
                <w:bCs w:val="0"/>
              </w:rPr>
              <w:t>:</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following</w:t>
            </w:r>
            <w:proofErr w:type="spellEnd"/>
            <w:r>
              <w:rPr>
                <w:rFonts w:eastAsia="Calibri"/>
              </w:rPr>
              <w:t xml:space="preserve"> </w:t>
            </w:r>
            <w:proofErr w:type="spellStart"/>
            <w:r>
              <w:rPr>
                <w:rFonts w:eastAsia="Calibri"/>
              </w:rPr>
              <w:t>enhancements</w:t>
            </w:r>
            <w:proofErr w:type="spellEnd"/>
            <w:r>
              <w:rPr>
                <w:rFonts w:eastAsia="Calibri"/>
              </w:rPr>
              <w:t xml:space="preserve"> </w:t>
            </w:r>
            <w:r>
              <w:rPr>
                <w:rFonts w:eastAsia="Calibri" w:hint="eastAsia"/>
              </w:rPr>
              <w:t>for</w:t>
            </w:r>
            <w:r>
              <w:rPr>
                <w:rFonts w:eastAsia="Calibri"/>
              </w:rPr>
              <w:t xml:space="preserve"> UE-</w:t>
            </w:r>
            <w:proofErr w:type="spellStart"/>
            <w:r>
              <w:rPr>
                <w:rFonts w:eastAsia="Calibri"/>
              </w:rPr>
              <w:t>assisted</w:t>
            </w:r>
            <w:proofErr w:type="spellEnd"/>
            <w:r>
              <w:rPr>
                <w:rFonts w:eastAsia="Calibri"/>
              </w:rPr>
              <w:t xml:space="preserve"> DL-AOD </w:t>
            </w:r>
            <w:proofErr w:type="spellStart"/>
            <w:r>
              <w:rPr>
                <w:rFonts w:eastAsia="Calibri"/>
              </w:rPr>
              <w:t>positioning</w:t>
            </w:r>
            <w:proofErr w:type="spellEnd"/>
            <w:r>
              <w:rPr>
                <w:rFonts w:eastAsia="Calibri"/>
              </w:rPr>
              <w:t xml:space="preserve"> </w:t>
            </w:r>
            <w:proofErr w:type="spellStart"/>
            <w:r>
              <w:rPr>
                <w:rFonts w:eastAsia="Calibri"/>
              </w:rPr>
              <w:t>method</w:t>
            </w:r>
            <w:proofErr w:type="spellEnd"/>
            <w:r>
              <w:rPr>
                <w:rFonts w:eastAsia="Calibri"/>
              </w:rPr>
              <w:t xml:space="preserve">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requested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measure</w:t>
            </w:r>
            <w:proofErr w:type="spellEnd"/>
            <w:r>
              <w:rPr>
                <w:rFonts w:eastAsia="Calibri"/>
              </w:rPr>
              <w:t xml:space="preserve"> </w:t>
            </w:r>
            <w:proofErr w:type="spellStart"/>
            <w:r>
              <w:rPr>
                <w:rFonts w:eastAsia="Calibri"/>
              </w:rPr>
              <w:t>and</w:t>
            </w:r>
            <w:proofErr w:type="spellEnd"/>
            <w:r>
              <w:rPr>
                <w:rFonts w:eastAsia="Calibri"/>
              </w:rPr>
              <w:t xml:space="preserve"> </w:t>
            </w:r>
            <w:proofErr w:type="spellStart"/>
            <w:r>
              <w:rPr>
                <w:rFonts w:eastAsia="Calibri"/>
              </w:rPr>
              <w:t>report</w:t>
            </w:r>
            <w:proofErr w:type="spellEnd"/>
            <w:r>
              <w:rPr>
                <w:rFonts w:eastAsia="Calibri"/>
              </w:rPr>
              <w:t xml:space="preserve"> on </w:t>
            </w:r>
            <w:proofErr w:type="spellStart"/>
            <w:r>
              <w:rPr>
                <w:rFonts w:eastAsia="Calibri"/>
              </w:rPr>
              <w:t>specific</w:t>
            </w:r>
            <w:proofErr w:type="spellEnd"/>
            <w:r>
              <w:rPr>
                <w:rFonts w:eastAsia="Calibri"/>
              </w:rPr>
              <w:t xml:space="preserve"> PRS </w:t>
            </w:r>
            <w:proofErr w:type="spellStart"/>
            <w:r>
              <w:rPr>
                <w:rFonts w:eastAsia="Calibri"/>
              </w:rPr>
              <w:t>resources</w:t>
            </w:r>
            <w:proofErr w:type="spellEnd"/>
            <w:r>
              <w:rPr>
                <w:rFonts w:eastAsia="Calibri"/>
              </w:rPr>
              <w:t xml:space="preserve">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 xml:space="preserve">Option 2: </w:t>
            </w:r>
            <w:proofErr w:type="spellStart"/>
            <w:r>
              <w:rPr>
                <w:rFonts w:eastAsia="Calibri"/>
              </w:rPr>
              <w:t>Enhancing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assistance</w:t>
            </w:r>
            <w:proofErr w:type="spellEnd"/>
            <w:r>
              <w:rPr>
                <w:rFonts w:eastAsia="Calibri"/>
              </w:rPr>
              <w:t xml:space="preserve"> </w:t>
            </w:r>
            <w:proofErr w:type="spellStart"/>
            <w:r>
              <w:rPr>
                <w:rFonts w:eastAsia="Calibri"/>
              </w:rPr>
              <w:t>data</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assist</w:t>
            </w:r>
            <w:proofErr w:type="spellEnd"/>
            <w:r>
              <w:rPr>
                <w:rFonts w:eastAsia="Calibri"/>
              </w:rPr>
              <w:t xml:space="preserve"> UE </w:t>
            </w:r>
            <w:proofErr w:type="spellStart"/>
            <w:r>
              <w:rPr>
                <w:rFonts w:eastAsia="Calibri"/>
              </w:rPr>
              <w:t>to</w:t>
            </w:r>
            <w:proofErr w:type="spellEnd"/>
            <w:r>
              <w:rPr>
                <w:rFonts w:eastAsia="Calibri"/>
              </w:rPr>
              <w:t xml:space="preserve"> </w:t>
            </w:r>
            <w:proofErr w:type="spellStart"/>
            <w:r>
              <w:rPr>
                <w:rFonts w:eastAsia="Calibri"/>
              </w:rPr>
              <w:t>identify</w:t>
            </w:r>
            <w:proofErr w:type="spellEnd"/>
            <w:r>
              <w:rPr>
                <w:rFonts w:eastAsia="Calibri"/>
              </w:rPr>
              <w:t xml:space="preserve"> PRS </w:t>
            </w:r>
            <w:proofErr w:type="spellStart"/>
            <w:r>
              <w:rPr>
                <w:rFonts w:eastAsia="Calibri"/>
              </w:rPr>
              <w:t>resources</w:t>
            </w:r>
            <w:proofErr w:type="spellEnd"/>
            <w:r>
              <w:rPr>
                <w:rFonts w:eastAsia="Calibri"/>
              </w:rPr>
              <w:t xml:space="preserve"> for </w:t>
            </w:r>
            <w:proofErr w:type="spellStart"/>
            <w:r>
              <w:rPr>
                <w:rFonts w:eastAsia="Calibri"/>
              </w:rPr>
              <w:t>measurement</w:t>
            </w:r>
            <w:proofErr w:type="spellEnd"/>
            <w:r>
              <w:rPr>
                <w:rFonts w:eastAsia="Calibri"/>
              </w:rPr>
              <w:t>/</w:t>
            </w:r>
            <w:proofErr w:type="spellStart"/>
            <w:r>
              <w:rPr>
                <w:rFonts w:eastAsia="Calibri"/>
              </w:rPr>
              <w:t>report</w:t>
            </w:r>
            <w:proofErr w:type="spellEnd"/>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 xml:space="preserve">FFS: </w:t>
            </w:r>
            <w:proofErr w:type="spellStart"/>
            <w:r>
              <w:rPr>
                <w:rFonts w:eastAsia="Calibri"/>
              </w:rPr>
              <w:t>the</w:t>
            </w:r>
            <w:proofErr w:type="spellEnd"/>
            <w:r>
              <w:rPr>
                <w:rFonts w:eastAsia="Calibri"/>
              </w:rPr>
              <w:t xml:space="preserve"> </w:t>
            </w:r>
            <w:proofErr w:type="spellStart"/>
            <w:r>
              <w:rPr>
                <w:rFonts w:eastAsia="Calibri"/>
              </w:rPr>
              <w:t>Detailed</w:t>
            </w:r>
            <w:proofErr w:type="spellEnd"/>
            <w:r>
              <w:rPr>
                <w:rFonts w:eastAsia="Calibri"/>
              </w:rPr>
              <w:t xml:space="preserve"> </w:t>
            </w:r>
            <w:proofErr w:type="spellStart"/>
            <w:r>
              <w:rPr>
                <w:rFonts w:eastAsia="Calibri"/>
              </w:rPr>
              <w:t>assistance</w:t>
            </w:r>
            <w:proofErr w:type="spellEnd"/>
            <w:r>
              <w:rPr>
                <w:rFonts w:eastAsia="Calibri"/>
              </w:rPr>
              <w:t xml:space="preserve"> </w:t>
            </w:r>
            <w:proofErr w:type="spellStart"/>
            <w:r>
              <w:rPr>
                <w:rFonts w:eastAsia="Calibri"/>
              </w:rPr>
              <w:t>data</w:t>
            </w:r>
            <w:proofErr w:type="spellEnd"/>
            <w:r>
              <w:rPr>
                <w:rFonts w:eastAsia="Calibri"/>
              </w:rPr>
              <w:t xml:space="preserve"> (</w:t>
            </w:r>
            <w:proofErr w:type="spellStart"/>
            <w:r>
              <w:rPr>
                <w:rFonts w:eastAsia="Calibri"/>
              </w:rPr>
              <w:t>e.g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boresight</w:t>
            </w:r>
            <w:proofErr w:type="spellEnd"/>
            <w:r>
              <w:rPr>
                <w:rFonts w:eastAsia="Calibri"/>
              </w:rPr>
              <w:t xml:space="preserve"> </w:t>
            </w:r>
            <w:proofErr w:type="spellStart"/>
            <w:r>
              <w:rPr>
                <w:rFonts w:eastAsia="Calibri"/>
              </w:rPr>
              <w:t>direction</w:t>
            </w:r>
            <w:proofErr w:type="spellEnd"/>
            <w:r>
              <w:rPr>
                <w:rFonts w:eastAsia="Calibri"/>
              </w:rPr>
              <w:t xml:space="preserve">, </w:t>
            </w:r>
            <w:proofErr w:type="spellStart"/>
            <w:r>
              <w:rPr>
                <w:rFonts w:eastAsia="Calibri"/>
              </w:rPr>
              <w:t>further</w:t>
            </w:r>
            <w:proofErr w:type="spellEnd"/>
            <w:r>
              <w:rPr>
                <w:rFonts w:eastAsia="Calibri"/>
              </w:rPr>
              <w:t xml:space="preserve"> </w:t>
            </w:r>
            <w:proofErr w:type="spellStart"/>
            <w:r>
              <w:rPr>
                <w:rFonts w:eastAsia="Calibri"/>
              </w:rPr>
              <w:t>spatial</w:t>
            </w:r>
            <w:proofErr w:type="spellEnd"/>
            <w:r>
              <w:rPr>
                <w:rFonts w:eastAsia="Calibri"/>
              </w:rPr>
              <w:t xml:space="preserve"> </w:t>
            </w:r>
            <w:proofErr w:type="spellStart"/>
            <w:r>
              <w:rPr>
                <w:rFonts w:eastAsia="Calibri"/>
              </w:rPr>
              <w:t>information</w:t>
            </w:r>
            <w:proofErr w:type="spellEnd"/>
            <w:r>
              <w:rPr>
                <w:rFonts w:eastAsia="Calibri"/>
              </w:rPr>
              <w:t xml:space="preserve"> </w:t>
            </w:r>
            <w:proofErr w:type="spellStart"/>
            <w:r>
              <w:rPr>
                <w:rFonts w:eastAsia="Calibri"/>
              </w:rPr>
              <w:t>of</w:t>
            </w:r>
            <w:proofErr w:type="spellEnd"/>
            <w:r>
              <w:rPr>
                <w:rFonts w:eastAsia="Calibri"/>
              </w:rPr>
              <w:t xml:space="preserve"> PRS </w:t>
            </w:r>
            <w:proofErr w:type="spellStart"/>
            <w:r>
              <w:rPr>
                <w:rFonts w:eastAsia="Calibri"/>
              </w:rPr>
              <w:t>resources</w:t>
            </w:r>
            <w:proofErr w:type="spellEnd"/>
            <w:r>
              <w:rPr>
                <w:rFonts w:eastAsia="Calibri"/>
              </w:rPr>
              <w:t>)</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w:t>
            </w:r>
            <w:proofErr w:type="spellStart"/>
            <w:r>
              <w:rPr>
                <w:rFonts w:eastAsia="Calibri"/>
              </w:rPr>
              <w:t>Enhancing</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reporting</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include</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measurements</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adjacent</w:t>
            </w:r>
            <w:proofErr w:type="spellEnd"/>
            <w:r>
              <w:rPr>
                <w:rFonts w:eastAsia="Calibri"/>
              </w:rPr>
              <w:t xml:space="preserve"> </w:t>
            </w:r>
            <w:proofErr w:type="spellStart"/>
            <w:r>
              <w:rPr>
                <w:rFonts w:eastAsia="Calibri"/>
              </w:rPr>
              <w:t>beams</w:t>
            </w:r>
            <w:bookmarkEnd w:id="8"/>
            <w:bookmarkEnd w:id="9"/>
            <w:proofErr w:type="spellEnd"/>
            <w:r>
              <w:t xml:space="preserve">     </w:t>
            </w:r>
          </w:p>
          <w:p w14:paraId="1005CF57" w14:textId="77777777" w:rsidR="00663B8A" w:rsidRDefault="00663B8A">
            <w:pPr>
              <w:rPr>
                <w:rFonts w:ascii="Calibri" w:eastAsia="DengXian" w:hAnsi="Calibri" w:cs="Times New Roman"/>
                <w:szCs w:val="21"/>
              </w:rPr>
            </w:pPr>
          </w:p>
        </w:tc>
      </w:tr>
      <w:tr w:rsidR="00663B8A" w14:paraId="48AC2A55" w14:textId="77777777">
        <w:tc>
          <w:tcPr>
            <w:tcW w:w="2075" w:type="dxa"/>
          </w:tcPr>
          <w:p w14:paraId="1341F9AB" w14:textId="77777777" w:rsidR="00663B8A" w:rsidRDefault="004253D7">
            <w:pPr>
              <w:jc w:val="center"/>
              <w:rPr>
                <w:rFonts w:eastAsia="DengXian"/>
              </w:rPr>
            </w:pPr>
            <w:r>
              <w:rPr>
                <w:rFonts w:eastAsia="DengXian"/>
              </w:rPr>
              <w:t>OPPO</w:t>
            </w:r>
          </w:p>
        </w:tc>
        <w:tc>
          <w:tcPr>
            <w:tcW w:w="7554" w:type="dxa"/>
          </w:tcPr>
          <w:p w14:paraId="6513D1E3" w14:textId="77777777" w:rsidR="00663B8A" w:rsidRDefault="004253D7">
            <w:pPr>
              <w:pStyle w:val="Proposal"/>
              <w:rPr>
                <w:rFonts w:ascii="Times New Roman" w:hAnsi="Times New Roman" w:cs="Times New Roman"/>
                <w:b w:val="0"/>
                <w:bCs w:val="0"/>
              </w:rPr>
            </w:pPr>
            <w:proofErr w:type="spellStart"/>
            <w:r>
              <w:rPr>
                <w:rFonts w:ascii="Times New Roman" w:eastAsia="Calibri" w:hAnsi="Times New Roman" w:cs="Times New Roman"/>
                <w:b w:val="0"/>
                <w:bCs w:val="0"/>
              </w:rPr>
              <w:t>From</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our</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understanding</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the</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proposoal</w:t>
            </w:r>
            <w:proofErr w:type="spellEnd"/>
            <w:r>
              <w:rPr>
                <w:rFonts w:ascii="Times New Roman" w:eastAsia="Calibri" w:hAnsi="Times New Roman" w:cs="Times New Roman"/>
                <w:b w:val="0"/>
                <w:bCs w:val="0"/>
              </w:rPr>
              <w:t xml:space="preserve"> </w:t>
            </w:r>
            <w:proofErr w:type="spellStart"/>
            <w:r>
              <w:rPr>
                <w:rFonts w:ascii="Times New Roman" w:eastAsia="Calibri" w:hAnsi="Times New Roman" w:cs="Times New Roman"/>
                <w:b w:val="0"/>
                <w:bCs w:val="0"/>
              </w:rPr>
              <w:t>is</w:t>
            </w:r>
            <w:proofErr w:type="spellEnd"/>
            <w:r>
              <w:rPr>
                <w:rFonts w:ascii="Times New Roman" w:hAnsi="Times New Roman" w:cs="Times New Roman"/>
                <w:b w:val="0"/>
                <w:bCs w:val="0"/>
              </w:rPr>
              <w:t xml:space="preserve"> </w:t>
            </w:r>
            <w:proofErr w:type="spellStart"/>
            <w:r>
              <w:rPr>
                <w:rFonts w:ascii="Times New Roman" w:hAnsi="Times New Roman" w:cs="Times New Roman" w:hint="eastAsia"/>
                <w:b w:val="0"/>
                <w:bCs w:val="0"/>
              </w:rPr>
              <w:t>t</w:t>
            </w:r>
            <w:r>
              <w:rPr>
                <w:rFonts w:ascii="Times New Roman" w:hAnsi="Times New Roman" w:cs="Times New Roman"/>
                <w:b w:val="0"/>
                <w:bCs w:val="0"/>
              </w:rPr>
              <w:t>he</w:t>
            </w:r>
            <w:proofErr w:type="spellEnd"/>
            <w:r>
              <w:rPr>
                <w:rFonts w:ascii="Times New Roman" w:hAnsi="Times New Roman" w:cs="Times New Roman"/>
                <w:b w:val="0"/>
                <w:bCs w:val="0"/>
              </w:rPr>
              <w:t xml:space="preserve"> UE </w:t>
            </w:r>
            <w:proofErr w:type="spellStart"/>
            <w:r>
              <w:rPr>
                <w:rFonts w:ascii="Times New Roman" w:hAnsi="Times New Roman" w:cs="Times New Roman"/>
                <w:b w:val="0"/>
                <w:bCs w:val="0"/>
              </w:rPr>
              <w:t>can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report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RSRP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a </w:t>
            </w:r>
            <w:proofErr w:type="spellStart"/>
            <w:r>
              <w:rPr>
                <w:rFonts w:ascii="Times New Roman" w:hAnsi="Times New Roman" w:cs="Times New Roman"/>
                <w:b w:val="0"/>
                <w:bCs w:val="0"/>
              </w:rPr>
              <w:t>few</w:t>
            </w:r>
            <w:proofErr w:type="spellEnd"/>
            <w:r>
              <w:rPr>
                <w:rFonts w:ascii="Times New Roman" w:hAnsi="Times New Roman" w:cs="Times New Roman"/>
                <w:b w:val="0"/>
                <w:bCs w:val="0"/>
              </w:rPr>
              <w:t xml:space="preserve"> PRS </w:t>
            </w:r>
            <w:proofErr w:type="spellStart"/>
            <w:r>
              <w:rPr>
                <w:rFonts w:ascii="Times New Roman" w:hAnsi="Times New Roman" w:cs="Times New Roman"/>
                <w:b w:val="0"/>
                <w:bCs w:val="0"/>
              </w:rPr>
              <w:t>resouces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that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are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related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with</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each</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other</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from</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perspective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such </w:t>
            </w:r>
            <w:proofErr w:type="spellStart"/>
            <w:r>
              <w:rPr>
                <w:rFonts w:ascii="Times New Roman" w:hAnsi="Times New Roman" w:cs="Times New Roman"/>
                <w:b w:val="0"/>
                <w:bCs w:val="0"/>
              </w:rPr>
              <w:t>as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boresight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direction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or</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spatial</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directions.Our</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evaluation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result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show</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that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lastRenderedPageBreak/>
              <w:t>performacne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DL AoD </w:t>
            </w:r>
            <w:proofErr w:type="spellStart"/>
            <w:r>
              <w:rPr>
                <w:rFonts w:ascii="Times New Roman" w:hAnsi="Times New Roman" w:cs="Times New Roman"/>
                <w:b w:val="0"/>
                <w:bCs w:val="0"/>
              </w:rPr>
              <w:t>can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improved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obviously</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if</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the</w:t>
            </w:r>
            <w:proofErr w:type="spellEnd"/>
            <w:r>
              <w:rPr>
                <w:rFonts w:ascii="Times New Roman" w:hAnsi="Times New Roman" w:cs="Times New Roman"/>
                <w:b w:val="0"/>
                <w:bCs w:val="0"/>
              </w:rPr>
              <w:t xml:space="preserve"> UE </w:t>
            </w:r>
            <w:proofErr w:type="spellStart"/>
            <w:r>
              <w:rPr>
                <w:rFonts w:ascii="Times New Roman" w:hAnsi="Times New Roman" w:cs="Times New Roman"/>
                <w:b w:val="0"/>
                <w:bCs w:val="0"/>
              </w:rPr>
              <w:t>reports</w:t>
            </w:r>
            <w:proofErr w:type="spellEnd"/>
            <w:r>
              <w:rPr>
                <w:rFonts w:ascii="Times New Roman" w:hAnsi="Times New Roman" w:cs="Times New Roman"/>
                <w:b w:val="0"/>
                <w:bCs w:val="0"/>
              </w:rPr>
              <w:t xml:space="preserve"> RSRP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PRS </w:t>
            </w:r>
            <w:proofErr w:type="spellStart"/>
            <w:r>
              <w:rPr>
                <w:rFonts w:ascii="Times New Roman" w:hAnsi="Times New Roman" w:cs="Times New Roman"/>
                <w:b w:val="0"/>
                <w:bCs w:val="0"/>
              </w:rPr>
              <w:t>resources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that</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related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with</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each</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other</w:t>
            </w:r>
            <w:proofErr w:type="spellEnd"/>
            <w:r>
              <w:rPr>
                <w:rFonts w:ascii="Times New Roman" w:hAnsi="Times New Roman" w:cs="Times New Roman"/>
                <w:b w:val="0"/>
                <w:bCs w:val="0"/>
              </w:rPr>
              <w:t xml:space="preserve"> in </w:t>
            </w:r>
            <w:proofErr w:type="spellStart"/>
            <w:r>
              <w:rPr>
                <w:rFonts w:ascii="Times New Roman" w:hAnsi="Times New Roman" w:cs="Times New Roman"/>
                <w:b w:val="0"/>
                <w:bCs w:val="0"/>
              </w:rPr>
              <w:t>terms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of</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spatial</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direction</w:t>
            </w:r>
            <w:proofErr w:type="spellEnd"/>
            <w:r>
              <w:rPr>
                <w:rFonts w:ascii="Times New Roman" w:hAnsi="Times New Roman" w:cs="Times New Roman"/>
                <w:b w:val="0"/>
                <w:bCs w:val="0"/>
              </w:rPr>
              <w:t>.</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w:t>
            </w:r>
            <w:proofErr w:type="spellStart"/>
            <w:r>
              <w:rPr>
                <w:rFonts w:ascii="Times New Roman" w:hAnsi="Times New Roman" w:cs="Times New Roman"/>
                <w:b w:val="0"/>
                <w:bCs w:val="0"/>
              </w:rPr>
              <w:t>propsal</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version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suggested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by</w:t>
            </w:r>
            <w:proofErr w:type="spellEnd"/>
            <w:r>
              <w:rPr>
                <w:rFonts w:ascii="Times New Roman" w:hAnsi="Times New Roman" w:cs="Times New Roman"/>
                <w:b w:val="0"/>
                <w:bCs w:val="0"/>
              </w:rPr>
              <w:t xml:space="preserve"> vivo </w:t>
            </w:r>
            <w:proofErr w:type="spellStart"/>
            <w:r>
              <w:rPr>
                <w:rFonts w:ascii="Times New Roman" w:hAnsi="Times New Roman" w:cs="Times New Roman"/>
                <w:b w:val="0"/>
                <w:bCs w:val="0"/>
              </w:rPr>
              <w:t>looks</w:t>
            </w:r>
            <w:proofErr w:type="spellEnd"/>
            <w:r>
              <w:rPr>
                <w:rFonts w:ascii="Times New Roman" w:hAnsi="Times New Roman" w:cs="Times New Roman"/>
                <w:b w:val="0"/>
                <w:bCs w:val="0"/>
              </w:rPr>
              <w:t xml:space="preserve"> like ok </w:t>
            </w:r>
            <w:proofErr w:type="spellStart"/>
            <w:r>
              <w:rPr>
                <w:rFonts w:ascii="Times New Roman" w:hAnsi="Times New Roman" w:cs="Times New Roman"/>
                <w:b w:val="0"/>
                <w:bCs w:val="0"/>
              </w:rPr>
              <w:t>to</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us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and</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we</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have</w:t>
            </w:r>
            <w:proofErr w:type="spellEnd"/>
            <w:r>
              <w:rPr>
                <w:rFonts w:ascii="Times New Roman" w:hAnsi="Times New Roman" w:cs="Times New Roman"/>
                <w:b w:val="0"/>
                <w:bCs w:val="0"/>
              </w:rPr>
              <w:t xml:space="preserve"> a minor </w:t>
            </w:r>
            <w:proofErr w:type="spellStart"/>
            <w:r>
              <w:rPr>
                <w:rFonts w:ascii="Times New Roman" w:hAnsi="Times New Roman" w:cs="Times New Roman"/>
                <w:b w:val="0"/>
                <w:bCs w:val="0"/>
              </w:rPr>
              <w:t>wording</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suggestion</w:t>
            </w:r>
            <w:proofErr w:type="spellEnd"/>
            <w:r>
              <w:rPr>
                <w:rFonts w:ascii="Times New Roman" w:hAnsi="Times New Roman" w:cs="Times New Roman"/>
                <w:b w:val="0"/>
                <w:bCs w:val="0"/>
              </w:rPr>
              <w:t xml:space="preserve">: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following</w:t>
            </w:r>
            <w:proofErr w:type="spellEnd"/>
            <w:r>
              <w:rPr>
                <w:rFonts w:eastAsia="Calibri"/>
                <w:sz w:val="20"/>
                <w:szCs w:val="20"/>
              </w:rPr>
              <w:t xml:space="preserve"> </w:t>
            </w:r>
            <w:proofErr w:type="spellStart"/>
            <w:r>
              <w:rPr>
                <w:rFonts w:eastAsia="Calibri"/>
                <w:sz w:val="20"/>
                <w:szCs w:val="20"/>
              </w:rPr>
              <w:t>enhancements</w:t>
            </w:r>
            <w:proofErr w:type="spellEnd"/>
            <w:r>
              <w:rPr>
                <w:rFonts w:eastAsia="Calibri"/>
                <w:sz w:val="20"/>
                <w:szCs w:val="20"/>
              </w:rPr>
              <w:t xml:space="preserve"> </w:t>
            </w:r>
            <w:r>
              <w:rPr>
                <w:rFonts w:eastAsia="Calibri" w:hint="eastAsia"/>
                <w:sz w:val="20"/>
                <w:szCs w:val="20"/>
              </w:rPr>
              <w:t>for</w:t>
            </w:r>
            <w:r>
              <w:rPr>
                <w:rFonts w:eastAsia="Calibri"/>
                <w:sz w:val="20"/>
                <w:szCs w:val="20"/>
              </w:rPr>
              <w:t xml:space="preserve"> UE-</w:t>
            </w:r>
            <w:proofErr w:type="spellStart"/>
            <w:r>
              <w:rPr>
                <w:rFonts w:eastAsia="Calibri"/>
                <w:sz w:val="20"/>
                <w:szCs w:val="20"/>
              </w:rPr>
              <w:t>assisted</w:t>
            </w:r>
            <w:proofErr w:type="spellEnd"/>
            <w:r>
              <w:rPr>
                <w:rFonts w:eastAsia="Calibri"/>
                <w:sz w:val="20"/>
                <w:szCs w:val="20"/>
              </w:rPr>
              <w:t xml:space="preserve"> DL-AOD </w:t>
            </w:r>
            <w:proofErr w:type="spellStart"/>
            <w:r>
              <w:rPr>
                <w:rFonts w:eastAsia="Calibri"/>
                <w:sz w:val="20"/>
                <w:szCs w:val="20"/>
              </w:rPr>
              <w:t>positioning</w:t>
            </w:r>
            <w:proofErr w:type="spellEnd"/>
            <w:r>
              <w:rPr>
                <w:rFonts w:eastAsia="Calibri"/>
                <w:sz w:val="20"/>
                <w:szCs w:val="20"/>
              </w:rPr>
              <w:t xml:space="preserve"> </w:t>
            </w:r>
            <w:proofErr w:type="spellStart"/>
            <w:r>
              <w:rPr>
                <w:rFonts w:eastAsia="Calibri"/>
                <w:sz w:val="20"/>
                <w:szCs w:val="20"/>
              </w:rPr>
              <w:t>method</w:t>
            </w:r>
            <w:proofErr w:type="spellEnd"/>
            <w:r>
              <w:rPr>
                <w:rFonts w:eastAsia="Calibri"/>
                <w:sz w:val="20"/>
                <w:szCs w:val="20"/>
              </w:rPr>
              <w:t xml:space="preserve">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w:t>
            </w:r>
            <w:proofErr w:type="spellStart"/>
            <w:r>
              <w:rPr>
                <w:rFonts w:eastAsia="Calibri"/>
                <w:sz w:val="20"/>
                <w:szCs w:val="20"/>
              </w:rPr>
              <w:t>can</w:t>
            </w:r>
            <w:proofErr w:type="spellEnd"/>
            <w:r>
              <w:rPr>
                <w:rFonts w:eastAsia="Calibri"/>
                <w:sz w:val="20"/>
                <w:szCs w:val="20"/>
              </w:rPr>
              <w:t xml:space="preserve"> </w:t>
            </w:r>
            <w:proofErr w:type="spellStart"/>
            <w:r>
              <w:rPr>
                <w:rFonts w:eastAsia="Calibri"/>
                <w:sz w:val="20"/>
                <w:szCs w:val="20"/>
              </w:rPr>
              <w:t>be</w:t>
            </w:r>
            <w:proofErr w:type="spellEnd"/>
            <w:r>
              <w:rPr>
                <w:rFonts w:eastAsia="Calibri"/>
                <w:sz w:val="20"/>
                <w:szCs w:val="20"/>
              </w:rPr>
              <w:t xml:space="preserve"> </w:t>
            </w:r>
            <w:proofErr w:type="spellStart"/>
            <w:r>
              <w:rPr>
                <w:rFonts w:eastAsia="Calibri"/>
                <w:sz w:val="20"/>
                <w:szCs w:val="20"/>
              </w:rPr>
              <w:t>requested</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measure</w:t>
            </w:r>
            <w:proofErr w:type="spellEnd"/>
            <w:r>
              <w:rPr>
                <w:rFonts w:eastAsia="Calibri"/>
                <w:sz w:val="20"/>
                <w:szCs w:val="20"/>
              </w:rPr>
              <w:t xml:space="preserve"> </w:t>
            </w:r>
            <w:proofErr w:type="spellStart"/>
            <w:r>
              <w:rPr>
                <w:rFonts w:eastAsia="Calibri"/>
                <w:sz w:val="20"/>
                <w:szCs w:val="20"/>
              </w:rPr>
              <w:t>and</w:t>
            </w:r>
            <w:proofErr w:type="spellEnd"/>
            <w:r>
              <w:rPr>
                <w:rFonts w:eastAsia="Calibri"/>
                <w:sz w:val="20"/>
                <w:szCs w:val="20"/>
              </w:rPr>
              <w:t xml:space="preserve"> </w:t>
            </w:r>
            <w:proofErr w:type="spellStart"/>
            <w:r>
              <w:rPr>
                <w:rFonts w:eastAsia="Calibri"/>
                <w:sz w:val="20"/>
                <w:szCs w:val="20"/>
              </w:rPr>
              <w:t>report</w:t>
            </w:r>
            <w:proofErr w:type="spellEnd"/>
            <w:r>
              <w:rPr>
                <w:rFonts w:eastAsia="Calibri"/>
                <w:sz w:val="20"/>
                <w:szCs w:val="20"/>
              </w:rPr>
              <w:t xml:space="preserve"> on </w:t>
            </w:r>
            <w:proofErr w:type="spellStart"/>
            <w:r>
              <w:rPr>
                <w:rFonts w:eastAsia="Calibri"/>
                <w:sz w:val="20"/>
                <w:szCs w:val="20"/>
              </w:rPr>
              <w:t>specific</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 xml:space="preserve">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 xml:space="preserve">Option 2: </w:t>
            </w:r>
            <w:proofErr w:type="spellStart"/>
            <w:r>
              <w:rPr>
                <w:rFonts w:eastAsia="Calibri"/>
                <w:sz w:val="20"/>
                <w:szCs w:val="20"/>
              </w:rPr>
              <w:t>Enhancing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assistance</w:t>
            </w:r>
            <w:proofErr w:type="spellEnd"/>
            <w:r>
              <w:rPr>
                <w:rFonts w:eastAsia="Calibri"/>
                <w:sz w:val="20"/>
                <w:szCs w:val="20"/>
              </w:rPr>
              <w:t xml:space="preserve"> </w:t>
            </w:r>
            <w:proofErr w:type="spellStart"/>
            <w:r>
              <w:rPr>
                <w:rFonts w:eastAsia="Calibri"/>
                <w:sz w:val="20"/>
                <w:szCs w:val="20"/>
              </w:rPr>
              <w:t>data</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assist</w:t>
            </w:r>
            <w:proofErr w:type="spellEnd"/>
            <w:r>
              <w:rPr>
                <w:rFonts w:eastAsia="Calibri"/>
                <w:sz w:val="20"/>
                <w:szCs w:val="20"/>
              </w:rPr>
              <w:t xml:space="preserve"> UE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identify</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 xml:space="preserve"> for </w:t>
            </w:r>
            <w:proofErr w:type="spellStart"/>
            <w:r>
              <w:rPr>
                <w:rFonts w:eastAsia="Calibri"/>
                <w:sz w:val="20"/>
                <w:szCs w:val="20"/>
              </w:rPr>
              <w:t>measurement</w:t>
            </w:r>
            <w:proofErr w:type="spellEnd"/>
            <w:r>
              <w:rPr>
                <w:rFonts w:eastAsia="Calibri"/>
                <w:sz w:val="20"/>
                <w:szCs w:val="20"/>
              </w:rPr>
              <w:t>/</w:t>
            </w:r>
            <w:proofErr w:type="spellStart"/>
            <w:r>
              <w:rPr>
                <w:rFonts w:eastAsia="Calibri"/>
                <w:sz w:val="20"/>
                <w:szCs w:val="20"/>
              </w:rPr>
              <w:t>report</w:t>
            </w:r>
            <w:proofErr w:type="spellEnd"/>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 xml:space="preserve">FFS: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Detailed</w:t>
            </w:r>
            <w:proofErr w:type="spellEnd"/>
            <w:r>
              <w:rPr>
                <w:rFonts w:eastAsia="Calibri"/>
                <w:sz w:val="20"/>
                <w:szCs w:val="20"/>
              </w:rPr>
              <w:t xml:space="preserve"> </w:t>
            </w:r>
            <w:proofErr w:type="spellStart"/>
            <w:r>
              <w:rPr>
                <w:rFonts w:eastAsia="Calibri"/>
                <w:sz w:val="20"/>
                <w:szCs w:val="20"/>
              </w:rPr>
              <w:t>assistance</w:t>
            </w:r>
            <w:proofErr w:type="spellEnd"/>
            <w:r>
              <w:rPr>
                <w:rFonts w:eastAsia="Calibri"/>
                <w:sz w:val="20"/>
                <w:szCs w:val="20"/>
              </w:rPr>
              <w:t xml:space="preserve"> </w:t>
            </w:r>
            <w:proofErr w:type="spellStart"/>
            <w:r>
              <w:rPr>
                <w:rFonts w:eastAsia="Calibri"/>
                <w:sz w:val="20"/>
                <w:szCs w:val="20"/>
              </w:rPr>
              <w:t>data</w:t>
            </w:r>
            <w:proofErr w:type="spellEnd"/>
            <w:r>
              <w:rPr>
                <w:rFonts w:eastAsia="Calibri"/>
                <w:sz w:val="20"/>
                <w:szCs w:val="20"/>
              </w:rPr>
              <w:t xml:space="preserve"> (</w:t>
            </w:r>
            <w:proofErr w:type="spellStart"/>
            <w:r>
              <w:rPr>
                <w:rFonts w:eastAsia="Calibri"/>
                <w:sz w:val="20"/>
                <w:szCs w:val="20"/>
              </w:rPr>
              <w:t>e.g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boresight</w:t>
            </w:r>
            <w:proofErr w:type="spellEnd"/>
            <w:r>
              <w:rPr>
                <w:rFonts w:eastAsia="Calibri"/>
                <w:sz w:val="20"/>
                <w:szCs w:val="20"/>
              </w:rPr>
              <w:t xml:space="preserve"> </w:t>
            </w:r>
            <w:proofErr w:type="spellStart"/>
            <w:r>
              <w:rPr>
                <w:rFonts w:eastAsia="Calibri"/>
                <w:sz w:val="20"/>
                <w:szCs w:val="20"/>
              </w:rPr>
              <w:t>direction</w:t>
            </w:r>
            <w:proofErr w:type="spellEnd"/>
            <w:r>
              <w:rPr>
                <w:rFonts w:eastAsia="Calibri"/>
                <w:sz w:val="20"/>
                <w:szCs w:val="20"/>
              </w:rPr>
              <w:t xml:space="preserve">, </w:t>
            </w:r>
            <w:proofErr w:type="spellStart"/>
            <w:r>
              <w:rPr>
                <w:rFonts w:eastAsia="Calibri"/>
                <w:sz w:val="20"/>
                <w:szCs w:val="20"/>
              </w:rPr>
              <w:t>further</w:t>
            </w:r>
            <w:proofErr w:type="spellEnd"/>
            <w:r>
              <w:rPr>
                <w:rFonts w:eastAsia="Calibri"/>
                <w:sz w:val="20"/>
                <w:szCs w:val="20"/>
              </w:rPr>
              <w:t xml:space="preserve"> </w:t>
            </w:r>
            <w:proofErr w:type="spellStart"/>
            <w:r>
              <w:rPr>
                <w:rFonts w:eastAsia="Calibri"/>
                <w:sz w:val="20"/>
                <w:szCs w:val="20"/>
              </w:rPr>
              <w:t>spatial</w:t>
            </w:r>
            <w:proofErr w:type="spellEnd"/>
            <w:r>
              <w:rPr>
                <w:rFonts w:eastAsia="Calibri"/>
                <w:sz w:val="20"/>
                <w:szCs w:val="20"/>
              </w:rPr>
              <w:t xml:space="preserve"> </w:t>
            </w:r>
            <w:proofErr w:type="spellStart"/>
            <w:r>
              <w:rPr>
                <w:rFonts w:eastAsia="Calibri"/>
                <w:sz w:val="20"/>
                <w:szCs w:val="20"/>
              </w:rPr>
              <w:t>information</w:t>
            </w:r>
            <w:proofErr w:type="spellEnd"/>
            <w:r>
              <w:rPr>
                <w:rFonts w:eastAsia="Calibri"/>
                <w:sz w:val="20"/>
                <w:szCs w:val="20"/>
              </w:rPr>
              <w:t xml:space="preserve"> </w:t>
            </w:r>
            <w:proofErr w:type="spellStart"/>
            <w:r>
              <w:rPr>
                <w:rFonts w:eastAsia="Calibri"/>
                <w:sz w:val="20"/>
                <w:szCs w:val="20"/>
              </w:rPr>
              <w:t>of</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w:t>
            </w:r>
            <w:proofErr w:type="spellStart"/>
            <w:r>
              <w:rPr>
                <w:rFonts w:eastAsia="Calibri"/>
                <w:sz w:val="20"/>
                <w:szCs w:val="20"/>
              </w:rPr>
              <w:t>Enhancing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reporting</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include</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measurements</w:t>
            </w:r>
            <w:proofErr w:type="spellEnd"/>
            <w:r>
              <w:rPr>
                <w:rFonts w:eastAsia="Calibri"/>
                <w:sz w:val="20"/>
                <w:szCs w:val="20"/>
              </w:rPr>
              <w:t xml:space="preserve"> </w:t>
            </w:r>
            <w:proofErr w:type="spellStart"/>
            <w:r>
              <w:rPr>
                <w:rFonts w:eastAsia="Calibri"/>
                <w:sz w:val="20"/>
                <w:szCs w:val="20"/>
              </w:rPr>
              <w:t>of</w:t>
            </w:r>
            <w:proofErr w:type="spellEnd"/>
            <w:r>
              <w:rPr>
                <w:rFonts w:eastAsia="Calibri"/>
                <w:sz w:val="20"/>
                <w:szCs w:val="20"/>
              </w:rPr>
              <w:t xml:space="preserve"> </w:t>
            </w:r>
            <w:proofErr w:type="spellStart"/>
            <w:r>
              <w:rPr>
                <w:rFonts w:eastAsia="Calibri"/>
                <w:strike/>
                <w:color w:val="00B050"/>
                <w:sz w:val="20"/>
                <w:szCs w:val="20"/>
              </w:rPr>
              <w:t>adjacent</w:t>
            </w:r>
            <w:proofErr w:type="spellEnd"/>
            <w:r>
              <w:rPr>
                <w:rFonts w:eastAsia="Calibri"/>
                <w:strike/>
                <w:color w:val="00B050"/>
                <w:sz w:val="20"/>
                <w:szCs w:val="20"/>
              </w:rPr>
              <w:t xml:space="preserve"> </w:t>
            </w:r>
            <w:proofErr w:type="spellStart"/>
            <w:r>
              <w:rPr>
                <w:rFonts w:eastAsia="Calibri"/>
                <w:strike/>
                <w:color w:val="00B050"/>
                <w:sz w:val="20"/>
                <w:szCs w:val="20"/>
              </w:rPr>
              <w:t>beams</w:t>
            </w:r>
            <w:proofErr w:type="spellEnd"/>
            <w:r>
              <w:rPr>
                <w:sz w:val="20"/>
                <w:szCs w:val="20"/>
              </w:rPr>
              <w:t xml:space="preserve"> </w:t>
            </w:r>
            <w:r>
              <w:rPr>
                <w:color w:val="00B050"/>
                <w:sz w:val="20"/>
                <w:szCs w:val="20"/>
              </w:rPr>
              <w:t xml:space="preserve">PRS </w:t>
            </w:r>
            <w:proofErr w:type="spellStart"/>
            <w:r>
              <w:rPr>
                <w:color w:val="00B050"/>
                <w:sz w:val="20"/>
                <w:szCs w:val="20"/>
              </w:rPr>
              <w:t>resources</w:t>
            </w:r>
            <w:proofErr w:type="spellEnd"/>
            <w:r>
              <w:rPr>
                <w:color w:val="00B050"/>
                <w:sz w:val="20"/>
                <w:szCs w:val="20"/>
              </w:rPr>
              <w:t xml:space="preserve"> </w:t>
            </w:r>
            <w:proofErr w:type="spellStart"/>
            <w:r>
              <w:rPr>
                <w:color w:val="00B050"/>
                <w:sz w:val="20"/>
                <w:szCs w:val="20"/>
              </w:rPr>
              <w:t>that</w:t>
            </w:r>
            <w:proofErr w:type="spellEnd"/>
            <w:r>
              <w:rPr>
                <w:color w:val="00B050"/>
                <w:sz w:val="20"/>
                <w:szCs w:val="20"/>
              </w:rPr>
              <w:t xml:space="preserve"> </w:t>
            </w:r>
            <w:proofErr w:type="spellStart"/>
            <w:r>
              <w:rPr>
                <w:color w:val="00B050"/>
                <w:sz w:val="20"/>
                <w:szCs w:val="20"/>
              </w:rPr>
              <w:t>related</w:t>
            </w:r>
            <w:proofErr w:type="spellEnd"/>
            <w:r>
              <w:rPr>
                <w:color w:val="00B050"/>
                <w:sz w:val="20"/>
                <w:szCs w:val="20"/>
              </w:rPr>
              <w:t xml:space="preserve"> </w:t>
            </w:r>
            <w:proofErr w:type="spellStart"/>
            <w:r>
              <w:rPr>
                <w:color w:val="00B050"/>
                <w:sz w:val="20"/>
                <w:szCs w:val="20"/>
              </w:rPr>
              <w:t>with</w:t>
            </w:r>
            <w:proofErr w:type="spellEnd"/>
            <w:r>
              <w:rPr>
                <w:color w:val="00B050"/>
                <w:sz w:val="20"/>
                <w:szCs w:val="20"/>
              </w:rPr>
              <w:t xml:space="preserve"> </w:t>
            </w:r>
            <w:proofErr w:type="spellStart"/>
            <w:r>
              <w:rPr>
                <w:color w:val="00B050"/>
                <w:sz w:val="20"/>
                <w:szCs w:val="20"/>
              </w:rPr>
              <w:t>each</w:t>
            </w:r>
            <w:proofErr w:type="spellEnd"/>
            <w:r>
              <w:rPr>
                <w:color w:val="00B050"/>
                <w:sz w:val="20"/>
                <w:szCs w:val="20"/>
              </w:rPr>
              <w:t xml:space="preserve"> </w:t>
            </w:r>
            <w:proofErr w:type="spellStart"/>
            <w:r>
              <w:rPr>
                <w:color w:val="00B050"/>
                <w:sz w:val="20"/>
                <w:szCs w:val="20"/>
              </w:rPr>
              <w:t>other</w:t>
            </w:r>
            <w:proofErr w:type="spellEnd"/>
            <w:r>
              <w:rPr>
                <w:color w:val="00B050"/>
                <w:sz w:val="20"/>
                <w:szCs w:val="20"/>
              </w:rPr>
              <w:t xml:space="preserve"> </w:t>
            </w:r>
            <w:proofErr w:type="spellStart"/>
            <w:r>
              <w:rPr>
                <w:color w:val="00B050"/>
                <w:sz w:val="20"/>
                <w:szCs w:val="20"/>
              </w:rPr>
              <w:t>indicated</w:t>
            </w:r>
            <w:proofErr w:type="spellEnd"/>
            <w:r>
              <w:rPr>
                <w:color w:val="00B050"/>
                <w:sz w:val="20"/>
                <w:szCs w:val="20"/>
              </w:rPr>
              <w:t xml:space="preserve"> </w:t>
            </w:r>
            <w:proofErr w:type="spellStart"/>
            <w:r>
              <w:rPr>
                <w:color w:val="00B050"/>
                <w:sz w:val="20"/>
                <w:szCs w:val="20"/>
              </w:rPr>
              <w:t>by</w:t>
            </w:r>
            <w:proofErr w:type="spellEnd"/>
            <w:r>
              <w:rPr>
                <w:color w:val="00B050"/>
                <w:sz w:val="20"/>
                <w:szCs w:val="20"/>
              </w:rPr>
              <w:t xml:space="preserve"> </w:t>
            </w:r>
            <w:proofErr w:type="spellStart"/>
            <w:r>
              <w:rPr>
                <w:color w:val="00B050"/>
                <w:sz w:val="20"/>
                <w:szCs w:val="20"/>
              </w:rPr>
              <w:t>the</w:t>
            </w:r>
            <w:proofErr w:type="spellEnd"/>
            <w:r>
              <w:rPr>
                <w:color w:val="00B050"/>
                <w:sz w:val="20"/>
                <w:szCs w:val="20"/>
              </w:rPr>
              <w:t xml:space="preserve"> </w:t>
            </w:r>
            <w:proofErr w:type="spellStart"/>
            <w:r>
              <w:rPr>
                <w:color w:val="00B050"/>
                <w:sz w:val="20"/>
                <w:szCs w:val="20"/>
              </w:rPr>
              <w:t>assistance</w:t>
            </w:r>
            <w:proofErr w:type="spellEnd"/>
            <w:r>
              <w:rPr>
                <w:color w:val="00B050"/>
                <w:sz w:val="20"/>
                <w:szCs w:val="20"/>
              </w:rPr>
              <w:t xml:space="preserve"> </w:t>
            </w:r>
            <w:proofErr w:type="spellStart"/>
            <w:r>
              <w:rPr>
                <w:color w:val="00B050"/>
                <w:sz w:val="20"/>
                <w:szCs w:val="20"/>
              </w:rPr>
              <w:t>data</w:t>
            </w:r>
            <w:proofErr w:type="spellEnd"/>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DengXian"/>
              </w:rPr>
            </w:pPr>
            <w:r>
              <w:rPr>
                <w:rFonts w:eastAsia="DengXian" w:hint="eastAsia"/>
                <w:lang w:val="en-US"/>
              </w:rPr>
              <w:lastRenderedPageBreak/>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t mean UE </w:t>
            </w:r>
            <w:proofErr w:type="spellStart"/>
            <w:r>
              <w:rPr>
                <w:rFonts w:ascii="Times New Roman" w:eastAsia="Calibri" w:hAnsi="Times New Roman" w:cs="Times New Roman" w:hint="eastAsia"/>
                <w:b w:val="0"/>
                <w:bCs w:val="0"/>
                <w:lang w:val="en-US"/>
              </w:rPr>
              <w:t>can not</w:t>
            </w:r>
            <w:proofErr w:type="spellEnd"/>
            <w:r>
              <w:rPr>
                <w:rFonts w:ascii="Times New Roman" w:eastAsia="Calibri" w:hAnsi="Times New Roman" w:cs="Times New Roman" w:hint="eastAsia"/>
                <w:b w:val="0"/>
                <w:bCs w:val="0"/>
                <w:lang w:val="en-US"/>
              </w:rPr>
              <w:t xml:space="preserve">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DengXian"/>
              </w:rPr>
            </w:pPr>
            <w:r>
              <w:rPr>
                <w:rFonts w:eastAsia="DengXian"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Support OPPO suggested proposal based on </w:t>
            </w:r>
            <w:proofErr w:type="spellStart"/>
            <w:r>
              <w:rPr>
                <w:rFonts w:ascii="Times New Roman" w:eastAsia="Calibri" w:hAnsi="Times New Roman" w:cs="Times New Roman" w:hint="eastAsia"/>
                <w:b w:val="0"/>
                <w:bCs w:val="0"/>
                <w:lang w:val="en-US"/>
              </w:rPr>
              <w:t>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w:t>
            </w:r>
            <w:proofErr w:type="spellEnd"/>
            <w:r>
              <w:rPr>
                <w:rFonts w:ascii="Times New Roman" w:eastAsia="Calibri" w:hAnsi="Times New Roman" w:cs="Times New Roman" w:hint="eastAsia"/>
                <w:b w:val="0"/>
                <w:bCs w:val="0"/>
                <w:lang w:val="en-US"/>
              </w:rPr>
              <w:t xml:space="preserve">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b w:val="0"/>
                <w:bCs w:val="0"/>
              </w:rPr>
              <w:t>Thanks</w:t>
            </w:r>
            <w:proofErr w:type="spellEnd"/>
            <w:r>
              <w:rPr>
                <w:rFonts w:ascii="Times New Roman" w:eastAsia="Malgun Gothic" w:hAnsi="Times New Roman" w:cs="Times New Roman"/>
                <w:b w:val="0"/>
                <w:bCs w:val="0"/>
              </w:rPr>
              <w:t xml:space="preserve"> vivo,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fully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understand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intentions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However</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think</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approach</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seems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restric</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flexiblity</w:t>
            </w:r>
            <w:proofErr w:type="spellEnd"/>
            <w:r>
              <w:rPr>
                <w:rFonts w:ascii="Times New Roman" w:eastAsia="Malgun Gothic" w:hAnsi="Times New Roman" w:cs="Times New Roman"/>
                <w:b w:val="0"/>
                <w:bCs w:val="0"/>
              </w:rPr>
              <w:t xml:space="preserve"> for UE </w:t>
            </w:r>
            <w:proofErr w:type="spellStart"/>
            <w:r>
              <w:rPr>
                <w:rFonts w:ascii="Times New Roman" w:eastAsia="Malgun Gothic" w:hAnsi="Times New Roman" w:cs="Times New Roman"/>
                <w:b w:val="0"/>
                <w:bCs w:val="0"/>
              </w:rPr>
              <w:t>even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though</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has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some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advantages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vivo’s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comment</w:t>
            </w:r>
            <w:proofErr w:type="spellEnd"/>
            <w:r>
              <w:rPr>
                <w:rFonts w:ascii="Times New Roman" w:eastAsia="Malgun Gothic" w:hAnsi="Times New Roman" w:cs="Times New Roman"/>
                <w:b w:val="0"/>
                <w:bCs w:val="0"/>
              </w:rPr>
              <w:t xml:space="preserve">. Even </w:t>
            </w:r>
            <w:proofErr w:type="spellStart"/>
            <w:r>
              <w:rPr>
                <w:rFonts w:ascii="Times New Roman" w:eastAsia="Malgun Gothic" w:hAnsi="Times New Roman" w:cs="Times New Roman"/>
                <w:b w:val="0"/>
                <w:bCs w:val="0"/>
              </w:rPr>
              <w:t>if</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delays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and</w:t>
            </w:r>
            <w:proofErr w:type="spellEnd"/>
            <w:r>
              <w:rPr>
                <w:rFonts w:ascii="Times New Roman" w:eastAsia="Malgun Gothic" w:hAnsi="Times New Roman" w:cs="Times New Roman"/>
                <w:b w:val="0"/>
                <w:bCs w:val="0"/>
              </w:rPr>
              <w:t xml:space="preserve"> power </w:t>
            </w:r>
            <w:proofErr w:type="spellStart"/>
            <w:r>
              <w:rPr>
                <w:rFonts w:ascii="Times New Roman" w:eastAsia="Malgun Gothic" w:hAnsi="Times New Roman" w:cs="Times New Roman"/>
                <w:b w:val="0"/>
                <w:bCs w:val="0"/>
              </w:rPr>
              <w:t>consumption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reduced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concerned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if</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some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mobility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changes</w:t>
            </w:r>
            <w:proofErr w:type="spellEnd"/>
            <w:r>
              <w:rPr>
                <w:rFonts w:ascii="Times New Roman" w:eastAsia="Malgun Gothic" w:hAnsi="Times New Roman" w:cs="Times New Roman"/>
                <w:b w:val="0"/>
                <w:bCs w:val="0"/>
              </w:rPr>
              <w:t xml:space="preserve"> in UE, </w:t>
            </w:r>
            <w:proofErr w:type="spellStart"/>
            <w:r>
              <w:rPr>
                <w:rFonts w:ascii="Times New Roman" w:eastAsia="Malgun Gothic" w:hAnsi="Times New Roman" w:cs="Times New Roman"/>
                <w:b w:val="0"/>
                <w:bCs w:val="0"/>
              </w:rPr>
              <w:t>there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might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be</w:t>
            </w:r>
            <w:proofErr w:type="spellEnd"/>
            <w:r>
              <w:rPr>
                <w:rFonts w:ascii="Times New Roman" w:eastAsia="Malgun Gothic" w:hAnsi="Times New Roman" w:cs="Times New Roman"/>
                <w:b w:val="0"/>
                <w:bCs w:val="0"/>
              </w:rPr>
              <w:t xml:space="preserve"> a </w:t>
            </w:r>
            <w:proofErr w:type="spellStart"/>
            <w:r>
              <w:rPr>
                <w:rFonts w:ascii="Times New Roman" w:eastAsia="Malgun Gothic" w:hAnsi="Times New Roman" w:cs="Times New Roman"/>
                <w:b w:val="0"/>
                <w:bCs w:val="0"/>
              </w:rPr>
              <w:t>degradation</w:t>
            </w:r>
            <w:proofErr w:type="spellEnd"/>
            <w:r>
              <w:rPr>
                <w:rFonts w:ascii="Times New Roman" w:eastAsia="Malgun Gothic" w:hAnsi="Times New Roman" w:cs="Times New Roman"/>
                <w:b w:val="0"/>
                <w:bCs w:val="0"/>
              </w:rPr>
              <w:t xml:space="preserve"> in </w:t>
            </w:r>
            <w:proofErr w:type="spellStart"/>
            <w:r>
              <w:rPr>
                <w:rFonts w:ascii="Times New Roman" w:eastAsia="Malgun Gothic" w:hAnsi="Times New Roman" w:cs="Times New Roman"/>
                <w:b w:val="0"/>
                <w:bCs w:val="0"/>
              </w:rPr>
              <w:t>performance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under</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corresponding</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configuration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worry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restriction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resources</w:t>
            </w:r>
            <w:proofErr w:type="spellEnd"/>
            <w:r>
              <w:rPr>
                <w:rFonts w:ascii="Times New Roman" w:eastAsia="Malgun Gothic" w:hAnsi="Times New Roman" w:cs="Times New Roman"/>
                <w:b w:val="0"/>
                <w:bCs w:val="0"/>
              </w:rPr>
              <w:t xml:space="preserve"> for </w:t>
            </w:r>
            <w:proofErr w:type="spellStart"/>
            <w:r>
              <w:rPr>
                <w:rFonts w:ascii="Times New Roman" w:eastAsia="Malgun Gothic" w:hAnsi="Times New Roman" w:cs="Times New Roman"/>
                <w:b w:val="0"/>
                <w:bCs w:val="0"/>
              </w:rPr>
              <w:t>measurement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can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might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cause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accuracy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perfermance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degaration</w:t>
            </w:r>
            <w:proofErr w:type="spellEnd"/>
            <w:r>
              <w:rPr>
                <w:rFonts w:ascii="Times New Roman" w:eastAsia="Malgun Gothic" w:hAnsi="Times New Roman" w:cs="Times New Roman"/>
                <w:b w:val="0"/>
                <w:bCs w:val="0"/>
              </w:rPr>
              <w:t>.</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w:t>
            </w:r>
            <w:proofErr w:type="spellStart"/>
            <w:r>
              <w:rPr>
                <w:rFonts w:ascii="Times New Roman" w:eastAsia="Malgun Gothic" w:hAnsi="Times New Roman" w:cs="Times New Roman"/>
                <w:b w:val="0"/>
                <w:bCs w:val="0"/>
                <w:lang w:val="en-US"/>
              </w:rPr>
              <w:t>Oppo’s</w:t>
            </w:r>
            <w:proofErr w:type="spellEnd"/>
            <w:r>
              <w:rPr>
                <w:rFonts w:ascii="Times New Roman" w:eastAsia="Malgun Gothic" w:hAnsi="Times New Roman" w:cs="Times New Roman"/>
                <w:b w:val="0"/>
                <w:bCs w:val="0"/>
                <w:lang w:val="en-US"/>
              </w:rPr>
              <w:t xml:space="preserve"> revision of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version. Regarding LG’s comment on performance degradation, it was already shown in in e.g. </w:t>
            </w:r>
            <w:proofErr w:type="spellStart"/>
            <w:r>
              <w:rPr>
                <w:rFonts w:ascii="Times New Roman" w:eastAsia="Malgun Gothic" w:hAnsi="Times New Roman" w:cs="Times New Roman"/>
                <w:b w:val="0"/>
                <w:bCs w:val="0"/>
                <w:lang w:val="en-US"/>
              </w:rPr>
              <w:t>vivo’s</w:t>
            </w:r>
            <w:proofErr w:type="spellEnd"/>
            <w:r>
              <w:rPr>
                <w:rFonts w:ascii="Times New Roman" w:eastAsia="Malgun Gothic" w:hAnsi="Times New Roman" w:cs="Times New Roman"/>
                <w:b w:val="0"/>
                <w:bCs w:val="0"/>
                <w:lang w:val="en-US"/>
              </w:rPr>
              <w:t xml:space="preserve"> contribution that getting additional measurement for beams surrounding the strongest beam can </w:t>
            </w:r>
            <w:r>
              <w:rPr>
                <w:rFonts w:ascii="Times New Roman" w:eastAsia="Malgun Gothic" w:hAnsi="Times New Roman" w:cs="Times New Roman"/>
                <w:b w:val="0"/>
                <w:bCs w:val="0"/>
                <w:lang w:val="en-US"/>
              </w:rPr>
              <w:lastRenderedPageBreak/>
              <w:t xml:space="preserve">improve performance and enable advanced algorithms such as beam interpolation at the LMF. </w:t>
            </w:r>
          </w:p>
        </w:tc>
      </w:tr>
      <w:tr w:rsidR="003D3750" w14:paraId="0776AB34" w14:textId="77777777">
        <w:tc>
          <w:tcPr>
            <w:tcW w:w="2075" w:type="dxa"/>
          </w:tcPr>
          <w:p w14:paraId="72ACC8D8" w14:textId="529920C2" w:rsidR="003D3750" w:rsidRDefault="003D3750">
            <w:pPr>
              <w:jc w:val="center"/>
              <w:rPr>
                <w:rFonts w:eastAsia="Malgun Gothic"/>
                <w:lang w:val="sv-SE"/>
              </w:rPr>
            </w:pPr>
            <w:r>
              <w:rPr>
                <w:rFonts w:eastAsia="Malgun Gothic"/>
                <w:lang w:val="sv-SE"/>
              </w:rPr>
              <w:lastRenderedPageBreak/>
              <w:t>SONY</w:t>
            </w:r>
          </w:p>
        </w:tc>
        <w:tc>
          <w:tcPr>
            <w:tcW w:w="7554" w:type="dxa"/>
          </w:tcPr>
          <w:p w14:paraId="69A203BF" w14:textId="79383FA4" w:rsidR="003D3750" w:rsidRDefault="003D3750">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We consider adjacent beam enhancement is not needed or at least low priority.</w:t>
            </w:r>
          </w:p>
        </w:tc>
      </w:tr>
      <w:tr w:rsidR="00776F9E" w14:paraId="40DEE820" w14:textId="77777777">
        <w:tc>
          <w:tcPr>
            <w:tcW w:w="2075" w:type="dxa"/>
          </w:tcPr>
          <w:p w14:paraId="7AE7C1EC" w14:textId="5CC07B7D" w:rsidR="00776F9E" w:rsidRDefault="00776F9E">
            <w:pPr>
              <w:jc w:val="center"/>
              <w:rPr>
                <w:rFonts w:eastAsia="Malgun Gothic"/>
                <w:lang w:val="sv-SE"/>
              </w:rPr>
            </w:pPr>
            <w:proofErr w:type="spellStart"/>
            <w:r>
              <w:rPr>
                <w:rFonts w:eastAsia="Malgun Gothic"/>
                <w:lang w:val="sv-SE"/>
              </w:rPr>
              <w:t>vivo</w:t>
            </w:r>
            <w:proofErr w:type="spellEnd"/>
          </w:p>
        </w:tc>
        <w:tc>
          <w:tcPr>
            <w:tcW w:w="7554" w:type="dxa"/>
          </w:tcPr>
          <w:p w14:paraId="6819C9FE" w14:textId="79D98ED5" w:rsidR="00776F9E" w:rsidRDefault="00776F9E">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b w:val="0"/>
                <w:bCs w:val="0"/>
              </w:rPr>
              <w:t>Respond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ZTE:</w:t>
            </w:r>
          </w:p>
          <w:p w14:paraId="77165385" w14:textId="77777777" w:rsidR="00776F9E" w:rsidRDefault="00776F9E">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b w:val="0"/>
                <w:bCs w:val="0"/>
              </w:rPr>
              <w:t>Right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now</w:t>
            </w:r>
            <w:proofErr w:type="spellEnd"/>
            <w:r>
              <w:rPr>
                <w:rFonts w:ascii="Times New Roman" w:eastAsia="Malgun Gothic" w:hAnsi="Times New Roman" w:cs="Times New Roman"/>
                <w:b w:val="0"/>
                <w:bCs w:val="0"/>
              </w:rPr>
              <w:t xml:space="preserve">, Option 1 </w:t>
            </w:r>
            <w:proofErr w:type="spellStart"/>
            <w:r>
              <w:rPr>
                <w:rFonts w:ascii="Times New Roman" w:eastAsia="Malgun Gothic" w:hAnsi="Times New Roman" w:cs="Times New Roman"/>
                <w:b w:val="0"/>
                <w:bCs w:val="0"/>
              </w:rPr>
              <w:t>and</w:t>
            </w:r>
            <w:proofErr w:type="spellEnd"/>
            <w:r>
              <w:rPr>
                <w:rFonts w:ascii="Times New Roman" w:eastAsia="Malgun Gothic" w:hAnsi="Times New Roman" w:cs="Times New Roman"/>
                <w:b w:val="0"/>
                <w:bCs w:val="0"/>
              </w:rPr>
              <w:t xml:space="preserve"> 3 </w:t>
            </w:r>
            <w:proofErr w:type="spellStart"/>
            <w:r>
              <w:rPr>
                <w:rFonts w:ascii="Times New Roman" w:eastAsia="Malgun Gothic" w:hAnsi="Times New Roman" w:cs="Times New Roman"/>
                <w:b w:val="0"/>
                <w:bCs w:val="0"/>
              </w:rPr>
              <w:t>are</w:t>
            </w:r>
            <w:proofErr w:type="spellEnd"/>
            <w:r>
              <w:rPr>
                <w:rFonts w:ascii="Times New Roman" w:eastAsia="Malgun Gothic" w:hAnsi="Times New Roman" w:cs="Times New Roman"/>
                <w:b w:val="0"/>
                <w:bCs w:val="0"/>
              </w:rPr>
              <w:t xml:space="preserve"> FFS. In </w:t>
            </w:r>
            <w:proofErr w:type="spellStart"/>
            <w:r>
              <w:rPr>
                <w:rFonts w:ascii="Times New Roman" w:eastAsia="Malgun Gothic" w:hAnsi="Times New Roman" w:cs="Times New Roman"/>
                <w:b w:val="0"/>
                <w:bCs w:val="0"/>
              </w:rPr>
              <w:t>fact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think</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option</w:t>
            </w:r>
            <w:proofErr w:type="spellEnd"/>
            <w:r>
              <w:rPr>
                <w:rFonts w:ascii="Times New Roman" w:eastAsia="Malgun Gothic" w:hAnsi="Times New Roman" w:cs="Times New Roman"/>
                <w:b w:val="0"/>
                <w:bCs w:val="0"/>
              </w:rPr>
              <w:t xml:space="preserve"> 1 </w:t>
            </w:r>
            <w:proofErr w:type="spellStart"/>
            <w:r>
              <w:rPr>
                <w:rFonts w:ascii="Times New Roman" w:eastAsia="Malgun Gothic" w:hAnsi="Times New Roman" w:cs="Times New Roman"/>
                <w:b w:val="0"/>
                <w:bCs w:val="0"/>
              </w:rPr>
              <w:t>and</w:t>
            </w:r>
            <w:proofErr w:type="spellEnd"/>
            <w:r>
              <w:rPr>
                <w:rFonts w:ascii="Times New Roman" w:eastAsia="Malgun Gothic" w:hAnsi="Times New Roman" w:cs="Times New Roman"/>
                <w:b w:val="0"/>
                <w:bCs w:val="0"/>
              </w:rPr>
              <w:t xml:space="preserve"> 3 </w:t>
            </w:r>
            <w:proofErr w:type="spellStart"/>
            <w:r>
              <w:rPr>
                <w:rFonts w:ascii="Times New Roman" w:eastAsia="Malgun Gothic" w:hAnsi="Times New Roman" w:cs="Times New Roman"/>
                <w:b w:val="0"/>
                <w:bCs w:val="0"/>
              </w:rPr>
              <w:t>is</w:t>
            </w:r>
            <w:proofErr w:type="spellEnd"/>
            <w:r>
              <w:rPr>
                <w:rFonts w:ascii="Times New Roman" w:eastAsia="Malgun Gothic" w:hAnsi="Times New Roman" w:cs="Times New Roman"/>
                <w:b w:val="0"/>
                <w:bCs w:val="0"/>
              </w:rPr>
              <w:t xml:space="preserve"> not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restrict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measur</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and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report</w:t>
            </w:r>
            <w:proofErr w:type="spellEnd"/>
            <w:r>
              <w:rPr>
                <w:rFonts w:ascii="Times New Roman" w:eastAsia="Malgun Gothic" w:hAnsi="Times New Roman" w:cs="Times New Roman"/>
                <w:b w:val="0"/>
                <w:bCs w:val="0"/>
              </w:rPr>
              <w:t xml:space="preserve">, but </w:t>
            </w:r>
            <w:proofErr w:type="spellStart"/>
            <w:r>
              <w:rPr>
                <w:rFonts w:ascii="Times New Roman" w:eastAsia="Malgun Gothic" w:hAnsi="Times New Roman" w:cs="Times New Roman"/>
                <w:b w:val="0"/>
                <w:bCs w:val="0"/>
              </w:rPr>
              <w:t>give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network</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more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control</w:t>
            </w:r>
            <w:proofErr w:type="spellEnd"/>
            <w:r>
              <w:rPr>
                <w:rFonts w:ascii="Times New Roman" w:eastAsia="Malgun Gothic" w:hAnsi="Times New Roman" w:cs="Times New Roman"/>
                <w:b w:val="0"/>
                <w:bCs w:val="0"/>
              </w:rPr>
              <w:t>/</w:t>
            </w:r>
            <w:proofErr w:type="spellStart"/>
            <w:r>
              <w:rPr>
                <w:rFonts w:ascii="Times New Roman" w:eastAsia="Malgun Gothic" w:hAnsi="Times New Roman" w:cs="Times New Roman"/>
                <w:b w:val="0"/>
                <w:bCs w:val="0"/>
              </w:rPr>
              <w:t>flexbility</w:t>
            </w:r>
            <w:proofErr w:type="spellEnd"/>
            <w:r>
              <w:rPr>
                <w:rFonts w:ascii="Times New Roman" w:eastAsia="Malgun Gothic" w:hAnsi="Times New Roman" w:cs="Times New Roman"/>
                <w:b w:val="0"/>
                <w:bCs w:val="0"/>
              </w:rPr>
              <w:t xml:space="preserve"> on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measurement</w:t>
            </w:r>
            <w:proofErr w:type="spellEnd"/>
            <w:r>
              <w:rPr>
                <w:rFonts w:ascii="Times New Roman" w:eastAsia="Malgun Gothic" w:hAnsi="Times New Roman" w:cs="Times New Roman"/>
                <w:b w:val="0"/>
                <w:bCs w:val="0"/>
              </w:rPr>
              <w:t>/</w:t>
            </w:r>
            <w:proofErr w:type="spellStart"/>
            <w:r>
              <w:rPr>
                <w:rFonts w:ascii="Times New Roman" w:eastAsia="Malgun Gothic" w:hAnsi="Times New Roman" w:cs="Times New Roman"/>
                <w:b w:val="0"/>
                <w:bCs w:val="0"/>
              </w:rPr>
              <w:t>report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improve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performance</w:t>
            </w:r>
            <w:proofErr w:type="spellEnd"/>
            <w:r>
              <w:rPr>
                <w:rFonts w:ascii="Times New Roman" w:eastAsia="Malgun Gothic" w:hAnsi="Times New Roman" w:cs="Times New Roman"/>
                <w:b w:val="0"/>
                <w:bCs w:val="0"/>
              </w:rPr>
              <w:t>.</w:t>
            </w:r>
          </w:p>
          <w:p w14:paraId="09656A89" w14:textId="77777777" w:rsidR="00776F9E" w:rsidRDefault="00776F9E">
            <w:pPr>
              <w:pStyle w:val="Proposal"/>
              <w:rPr>
                <w:rFonts w:ascii="Times New Roman" w:eastAsia="Malgun Gothic" w:hAnsi="Times New Roman" w:cs="Times New Roman"/>
                <w:b w:val="0"/>
                <w:bCs w:val="0"/>
              </w:rPr>
            </w:pPr>
          </w:p>
          <w:p w14:paraId="48A67DFE" w14:textId="77777777" w:rsidR="00776F9E" w:rsidRDefault="00776F9E">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b w:val="0"/>
                <w:bCs w:val="0"/>
              </w:rPr>
              <w:t>Respond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LG:</w:t>
            </w:r>
          </w:p>
          <w:p w14:paraId="17DF93DF"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Option 1 </w:t>
            </w:r>
            <w:proofErr w:type="spellStart"/>
            <w:r>
              <w:rPr>
                <w:rFonts w:ascii="Times New Roman" w:eastAsia="Malgun Gothic" w:hAnsi="Times New Roman" w:cs="Times New Roman"/>
                <w:b w:val="0"/>
                <w:bCs w:val="0"/>
              </w:rPr>
              <w:t>and</w:t>
            </w:r>
            <w:proofErr w:type="spellEnd"/>
            <w:r>
              <w:rPr>
                <w:rFonts w:ascii="Times New Roman" w:eastAsia="Malgun Gothic" w:hAnsi="Times New Roman" w:cs="Times New Roman"/>
                <w:b w:val="0"/>
                <w:bCs w:val="0"/>
              </w:rPr>
              <w:t xml:space="preserve"> 3 </w:t>
            </w:r>
            <w:proofErr w:type="spellStart"/>
            <w:r>
              <w:rPr>
                <w:rFonts w:ascii="Times New Roman" w:eastAsia="Malgun Gothic" w:hAnsi="Times New Roman" w:cs="Times New Roman"/>
                <w:b w:val="0"/>
                <w:bCs w:val="0"/>
              </w:rPr>
              <w:t>are</w:t>
            </w:r>
            <w:proofErr w:type="spellEnd"/>
            <w:r>
              <w:rPr>
                <w:rFonts w:ascii="Times New Roman" w:eastAsia="Malgun Gothic" w:hAnsi="Times New Roman" w:cs="Times New Roman"/>
                <w:b w:val="0"/>
                <w:bCs w:val="0"/>
              </w:rPr>
              <w:t xml:space="preserve"> FFS. In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case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you</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described</w:t>
            </w:r>
            <w:proofErr w:type="spellEnd"/>
            <w:r>
              <w:rPr>
                <w:rFonts w:ascii="Times New Roman" w:eastAsia="Malgun Gothic" w:hAnsi="Times New Roman" w:cs="Times New Roman"/>
                <w:b w:val="0"/>
                <w:bCs w:val="0"/>
              </w:rPr>
              <w:t xml:space="preserve"> (UE </w:t>
            </w:r>
            <w:proofErr w:type="spellStart"/>
            <w:r>
              <w:rPr>
                <w:rFonts w:ascii="Times New Roman" w:eastAsia="Malgun Gothic" w:hAnsi="Times New Roman" w:cs="Times New Roman"/>
                <w:b w:val="0"/>
                <w:bCs w:val="0"/>
              </w:rPr>
              <w:t>mobility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isn’t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network</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aware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of</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and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can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act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accordingly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having</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option</w:t>
            </w:r>
            <w:proofErr w:type="spellEnd"/>
            <w:r>
              <w:rPr>
                <w:rFonts w:ascii="Times New Roman" w:eastAsia="Malgun Gothic" w:hAnsi="Times New Roman" w:cs="Times New Roman"/>
                <w:b w:val="0"/>
                <w:bCs w:val="0"/>
              </w:rPr>
              <w:t xml:space="preserve"> 1 </w:t>
            </w:r>
            <w:proofErr w:type="spellStart"/>
            <w:r>
              <w:rPr>
                <w:rFonts w:ascii="Times New Roman" w:eastAsia="Malgun Gothic" w:hAnsi="Times New Roman" w:cs="Times New Roman"/>
                <w:b w:val="0"/>
                <w:bCs w:val="0"/>
              </w:rPr>
              <w:t>and</w:t>
            </w:r>
            <w:proofErr w:type="spellEnd"/>
            <w:r>
              <w:rPr>
                <w:rFonts w:ascii="Times New Roman" w:eastAsia="Malgun Gothic" w:hAnsi="Times New Roman" w:cs="Times New Roman"/>
                <w:b w:val="0"/>
                <w:bCs w:val="0"/>
              </w:rPr>
              <w:t xml:space="preserve"> 3,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network</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actually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have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more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control</w:t>
            </w:r>
            <w:proofErr w:type="spellEnd"/>
            <w:r>
              <w:rPr>
                <w:rFonts w:ascii="Times New Roman" w:eastAsia="Malgun Gothic" w:hAnsi="Times New Roman" w:cs="Times New Roman"/>
                <w:b w:val="0"/>
                <w:bCs w:val="0"/>
              </w:rPr>
              <w:t>/</w:t>
            </w:r>
            <w:proofErr w:type="spellStart"/>
            <w:r>
              <w:rPr>
                <w:rFonts w:ascii="Times New Roman" w:eastAsia="Malgun Gothic" w:hAnsi="Times New Roman" w:cs="Times New Roman"/>
                <w:b w:val="0"/>
                <w:bCs w:val="0"/>
              </w:rPr>
              <w:t>flexbility</w:t>
            </w:r>
            <w:proofErr w:type="spellEnd"/>
            <w:r>
              <w:rPr>
                <w:rFonts w:ascii="Times New Roman" w:eastAsia="Malgun Gothic" w:hAnsi="Times New Roman" w:cs="Times New Roman"/>
                <w:b w:val="0"/>
                <w:bCs w:val="0"/>
              </w:rPr>
              <w:t xml:space="preserve"> on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measurement</w:t>
            </w:r>
            <w:proofErr w:type="spellEnd"/>
            <w:r>
              <w:rPr>
                <w:rFonts w:ascii="Times New Roman" w:eastAsia="Malgun Gothic" w:hAnsi="Times New Roman" w:cs="Times New Roman"/>
                <w:b w:val="0"/>
                <w:bCs w:val="0"/>
              </w:rPr>
              <w:t>/</w:t>
            </w:r>
            <w:proofErr w:type="spellStart"/>
            <w:r>
              <w:rPr>
                <w:rFonts w:ascii="Times New Roman" w:eastAsia="Malgun Gothic" w:hAnsi="Times New Roman" w:cs="Times New Roman"/>
                <w:b w:val="0"/>
                <w:bCs w:val="0"/>
              </w:rPr>
              <w:t>report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improve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performance</w:t>
            </w:r>
            <w:proofErr w:type="spellEnd"/>
            <w:r>
              <w:rPr>
                <w:rFonts w:ascii="Times New Roman" w:eastAsia="Malgun Gothic" w:hAnsi="Times New Roman" w:cs="Times New Roman"/>
                <w:b w:val="0"/>
                <w:bCs w:val="0"/>
              </w:rPr>
              <w:t>.</w:t>
            </w:r>
          </w:p>
          <w:p w14:paraId="6217C9E6" w14:textId="77777777" w:rsidR="00776F9E" w:rsidRDefault="00776F9E" w:rsidP="00776F9E">
            <w:pPr>
              <w:pStyle w:val="Proposal"/>
              <w:rPr>
                <w:rFonts w:ascii="Times New Roman" w:eastAsia="Malgun Gothic" w:hAnsi="Times New Roman" w:cs="Times New Roman"/>
                <w:b w:val="0"/>
                <w:bCs w:val="0"/>
              </w:rPr>
            </w:pPr>
          </w:p>
          <w:p w14:paraId="7C549F39" w14:textId="77777777" w:rsidR="00776F9E" w:rsidRDefault="00776F9E" w:rsidP="00776F9E">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b w:val="0"/>
                <w:bCs w:val="0"/>
              </w:rPr>
              <w:t>Respond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SONY:</w:t>
            </w:r>
          </w:p>
          <w:p w14:paraId="46FC433E" w14:textId="222204DA"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t>
            </w:r>
            <w:proofErr w:type="spellStart"/>
            <w:r>
              <w:rPr>
                <w:rFonts w:ascii="Times New Roman" w:eastAsia="Malgun Gothic" w:hAnsi="Times New Roman" w:cs="Times New Roman"/>
                <w:b w:val="0"/>
                <w:bCs w:val="0"/>
              </w:rPr>
              <w:t>wording</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based</w:t>
            </w:r>
            <w:proofErr w:type="spellEnd"/>
            <w:r>
              <w:rPr>
                <w:rFonts w:ascii="Times New Roman" w:eastAsia="Malgun Gothic" w:hAnsi="Times New Roman" w:cs="Times New Roman"/>
                <w:b w:val="0"/>
                <w:bCs w:val="0"/>
              </w:rPr>
              <w:t xml:space="preserve"> on </w:t>
            </w:r>
            <w:proofErr w:type="spellStart"/>
            <w:r>
              <w:rPr>
                <w:rFonts w:ascii="Times New Roman" w:eastAsia="Malgun Gothic" w:hAnsi="Times New Roman" w:cs="Times New Roman"/>
                <w:b w:val="0"/>
                <w:bCs w:val="0"/>
              </w:rPr>
              <w:t>OPPO’s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revision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below</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mentions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nothing</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about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adjacenet</w:t>
            </w:r>
            <w:proofErr w:type="spellEnd"/>
            <w:r>
              <w:rPr>
                <w:rFonts w:ascii="Times New Roman" w:eastAsia="Malgun Gothic" w:hAnsi="Times New Roman" w:cs="Times New Roman"/>
                <w:b w:val="0"/>
                <w:bCs w:val="0"/>
              </w:rPr>
              <w:t xml:space="preserve"> beam. </w:t>
            </w:r>
            <w:proofErr w:type="spellStart"/>
            <w:r>
              <w:rPr>
                <w:rFonts w:ascii="Times New Roman" w:eastAsia="Malgun Gothic" w:hAnsi="Times New Roman" w:cs="Times New Roman"/>
                <w:b w:val="0"/>
                <w:bCs w:val="0"/>
              </w:rPr>
              <w:t>Coud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you</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elaborate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why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and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based</w:t>
            </w:r>
            <w:proofErr w:type="spellEnd"/>
            <w:r>
              <w:rPr>
                <w:rFonts w:ascii="Times New Roman" w:eastAsia="Malgun Gothic" w:hAnsi="Times New Roman" w:cs="Times New Roman"/>
                <w:b w:val="0"/>
                <w:bCs w:val="0"/>
              </w:rPr>
              <w:t xml:space="preserve"> on </w:t>
            </w:r>
            <w:proofErr w:type="spellStart"/>
            <w:r>
              <w:rPr>
                <w:rFonts w:ascii="Times New Roman" w:eastAsia="Malgun Gothic" w:hAnsi="Times New Roman" w:cs="Times New Roman"/>
                <w:b w:val="0"/>
                <w:bCs w:val="0"/>
              </w:rPr>
              <w:t>what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technical</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reason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you</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think</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this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enhancement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no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needed</w:t>
            </w:r>
            <w:proofErr w:type="spellEnd"/>
            <w:r>
              <w:rPr>
                <w:rFonts w:ascii="Times New Roman" w:eastAsia="Malgun Gothic" w:hAnsi="Times New Roman" w:cs="Times New Roman"/>
                <w:b w:val="0"/>
                <w:bCs w:val="0"/>
              </w:rPr>
              <w:t xml:space="preserve">. </w:t>
            </w:r>
          </w:p>
          <w:p w14:paraId="16FED657" w14:textId="77777777" w:rsidR="00776F9E" w:rsidRDefault="00776F9E" w:rsidP="00776F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following</w:t>
            </w:r>
            <w:proofErr w:type="spellEnd"/>
            <w:r>
              <w:rPr>
                <w:rFonts w:eastAsia="Calibri"/>
                <w:sz w:val="20"/>
                <w:szCs w:val="20"/>
              </w:rPr>
              <w:t xml:space="preserve"> </w:t>
            </w:r>
            <w:proofErr w:type="spellStart"/>
            <w:r>
              <w:rPr>
                <w:rFonts w:eastAsia="Calibri"/>
                <w:sz w:val="20"/>
                <w:szCs w:val="20"/>
              </w:rPr>
              <w:t>enhancements</w:t>
            </w:r>
            <w:proofErr w:type="spellEnd"/>
            <w:r>
              <w:rPr>
                <w:rFonts w:eastAsia="Calibri"/>
                <w:sz w:val="20"/>
                <w:szCs w:val="20"/>
              </w:rPr>
              <w:t xml:space="preserve"> </w:t>
            </w:r>
            <w:r>
              <w:rPr>
                <w:rFonts w:eastAsia="Calibri" w:hint="eastAsia"/>
                <w:sz w:val="20"/>
                <w:szCs w:val="20"/>
              </w:rPr>
              <w:t>for</w:t>
            </w:r>
            <w:r>
              <w:rPr>
                <w:rFonts w:eastAsia="Calibri"/>
                <w:sz w:val="20"/>
                <w:szCs w:val="20"/>
              </w:rPr>
              <w:t xml:space="preserve"> UE-</w:t>
            </w:r>
            <w:proofErr w:type="spellStart"/>
            <w:r>
              <w:rPr>
                <w:rFonts w:eastAsia="Calibri"/>
                <w:sz w:val="20"/>
                <w:szCs w:val="20"/>
              </w:rPr>
              <w:t>assisted</w:t>
            </w:r>
            <w:proofErr w:type="spellEnd"/>
            <w:r>
              <w:rPr>
                <w:rFonts w:eastAsia="Calibri"/>
                <w:sz w:val="20"/>
                <w:szCs w:val="20"/>
              </w:rPr>
              <w:t xml:space="preserve"> DL-AOD </w:t>
            </w:r>
            <w:proofErr w:type="spellStart"/>
            <w:r>
              <w:rPr>
                <w:rFonts w:eastAsia="Calibri"/>
                <w:sz w:val="20"/>
                <w:szCs w:val="20"/>
              </w:rPr>
              <w:t>positioning</w:t>
            </w:r>
            <w:proofErr w:type="spellEnd"/>
            <w:r>
              <w:rPr>
                <w:rFonts w:eastAsia="Calibri"/>
                <w:sz w:val="20"/>
                <w:szCs w:val="20"/>
              </w:rPr>
              <w:t xml:space="preserve"> </w:t>
            </w:r>
            <w:proofErr w:type="spellStart"/>
            <w:r>
              <w:rPr>
                <w:rFonts w:eastAsia="Calibri"/>
                <w:sz w:val="20"/>
                <w:szCs w:val="20"/>
              </w:rPr>
              <w:t>method</w:t>
            </w:r>
            <w:proofErr w:type="spellEnd"/>
            <w:r>
              <w:rPr>
                <w:rFonts w:eastAsia="Calibri"/>
                <w:sz w:val="20"/>
                <w:szCs w:val="20"/>
              </w:rPr>
              <w:t xml:space="preserve"> </w:t>
            </w:r>
          </w:p>
          <w:p w14:paraId="49717610" w14:textId="77777777" w:rsidR="00776F9E" w:rsidRDefault="00776F9E" w:rsidP="00776F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w:t>
            </w:r>
            <w:proofErr w:type="spellStart"/>
            <w:r>
              <w:rPr>
                <w:rFonts w:eastAsia="Calibri"/>
                <w:sz w:val="20"/>
                <w:szCs w:val="20"/>
              </w:rPr>
              <w:t>can</w:t>
            </w:r>
            <w:proofErr w:type="spellEnd"/>
            <w:r>
              <w:rPr>
                <w:rFonts w:eastAsia="Calibri"/>
                <w:sz w:val="20"/>
                <w:szCs w:val="20"/>
              </w:rPr>
              <w:t xml:space="preserve"> </w:t>
            </w:r>
            <w:proofErr w:type="spellStart"/>
            <w:r>
              <w:rPr>
                <w:rFonts w:eastAsia="Calibri"/>
                <w:sz w:val="20"/>
                <w:szCs w:val="20"/>
              </w:rPr>
              <w:t>be</w:t>
            </w:r>
            <w:proofErr w:type="spellEnd"/>
            <w:r>
              <w:rPr>
                <w:rFonts w:eastAsia="Calibri"/>
                <w:sz w:val="20"/>
                <w:szCs w:val="20"/>
              </w:rPr>
              <w:t xml:space="preserve"> </w:t>
            </w:r>
            <w:proofErr w:type="spellStart"/>
            <w:r>
              <w:rPr>
                <w:rFonts w:eastAsia="Calibri"/>
                <w:sz w:val="20"/>
                <w:szCs w:val="20"/>
              </w:rPr>
              <w:t>requested</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measure</w:t>
            </w:r>
            <w:proofErr w:type="spellEnd"/>
            <w:r>
              <w:rPr>
                <w:rFonts w:eastAsia="Calibri"/>
                <w:sz w:val="20"/>
                <w:szCs w:val="20"/>
              </w:rPr>
              <w:t xml:space="preserve"> </w:t>
            </w:r>
            <w:proofErr w:type="spellStart"/>
            <w:r>
              <w:rPr>
                <w:rFonts w:eastAsia="Calibri"/>
                <w:sz w:val="20"/>
                <w:szCs w:val="20"/>
              </w:rPr>
              <w:t>and</w:t>
            </w:r>
            <w:proofErr w:type="spellEnd"/>
            <w:r>
              <w:rPr>
                <w:rFonts w:eastAsia="Calibri"/>
                <w:sz w:val="20"/>
                <w:szCs w:val="20"/>
              </w:rPr>
              <w:t xml:space="preserve"> </w:t>
            </w:r>
            <w:proofErr w:type="spellStart"/>
            <w:r>
              <w:rPr>
                <w:rFonts w:eastAsia="Calibri"/>
                <w:sz w:val="20"/>
                <w:szCs w:val="20"/>
              </w:rPr>
              <w:t>report</w:t>
            </w:r>
            <w:proofErr w:type="spellEnd"/>
            <w:r>
              <w:rPr>
                <w:rFonts w:eastAsia="Calibri"/>
                <w:sz w:val="20"/>
                <w:szCs w:val="20"/>
              </w:rPr>
              <w:t xml:space="preserve"> on </w:t>
            </w:r>
            <w:proofErr w:type="spellStart"/>
            <w:r>
              <w:rPr>
                <w:rFonts w:eastAsia="Calibri"/>
                <w:sz w:val="20"/>
                <w:szCs w:val="20"/>
              </w:rPr>
              <w:t>specific</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 xml:space="preserve"> </w:t>
            </w:r>
            <w:r>
              <w:rPr>
                <w:rFonts w:eastAsia="Calibri"/>
                <w:color w:val="0070C0"/>
                <w:sz w:val="20"/>
                <w:szCs w:val="20"/>
              </w:rPr>
              <w:t xml:space="preserve"> </w:t>
            </w:r>
          </w:p>
          <w:p w14:paraId="20CB0EF8" w14:textId="77777777" w:rsidR="00776F9E" w:rsidRDefault="00776F9E" w:rsidP="00776F9E">
            <w:pPr>
              <w:pStyle w:val="Proposal"/>
              <w:numPr>
                <w:ilvl w:val="0"/>
                <w:numId w:val="45"/>
              </w:numPr>
              <w:rPr>
                <w:rFonts w:eastAsia="Calibri"/>
                <w:sz w:val="20"/>
                <w:szCs w:val="20"/>
              </w:rPr>
            </w:pPr>
            <w:r>
              <w:rPr>
                <w:rFonts w:eastAsia="Calibri"/>
                <w:sz w:val="20"/>
                <w:szCs w:val="20"/>
              </w:rPr>
              <w:t xml:space="preserve">Option 2: </w:t>
            </w:r>
            <w:proofErr w:type="spellStart"/>
            <w:r>
              <w:rPr>
                <w:rFonts w:eastAsia="Calibri"/>
                <w:sz w:val="20"/>
                <w:szCs w:val="20"/>
              </w:rPr>
              <w:t>Enhancing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assistance</w:t>
            </w:r>
            <w:proofErr w:type="spellEnd"/>
            <w:r>
              <w:rPr>
                <w:rFonts w:eastAsia="Calibri"/>
                <w:sz w:val="20"/>
                <w:szCs w:val="20"/>
              </w:rPr>
              <w:t xml:space="preserve"> </w:t>
            </w:r>
            <w:proofErr w:type="spellStart"/>
            <w:r>
              <w:rPr>
                <w:rFonts w:eastAsia="Calibri"/>
                <w:sz w:val="20"/>
                <w:szCs w:val="20"/>
              </w:rPr>
              <w:t>data</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assist</w:t>
            </w:r>
            <w:proofErr w:type="spellEnd"/>
            <w:r>
              <w:rPr>
                <w:rFonts w:eastAsia="Calibri"/>
                <w:sz w:val="20"/>
                <w:szCs w:val="20"/>
              </w:rPr>
              <w:t xml:space="preserve"> UE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identify</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 xml:space="preserve"> for </w:t>
            </w:r>
            <w:proofErr w:type="spellStart"/>
            <w:r>
              <w:rPr>
                <w:rFonts w:eastAsia="Calibri"/>
                <w:sz w:val="20"/>
                <w:szCs w:val="20"/>
              </w:rPr>
              <w:t>measurement</w:t>
            </w:r>
            <w:proofErr w:type="spellEnd"/>
            <w:r>
              <w:rPr>
                <w:rFonts w:eastAsia="Calibri"/>
                <w:sz w:val="20"/>
                <w:szCs w:val="20"/>
              </w:rPr>
              <w:t>/</w:t>
            </w:r>
            <w:proofErr w:type="spellStart"/>
            <w:r>
              <w:rPr>
                <w:rFonts w:eastAsia="Calibri"/>
                <w:sz w:val="20"/>
                <w:szCs w:val="20"/>
              </w:rPr>
              <w:t>report</w:t>
            </w:r>
            <w:proofErr w:type="spellEnd"/>
            <w:r>
              <w:rPr>
                <w:rFonts w:eastAsia="Calibri"/>
                <w:color w:val="0070C0"/>
                <w:sz w:val="20"/>
                <w:szCs w:val="20"/>
              </w:rPr>
              <w:t xml:space="preserve"> </w:t>
            </w:r>
          </w:p>
          <w:p w14:paraId="2909FAB0" w14:textId="77777777" w:rsidR="00776F9E" w:rsidRDefault="00776F9E" w:rsidP="00776F9E">
            <w:pPr>
              <w:pStyle w:val="Proposal"/>
              <w:ind w:left="360"/>
              <w:rPr>
                <w:rFonts w:eastAsia="Calibri"/>
                <w:sz w:val="20"/>
                <w:szCs w:val="20"/>
              </w:rPr>
            </w:pPr>
          </w:p>
          <w:p w14:paraId="7EE30D6C" w14:textId="77777777" w:rsidR="00776F9E" w:rsidRDefault="00776F9E" w:rsidP="00776F9E">
            <w:pPr>
              <w:pStyle w:val="Proposal"/>
              <w:numPr>
                <w:ilvl w:val="1"/>
                <w:numId w:val="45"/>
              </w:numPr>
              <w:rPr>
                <w:rFonts w:eastAsia="Calibri"/>
                <w:sz w:val="20"/>
                <w:szCs w:val="20"/>
              </w:rPr>
            </w:pPr>
            <w:r>
              <w:rPr>
                <w:rFonts w:eastAsia="Calibri"/>
                <w:sz w:val="20"/>
                <w:szCs w:val="20"/>
              </w:rPr>
              <w:t xml:space="preserve">FFS: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Detailed</w:t>
            </w:r>
            <w:proofErr w:type="spellEnd"/>
            <w:r>
              <w:rPr>
                <w:rFonts w:eastAsia="Calibri"/>
                <w:sz w:val="20"/>
                <w:szCs w:val="20"/>
              </w:rPr>
              <w:t xml:space="preserve"> </w:t>
            </w:r>
            <w:proofErr w:type="spellStart"/>
            <w:r>
              <w:rPr>
                <w:rFonts w:eastAsia="Calibri"/>
                <w:sz w:val="20"/>
                <w:szCs w:val="20"/>
              </w:rPr>
              <w:t>assistance</w:t>
            </w:r>
            <w:proofErr w:type="spellEnd"/>
            <w:r>
              <w:rPr>
                <w:rFonts w:eastAsia="Calibri"/>
                <w:sz w:val="20"/>
                <w:szCs w:val="20"/>
              </w:rPr>
              <w:t xml:space="preserve"> </w:t>
            </w:r>
            <w:proofErr w:type="spellStart"/>
            <w:r>
              <w:rPr>
                <w:rFonts w:eastAsia="Calibri"/>
                <w:sz w:val="20"/>
                <w:szCs w:val="20"/>
              </w:rPr>
              <w:t>data</w:t>
            </w:r>
            <w:proofErr w:type="spellEnd"/>
            <w:r>
              <w:rPr>
                <w:rFonts w:eastAsia="Calibri"/>
                <w:sz w:val="20"/>
                <w:szCs w:val="20"/>
              </w:rPr>
              <w:t xml:space="preserve"> (</w:t>
            </w:r>
            <w:proofErr w:type="spellStart"/>
            <w:r>
              <w:rPr>
                <w:rFonts w:eastAsia="Calibri"/>
                <w:sz w:val="20"/>
                <w:szCs w:val="20"/>
              </w:rPr>
              <w:t>e.g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boresight</w:t>
            </w:r>
            <w:proofErr w:type="spellEnd"/>
            <w:r>
              <w:rPr>
                <w:rFonts w:eastAsia="Calibri"/>
                <w:sz w:val="20"/>
                <w:szCs w:val="20"/>
              </w:rPr>
              <w:t xml:space="preserve"> </w:t>
            </w:r>
            <w:proofErr w:type="spellStart"/>
            <w:r>
              <w:rPr>
                <w:rFonts w:eastAsia="Calibri"/>
                <w:sz w:val="20"/>
                <w:szCs w:val="20"/>
              </w:rPr>
              <w:t>direction</w:t>
            </w:r>
            <w:proofErr w:type="spellEnd"/>
            <w:r>
              <w:rPr>
                <w:rFonts w:eastAsia="Calibri"/>
                <w:sz w:val="20"/>
                <w:szCs w:val="20"/>
              </w:rPr>
              <w:t xml:space="preserve">, </w:t>
            </w:r>
            <w:proofErr w:type="spellStart"/>
            <w:r>
              <w:rPr>
                <w:rFonts w:eastAsia="Calibri"/>
                <w:sz w:val="20"/>
                <w:szCs w:val="20"/>
              </w:rPr>
              <w:t>further</w:t>
            </w:r>
            <w:proofErr w:type="spellEnd"/>
            <w:r>
              <w:rPr>
                <w:rFonts w:eastAsia="Calibri"/>
                <w:sz w:val="20"/>
                <w:szCs w:val="20"/>
              </w:rPr>
              <w:t xml:space="preserve"> </w:t>
            </w:r>
            <w:proofErr w:type="spellStart"/>
            <w:r>
              <w:rPr>
                <w:rFonts w:eastAsia="Calibri"/>
                <w:sz w:val="20"/>
                <w:szCs w:val="20"/>
              </w:rPr>
              <w:t>spatial</w:t>
            </w:r>
            <w:proofErr w:type="spellEnd"/>
            <w:r>
              <w:rPr>
                <w:rFonts w:eastAsia="Calibri"/>
                <w:sz w:val="20"/>
                <w:szCs w:val="20"/>
              </w:rPr>
              <w:t xml:space="preserve"> </w:t>
            </w:r>
            <w:proofErr w:type="spellStart"/>
            <w:r>
              <w:rPr>
                <w:rFonts w:eastAsia="Calibri"/>
                <w:sz w:val="20"/>
                <w:szCs w:val="20"/>
              </w:rPr>
              <w:t>information</w:t>
            </w:r>
            <w:proofErr w:type="spellEnd"/>
            <w:r>
              <w:rPr>
                <w:rFonts w:eastAsia="Calibri"/>
                <w:sz w:val="20"/>
                <w:szCs w:val="20"/>
              </w:rPr>
              <w:t xml:space="preserve"> </w:t>
            </w:r>
            <w:proofErr w:type="spellStart"/>
            <w:r>
              <w:rPr>
                <w:rFonts w:eastAsia="Calibri"/>
                <w:sz w:val="20"/>
                <w:szCs w:val="20"/>
              </w:rPr>
              <w:t>of</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w:t>
            </w:r>
          </w:p>
          <w:p w14:paraId="6786E01E" w14:textId="77777777" w:rsidR="00776F9E" w:rsidRDefault="00776F9E" w:rsidP="00776F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w:t>
            </w:r>
            <w:proofErr w:type="spellStart"/>
            <w:r>
              <w:rPr>
                <w:rFonts w:eastAsia="Calibri"/>
                <w:sz w:val="20"/>
                <w:szCs w:val="20"/>
              </w:rPr>
              <w:t>Enhancing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reporting</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include</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measurements</w:t>
            </w:r>
            <w:proofErr w:type="spellEnd"/>
            <w:r>
              <w:rPr>
                <w:rFonts w:eastAsia="Calibri"/>
                <w:sz w:val="20"/>
                <w:szCs w:val="20"/>
              </w:rPr>
              <w:t xml:space="preserve"> </w:t>
            </w:r>
            <w:proofErr w:type="spellStart"/>
            <w:r>
              <w:rPr>
                <w:rFonts w:eastAsia="Calibri"/>
                <w:sz w:val="20"/>
                <w:szCs w:val="20"/>
              </w:rPr>
              <w:t>of</w:t>
            </w:r>
            <w:proofErr w:type="spellEnd"/>
            <w:r>
              <w:rPr>
                <w:rFonts w:eastAsia="Calibri"/>
                <w:sz w:val="20"/>
                <w:szCs w:val="20"/>
              </w:rPr>
              <w:t xml:space="preserve"> </w:t>
            </w:r>
            <w:proofErr w:type="spellStart"/>
            <w:r>
              <w:rPr>
                <w:rFonts w:eastAsia="Calibri"/>
                <w:strike/>
                <w:color w:val="00B050"/>
                <w:sz w:val="20"/>
                <w:szCs w:val="20"/>
              </w:rPr>
              <w:t>adjacent</w:t>
            </w:r>
            <w:proofErr w:type="spellEnd"/>
            <w:r>
              <w:rPr>
                <w:rFonts w:eastAsia="Calibri"/>
                <w:strike/>
                <w:color w:val="00B050"/>
                <w:sz w:val="20"/>
                <w:szCs w:val="20"/>
              </w:rPr>
              <w:t xml:space="preserve"> </w:t>
            </w:r>
            <w:proofErr w:type="spellStart"/>
            <w:r>
              <w:rPr>
                <w:rFonts w:eastAsia="Calibri"/>
                <w:strike/>
                <w:color w:val="00B050"/>
                <w:sz w:val="20"/>
                <w:szCs w:val="20"/>
              </w:rPr>
              <w:t>beams</w:t>
            </w:r>
            <w:proofErr w:type="spellEnd"/>
            <w:r>
              <w:rPr>
                <w:sz w:val="20"/>
                <w:szCs w:val="20"/>
              </w:rPr>
              <w:t xml:space="preserve"> </w:t>
            </w:r>
            <w:r>
              <w:rPr>
                <w:color w:val="00B050"/>
                <w:sz w:val="20"/>
                <w:szCs w:val="20"/>
              </w:rPr>
              <w:t xml:space="preserve">PRS </w:t>
            </w:r>
            <w:proofErr w:type="spellStart"/>
            <w:r>
              <w:rPr>
                <w:color w:val="00B050"/>
                <w:sz w:val="20"/>
                <w:szCs w:val="20"/>
              </w:rPr>
              <w:t>resources</w:t>
            </w:r>
            <w:proofErr w:type="spellEnd"/>
            <w:r>
              <w:rPr>
                <w:color w:val="00B050"/>
                <w:sz w:val="20"/>
                <w:szCs w:val="20"/>
              </w:rPr>
              <w:t xml:space="preserve"> </w:t>
            </w:r>
            <w:proofErr w:type="spellStart"/>
            <w:r>
              <w:rPr>
                <w:color w:val="00B050"/>
                <w:sz w:val="20"/>
                <w:szCs w:val="20"/>
              </w:rPr>
              <w:t>that</w:t>
            </w:r>
            <w:proofErr w:type="spellEnd"/>
            <w:r>
              <w:rPr>
                <w:color w:val="00B050"/>
                <w:sz w:val="20"/>
                <w:szCs w:val="20"/>
              </w:rPr>
              <w:t xml:space="preserve"> </w:t>
            </w:r>
            <w:proofErr w:type="spellStart"/>
            <w:r>
              <w:rPr>
                <w:color w:val="00B050"/>
                <w:sz w:val="20"/>
                <w:szCs w:val="20"/>
              </w:rPr>
              <w:t>related</w:t>
            </w:r>
            <w:proofErr w:type="spellEnd"/>
            <w:r>
              <w:rPr>
                <w:color w:val="00B050"/>
                <w:sz w:val="20"/>
                <w:szCs w:val="20"/>
              </w:rPr>
              <w:t xml:space="preserve"> </w:t>
            </w:r>
            <w:proofErr w:type="spellStart"/>
            <w:r>
              <w:rPr>
                <w:color w:val="00B050"/>
                <w:sz w:val="20"/>
                <w:szCs w:val="20"/>
              </w:rPr>
              <w:t>with</w:t>
            </w:r>
            <w:proofErr w:type="spellEnd"/>
            <w:r>
              <w:rPr>
                <w:color w:val="00B050"/>
                <w:sz w:val="20"/>
                <w:szCs w:val="20"/>
              </w:rPr>
              <w:t xml:space="preserve"> </w:t>
            </w:r>
            <w:proofErr w:type="spellStart"/>
            <w:r>
              <w:rPr>
                <w:color w:val="00B050"/>
                <w:sz w:val="20"/>
                <w:szCs w:val="20"/>
              </w:rPr>
              <w:t>each</w:t>
            </w:r>
            <w:proofErr w:type="spellEnd"/>
            <w:r>
              <w:rPr>
                <w:color w:val="00B050"/>
                <w:sz w:val="20"/>
                <w:szCs w:val="20"/>
              </w:rPr>
              <w:t xml:space="preserve"> </w:t>
            </w:r>
            <w:proofErr w:type="spellStart"/>
            <w:r>
              <w:rPr>
                <w:color w:val="00B050"/>
                <w:sz w:val="20"/>
                <w:szCs w:val="20"/>
              </w:rPr>
              <w:t>other</w:t>
            </w:r>
            <w:proofErr w:type="spellEnd"/>
            <w:r>
              <w:rPr>
                <w:color w:val="00B050"/>
                <w:sz w:val="20"/>
                <w:szCs w:val="20"/>
              </w:rPr>
              <w:t xml:space="preserve"> </w:t>
            </w:r>
            <w:proofErr w:type="spellStart"/>
            <w:r>
              <w:rPr>
                <w:color w:val="00B050"/>
                <w:sz w:val="20"/>
                <w:szCs w:val="20"/>
              </w:rPr>
              <w:t>indicated</w:t>
            </w:r>
            <w:proofErr w:type="spellEnd"/>
            <w:r>
              <w:rPr>
                <w:color w:val="00B050"/>
                <w:sz w:val="20"/>
                <w:szCs w:val="20"/>
              </w:rPr>
              <w:t xml:space="preserve"> </w:t>
            </w:r>
            <w:proofErr w:type="spellStart"/>
            <w:r>
              <w:rPr>
                <w:color w:val="00B050"/>
                <w:sz w:val="20"/>
                <w:szCs w:val="20"/>
              </w:rPr>
              <w:t>by</w:t>
            </w:r>
            <w:proofErr w:type="spellEnd"/>
            <w:r>
              <w:rPr>
                <w:color w:val="00B050"/>
                <w:sz w:val="20"/>
                <w:szCs w:val="20"/>
              </w:rPr>
              <w:t xml:space="preserve"> </w:t>
            </w:r>
            <w:proofErr w:type="spellStart"/>
            <w:r>
              <w:rPr>
                <w:color w:val="00B050"/>
                <w:sz w:val="20"/>
                <w:szCs w:val="20"/>
              </w:rPr>
              <w:t>the</w:t>
            </w:r>
            <w:proofErr w:type="spellEnd"/>
            <w:r>
              <w:rPr>
                <w:color w:val="00B050"/>
                <w:sz w:val="20"/>
                <w:szCs w:val="20"/>
              </w:rPr>
              <w:t xml:space="preserve"> </w:t>
            </w:r>
            <w:proofErr w:type="spellStart"/>
            <w:r>
              <w:rPr>
                <w:color w:val="00B050"/>
                <w:sz w:val="20"/>
                <w:szCs w:val="20"/>
              </w:rPr>
              <w:t>assistance</w:t>
            </w:r>
            <w:proofErr w:type="spellEnd"/>
            <w:r>
              <w:rPr>
                <w:color w:val="00B050"/>
                <w:sz w:val="20"/>
                <w:szCs w:val="20"/>
              </w:rPr>
              <w:t xml:space="preserve"> </w:t>
            </w:r>
            <w:proofErr w:type="spellStart"/>
            <w:r>
              <w:rPr>
                <w:color w:val="00B050"/>
                <w:sz w:val="20"/>
                <w:szCs w:val="20"/>
              </w:rPr>
              <w:t>data</w:t>
            </w:r>
            <w:proofErr w:type="spellEnd"/>
            <w:r>
              <w:rPr>
                <w:sz w:val="20"/>
                <w:szCs w:val="20"/>
              </w:rPr>
              <w:t xml:space="preserve">.    </w:t>
            </w:r>
          </w:p>
          <w:p w14:paraId="2807734C" w14:textId="154303FA" w:rsidR="00776F9E" w:rsidRDefault="00776F9E" w:rsidP="00776F9E">
            <w:pPr>
              <w:pStyle w:val="Proposal"/>
              <w:rPr>
                <w:rFonts w:ascii="Times New Roman" w:eastAsia="Malgun Gothic" w:hAnsi="Times New Roman" w:cs="Times New Roman"/>
                <w:b w:val="0"/>
                <w:bCs w:val="0"/>
              </w:rPr>
            </w:pPr>
          </w:p>
        </w:tc>
      </w:tr>
      <w:tr w:rsidR="00A35E24" w14:paraId="07D2BBF1" w14:textId="77777777">
        <w:tc>
          <w:tcPr>
            <w:tcW w:w="2075" w:type="dxa"/>
          </w:tcPr>
          <w:p w14:paraId="57DF7CFD" w14:textId="4B44432A" w:rsidR="00A35E24" w:rsidRDefault="00A35E24" w:rsidP="00A35E24">
            <w:pPr>
              <w:jc w:val="center"/>
              <w:rPr>
                <w:rFonts w:eastAsia="Malgun Gothic"/>
                <w:lang w:val="sv-SE"/>
              </w:rPr>
            </w:pPr>
            <w:proofErr w:type="spellStart"/>
            <w:r>
              <w:rPr>
                <w:rFonts w:eastAsia="Malgun Gothic"/>
                <w:lang w:val="sv-SE"/>
              </w:rPr>
              <w:t>Qualcomm</w:t>
            </w:r>
            <w:proofErr w:type="spellEnd"/>
          </w:p>
        </w:tc>
        <w:tc>
          <w:tcPr>
            <w:tcW w:w="7554" w:type="dxa"/>
          </w:tcPr>
          <w:p w14:paraId="14D18970" w14:textId="77777777" w:rsidR="00A35E24" w:rsidRDefault="00A35E24" w:rsidP="00A35E24">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b w:val="0"/>
                <w:bCs w:val="0"/>
              </w:rPr>
              <w:t>Since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seems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is</w:t>
            </w:r>
            <w:proofErr w:type="spellEnd"/>
            <w:r>
              <w:rPr>
                <w:rFonts w:ascii="Times New Roman" w:eastAsia="Malgun Gothic" w:hAnsi="Times New Roman" w:cs="Times New Roman"/>
                <w:b w:val="0"/>
                <w:bCs w:val="0"/>
              </w:rPr>
              <w:t xml:space="preserve"> a </w:t>
            </w:r>
            <w:proofErr w:type="spellStart"/>
            <w:r>
              <w:rPr>
                <w:rFonts w:ascii="Times New Roman" w:eastAsia="Malgun Gothic" w:hAnsi="Times New Roman" w:cs="Times New Roman"/>
                <w:b w:val="0"/>
                <w:bCs w:val="0"/>
              </w:rPr>
              <w:t>trend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generalize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concept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of</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adjacent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„high-</w:t>
            </w:r>
            <w:proofErr w:type="spellStart"/>
            <w:r>
              <w:rPr>
                <w:rFonts w:ascii="Times New Roman" w:eastAsia="Malgun Gothic" w:hAnsi="Times New Roman" w:cs="Times New Roman"/>
                <w:b w:val="0"/>
                <w:bCs w:val="0"/>
              </w:rPr>
              <w:t>priority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beams</w:t>
            </w:r>
            <w:proofErr w:type="spellEnd"/>
            <w:r>
              <w:rPr>
                <w:rFonts w:ascii="Times New Roman" w:eastAsia="Malgun Gothic" w:hAnsi="Times New Roman" w:cs="Times New Roman"/>
                <w:b w:val="0"/>
                <w:bCs w:val="0"/>
              </w:rPr>
              <w:t xml:space="preserve">“, so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can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leave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up</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LMF </w:t>
            </w:r>
            <w:proofErr w:type="spellStart"/>
            <w:r>
              <w:rPr>
                <w:rFonts w:ascii="Times New Roman" w:eastAsia="Malgun Gothic" w:hAnsi="Times New Roman" w:cs="Times New Roman"/>
                <w:b w:val="0"/>
                <w:bCs w:val="0"/>
              </w:rPr>
              <w:t>implementation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which</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metric</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uses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optimize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processing</w:t>
            </w:r>
            <w:proofErr w:type="spellEnd"/>
            <w:r>
              <w:rPr>
                <w:rFonts w:ascii="Times New Roman" w:eastAsia="Malgun Gothic" w:hAnsi="Times New Roman" w:cs="Times New Roman"/>
                <w:b w:val="0"/>
                <w:bCs w:val="0"/>
              </w:rPr>
              <w:t xml:space="preserve">, so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suggest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following</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changes</w:t>
            </w:r>
            <w:proofErr w:type="spellEnd"/>
            <w:r>
              <w:rPr>
                <w:rFonts w:ascii="Times New Roman" w:eastAsia="Malgun Gothic" w:hAnsi="Times New Roman" w:cs="Times New Roman"/>
                <w:b w:val="0"/>
                <w:bCs w:val="0"/>
              </w:rPr>
              <w:t>.</w:t>
            </w:r>
          </w:p>
          <w:p w14:paraId="459245BC" w14:textId="77777777" w:rsidR="00A35E24" w:rsidRDefault="00A35E24" w:rsidP="00A35E24">
            <w:pPr>
              <w:pStyle w:val="Proposal"/>
              <w:rPr>
                <w:rFonts w:ascii="Times New Roman" w:eastAsia="Malgun Gothic" w:hAnsi="Times New Roman" w:cs="Times New Roman"/>
                <w:b w:val="0"/>
                <w:bCs w:val="0"/>
              </w:rPr>
            </w:pP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would</w:t>
            </w:r>
            <w:proofErr w:type="spellEnd"/>
            <w:r>
              <w:rPr>
                <w:rFonts w:ascii="Times New Roman" w:eastAsia="Malgun Gothic" w:hAnsi="Times New Roman" w:cs="Times New Roman"/>
                <w:b w:val="0"/>
                <w:bCs w:val="0"/>
              </w:rPr>
              <w:t xml:space="preserve"> like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point</w:t>
            </w:r>
            <w:proofErr w:type="spellEnd"/>
            <w:r>
              <w:rPr>
                <w:rFonts w:ascii="Times New Roman" w:eastAsia="Malgun Gothic" w:hAnsi="Times New Roman" w:cs="Times New Roman"/>
                <w:b w:val="0"/>
                <w:bCs w:val="0"/>
              </w:rPr>
              <w:t xml:space="preserve"> out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also </w:t>
            </w:r>
            <w:proofErr w:type="spellStart"/>
            <w:r>
              <w:rPr>
                <w:rFonts w:ascii="Times New Roman" w:eastAsia="Malgun Gothic" w:hAnsi="Times New Roman" w:cs="Times New Roman"/>
                <w:b w:val="0"/>
                <w:bCs w:val="0"/>
              </w:rPr>
              <w:t>during</w:t>
            </w:r>
            <w:proofErr w:type="spellEnd"/>
            <w:r>
              <w:rPr>
                <w:rFonts w:ascii="Times New Roman" w:eastAsia="Malgun Gothic" w:hAnsi="Times New Roman" w:cs="Times New Roman"/>
                <w:b w:val="0"/>
                <w:bCs w:val="0"/>
              </w:rPr>
              <w:t xml:space="preserve"> NR Rel-16 </w:t>
            </w:r>
            <w:proofErr w:type="spellStart"/>
            <w:r>
              <w:rPr>
                <w:rFonts w:ascii="Times New Roman" w:eastAsia="Malgun Gothic" w:hAnsi="Times New Roman" w:cs="Times New Roman"/>
                <w:b w:val="0"/>
                <w:bCs w:val="0"/>
              </w:rPr>
              <w:t>it</w:t>
            </w:r>
            <w:proofErr w:type="spellEnd"/>
            <w:r>
              <w:rPr>
                <w:rFonts w:ascii="Times New Roman" w:eastAsia="Malgun Gothic" w:hAnsi="Times New Roman" w:cs="Times New Roman"/>
                <w:b w:val="0"/>
                <w:bCs w:val="0"/>
              </w:rPr>
              <w:t xml:space="preserve"> was </w:t>
            </w:r>
            <w:proofErr w:type="spellStart"/>
            <w:r>
              <w:rPr>
                <w:rFonts w:ascii="Times New Roman" w:eastAsia="Malgun Gothic" w:hAnsi="Times New Roman" w:cs="Times New Roman"/>
                <w:b w:val="0"/>
                <w:bCs w:val="0"/>
              </w:rPr>
              <w:t>debated</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whether</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introduce</w:t>
            </w:r>
            <w:proofErr w:type="spellEnd"/>
            <w:r>
              <w:rPr>
                <w:rFonts w:ascii="Times New Roman" w:eastAsia="Malgun Gothic" w:hAnsi="Times New Roman" w:cs="Times New Roman"/>
                <w:b w:val="0"/>
                <w:bCs w:val="0"/>
              </w:rPr>
              <w:t xml:space="preserve"> a </w:t>
            </w:r>
            <w:proofErr w:type="spellStart"/>
            <w:r>
              <w:rPr>
                <w:rFonts w:ascii="Times New Roman" w:eastAsia="Malgun Gothic" w:hAnsi="Times New Roman" w:cs="Times New Roman"/>
                <w:b w:val="0"/>
                <w:bCs w:val="0"/>
              </w:rPr>
              <w:t>prioritizaiton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of</w:t>
            </w:r>
            <w:proofErr w:type="spellEnd"/>
            <w:r>
              <w:rPr>
                <w:rFonts w:ascii="Times New Roman" w:eastAsia="Malgun Gothic" w:hAnsi="Times New Roman" w:cs="Times New Roman"/>
                <w:b w:val="0"/>
                <w:bCs w:val="0"/>
              </w:rPr>
              <w:t xml:space="preserve"> PRS </w:t>
            </w:r>
            <w:proofErr w:type="spellStart"/>
            <w:r>
              <w:rPr>
                <w:rFonts w:ascii="Times New Roman" w:eastAsia="Malgun Gothic" w:hAnsi="Times New Roman" w:cs="Times New Roman"/>
                <w:b w:val="0"/>
                <w:bCs w:val="0"/>
              </w:rPr>
              <w:t>resources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within</w:t>
            </w:r>
            <w:proofErr w:type="spellEnd"/>
            <w:r>
              <w:rPr>
                <w:rFonts w:ascii="Times New Roman" w:eastAsia="Malgun Gothic" w:hAnsi="Times New Roman" w:cs="Times New Roman"/>
                <w:b w:val="0"/>
                <w:bCs w:val="0"/>
              </w:rPr>
              <w:t xml:space="preserve"> a </w:t>
            </w:r>
            <w:proofErr w:type="spellStart"/>
            <w:r>
              <w:rPr>
                <w:rFonts w:ascii="Times New Roman" w:eastAsia="Malgun Gothic" w:hAnsi="Times New Roman" w:cs="Times New Roman"/>
                <w:b w:val="0"/>
                <w:bCs w:val="0"/>
              </w:rPr>
              <w:t>set</w:t>
            </w:r>
            <w:proofErr w:type="spellEnd"/>
            <w:r>
              <w:rPr>
                <w:rFonts w:ascii="Times New Roman" w:eastAsia="Malgun Gothic" w:hAnsi="Times New Roman" w:cs="Times New Roman"/>
                <w:b w:val="0"/>
                <w:bCs w:val="0"/>
              </w:rPr>
              <w:t xml:space="preserve">. The </w:t>
            </w:r>
            <w:proofErr w:type="spellStart"/>
            <w:r>
              <w:rPr>
                <w:rFonts w:ascii="Times New Roman" w:eastAsia="Malgun Gothic" w:hAnsi="Times New Roman" w:cs="Times New Roman"/>
                <w:b w:val="0"/>
                <w:bCs w:val="0"/>
              </w:rPr>
              <w:t>example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of</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using</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adjacency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as</w:t>
            </w:r>
            <w:proofErr w:type="spellEnd"/>
            <w:r>
              <w:rPr>
                <w:rFonts w:ascii="Times New Roman" w:eastAsia="Malgun Gothic" w:hAnsi="Times New Roman" w:cs="Times New Roman"/>
                <w:b w:val="0"/>
                <w:bCs w:val="0"/>
              </w:rPr>
              <w:t xml:space="preserve"> a </w:t>
            </w:r>
            <w:proofErr w:type="spellStart"/>
            <w:r>
              <w:rPr>
                <w:rFonts w:ascii="Times New Roman" w:eastAsia="Malgun Gothic" w:hAnsi="Times New Roman" w:cs="Times New Roman"/>
                <w:b w:val="0"/>
                <w:bCs w:val="0"/>
              </w:rPr>
              <w:t>metric</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is</w:t>
            </w:r>
            <w:proofErr w:type="spellEnd"/>
            <w:r>
              <w:rPr>
                <w:rFonts w:ascii="Times New Roman" w:eastAsia="Malgun Gothic" w:hAnsi="Times New Roman" w:cs="Times New Roman"/>
                <w:b w:val="0"/>
                <w:bCs w:val="0"/>
              </w:rPr>
              <w:t xml:space="preserve"> just </w:t>
            </w:r>
            <w:proofErr w:type="spellStart"/>
            <w:r>
              <w:rPr>
                <w:rFonts w:ascii="Times New Roman" w:eastAsia="Malgun Gothic" w:hAnsi="Times New Roman" w:cs="Times New Roman"/>
                <w:b w:val="0"/>
                <w:bCs w:val="0"/>
              </w:rPr>
              <w:t>one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LMF’s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implementation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can</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more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We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suggest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derive</w:t>
            </w:r>
            <w:proofErr w:type="spellEnd"/>
            <w:r>
              <w:rPr>
                <w:rFonts w:ascii="Times New Roman" w:eastAsia="Malgun Gothic" w:hAnsi="Times New Roman" w:cs="Times New Roman"/>
                <w:b w:val="0"/>
                <w:bCs w:val="0"/>
              </w:rPr>
              <w:t xml:space="preserve"> a </w:t>
            </w:r>
            <w:proofErr w:type="spellStart"/>
            <w:r>
              <w:rPr>
                <w:rFonts w:ascii="Times New Roman" w:eastAsia="Malgun Gothic" w:hAnsi="Times New Roman" w:cs="Times New Roman"/>
                <w:b w:val="0"/>
                <w:bCs w:val="0"/>
              </w:rPr>
              <w:t>generic</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framework</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able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to</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cover</w:t>
            </w:r>
            <w:proofErr w:type="spellEnd"/>
            <w:r>
              <w:rPr>
                <w:rFonts w:ascii="Times New Roman" w:eastAsia="Malgun Gothic" w:hAnsi="Times New Roman" w:cs="Times New Roman"/>
                <w:b w:val="0"/>
                <w:bCs w:val="0"/>
              </w:rPr>
              <w:t xml:space="preserve"> a </w:t>
            </w:r>
            <w:proofErr w:type="spellStart"/>
            <w:r>
              <w:rPr>
                <w:rFonts w:ascii="Times New Roman" w:eastAsia="Malgun Gothic" w:hAnsi="Times New Roman" w:cs="Times New Roman"/>
                <w:b w:val="0"/>
                <w:bCs w:val="0"/>
              </w:rPr>
              <w:t>variety</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of</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options</w:t>
            </w:r>
            <w:proofErr w:type="spellEnd"/>
            <w:r>
              <w:rPr>
                <w:rFonts w:ascii="Times New Roman" w:eastAsia="Malgun Gothic" w:hAnsi="Times New Roman" w:cs="Times New Roman"/>
                <w:b w:val="0"/>
                <w:bCs w:val="0"/>
              </w:rPr>
              <w:t xml:space="preserve">. It </w:t>
            </w:r>
            <w:proofErr w:type="spellStart"/>
            <w:r>
              <w:rPr>
                <w:rFonts w:ascii="Times New Roman" w:eastAsia="Malgun Gothic" w:hAnsi="Times New Roman" w:cs="Times New Roman"/>
                <w:b w:val="0"/>
                <w:bCs w:val="0"/>
              </w:rPr>
              <w:t>seems</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that</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the</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proposal</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below</w:t>
            </w:r>
            <w:proofErr w:type="spellEnd"/>
            <w:r>
              <w:rPr>
                <w:rFonts w:ascii="Times New Roman" w:eastAsia="Malgun Gothic" w:hAnsi="Times New Roman" w:cs="Times New Roman"/>
                <w:b w:val="0"/>
                <w:bCs w:val="0"/>
              </w:rPr>
              <w:t xml:space="preserve"> </w:t>
            </w:r>
            <w:proofErr w:type="spellStart"/>
            <w:r>
              <w:rPr>
                <w:rFonts w:ascii="Times New Roman" w:eastAsia="Malgun Gothic" w:hAnsi="Times New Roman" w:cs="Times New Roman"/>
                <w:b w:val="0"/>
                <w:bCs w:val="0"/>
              </w:rPr>
              <w:t>enables</w:t>
            </w:r>
            <w:proofErr w:type="spellEnd"/>
            <w:r>
              <w:rPr>
                <w:rFonts w:ascii="Times New Roman" w:eastAsia="Malgun Gothic" w:hAnsi="Times New Roman" w:cs="Times New Roman"/>
                <w:b w:val="0"/>
                <w:bCs w:val="0"/>
              </w:rPr>
              <w:t xml:space="preserve"> such </w:t>
            </w:r>
            <w:proofErr w:type="spellStart"/>
            <w:r>
              <w:rPr>
                <w:rFonts w:ascii="Times New Roman" w:eastAsia="Malgun Gothic" w:hAnsi="Times New Roman" w:cs="Times New Roman"/>
                <w:b w:val="0"/>
                <w:bCs w:val="0"/>
              </w:rPr>
              <w:t>flexibility</w:t>
            </w:r>
            <w:proofErr w:type="spellEnd"/>
            <w:r>
              <w:rPr>
                <w:rFonts w:ascii="Times New Roman" w:eastAsia="Malgun Gothic" w:hAnsi="Times New Roman" w:cs="Times New Roman"/>
                <w:b w:val="0"/>
                <w:bCs w:val="0"/>
              </w:rPr>
              <w:t xml:space="preserve">. </w:t>
            </w:r>
          </w:p>
          <w:p w14:paraId="178A120B" w14:textId="77777777" w:rsidR="00A35E24" w:rsidRDefault="00A35E24" w:rsidP="00A35E24">
            <w:pPr>
              <w:pStyle w:val="Proposal"/>
              <w:rPr>
                <w:rFonts w:ascii="Times New Roman" w:eastAsia="Malgun Gothic" w:hAnsi="Times New Roman" w:cs="Times New Roman"/>
                <w:b w:val="0"/>
                <w:bCs w:val="0"/>
              </w:rPr>
            </w:pPr>
          </w:p>
          <w:p w14:paraId="26E2F42F" w14:textId="77777777" w:rsidR="00A35E24" w:rsidRDefault="00A35E24" w:rsidP="00A35E24">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following</w:t>
            </w:r>
            <w:proofErr w:type="spellEnd"/>
            <w:r>
              <w:rPr>
                <w:rFonts w:eastAsia="Calibri"/>
                <w:sz w:val="20"/>
                <w:szCs w:val="20"/>
              </w:rPr>
              <w:t xml:space="preserve"> </w:t>
            </w:r>
            <w:proofErr w:type="spellStart"/>
            <w:r>
              <w:rPr>
                <w:rFonts w:eastAsia="Calibri"/>
                <w:sz w:val="20"/>
                <w:szCs w:val="20"/>
              </w:rPr>
              <w:t>enhancements</w:t>
            </w:r>
            <w:proofErr w:type="spellEnd"/>
            <w:r>
              <w:rPr>
                <w:rFonts w:eastAsia="Calibri"/>
                <w:sz w:val="20"/>
                <w:szCs w:val="20"/>
              </w:rPr>
              <w:t xml:space="preserve"> </w:t>
            </w:r>
            <w:r w:rsidRPr="00A36A69">
              <w:rPr>
                <w:rFonts w:eastAsia="Calibri" w:hint="eastAsia"/>
                <w:color w:val="FF0000"/>
                <w:sz w:val="20"/>
                <w:szCs w:val="20"/>
              </w:rPr>
              <w:t>for</w:t>
            </w:r>
            <w:r w:rsidRPr="00A36A69">
              <w:rPr>
                <w:rFonts w:eastAsia="Calibri"/>
                <w:color w:val="FF0000"/>
                <w:sz w:val="20"/>
                <w:szCs w:val="20"/>
              </w:rPr>
              <w:t xml:space="preserve"> </w:t>
            </w:r>
            <w:proofErr w:type="spellStart"/>
            <w:r w:rsidRPr="00A36A69">
              <w:rPr>
                <w:rFonts w:eastAsia="Calibri"/>
                <w:color w:val="FF0000"/>
                <w:sz w:val="20"/>
                <w:szCs w:val="20"/>
              </w:rPr>
              <w:t>both</w:t>
            </w:r>
            <w:proofErr w:type="spellEnd"/>
            <w:r w:rsidRPr="00A36A69">
              <w:rPr>
                <w:rFonts w:eastAsia="Calibri"/>
                <w:color w:val="FF0000"/>
                <w:sz w:val="20"/>
                <w:szCs w:val="20"/>
              </w:rPr>
              <w:t xml:space="preserve"> UE-B </w:t>
            </w:r>
            <w:proofErr w:type="spellStart"/>
            <w:r w:rsidRPr="00A36A69">
              <w:rPr>
                <w:rFonts w:eastAsia="Calibri"/>
                <w:color w:val="FF0000"/>
                <w:sz w:val="20"/>
                <w:szCs w:val="20"/>
              </w:rPr>
              <w:t>and</w:t>
            </w:r>
            <w:proofErr w:type="spellEnd"/>
            <w:r w:rsidRPr="00A36A69">
              <w:rPr>
                <w:rFonts w:eastAsia="Calibri"/>
                <w:color w:val="FF0000"/>
                <w:sz w:val="20"/>
                <w:szCs w:val="20"/>
              </w:rPr>
              <w:t xml:space="preserve"> UE-A </w:t>
            </w:r>
            <w:r>
              <w:rPr>
                <w:rFonts w:eastAsia="Calibri"/>
                <w:sz w:val="20"/>
                <w:szCs w:val="20"/>
              </w:rPr>
              <w:t xml:space="preserve">DL-AOD </w:t>
            </w:r>
            <w:proofErr w:type="spellStart"/>
            <w:r>
              <w:rPr>
                <w:rFonts w:eastAsia="Calibri"/>
                <w:sz w:val="20"/>
                <w:szCs w:val="20"/>
              </w:rPr>
              <w:t>positioning</w:t>
            </w:r>
            <w:proofErr w:type="spellEnd"/>
            <w:r>
              <w:rPr>
                <w:rFonts w:eastAsia="Calibri"/>
                <w:sz w:val="20"/>
                <w:szCs w:val="20"/>
              </w:rPr>
              <w:t xml:space="preserve"> </w:t>
            </w:r>
            <w:proofErr w:type="spellStart"/>
            <w:r>
              <w:rPr>
                <w:rFonts w:eastAsia="Calibri"/>
                <w:sz w:val="20"/>
                <w:szCs w:val="20"/>
              </w:rPr>
              <w:t>method</w:t>
            </w:r>
            <w:proofErr w:type="spellEnd"/>
            <w:r>
              <w:rPr>
                <w:rFonts w:eastAsia="Calibri"/>
                <w:sz w:val="20"/>
                <w:szCs w:val="20"/>
              </w:rPr>
              <w:t xml:space="preserve"> </w:t>
            </w:r>
          </w:p>
          <w:p w14:paraId="6BBE6DC9" w14:textId="77777777" w:rsidR="00A35E24" w:rsidRPr="00A36A69" w:rsidRDefault="00A35E24" w:rsidP="00A35E24">
            <w:pPr>
              <w:pStyle w:val="Proposal"/>
              <w:numPr>
                <w:ilvl w:val="0"/>
                <w:numId w:val="45"/>
              </w:numPr>
              <w:rPr>
                <w:rFonts w:eastAsia="Calibri"/>
                <w:sz w:val="20"/>
                <w:szCs w:val="20"/>
              </w:rPr>
            </w:pPr>
            <w:r>
              <w:rPr>
                <w:rFonts w:eastAsia="Calibri"/>
                <w:color w:val="FF0000"/>
                <w:sz w:val="20"/>
                <w:szCs w:val="20"/>
                <w:u w:val="single"/>
              </w:rPr>
              <w:lastRenderedPageBreak/>
              <w:t>FFS:</w:t>
            </w:r>
            <w:r>
              <w:rPr>
                <w:rFonts w:eastAsia="Calibri"/>
                <w:sz w:val="20"/>
                <w:szCs w:val="20"/>
              </w:rPr>
              <w:t xml:space="preserve"> Option 1: UE </w:t>
            </w:r>
            <w:proofErr w:type="spellStart"/>
            <w:r>
              <w:rPr>
                <w:rFonts w:eastAsia="Calibri"/>
                <w:sz w:val="20"/>
                <w:szCs w:val="20"/>
              </w:rPr>
              <w:t>can</w:t>
            </w:r>
            <w:proofErr w:type="spellEnd"/>
            <w:r>
              <w:rPr>
                <w:rFonts w:eastAsia="Calibri"/>
                <w:sz w:val="20"/>
                <w:szCs w:val="20"/>
              </w:rPr>
              <w:t xml:space="preserve"> </w:t>
            </w:r>
            <w:proofErr w:type="spellStart"/>
            <w:r>
              <w:rPr>
                <w:rFonts w:eastAsia="Calibri"/>
                <w:sz w:val="20"/>
                <w:szCs w:val="20"/>
              </w:rPr>
              <w:t>be</w:t>
            </w:r>
            <w:proofErr w:type="spellEnd"/>
            <w:r>
              <w:rPr>
                <w:rFonts w:eastAsia="Calibri"/>
                <w:sz w:val="20"/>
                <w:szCs w:val="20"/>
              </w:rPr>
              <w:t xml:space="preserve"> </w:t>
            </w:r>
            <w:proofErr w:type="spellStart"/>
            <w:r>
              <w:rPr>
                <w:rFonts w:eastAsia="Calibri"/>
                <w:sz w:val="20"/>
                <w:szCs w:val="20"/>
              </w:rPr>
              <w:t>requested</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measure</w:t>
            </w:r>
            <w:proofErr w:type="spellEnd"/>
            <w:r>
              <w:rPr>
                <w:rFonts w:eastAsia="Calibri"/>
                <w:sz w:val="20"/>
                <w:szCs w:val="20"/>
              </w:rPr>
              <w:t xml:space="preserve"> </w:t>
            </w:r>
            <w:proofErr w:type="spellStart"/>
            <w:r>
              <w:rPr>
                <w:rFonts w:eastAsia="Calibri"/>
                <w:sz w:val="20"/>
                <w:szCs w:val="20"/>
              </w:rPr>
              <w:t>and</w:t>
            </w:r>
            <w:proofErr w:type="spellEnd"/>
            <w:r>
              <w:rPr>
                <w:rFonts w:eastAsia="Calibri"/>
                <w:sz w:val="20"/>
                <w:szCs w:val="20"/>
              </w:rPr>
              <w:t xml:space="preserve"> </w:t>
            </w:r>
            <w:proofErr w:type="spellStart"/>
            <w:r>
              <w:rPr>
                <w:rFonts w:eastAsia="Calibri"/>
                <w:sz w:val="20"/>
                <w:szCs w:val="20"/>
              </w:rPr>
              <w:t>report</w:t>
            </w:r>
            <w:proofErr w:type="spellEnd"/>
            <w:r>
              <w:rPr>
                <w:rFonts w:eastAsia="Calibri"/>
                <w:sz w:val="20"/>
                <w:szCs w:val="20"/>
              </w:rPr>
              <w:t xml:space="preserve"> on </w:t>
            </w:r>
            <w:proofErr w:type="spellStart"/>
            <w:r>
              <w:rPr>
                <w:rFonts w:eastAsia="Calibri"/>
                <w:sz w:val="20"/>
                <w:szCs w:val="20"/>
              </w:rPr>
              <w:t>specific</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 xml:space="preserve"> </w:t>
            </w:r>
            <w:r>
              <w:rPr>
                <w:rFonts w:eastAsia="Calibri"/>
                <w:color w:val="0070C0"/>
                <w:sz w:val="20"/>
                <w:szCs w:val="20"/>
              </w:rPr>
              <w:t xml:space="preserve"> </w:t>
            </w:r>
          </w:p>
          <w:p w14:paraId="0386B980" w14:textId="77777777" w:rsidR="00A35E24" w:rsidRPr="00A36A69" w:rsidRDefault="00A35E24" w:rsidP="00A35E24">
            <w:pPr>
              <w:pStyle w:val="Proposal"/>
              <w:numPr>
                <w:ilvl w:val="0"/>
                <w:numId w:val="45"/>
              </w:numPr>
              <w:rPr>
                <w:rFonts w:eastAsia="Calibri"/>
                <w:color w:val="FF0000"/>
                <w:sz w:val="20"/>
                <w:szCs w:val="20"/>
              </w:rPr>
            </w:pPr>
            <w:r>
              <w:rPr>
                <w:rFonts w:eastAsia="Calibri"/>
                <w:sz w:val="20"/>
                <w:szCs w:val="20"/>
              </w:rPr>
              <w:t xml:space="preserve">Option 2: </w:t>
            </w:r>
            <w:proofErr w:type="spellStart"/>
            <w:r>
              <w:rPr>
                <w:rFonts w:eastAsia="Calibri"/>
                <w:sz w:val="20"/>
                <w:szCs w:val="20"/>
              </w:rPr>
              <w:t>Enhancing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assistance</w:t>
            </w:r>
            <w:proofErr w:type="spellEnd"/>
            <w:r>
              <w:rPr>
                <w:rFonts w:eastAsia="Calibri"/>
                <w:sz w:val="20"/>
                <w:szCs w:val="20"/>
              </w:rPr>
              <w:t xml:space="preserve"> </w:t>
            </w:r>
            <w:proofErr w:type="spellStart"/>
            <w:r>
              <w:rPr>
                <w:rFonts w:eastAsia="Calibri"/>
                <w:sz w:val="20"/>
                <w:szCs w:val="20"/>
              </w:rPr>
              <w:t>data</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assist</w:t>
            </w:r>
            <w:proofErr w:type="spellEnd"/>
            <w:r>
              <w:rPr>
                <w:rFonts w:eastAsia="Calibri"/>
                <w:sz w:val="20"/>
                <w:szCs w:val="20"/>
              </w:rPr>
              <w:t xml:space="preserve"> UE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identify</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 xml:space="preserve"> for </w:t>
            </w:r>
            <w:proofErr w:type="spellStart"/>
            <w:r>
              <w:rPr>
                <w:rFonts w:eastAsia="Calibri"/>
                <w:sz w:val="20"/>
                <w:szCs w:val="20"/>
              </w:rPr>
              <w:t>measurement</w:t>
            </w:r>
            <w:proofErr w:type="spellEnd"/>
            <w:r>
              <w:rPr>
                <w:rFonts w:eastAsia="Calibri"/>
                <w:sz w:val="20"/>
                <w:szCs w:val="20"/>
              </w:rPr>
              <w:t xml:space="preserve"> </w:t>
            </w:r>
            <w:proofErr w:type="spellStart"/>
            <w:r w:rsidRPr="00A36A69">
              <w:rPr>
                <w:rFonts w:eastAsia="Calibri"/>
                <w:color w:val="FF0000"/>
                <w:sz w:val="20"/>
                <w:szCs w:val="20"/>
              </w:rPr>
              <w:t>and</w:t>
            </w:r>
            <w:proofErr w:type="spellEnd"/>
            <w:r w:rsidRPr="00A36A69">
              <w:rPr>
                <w:rFonts w:eastAsia="Calibri"/>
                <w:color w:val="FF0000"/>
                <w:sz w:val="20"/>
                <w:szCs w:val="20"/>
              </w:rPr>
              <w:t xml:space="preserve"> </w:t>
            </w:r>
            <w:proofErr w:type="spellStart"/>
            <w:r w:rsidRPr="00A36A69">
              <w:rPr>
                <w:rFonts w:eastAsia="Calibri"/>
                <w:color w:val="FF0000"/>
                <w:sz w:val="20"/>
                <w:szCs w:val="20"/>
              </w:rPr>
              <w:t>report</w:t>
            </w:r>
            <w:proofErr w:type="spellEnd"/>
            <w:r w:rsidRPr="00A36A69">
              <w:rPr>
                <w:rFonts w:eastAsia="Calibri"/>
                <w:color w:val="FF0000"/>
                <w:sz w:val="20"/>
                <w:szCs w:val="20"/>
              </w:rPr>
              <w:t xml:space="preserve"> (for UE-A)</w:t>
            </w:r>
          </w:p>
          <w:p w14:paraId="6287122E" w14:textId="77777777" w:rsidR="00A35E24" w:rsidRDefault="00A35E24" w:rsidP="00A35E24">
            <w:pPr>
              <w:pStyle w:val="Proposal"/>
              <w:numPr>
                <w:ilvl w:val="1"/>
                <w:numId w:val="45"/>
              </w:numPr>
              <w:rPr>
                <w:rFonts w:eastAsia="Calibri"/>
                <w:sz w:val="20"/>
                <w:szCs w:val="20"/>
              </w:rPr>
            </w:pPr>
            <w:r>
              <w:rPr>
                <w:rFonts w:eastAsia="Calibri"/>
                <w:sz w:val="20"/>
                <w:szCs w:val="20"/>
              </w:rPr>
              <w:t xml:space="preserve">FFS: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Detailed</w:t>
            </w:r>
            <w:proofErr w:type="spellEnd"/>
            <w:r>
              <w:rPr>
                <w:rFonts w:eastAsia="Calibri"/>
                <w:sz w:val="20"/>
                <w:szCs w:val="20"/>
              </w:rPr>
              <w:t xml:space="preserve"> </w:t>
            </w:r>
            <w:proofErr w:type="spellStart"/>
            <w:r>
              <w:rPr>
                <w:rFonts w:eastAsia="Calibri"/>
                <w:sz w:val="20"/>
                <w:szCs w:val="20"/>
              </w:rPr>
              <w:t>assistance</w:t>
            </w:r>
            <w:proofErr w:type="spellEnd"/>
            <w:r>
              <w:rPr>
                <w:rFonts w:eastAsia="Calibri"/>
                <w:sz w:val="20"/>
                <w:szCs w:val="20"/>
              </w:rPr>
              <w:t xml:space="preserve"> </w:t>
            </w:r>
            <w:proofErr w:type="spellStart"/>
            <w:r>
              <w:rPr>
                <w:rFonts w:eastAsia="Calibri"/>
                <w:sz w:val="20"/>
                <w:szCs w:val="20"/>
              </w:rPr>
              <w:t>data</w:t>
            </w:r>
            <w:proofErr w:type="spellEnd"/>
            <w:r>
              <w:rPr>
                <w:rFonts w:eastAsia="Calibri"/>
                <w:sz w:val="20"/>
                <w:szCs w:val="20"/>
              </w:rPr>
              <w:t xml:space="preserve"> (</w:t>
            </w:r>
            <w:proofErr w:type="spellStart"/>
            <w:r>
              <w:rPr>
                <w:rFonts w:eastAsia="Calibri"/>
                <w:sz w:val="20"/>
                <w:szCs w:val="20"/>
              </w:rPr>
              <w:t>e.g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boresight</w:t>
            </w:r>
            <w:proofErr w:type="spellEnd"/>
            <w:r>
              <w:rPr>
                <w:rFonts w:eastAsia="Calibri"/>
                <w:sz w:val="20"/>
                <w:szCs w:val="20"/>
              </w:rPr>
              <w:t xml:space="preserve"> </w:t>
            </w:r>
            <w:proofErr w:type="spellStart"/>
            <w:r>
              <w:rPr>
                <w:rFonts w:eastAsia="Calibri"/>
                <w:sz w:val="20"/>
                <w:szCs w:val="20"/>
              </w:rPr>
              <w:t>direction</w:t>
            </w:r>
            <w:proofErr w:type="spellEnd"/>
            <w:r>
              <w:rPr>
                <w:rFonts w:eastAsia="Calibri"/>
                <w:sz w:val="20"/>
                <w:szCs w:val="20"/>
              </w:rPr>
              <w:t xml:space="preserve"> </w:t>
            </w:r>
            <w:r w:rsidRPr="00A36A69">
              <w:rPr>
                <w:rFonts w:eastAsia="Calibri"/>
                <w:color w:val="FF0000"/>
                <w:sz w:val="20"/>
                <w:szCs w:val="20"/>
              </w:rPr>
              <w:t>for UE-A DL-AoD</w:t>
            </w:r>
            <w:r>
              <w:rPr>
                <w:rFonts w:eastAsia="Calibri"/>
                <w:sz w:val="20"/>
                <w:szCs w:val="20"/>
              </w:rPr>
              <w:t xml:space="preserve">, </w:t>
            </w:r>
            <w:proofErr w:type="spellStart"/>
            <w:r>
              <w:rPr>
                <w:rFonts w:eastAsia="Calibri"/>
                <w:sz w:val="20"/>
                <w:szCs w:val="20"/>
              </w:rPr>
              <w:t>further</w:t>
            </w:r>
            <w:proofErr w:type="spellEnd"/>
            <w:r>
              <w:rPr>
                <w:rFonts w:eastAsia="Calibri"/>
                <w:sz w:val="20"/>
                <w:szCs w:val="20"/>
              </w:rPr>
              <w:t xml:space="preserve"> </w:t>
            </w:r>
            <w:proofErr w:type="spellStart"/>
            <w:r>
              <w:rPr>
                <w:rFonts w:eastAsia="Calibri"/>
                <w:sz w:val="20"/>
                <w:szCs w:val="20"/>
              </w:rPr>
              <w:t>spatial</w:t>
            </w:r>
            <w:proofErr w:type="spellEnd"/>
            <w:r>
              <w:rPr>
                <w:rFonts w:eastAsia="Calibri"/>
                <w:sz w:val="20"/>
                <w:szCs w:val="20"/>
              </w:rPr>
              <w:t xml:space="preserve"> </w:t>
            </w:r>
            <w:proofErr w:type="spellStart"/>
            <w:r>
              <w:rPr>
                <w:rFonts w:eastAsia="Calibri"/>
                <w:sz w:val="20"/>
                <w:szCs w:val="20"/>
              </w:rPr>
              <w:t>information</w:t>
            </w:r>
            <w:proofErr w:type="spellEnd"/>
            <w:r>
              <w:rPr>
                <w:rFonts w:eastAsia="Calibri"/>
                <w:sz w:val="20"/>
                <w:szCs w:val="20"/>
              </w:rPr>
              <w:t xml:space="preserve"> </w:t>
            </w:r>
            <w:proofErr w:type="spellStart"/>
            <w:r>
              <w:rPr>
                <w:rFonts w:eastAsia="Calibri"/>
                <w:sz w:val="20"/>
                <w:szCs w:val="20"/>
              </w:rPr>
              <w:t>of</w:t>
            </w:r>
            <w:proofErr w:type="spellEnd"/>
            <w:r>
              <w:rPr>
                <w:rFonts w:eastAsia="Calibri"/>
                <w:sz w:val="20"/>
                <w:szCs w:val="20"/>
              </w:rPr>
              <w:t xml:space="preserve"> PRS </w:t>
            </w:r>
            <w:proofErr w:type="spellStart"/>
            <w:r>
              <w:rPr>
                <w:rFonts w:eastAsia="Calibri"/>
                <w:sz w:val="20"/>
                <w:szCs w:val="20"/>
              </w:rPr>
              <w:t>resources</w:t>
            </w:r>
            <w:proofErr w:type="spellEnd"/>
            <w:r>
              <w:rPr>
                <w:rFonts w:eastAsia="Calibri"/>
                <w:sz w:val="20"/>
                <w:szCs w:val="20"/>
              </w:rPr>
              <w:t xml:space="preserve">, </w:t>
            </w:r>
            <w:proofErr w:type="spellStart"/>
            <w:r w:rsidRPr="00A36A69">
              <w:rPr>
                <w:rFonts w:eastAsia="Calibri"/>
                <w:color w:val="FF0000"/>
                <w:sz w:val="20"/>
                <w:szCs w:val="20"/>
              </w:rPr>
              <w:t>processing</w:t>
            </w:r>
            <w:proofErr w:type="spellEnd"/>
            <w:r w:rsidRPr="00A36A69">
              <w:rPr>
                <w:rFonts w:eastAsia="Calibri"/>
                <w:color w:val="FF0000"/>
                <w:sz w:val="20"/>
                <w:szCs w:val="20"/>
              </w:rPr>
              <w:t xml:space="preserve"> </w:t>
            </w:r>
            <w:proofErr w:type="spellStart"/>
            <w:r w:rsidRPr="00A36A69">
              <w:rPr>
                <w:rFonts w:eastAsia="Calibri"/>
                <w:color w:val="FF0000"/>
                <w:sz w:val="20"/>
                <w:szCs w:val="20"/>
              </w:rPr>
              <w:t>prioritization</w:t>
            </w:r>
            <w:proofErr w:type="spellEnd"/>
            <w:r w:rsidRPr="00A36A69">
              <w:rPr>
                <w:rFonts w:eastAsia="Calibri"/>
                <w:color w:val="FF0000"/>
                <w:sz w:val="20"/>
                <w:szCs w:val="20"/>
              </w:rPr>
              <w:t xml:space="preserve"> </w:t>
            </w:r>
            <w:proofErr w:type="spellStart"/>
            <w:r w:rsidRPr="00A36A69">
              <w:rPr>
                <w:rFonts w:eastAsia="Calibri"/>
                <w:color w:val="FF0000"/>
                <w:sz w:val="20"/>
                <w:szCs w:val="20"/>
              </w:rPr>
              <w:t>of</w:t>
            </w:r>
            <w:proofErr w:type="spellEnd"/>
            <w:r w:rsidRPr="00A36A69">
              <w:rPr>
                <w:rFonts w:eastAsia="Calibri"/>
                <w:color w:val="FF0000"/>
                <w:sz w:val="20"/>
                <w:szCs w:val="20"/>
              </w:rPr>
              <w:t xml:space="preserve"> PRS </w:t>
            </w:r>
            <w:proofErr w:type="spellStart"/>
            <w:r w:rsidRPr="00A36A69">
              <w:rPr>
                <w:rFonts w:eastAsia="Calibri"/>
                <w:color w:val="FF0000"/>
                <w:sz w:val="20"/>
                <w:szCs w:val="20"/>
              </w:rPr>
              <w:t>resources</w:t>
            </w:r>
            <w:proofErr w:type="spellEnd"/>
            <w:r>
              <w:rPr>
                <w:rFonts w:eastAsia="Calibri"/>
                <w:sz w:val="20"/>
                <w:szCs w:val="20"/>
              </w:rPr>
              <w:t>)</w:t>
            </w:r>
          </w:p>
          <w:p w14:paraId="72D14EC4" w14:textId="77777777" w:rsidR="00A35E24" w:rsidRDefault="00A35E24" w:rsidP="00A35E24">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w:t>
            </w:r>
            <w:proofErr w:type="spellStart"/>
            <w:r>
              <w:rPr>
                <w:rFonts w:eastAsia="Calibri"/>
                <w:sz w:val="20"/>
                <w:szCs w:val="20"/>
              </w:rPr>
              <w:t>Enhancing</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reporting</w:t>
            </w:r>
            <w:proofErr w:type="spellEnd"/>
            <w:r>
              <w:rPr>
                <w:rFonts w:eastAsia="Calibri"/>
                <w:sz w:val="20"/>
                <w:szCs w:val="20"/>
              </w:rPr>
              <w:t xml:space="preserve"> </w:t>
            </w:r>
            <w:proofErr w:type="spellStart"/>
            <w:r>
              <w:rPr>
                <w:rFonts w:eastAsia="Calibri"/>
                <w:sz w:val="20"/>
                <w:szCs w:val="20"/>
              </w:rPr>
              <w:t>to</w:t>
            </w:r>
            <w:proofErr w:type="spellEnd"/>
            <w:r>
              <w:rPr>
                <w:rFonts w:eastAsia="Calibri"/>
                <w:sz w:val="20"/>
                <w:szCs w:val="20"/>
              </w:rPr>
              <w:t xml:space="preserve"> </w:t>
            </w:r>
            <w:proofErr w:type="spellStart"/>
            <w:r>
              <w:rPr>
                <w:rFonts w:eastAsia="Calibri"/>
                <w:sz w:val="20"/>
                <w:szCs w:val="20"/>
              </w:rPr>
              <w:t>include</w:t>
            </w:r>
            <w:proofErr w:type="spellEnd"/>
            <w:r>
              <w:rPr>
                <w:rFonts w:eastAsia="Calibri"/>
                <w:sz w:val="20"/>
                <w:szCs w:val="20"/>
              </w:rPr>
              <w:t xml:space="preserve"> </w:t>
            </w:r>
            <w:proofErr w:type="spellStart"/>
            <w:r>
              <w:rPr>
                <w:rFonts w:eastAsia="Calibri"/>
                <w:sz w:val="20"/>
                <w:szCs w:val="20"/>
              </w:rPr>
              <w:t>the</w:t>
            </w:r>
            <w:proofErr w:type="spellEnd"/>
            <w:r>
              <w:rPr>
                <w:rFonts w:eastAsia="Calibri"/>
                <w:sz w:val="20"/>
                <w:szCs w:val="20"/>
              </w:rPr>
              <w:t xml:space="preserve"> </w:t>
            </w:r>
            <w:proofErr w:type="spellStart"/>
            <w:r>
              <w:rPr>
                <w:rFonts w:eastAsia="Calibri"/>
                <w:sz w:val="20"/>
                <w:szCs w:val="20"/>
              </w:rPr>
              <w:t>measurements</w:t>
            </w:r>
            <w:proofErr w:type="spellEnd"/>
            <w:r>
              <w:rPr>
                <w:rFonts w:eastAsia="Calibri"/>
                <w:sz w:val="20"/>
                <w:szCs w:val="20"/>
              </w:rPr>
              <w:t xml:space="preserve"> </w:t>
            </w:r>
            <w:proofErr w:type="spellStart"/>
            <w:r>
              <w:rPr>
                <w:rFonts w:eastAsia="Calibri"/>
                <w:sz w:val="20"/>
                <w:szCs w:val="20"/>
              </w:rPr>
              <w:t>of</w:t>
            </w:r>
            <w:proofErr w:type="spellEnd"/>
            <w:r>
              <w:rPr>
                <w:rFonts w:eastAsia="Calibri"/>
                <w:sz w:val="20"/>
                <w:szCs w:val="20"/>
              </w:rPr>
              <w:t xml:space="preserve"> </w:t>
            </w:r>
            <w:proofErr w:type="spellStart"/>
            <w:r>
              <w:rPr>
                <w:rFonts w:eastAsia="Calibri"/>
                <w:strike/>
                <w:color w:val="00B050"/>
                <w:sz w:val="20"/>
                <w:szCs w:val="20"/>
              </w:rPr>
              <w:t>adjacent</w:t>
            </w:r>
            <w:proofErr w:type="spellEnd"/>
            <w:r>
              <w:rPr>
                <w:rFonts w:eastAsia="Calibri"/>
                <w:strike/>
                <w:color w:val="00B050"/>
                <w:sz w:val="20"/>
                <w:szCs w:val="20"/>
              </w:rPr>
              <w:t xml:space="preserve"> </w:t>
            </w:r>
            <w:proofErr w:type="spellStart"/>
            <w:r>
              <w:rPr>
                <w:rFonts w:eastAsia="Calibri"/>
                <w:strike/>
                <w:color w:val="00B050"/>
                <w:sz w:val="20"/>
                <w:szCs w:val="20"/>
              </w:rPr>
              <w:t>beams</w:t>
            </w:r>
            <w:proofErr w:type="spellEnd"/>
            <w:r>
              <w:rPr>
                <w:sz w:val="20"/>
                <w:szCs w:val="20"/>
              </w:rPr>
              <w:t xml:space="preserve"> </w:t>
            </w:r>
            <w:r>
              <w:rPr>
                <w:color w:val="00B050"/>
                <w:sz w:val="20"/>
                <w:szCs w:val="20"/>
              </w:rPr>
              <w:t xml:space="preserve">PRS </w:t>
            </w:r>
            <w:proofErr w:type="spellStart"/>
            <w:r>
              <w:rPr>
                <w:color w:val="00B050"/>
                <w:sz w:val="20"/>
                <w:szCs w:val="20"/>
              </w:rPr>
              <w:t>resources</w:t>
            </w:r>
            <w:proofErr w:type="spellEnd"/>
            <w:r>
              <w:rPr>
                <w:color w:val="00B050"/>
                <w:sz w:val="20"/>
                <w:szCs w:val="20"/>
              </w:rPr>
              <w:t xml:space="preserve"> </w:t>
            </w:r>
            <w:proofErr w:type="spellStart"/>
            <w:r>
              <w:rPr>
                <w:color w:val="00B050"/>
                <w:sz w:val="20"/>
                <w:szCs w:val="20"/>
              </w:rPr>
              <w:t>that</w:t>
            </w:r>
            <w:proofErr w:type="spellEnd"/>
            <w:r>
              <w:rPr>
                <w:color w:val="00B050"/>
                <w:sz w:val="20"/>
                <w:szCs w:val="20"/>
              </w:rPr>
              <w:t xml:space="preserve"> </w:t>
            </w:r>
            <w:proofErr w:type="spellStart"/>
            <w:r>
              <w:rPr>
                <w:color w:val="00B050"/>
                <w:sz w:val="20"/>
                <w:szCs w:val="20"/>
              </w:rPr>
              <w:t>related</w:t>
            </w:r>
            <w:proofErr w:type="spellEnd"/>
            <w:r>
              <w:rPr>
                <w:color w:val="00B050"/>
                <w:sz w:val="20"/>
                <w:szCs w:val="20"/>
              </w:rPr>
              <w:t xml:space="preserve"> </w:t>
            </w:r>
            <w:proofErr w:type="spellStart"/>
            <w:r>
              <w:rPr>
                <w:color w:val="00B050"/>
                <w:sz w:val="20"/>
                <w:szCs w:val="20"/>
              </w:rPr>
              <w:t>with</w:t>
            </w:r>
            <w:proofErr w:type="spellEnd"/>
            <w:r>
              <w:rPr>
                <w:color w:val="00B050"/>
                <w:sz w:val="20"/>
                <w:szCs w:val="20"/>
              </w:rPr>
              <w:t xml:space="preserve"> </w:t>
            </w:r>
            <w:proofErr w:type="spellStart"/>
            <w:r>
              <w:rPr>
                <w:color w:val="00B050"/>
                <w:sz w:val="20"/>
                <w:szCs w:val="20"/>
              </w:rPr>
              <w:t>each</w:t>
            </w:r>
            <w:proofErr w:type="spellEnd"/>
            <w:r>
              <w:rPr>
                <w:color w:val="00B050"/>
                <w:sz w:val="20"/>
                <w:szCs w:val="20"/>
              </w:rPr>
              <w:t xml:space="preserve"> </w:t>
            </w:r>
            <w:proofErr w:type="spellStart"/>
            <w:r>
              <w:rPr>
                <w:color w:val="00B050"/>
                <w:sz w:val="20"/>
                <w:szCs w:val="20"/>
              </w:rPr>
              <w:t>other</w:t>
            </w:r>
            <w:proofErr w:type="spellEnd"/>
            <w:r>
              <w:rPr>
                <w:color w:val="00B050"/>
                <w:sz w:val="20"/>
                <w:szCs w:val="20"/>
              </w:rPr>
              <w:t xml:space="preserve"> </w:t>
            </w:r>
            <w:proofErr w:type="spellStart"/>
            <w:r>
              <w:rPr>
                <w:color w:val="00B050"/>
                <w:sz w:val="20"/>
                <w:szCs w:val="20"/>
              </w:rPr>
              <w:t>indicated</w:t>
            </w:r>
            <w:proofErr w:type="spellEnd"/>
            <w:r>
              <w:rPr>
                <w:color w:val="00B050"/>
                <w:sz w:val="20"/>
                <w:szCs w:val="20"/>
              </w:rPr>
              <w:t xml:space="preserve"> </w:t>
            </w:r>
            <w:proofErr w:type="spellStart"/>
            <w:r>
              <w:rPr>
                <w:color w:val="00B050"/>
                <w:sz w:val="20"/>
                <w:szCs w:val="20"/>
              </w:rPr>
              <w:t>by</w:t>
            </w:r>
            <w:proofErr w:type="spellEnd"/>
            <w:r>
              <w:rPr>
                <w:color w:val="00B050"/>
                <w:sz w:val="20"/>
                <w:szCs w:val="20"/>
              </w:rPr>
              <w:t xml:space="preserve"> </w:t>
            </w:r>
            <w:proofErr w:type="spellStart"/>
            <w:r>
              <w:rPr>
                <w:color w:val="00B050"/>
                <w:sz w:val="20"/>
                <w:szCs w:val="20"/>
              </w:rPr>
              <w:t>the</w:t>
            </w:r>
            <w:proofErr w:type="spellEnd"/>
            <w:r>
              <w:rPr>
                <w:color w:val="00B050"/>
                <w:sz w:val="20"/>
                <w:szCs w:val="20"/>
              </w:rPr>
              <w:t xml:space="preserve"> </w:t>
            </w:r>
            <w:proofErr w:type="spellStart"/>
            <w:r>
              <w:rPr>
                <w:color w:val="00B050"/>
                <w:sz w:val="20"/>
                <w:szCs w:val="20"/>
              </w:rPr>
              <w:t>assistance</w:t>
            </w:r>
            <w:proofErr w:type="spellEnd"/>
            <w:r>
              <w:rPr>
                <w:color w:val="00B050"/>
                <w:sz w:val="20"/>
                <w:szCs w:val="20"/>
              </w:rPr>
              <w:t xml:space="preserve"> </w:t>
            </w:r>
            <w:proofErr w:type="spellStart"/>
            <w:r>
              <w:rPr>
                <w:color w:val="00B050"/>
                <w:sz w:val="20"/>
                <w:szCs w:val="20"/>
              </w:rPr>
              <w:t>data</w:t>
            </w:r>
            <w:proofErr w:type="spellEnd"/>
            <w:r>
              <w:rPr>
                <w:sz w:val="20"/>
                <w:szCs w:val="20"/>
              </w:rPr>
              <w:t xml:space="preserve">.    </w:t>
            </w:r>
          </w:p>
          <w:p w14:paraId="33CAD824" w14:textId="77777777" w:rsidR="00A35E24" w:rsidRDefault="00A35E24" w:rsidP="00A35E24">
            <w:pPr>
              <w:pStyle w:val="Proposal"/>
              <w:rPr>
                <w:rFonts w:ascii="Times New Roman" w:eastAsia="Malgun Gothic" w:hAnsi="Times New Roman" w:cs="Times New Roman"/>
                <w:b w:val="0"/>
                <w:bCs w:val="0"/>
              </w:rPr>
            </w:pPr>
          </w:p>
        </w:tc>
      </w:tr>
    </w:tbl>
    <w:p w14:paraId="325224CD" w14:textId="77777777" w:rsidR="00663B8A" w:rsidRDefault="00663B8A"/>
    <w:p w14:paraId="145AA0D8" w14:textId="77777777" w:rsidR="00663B8A" w:rsidRDefault="00663B8A"/>
    <w:p w14:paraId="73D9462C" w14:textId="3E012548" w:rsidR="00663B8A" w:rsidRDefault="004253D7">
      <w:pPr>
        <w:pStyle w:val="Heading3"/>
      </w:pPr>
      <w:r>
        <w:t xml:space="preserve"> Aspect #6 Support of additional </w:t>
      </w:r>
      <w:proofErr w:type="spellStart"/>
      <w:r>
        <w:t>gnodeB</w:t>
      </w:r>
      <w:proofErr w:type="spellEnd"/>
      <w:r>
        <w:t xml:space="preserve"> beam information </w:t>
      </w:r>
      <w:r w:rsidR="00CB22C4">
        <w:pgNum/>
      </w:r>
      <w:proofErr w:type="spellStart"/>
      <w:r w:rsidR="00CB22C4">
        <w:t>nformati</w:t>
      </w:r>
      <w:proofErr w:type="spellEnd"/>
    </w:p>
    <w:p w14:paraId="7165FFAA" w14:textId="77777777" w:rsidR="00663B8A" w:rsidRDefault="004253D7">
      <w:pPr>
        <w:pStyle w:val="Heading4"/>
      </w:pPr>
      <w:r>
        <w:t>Summary and FL proposal</w:t>
      </w:r>
    </w:p>
    <w:p w14:paraId="710E1C5C" w14:textId="77777777" w:rsidR="00663B8A" w:rsidRDefault="004253D7">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14:paraId="4562DC26" w14:textId="77777777" w:rsidR="00663B8A" w:rsidRDefault="00663B8A"/>
    <w:tbl>
      <w:tblPr>
        <w:tblStyle w:val="TableGrid"/>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0CCECD4" w14:textId="5EB59578"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4D9EBF21" w14:textId="6FEFFBE8"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3E991EB9"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1E5E074B" w14:textId="751572A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lastRenderedPageBreak/>
        <w:t>The following proposal were made in RAN1#104b-e contributions: [2][4][5][8][12][14][18][22]:</w:t>
      </w:r>
    </w:p>
    <w:p w14:paraId="6E6F8468"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proofErr w:type="spellStart"/>
            <w:r>
              <w:rPr>
                <w:rFonts w:eastAsia="Calibri"/>
              </w:rPr>
              <w:t>Proposal</w:t>
            </w:r>
            <w:proofErr w:type="spellEnd"/>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BodyText"/>
              <w:spacing w:line="260" w:lineRule="exact"/>
              <w:ind w:left="465"/>
              <w:rPr>
                <w:rFonts w:eastAsia="Calibri"/>
                <w:b/>
                <w:i/>
                <w:szCs w:val="20"/>
                <w:lang w:val="sv-SE"/>
              </w:rPr>
            </w:pPr>
            <w:proofErr w:type="spellStart"/>
            <w:r>
              <w:rPr>
                <w:rFonts w:eastAsia="Calibri"/>
                <w:b/>
                <w:i/>
                <w:szCs w:val="20"/>
                <w:lang w:val="sv-SE"/>
              </w:rPr>
              <w:t>Proposal</w:t>
            </w:r>
            <w:proofErr w:type="spellEnd"/>
            <w:r>
              <w:rPr>
                <w:rFonts w:eastAsia="Calibri"/>
                <w:b/>
                <w:i/>
                <w:szCs w:val="20"/>
                <w:lang w:val="sv-SE"/>
              </w:rPr>
              <w:t xml:space="preserve"> 1</w:t>
            </w:r>
          </w:p>
          <w:p w14:paraId="6EDD8557"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228B8F28" w14:textId="77777777" w:rsidR="00663B8A" w:rsidRDefault="004253D7">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 xml:space="preserve">Analog </w:t>
            </w:r>
            <w:proofErr w:type="spellStart"/>
            <w:r>
              <w:rPr>
                <w:rFonts w:ascii="Times New Roman" w:eastAsia="Calibri" w:hAnsi="Times New Roman" w:cs="Times New Roman"/>
                <w:b/>
                <w:i/>
                <w:sz w:val="20"/>
                <w:szCs w:val="20"/>
                <w:lang w:eastAsia="zh-CN"/>
              </w:rPr>
              <w:t>beamforming</w:t>
            </w:r>
            <w:proofErr w:type="spellEnd"/>
            <w:r>
              <w:rPr>
                <w:rFonts w:ascii="Times New Roman" w:eastAsia="Calibri" w:hAnsi="Times New Roman" w:cs="Times New Roman"/>
                <w:b/>
                <w:i/>
                <w:sz w:val="20"/>
                <w:szCs w:val="20"/>
                <w:lang w:eastAsia="zh-CN"/>
              </w:rPr>
              <w:t xml:space="preserve"> </w:t>
            </w:r>
            <w:proofErr w:type="spellStart"/>
            <w:r>
              <w:rPr>
                <w:rFonts w:ascii="Times New Roman" w:eastAsia="Calibri" w:hAnsi="Times New Roman" w:cs="Times New Roman"/>
                <w:b/>
                <w:i/>
                <w:sz w:val="20"/>
                <w:szCs w:val="20"/>
                <w:lang w:eastAsia="zh-CN"/>
              </w:rPr>
              <w:t>vector</w:t>
            </w:r>
            <w:proofErr w:type="spellEnd"/>
            <w:r>
              <w:rPr>
                <w:rFonts w:ascii="Times New Roman" w:eastAsia="Calibri" w:hAnsi="Times New Roman" w:cs="Times New Roman"/>
                <w:b/>
                <w:i/>
                <w:sz w:val="20"/>
                <w:szCs w:val="20"/>
                <w:lang w:eastAsia="zh-CN"/>
              </w:rPr>
              <w:t>.</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041ED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lastRenderedPageBreak/>
              <w:t>FFS the details of contents of the beam/antenna information.</w:t>
            </w:r>
          </w:p>
          <w:p w14:paraId="2D2DF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 xml:space="preserve">gNB/TRP beam </w:t>
            </w:r>
            <w:proofErr w:type="spellStart"/>
            <w:r>
              <w:rPr>
                <w:rFonts w:eastAsia="Calibri"/>
                <w:b/>
                <w:bCs/>
              </w:rPr>
              <w:t>information</w:t>
            </w:r>
            <w:proofErr w:type="spellEnd"/>
            <w:r>
              <w:rPr>
                <w:rFonts w:eastAsia="Calibri"/>
                <w:b/>
                <w:bCs/>
              </w:rPr>
              <w:t>:</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 xml:space="preserve">LMF </w:t>
            </w:r>
            <w:proofErr w:type="spellStart"/>
            <w:r>
              <w:rPr>
                <w:rFonts w:eastAsia="Calibri"/>
                <w:b/>
                <w:bCs/>
              </w:rPr>
              <w:t>computes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 xml:space="preserve">LMF </w:t>
            </w:r>
            <w:proofErr w:type="spellStart"/>
            <w:r>
              <w:rPr>
                <w:rFonts w:eastAsia="Calibri"/>
                <w:b/>
                <w:bCs/>
              </w:rPr>
              <w:t>computes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lastRenderedPageBreak/>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 xml:space="preserve">UE </w:t>
            </w:r>
            <w:proofErr w:type="spellStart"/>
            <w:r>
              <w:rPr>
                <w:rFonts w:eastAsia="Calibri"/>
                <w:b/>
                <w:bCs/>
              </w:rPr>
              <w:t>computes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 xml:space="preserve">LMF </w:t>
            </w:r>
            <w:proofErr w:type="spellStart"/>
            <w:r>
              <w:rPr>
                <w:rFonts w:eastAsia="Calibri"/>
                <w:b/>
                <w:bCs/>
              </w:rPr>
              <w:t>computes</w:t>
            </w:r>
            <w:proofErr w:type="spellEnd"/>
            <w:r>
              <w:rPr>
                <w:rFonts w:eastAsia="Calibri"/>
                <w:b/>
                <w:bCs/>
              </w:rPr>
              <w:t xml:space="preserve"> </w:t>
            </w:r>
            <w:proofErr w:type="spellStart"/>
            <w:r>
              <w:rPr>
                <w:rFonts w:eastAsia="Calibri"/>
                <w:b/>
                <w:bCs/>
              </w:rPr>
              <w:t>the</w:t>
            </w:r>
            <w:proofErr w:type="spellEnd"/>
            <w:r>
              <w:rPr>
                <w:rFonts w:eastAsia="Calibri"/>
                <w:b/>
                <w:bCs/>
              </w:rPr>
              <w:t xml:space="preserve"> </w:t>
            </w:r>
            <w:proofErr w:type="spellStart"/>
            <w:r>
              <w:rPr>
                <w:rFonts w:eastAsia="Calibri"/>
                <w:b/>
                <w:bCs/>
              </w:rPr>
              <w:t>coordinates</w:t>
            </w:r>
            <w:proofErr w:type="spellEnd"/>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26B16766" w14:textId="77777777" w:rsidR="00663B8A" w:rsidRDefault="004253D7">
            <w:pPr>
              <w:pStyle w:val="ListParagraph"/>
              <w:numPr>
                <w:ilvl w:val="0"/>
                <w:numId w:val="51"/>
              </w:numPr>
              <w:contextualSpacing/>
              <w:rPr>
                <w:b/>
                <w:bCs/>
                <w:i/>
                <w:iCs/>
              </w:rPr>
            </w:pPr>
            <w:r>
              <w:rPr>
                <w:b/>
                <w:bCs/>
                <w:i/>
                <w:iCs/>
                <w:lang w:val="en-US"/>
              </w:rPr>
              <w:t xml:space="preserve">Opt. 1: Quantized or </w:t>
            </w:r>
            <w:proofErr w:type="spellStart"/>
            <w:r>
              <w:rPr>
                <w:b/>
                <w:bCs/>
                <w:i/>
                <w:iCs/>
                <w:lang w:val="en-US"/>
              </w:rPr>
              <w:t>Parametrizated</w:t>
            </w:r>
            <w:proofErr w:type="spellEnd"/>
            <w:r>
              <w:rPr>
                <w:b/>
                <w:bCs/>
                <w:i/>
                <w:iCs/>
                <w:lang w:val="en-US"/>
              </w:rPr>
              <w:t xml:space="preserve"> version of the Power/Angle response per PRS resource</w:t>
            </w:r>
          </w:p>
          <w:p w14:paraId="7ED88C64" w14:textId="77777777" w:rsidR="00663B8A" w:rsidRDefault="004253D7">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proofErr w:type="spellStart"/>
            <w:r>
              <w:rPr>
                <w:rFonts w:eastAsia="Calibri"/>
                <w:b/>
                <w:bCs/>
              </w:rPr>
              <w:t>Proposal</w:t>
            </w:r>
            <w:proofErr w:type="spellEnd"/>
            <w:r>
              <w:rPr>
                <w:rFonts w:eastAsia="Calibri"/>
                <w:b/>
                <w:bCs/>
              </w:rPr>
              <w:t xml:space="preserve">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ListParagraph"/>
        <w:numPr>
          <w:ilvl w:val="0"/>
          <w:numId w:val="52"/>
        </w:numPr>
      </w:pPr>
      <w:r>
        <w:lastRenderedPageBreak/>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ListParagraph"/>
        <w:numPr>
          <w:ilvl w:val="0"/>
          <w:numId w:val="52"/>
        </w:numPr>
      </w:pPr>
      <w:r>
        <w:t xml:space="preserve">2 Companies supporting computations of AOD at </w:t>
      </w:r>
      <w:proofErr w:type="spellStart"/>
      <w:r>
        <w:t>gnodeB</w:t>
      </w:r>
      <w:proofErr w:type="spellEnd"/>
      <w:r>
        <w:t xml:space="preserve">: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ListParagraph"/>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AoD in the </w:t>
      </w:r>
      <w:proofErr w:type="spellStart"/>
      <w:r>
        <w:t>gnodeB</w:t>
      </w:r>
      <w:proofErr w:type="spellEnd"/>
      <w:r>
        <w:t xml:space="preserve"> and reporting to the LMF (option2). Once this is resolved we could processed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1863B412" w14:textId="2AD47BE4"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43FFDAF3" w14:textId="4174100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38F4994E" w14:textId="77B19D1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55ABBE9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6683FB90" w14:textId="56ACEADA"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Heading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DengXian"/>
              </w:rPr>
            </w:pPr>
            <w:r>
              <w:rPr>
                <w:rFonts w:eastAsia="DengXian"/>
              </w:rPr>
              <w:t>Qualcomm</w:t>
            </w:r>
          </w:p>
        </w:tc>
        <w:tc>
          <w:tcPr>
            <w:tcW w:w="7554" w:type="dxa"/>
          </w:tcPr>
          <w:p w14:paraId="771A83C3" w14:textId="77777777" w:rsidR="00663B8A" w:rsidRDefault="004253D7">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4F3DBF68" w14:textId="1C8F3802" w:rsidR="00663B8A" w:rsidRDefault="004253D7">
            <w:pPr>
              <w:rPr>
                <w:rFonts w:eastAsia="DengXian"/>
              </w:rPr>
            </w:pPr>
            <w:r>
              <w:rPr>
                <w:rFonts w:eastAsia="DengXian"/>
                <w:lang w:val="en-US"/>
              </w:rPr>
              <w:lastRenderedPageBreak/>
              <w:t xml:space="preserve">Support of Option 1, which can handle both UE-B and UE-A methods. Option 2 can only work for UE-A and needs input from RAN2/3 which already discussed lengthy this topic and avoided. It has high impact in </w:t>
            </w:r>
            <w:r w:rsidR="00CB22C4">
              <w:rPr>
                <w:rFonts w:eastAsia="DengXian"/>
                <w:lang w:val="en-US"/>
              </w:rPr>
              <w:pgNum/>
            </w:r>
            <w:proofErr w:type="spellStart"/>
            <w:r w:rsidR="00CB22C4">
              <w:rPr>
                <w:rFonts w:eastAsia="DengXian"/>
                <w:lang w:val="en-US"/>
              </w:rPr>
              <w:t>nformation</w:t>
            </w:r>
            <w:proofErr w:type="spellEnd"/>
            <w:r w:rsidR="00CB22C4">
              <w:rPr>
                <w:rFonts w:eastAsia="DengXian"/>
                <w:lang w:val="en-US"/>
              </w:rPr>
              <w:pgNum/>
            </w:r>
            <w:r>
              <w:rPr>
                <w:rFonts w:eastAsia="DengXian"/>
                <w:lang w:val="en-US"/>
              </w:rPr>
              <w:t>, and if Option 1 (which is aligned to current architecture) is supported, we would significantly enhance DL-AoD for both UE-A and UE-B.</w:t>
            </w:r>
          </w:p>
          <w:p w14:paraId="0EE4E475" w14:textId="50E88E69" w:rsidR="00663B8A" w:rsidRDefault="004253D7">
            <w:pPr>
              <w:rPr>
                <w:rFonts w:eastAsia="DengXian"/>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w:t>
            </w:r>
            <w:r w:rsidR="00CB22C4">
              <w:rPr>
                <w:rFonts w:eastAsia="DengXian"/>
                <w:lang w:val="en-US"/>
              </w:rPr>
              <w:pgNum/>
            </w:r>
            <w:proofErr w:type="spellStart"/>
            <w:r w:rsidR="00CB22C4">
              <w:rPr>
                <w:rFonts w:eastAsia="DengXian"/>
                <w:lang w:val="en-US"/>
              </w:rPr>
              <w:t>nformation</w:t>
            </w:r>
            <w:proofErr w:type="spellEnd"/>
            <w:r>
              <w:rPr>
                <w:rFonts w:eastAsia="DengXian"/>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DengXian"/>
              </w:rPr>
            </w:pPr>
            <w:r>
              <w:rPr>
                <w:rFonts w:eastAsia="DengXian" w:hint="eastAsia"/>
                <w:lang w:val="en-US"/>
              </w:rPr>
              <w:lastRenderedPageBreak/>
              <w:t>ZTE</w:t>
            </w:r>
          </w:p>
        </w:tc>
        <w:tc>
          <w:tcPr>
            <w:tcW w:w="7554" w:type="dxa"/>
          </w:tcPr>
          <w:p w14:paraId="0331210B" w14:textId="77777777" w:rsidR="00663B8A" w:rsidRDefault="004253D7">
            <w:pPr>
              <w:rPr>
                <w:rFonts w:eastAsia="DengXian"/>
              </w:rPr>
            </w:pPr>
            <w:r>
              <w:rPr>
                <w:rFonts w:eastAsia="DengXian"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7ED5BE" w14:textId="77777777" w:rsidR="00663B8A" w:rsidRDefault="004253D7">
            <w:pPr>
              <w:rPr>
                <w:rFonts w:eastAsia="DengXian"/>
              </w:rPr>
            </w:pPr>
            <w:r>
              <w:rPr>
                <w:rFonts w:ascii="Calibri" w:eastAsia="DengXian" w:hAnsi="Calibri" w:cs="Times New Roman"/>
              </w:rPr>
              <w:t xml:space="preserve">Support in </w:t>
            </w:r>
            <w:proofErr w:type="spellStart"/>
            <w:r>
              <w:rPr>
                <w:rFonts w:ascii="Calibri" w:eastAsia="DengXian" w:hAnsi="Calibri" w:cs="Times New Roman"/>
              </w:rPr>
              <w:t>principle</w:t>
            </w:r>
            <w:proofErr w:type="spellEnd"/>
          </w:p>
        </w:tc>
      </w:tr>
      <w:tr w:rsidR="00663B8A" w14:paraId="72241E32" w14:textId="77777777">
        <w:tc>
          <w:tcPr>
            <w:tcW w:w="2075" w:type="dxa"/>
          </w:tcPr>
          <w:p w14:paraId="05282585" w14:textId="77777777" w:rsidR="00663B8A" w:rsidRDefault="004253D7">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703405C1" w14:textId="77777777" w:rsidR="00663B8A" w:rsidRDefault="004253D7">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16CD9DEC" w14:textId="77777777" w:rsidR="00663B8A" w:rsidRDefault="00663B8A">
            <w:pPr>
              <w:rPr>
                <w:rFonts w:eastAsia="DengXian"/>
              </w:rPr>
            </w:pPr>
          </w:p>
          <w:p w14:paraId="69303448" w14:textId="77777777" w:rsidR="00663B8A" w:rsidRDefault="004253D7">
            <w:pPr>
              <w:rPr>
                <w:rFonts w:eastAsia="DengXian"/>
              </w:rPr>
            </w:pPr>
            <w:r>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Pr>
                <w:rFonts w:eastAsia="DengXian"/>
                <w:lang w:val="en-US"/>
              </w:rPr>
              <w:t>agnle</w:t>
            </w:r>
            <w:proofErr w:type="spellEnd"/>
            <w:r>
              <w:rPr>
                <w:rFonts w:eastAsia="DengXian"/>
                <w:lang w:val="en-US"/>
              </w:rPr>
              <w:t xml:space="preserve"> is more of a distributed way, and distributing the angle calculation to TRPs (offloading) may reduce latency given that LMF may be overloaded since AoD calculation times will be </w:t>
            </w:r>
            <w:proofErr w:type="spellStart"/>
            <w:r>
              <w:rPr>
                <w:rFonts w:eastAsia="DengXian"/>
                <w:lang w:val="en-US"/>
              </w:rPr>
              <w:t>NumUE</w:t>
            </w:r>
            <w:proofErr w:type="spellEnd"/>
            <w:r>
              <w:rPr>
                <w:rFonts w:eastAsia="DengXian"/>
                <w:lang w:val="en-US"/>
              </w:rPr>
              <w:t xml:space="preserve"> x </w:t>
            </w:r>
            <w:proofErr w:type="spellStart"/>
            <w:r>
              <w:rPr>
                <w:rFonts w:eastAsia="DengXian"/>
                <w:lang w:val="en-US"/>
              </w:rPr>
              <w:t>NumTRPs</w:t>
            </w:r>
            <w:proofErr w:type="spellEnd"/>
            <w:r>
              <w:rPr>
                <w:rFonts w:eastAsia="DengXian"/>
                <w:lang w:val="en-US"/>
              </w:rPr>
              <w:t>.</w:t>
            </w:r>
          </w:p>
          <w:p w14:paraId="7952AE48" w14:textId="77777777" w:rsidR="00663B8A" w:rsidRDefault="00663B8A">
            <w:pPr>
              <w:rPr>
                <w:rFonts w:eastAsia="DengXian"/>
              </w:rPr>
            </w:pPr>
          </w:p>
          <w:p w14:paraId="73F4F138" w14:textId="77777777" w:rsidR="00663B8A" w:rsidRDefault="004253D7">
            <w:pPr>
              <w:rPr>
                <w:rFonts w:eastAsia="DengXian"/>
              </w:rPr>
            </w:pPr>
            <w:r>
              <w:rPr>
                <w:rFonts w:eastAsia="DengXian"/>
                <w:lang w:val="en-US"/>
              </w:rPr>
              <w:t xml:space="preserve">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p>
          <w:p w14:paraId="16D6F54C" w14:textId="77777777" w:rsidR="00663B8A" w:rsidRDefault="00663B8A">
            <w:pPr>
              <w:rPr>
                <w:rFonts w:eastAsia="DengXian"/>
              </w:rPr>
            </w:pPr>
          </w:p>
          <w:p w14:paraId="4F8D1324" w14:textId="77777777" w:rsidR="00663B8A" w:rsidRDefault="004253D7">
            <w:pPr>
              <w:rPr>
                <w:rFonts w:eastAsia="DengXian"/>
              </w:rPr>
            </w:pPr>
            <w:r>
              <w:rPr>
                <w:rFonts w:eastAsia="DengXian"/>
                <w:lang w:val="en-US"/>
              </w:rPr>
              <w:t>We do not think that it is fair that to achieve high accuracy DL-AoD,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DengXian"/>
              </w:rPr>
            </w:pPr>
            <w:r>
              <w:rPr>
                <w:rFonts w:eastAsia="DengXian"/>
              </w:rPr>
              <w:t xml:space="preserve">Intel </w:t>
            </w:r>
          </w:p>
        </w:tc>
        <w:tc>
          <w:tcPr>
            <w:tcW w:w="7554" w:type="dxa"/>
          </w:tcPr>
          <w:p w14:paraId="273536B9" w14:textId="77777777" w:rsidR="00663B8A" w:rsidRDefault="004253D7">
            <w:pPr>
              <w:rPr>
                <w:rFonts w:eastAsia="DengXian"/>
              </w:rPr>
            </w:pPr>
            <w:r>
              <w:rPr>
                <w:rFonts w:eastAsia="DengXian"/>
                <w:lang w:val="en-US"/>
              </w:rPr>
              <w:t>We support both Option 1 and Option 2. We also consider this topic having highest priority.</w:t>
            </w:r>
          </w:p>
          <w:p w14:paraId="3F812C40" w14:textId="77777777" w:rsidR="00663B8A" w:rsidRDefault="004253D7">
            <w:pPr>
              <w:rPr>
                <w:rFonts w:eastAsia="DengXian"/>
              </w:rPr>
            </w:pPr>
            <w:r>
              <w:rPr>
                <w:rFonts w:eastAsia="DengXian"/>
                <w:lang w:val="en-US"/>
              </w:rPr>
              <w:t xml:space="preserve">We disagree to down prioritize the Option 2 to Option 1 due to similar reason as HW mentioned. </w:t>
            </w:r>
          </w:p>
          <w:p w14:paraId="598B734F" w14:textId="77777777" w:rsidR="00663B8A" w:rsidRDefault="004253D7">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DengXian"/>
              </w:rPr>
            </w:pPr>
          </w:p>
          <w:p w14:paraId="2BD483DC" w14:textId="77777777" w:rsidR="00663B8A" w:rsidRDefault="00663B8A">
            <w:pPr>
              <w:rPr>
                <w:rFonts w:eastAsia="DengXian"/>
              </w:rPr>
            </w:pPr>
          </w:p>
        </w:tc>
      </w:tr>
      <w:tr w:rsidR="00663B8A" w14:paraId="499F49E9" w14:textId="77777777">
        <w:tc>
          <w:tcPr>
            <w:tcW w:w="2075" w:type="dxa"/>
          </w:tcPr>
          <w:p w14:paraId="5092731A" w14:textId="77777777" w:rsidR="00663B8A" w:rsidRDefault="004253D7">
            <w:pPr>
              <w:rPr>
                <w:rFonts w:eastAsia="DengXian"/>
              </w:rPr>
            </w:pPr>
            <w:r>
              <w:rPr>
                <w:rFonts w:eastAsia="DengXian"/>
              </w:rPr>
              <w:t>Nokia/NSB</w:t>
            </w:r>
          </w:p>
        </w:tc>
        <w:tc>
          <w:tcPr>
            <w:tcW w:w="7554" w:type="dxa"/>
          </w:tcPr>
          <w:p w14:paraId="1D568889" w14:textId="77777777" w:rsidR="00663B8A" w:rsidRDefault="004253D7">
            <w:pPr>
              <w:rPr>
                <w:rFonts w:eastAsia="DengXian"/>
              </w:rPr>
            </w:pPr>
            <w:r>
              <w:rPr>
                <w:rFonts w:eastAsia="DengXian"/>
                <w:lang w:val="en-US"/>
              </w:rPr>
              <w:t xml:space="preserve">Support option 1 in principle. </w:t>
            </w:r>
          </w:p>
          <w:p w14:paraId="1BC0AC50" w14:textId="77777777" w:rsidR="00663B8A" w:rsidRDefault="004253D7">
            <w:pPr>
              <w:rPr>
                <w:rFonts w:eastAsia="DengXian"/>
              </w:rPr>
            </w:pPr>
            <w:r>
              <w:rPr>
                <w:rFonts w:eastAsia="DengXian"/>
                <w:lang w:val="en-US"/>
              </w:rPr>
              <w:lastRenderedPageBreak/>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DengXian"/>
              </w:rPr>
            </w:pPr>
            <w:r>
              <w:rPr>
                <w:rFonts w:eastAsia="DengXian" w:hint="eastAsia"/>
              </w:rPr>
              <w:lastRenderedPageBreak/>
              <w:t>CATT</w:t>
            </w:r>
          </w:p>
        </w:tc>
        <w:tc>
          <w:tcPr>
            <w:tcW w:w="7554" w:type="dxa"/>
          </w:tcPr>
          <w:p w14:paraId="70788C5D" w14:textId="77777777" w:rsidR="00663B8A" w:rsidRDefault="004253D7">
            <w:pPr>
              <w:rPr>
                <w:rFonts w:eastAsia="DengXian"/>
              </w:rPr>
            </w:pPr>
            <w:r>
              <w:rPr>
                <w:rFonts w:eastAsia="DengXian" w:hint="eastAsia"/>
                <w:lang w:val="en-US"/>
              </w:rPr>
              <w:t>We prefer Option 1, and maybe Option 2 can also be keep in the candidate list in this meeting and further discuss them in next meeting.</w:t>
            </w:r>
          </w:p>
          <w:p w14:paraId="5BADB9DA" w14:textId="77777777" w:rsidR="00663B8A" w:rsidRDefault="004253D7">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 xml:space="preserve">angle calculation enhancement and beam orientation </w:t>
            </w:r>
            <w:proofErr w:type="spellStart"/>
            <w:r>
              <w:rPr>
                <w:rFonts w:eastAsia="Calibri"/>
                <w:lang w:val="en-US"/>
              </w:rPr>
              <w:t>impairement</w:t>
            </w:r>
            <w:proofErr w:type="spellEnd"/>
            <w:r>
              <w:rPr>
                <w:rFonts w:eastAsia="Calibri"/>
                <w:lang w:val="en-US"/>
              </w:rPr>
              <w:t xml:space="preserve"> mitigation for DL-AoD.</w:t>
            </w:r>
          </w:p>
        </w:tc>
      </w:tr>
      <w:tr w:rsidR="00663B8A" w14:paraId="5BAB5C27" w14:textId="77777777">
        <w:tc>
          <w:tcPr>
            <w:tcW w:w="2075" w:type="dxa"/>
          </w:tcPr>
          <w:p w14:paraId="051945DA" w14:textId="77777777" w:rsidR="00663B8A" w:rsidRDefault="004253D7">
            <w:pPr>
              <w:rPr>
                <w:rFonts w:eastAsia="DengXian"/>
              </w:rPr>
            </w:pPr>
            <w:r>
              <w:rPr>
                <w:rFonts w:eastAsia="DengXian" w:hint="eastAsia"/>
              </w:rPr>
              <w:t>OPPO</w:t>
            </w:r>
          </w:p>
        </w:tc>
        <w:tc>
          <w:tcPr>
            <w:tcW w:w="7554" w:type="dxa"/>
          </w:tcPr>
          <w:p w14:paraId="3599785D" w14:textId="77777777" w:rsidR="00663B8A" w:rsidRDefault="004253D7">
            <w:pPr>
              <w:rPr>
                <w:rFonts w:eastAsia="DengXian"/>
              </w:rPr>
            </w:pPr>
            <w:r>
              <w:rPr>
                <w:rFonts w:eastAsia="DengXian"/>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DengXian"/>
              </w:rPr>
            </w:pPr>
            <w:r>
              <w:rPr>
                <w:rFonts w:eastAsia="DengXian" w:hint="eastAsia"/>
              </w:rPr>
              <w:t>H</w:t>
            </w:r>
            <w:r>
              <w:rPr>
                <w:rFonts w:eastAsia="DengXian"/>
              </w:rPr>
              <w:t>uawei/</w:t>
            </w:r>
            <w:proofErr w:type="spellStart"/>
            <w:r>
              <w:rPr>
                <w:rFonts w:eastAsia="DengXian"/>
              </w:rPr>
              <w:t>HiSilicon</w:t>
            </w:r>
            <w:proofErr w:type="spellEnd"/>
          </w:p>
        </w:tc>
        <w:tc>
          <w:tcPr>
            <w:tcW w:w="7554" w:type="dxa"/>
          </w:tcPr>
          <w:p w14:paraId="5AC3217B" w14:textId="77777777" w:rsidR="00663B8A" w:rsidRDefault="004253D7">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DengXian"/>
                <w:lang w:val="sv-SE"/>
              </w:rPr>
            </w:pPr>
            <w:r>
              <w:rPr>
                <w:rFonts w:eastAsia="DengXian"/>
                <w:lang w:val="sv-SE"/>
              </w:rPr>
              <w:t>Sony</w:t>
            </w:r>
          </w:p>
        </w:tc>
        <w:tc>
          <w:tcPr>
            <w:tcW w:w="7554" w:type="dxa"/>
          </w:tcPr>
          <w:p w14:paraId="6C4DC1F5" w14:textId="77777777" w:rsidR="00663B8A" w:rsidRDefault="004253D7">
            <w:pPr>
              <w:rPr>
                <w:rFonts w:eastAsia="DengXian"/>
              </w:rPr>
            </w:pPr>
            <w:r>
              <w:rPr>
                <w:rFonts w:eastAsia="DengXian"/>
                <w:lang w:val="en-US"/>
              </w:rPr>
              <w:t>We support Option 1. Furthermore, we should consider an assistance information from LMF to gNB (e.g. AoD range).</w:t>
            </w:r>
          </w:p>
        </w:tc>
      </w:tr>
      <w:tr w:rsidR="00663B8A" w14:paraId="6AC2AF85" w14:textId="77777777">
        <w:tc>
          <w:tcPr>
            <w:tcW w:w="2075" w:type="dxa"/>
          </w:tcPr>
          <w:p w14:paraId="4AA74025" w14:textId="77777777" w:rsidR="00663B8A" w:rsidRDefault="004253D7">
            <w:pPr>
              <w:rPr>
                <w:rFonts w:eastAsia="DengXian"/>
                <w:lang w:val="sv-SE"/>
              </w:rPr>
            </w:pPr>
            <w:proofErr w:type="spellStart"/>
            <w:r>
              <w:rPr>
                <w:rFonts w:eastAsia="DengXian"/>
                <w:lang w:val="sv-SE"/>
              </w:rPr>
              <w:t>Qualcomm</w:t>
            </w:r>
            <w:proofErr w:type="spellEnd"/>
          </w:p>
        </w:tc>
        <w:tc>
          <w:tcPr>
            <w:tcW w:w="7554" w:type="dxa"/>
          </w:tcPr>
          <w:p w14:paraId="0D54A2E3" w14:textId="77777777" w:rsidR="00663B8A" w:rsidRDefault="004253D7">
            <w:pPr>
              <w:rPr>
                <w:rFonts w:eastAsia="DengXian"/>
              </w:rPr>
            </w:pPr>
            <w:r>
              <w:rPr>
                <w:rFonts w:eastAsia="DengXian"/>
                <w:lang w:val="en-US"/>
              </w:rPr>
              <w:t xml:space="preserve">To HW and with regards to this: „To QC, the beam pattern of the TRP can be managed/collected by the operator and configured in LMF, without specifying in </w:t>
            </w:r>
            <w:proofErr w:type="spellStart"/>
            <w:r>
              <w:rPr>
                <w:rFonts w:eastAsia="DengXian"/>
                <w:lang w:val="en-US"/>
              </w:rPr>
              <w:t>NRPPa</w:t>
            </w:r>
            <w:proofErr w:type="spellEnd"/>
            <w:r>
              <w:rPr>
                <w:rFonts w:eastAsia="DengXian"/>
                <w:lang w:val="en-US"/>
              </w:rPr>
              <w:t>. This is widely used in RSRP/RSSI finger-printing.“</w:t>
            </w:r>
          </w:p>
          <w:p w14:paraId="02F990F8" w14:textId="77777777" w:rsidR="00663B8A" w:rsidRDefault="004253D7">
            <w:pPr>
              <w:rPr>
                <w:rFonts w:eastAsia="DengXian"/>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3B3B3DE8" w14:textId="77777777" w:rsidR="00663B8A" w:rsidRDefault="004253D7">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Heading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Heading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DengXian"/>
              </w:rPr>
            </w:pPr>
            <w:r>
              <w:rPr>
                <w:rFonts w:eastAsia="DengXian"/>
              </w:rPr>
              <w:t>CMCC</w:t>
            </w:r>
          </w:p>
        </w:tc>
        <w:tc>
          <w:tcPr>
            <w:tcW w:w="7554" w:type="dxa"/>
          </w:tcPr>
          <w:p w14:paraId="61165EBB" w14:textId="77777777" w:rsidR="00663B8A" w:rsidRDefault="004253D7">
            <w:pPr>
              <w:rPr>
                <w:rFonts w:eastAsia="DengXian"/>
              </w:rPr>
            </w:pPr>
            <w:r>
              <w:rPr>
                <w:rFonts w:eastAsia="DengXian" w:hint="eastAsia"/>
              </w:rPr>
              <w:t>S</w:t>
            </w:r>
            <w:r>
              <w:rPr>
                <w:rFonts w:eastAsia="DengXian"/>
              </w:rPr>
              <w:t xml:space="preserve">upport in </w:t>
            </w:r>
            <w:proofErr w:type="spellStart"/>
            <w:r>
              <w:rPr>
                <w:rFonts w:eastAsia="DengXian"/>
              </w:rPr>
              <w:t>principle</w:t>
            </w:r>
            <w:proofErr w:type="spellEnd"/>
            <w:r>
              <w:rPr>
                <w:rFonts w:eastAsia="DengXian"/>
              </w:rPr>
              <w:t xml:space="preserve">. Option 1 </w:t>
            </w:r>
            <w:proofErr w:type="spellStart"/>
            <w:r>
              <w:rPr>
                <w:rFonts w:eastAsia="DengXian"/>
              </w:rPr>
              <w:t>is</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t>preferred</w:t>
            </w:r>
            <w:proofErr w:type="spellEnd"/>
            <w:r>
              <w:rPr>
                <w:rFonts w:eastAsia="DengXian"/>
              </w:rPr>
              <w:t>.</w:t>
            </w:r>
          </w:p>
          <w:p w14:paraId="323D2458" w14:textId="77777777" w:rsidR="00663B8A" w:rsidRDefault="004253D7">
            <w:pPr>
              <w:rPr>
                <w:rFonts w:eastAsia="DengXian"/>
              </w:rPr>
            </w:pPr>
            <w:proofErr w:type="spellStart"/>
            <w:r>
              <w:rPr>
                <w:rFonts w:eastAsia="DengXian"/>
              </w:rPr>
              <w:lastRenderedPageBreak/>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pro </w:t>
            </w:r>
            <w:proofErr w:type="spellStart"/>
            <w:r>
              <w:rPr>
                <w:rFonts w:eastAsia="DengXian"/>
              </w:rPr>
              <w:t>of</w:t>
            </w:r>
            <w:proofErr w:type="spellEnd"/>
            <w:r>
              <w:rPr>
                <w:rFonts w:eastAsia="DengXian"/>
              </w:rPr>
              <w:t xml:space="preserve"> </w:t>
            </w:r>
            <w:proofErr w:type="spellStart"/>
            <w:r>
              <w:rPr>
                <w:rFonts w:eastAsia="DengXian"/>
              </w:rPr>
              <w:t>option</w:t>
            </w:r>
            <w:proofErr w:type="spellEnd"/>
            <w:r>
              <w:rPr>
                <w:rFonts w:eastAsia="DengXian"/>
              </w:rPr>
              <w:t xml:space="preserve"> 2 </w:t>
            </w:r>
            <w:proofErr w:type="spellStart"/>
            <w:r>
              <w:rPr>
                <w:rFonts w:eastAsia="DengXian"/>
              </w:rPr>
              <w:t>over</w:t>
            </w:r>
            <w:proofErr w:type="spellEnd"/>
            <w:r>
              <w:rPr>
                <w:rFonts w:eastAsia="DengXian"/>
              </w:rPr>
              <w:t xml:space="preserve"> </w:t>
            </w:r>
            <w:proofErr w:type="spellStart"/>
            <w:r>
              <w:rPr>
                <w:rFonts w:eastAsia="DengXian"/>
              </w:rPr>
              <w:t>option</w:t>
            </w:r>
            <w:proofErr w:type="spellEnd"/>
            <w:r>
              <w:rPr>
                <w:rFonts w:eastAsia="DengXian"/>
              </w:rPr>
              <w:t xml:space="preserve"> 1 </w:t>
            </w:r>
            <w:proofErr w:type="spellStart"/>
            <w:r>
              <w:rPr>
                <w:rFonts w:eastAsia="DengXian"/>
              </w:rPr>
              <w:t>is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option</w:t>
            </w:r>
            <w:proofErr w:type="spellEnd"/>
            <w:r>
              <w:rPr>
                <w:rFonts w:eastAsia="DengXian"/>
              </w:rPr>
              <w:t xml:space="preserve"> 2 </w:t>
            </w:r>
            <w:proofErr w:type="spellStart"/>
            <w:r>
              <w:rPr>
                <w:rFonts w:eastAsia="DengXian"/>
              </w:rPr>
              <w:t>can</w:t>
            </w:r>
            <w:proofErr w:type="spellEnd"/>
            <w:r>
              <w:rPr>
                <w:rFonts w:eastAsia="DengXian"/>
              </w:rPr>
              <w:t xml:space="preserve"> </w:t>
            </w:r>
            <w:proofErr w:type="spellStart"/>
            <w:r>
              <w:rPr>
                <w:rFonts w:eastAsia="DengXian"/>
              </w:rPr>
              <w:t>avoid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complicated</w:t>
            </w:r>
            <w:proofErr w:type="spellEnd"/>
            <w:r>
              <w:rPr>
                <w:rFonts w:eastAsia="DengXian"/>
              </w:rPr>
              <w:t xml:space="preserve"> beam/</w:t>
            </w:r>
            <w:proofErr w:type="spellStart"/>
            <w:r>
              <w:rPr>
                <w:rFonts w:eastAsia="DengXian"/>
              </w:rPr>
              <w:t>antenna</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 but </w:t>
            </w:r>
            <w:proofErr w:type="spellStart"/>
            <w:r>
              <w:rPr>
                <w:rFonts w:eastAsia="DengXian"/>
              </w:rPr>
              <w:t>since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detials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contents</w:t>
            </w:r>
            <w:proofErr w:type="spellEnd"/>
            <w:r>
              <w:rPr>
                <w:rFonts w:eastAsia="DengXian"/>
              </w:rPr>
              <w:t xml:space="preserve"> </w:t>
            </w:r>
            <w:proofErr w:type="spellStart"/>
            <w:r>
              <w:rPr>
                <w:rFonts w:eastAsia="DengXian"/>
              </w:rPr>
              <w:t>are</w:t>
            </w:r>
            <w:proofErr w:type="spellEnd"/>
            <w:r>
              <w:rPr>
                <w:rFonts w:eastAsia="DengXian"/>
              </w:rPr>
              <w:t xml:space="preserve"> still FFS, I </w:t>
            </w:r>
            <w:proofErr w:type="spellStart"/>
            <w:r>
              <w:rPr>
                <w:rFonts w:eastAsia="DengXian"/>
              </w:rPr>
              <w:t>think</w:t>
            </w:r>
            <w:proofErr w:type="spellEnd"/>
            <w:r>
              <w:rPr>
                <w:rFonts w:eastAsia="DengXian"/>
              </w:rPr>
              <w:t xml:space="preserve"> </w:t>
            </w:r>
            <w:proofErr w:type="spellStart"/>
            <w:r>
              <w:rPr>
                <w:rFonts w:eastAsia="DengXian"/>
              </w:rPr>
              <w:t>some</w:t>
            </w:r>
            <w:proofErr w:type="spellEnd"/>
            <w:r>
              <w:rPr>
                <w:rFonts w:eastAsia="DengXian"/>
              </w:rPr>
              <w:t xml:space="preserve"> </w:t>
            </w:r>
            <w:proofErr w:type="spellStart"/>
            <w:r>
              <w:rPr>
                <w:rFonts w:eastAsia="DengXian"/>
              </w:rPr>
              <w:t>optimization</w:t>
            </w:r>
            <w:proofErr w:type="spellEnd"/>
            <w:r>
              <w:rPr>
                <w:rFonts w:eastAsia="DengXian"/>
              </w:rPr>
              <w:t xml:space="preserve"> on </w:t>
            </w:r>
            <w:proofErr w:type="spellStart"/>
            <w:r>
              <w:rPr>
                <w:rFonts w:eastAsia="DengXian"/>
              </w:rPr>
              <w:t>reducing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reporting</w:t>
            </w:r>
            <w:proofErr w:type="spellEnd"/>
            <w:r>
              <w:rPr>
                <w:rFonts w:eastAsia="DengXian"/>
              </w:rPr>
              <w:t xml:space="preserve"> </w:t>
            </w:r>
            <w:proofErr w:type="spellStart"/>
            <w:r>
              <w:rPr>
                <w:rFonts w:eastAsia="DengXian"/>
              </w:rPr>
              <w:t>overhead</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discussed</w:t>
            </w:r>
            <w:proofErr w:type="spellEnd"/>
            <w:r>
              <w:rPr>
                <w:rFonts w:eastAsia="DengXian"/>
              </w:rPr>
              <w:t xml:space="preserve">. For </w:t>
            </w:r>
            <w:proofErr w:type="spellStart"/>
            <w:r>
              <w:rPr>
                <w:rFonts w:eastAsia="DengXian"/>
              </w:rPr>
              <w:t>option</w:t>
            </w:r>
            <w:proofErr w:type="spellEnd"/>
            <w:r>
              <w:rPr>
                <w:rFonts w:eastAsia="DengXian"/>
              </w:rPr>
              <w:t xml:space="preserve"> 2,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drawback</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because</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should</w:t>
            </w:r>
            <w:proofErr w:type="spellEnd"/>
            <w:r>
              <w:rPr>
                <w:rFonts w:eastAsia="DengXian"/>
              </w:rPr>
              <w:t xml:space="preserve"> </w:t>
            </w:r>
            <w:proofErr w:type="spellStart"/>
            <w:r>
              <w:rPr>
                <w:rFonts w:eastAsia="DengXian"/>
              </w:rPr>
              <w:t>first</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PRS-RSRP </w:t>
            </w:r>
            <w:proofErr w:type="spellStart"/>
            <w:r>
              <w:rPr>
                <w:rFonts w:eastAsia="DengXian"/>
              </w:rPr>
              <w:t>measurements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the</w:t>
            </w:r>
            <w:proofErr w:type="spellEnd"/>
            <w:r>
              <w:rPr>
                <w:rFonts w:eastAsia="DengXian"/>
              </w:rPr>
              <w:t xml:space="preserve"> LMF </w:t>
            </w:r>
            <w:proofErr w:type="spellStart"/>
            <w:r>
              <w:rPr>
                <w:rFonts w:eastAsia="DengXian"/>
              </w:rPr>
              <w:t>then</w:t>
            </w:r>
            <w:proofErr w:type="spellEnd"/>
            <w:r>
              <w:rPr>
                <w:rFonts w:eastAsia="DengXian"/>
              </w:rPr>
              <w:t xml:space="preserve"> </w:t>
            </w:r>
            <w:proofErr w:type="spellStart"/>
            <w:r>
              <w:rPr>
                <w:rFonts w:eastAsia="DengXian"/>
              </w:rPr>
              <w:t>forward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measurement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gNB. The gNB </w:t>
            </w:r>
            <w:proofErr w:type="spellStart"/>
            <w:r>
              <w:rPr>
                <w:rFonts w:eastAsia="DengXian"/>
              </w:rPr>
              <w:t>calculates</w:t>
            </w:r>
            <w:proofErr w:type="spellEnd"/>
            <w:r>
              <w:rPr>
                <w:rFonts w:eastAsia="DengXian"/>
              </w:rPr>
              <w:t xml:space="preserve"> AoD </w:t>
            </w:r>
            <w:proofErr w:type="spellStart"/>
            <w:r>
              <w:rPr>
                <w:rFonts w:eastAsia="DengXian"/>
              </w:rPr>
              <w:t>estimates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them</w:t>
            </w:r>
            <w:proofErr w:type="spellEnd"/>
            <w:r>
              <w:rPr>
                <w:rFonts w:eastAsia="DengXian"/>
              </w:rPr>
              <w:t xml:space="preserve"> back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LMF, </w:t>
            </w:r>
            <w:proofErr w:type="spellStart"/>
            <w:r>
              <w:rPr>
                <w:rFonts w:eastAsia="DengXian"/>
              </w:rPr>
              <w:t>which</w:t>
            </w:r>
            <w:proofErr w:type="spellEnd"/>
            <w:r>
              <w:rPr>
                <w:rFonts w:eastAsia="DengXian"/>
              </w:rPr>
              <w:t xml:space="preserve"> </w:t>
            </w:r>
            <w:proofErr w:type="spellStart"/>
            <w:r>
              <w:rPr>
                <w:rFonts w:eastAsia="DengXian"/>
              </w:rPr>
              <w:t>is</w:t>
            </w:r>
            <w:proofErr w:type="spellEnd"/>
            <w:r>
              <w:rPr>
                <w:rFonts w:eastAsia="DengXian"/>
              </w:rPr>
              <w:t xml:space="preserve"> a </w:t>
            </w:r>
            <w:proofErr w:type="spellStart"/>
            <w:r>
              <w:rPr>
                <w:rFonts w:eastAsia="DengXian"/>
              </w:rPr>
              <w:t>long</w:t>
            </w:r>
            <w:proofErr w:type="spellEnd"/>
            <w:r>
              <w:rPr>
                <w:rFonts w:eastAsia="DengXian"/>
              </w:rPr>
              <w:t xml:space="preserve"> </w:t>
            </w:r>
            <w:proofErr w:type="spellStart"/>
            <w:r>
              <w:rPr>
                <w:rFonts w:eastAsia="DengXian"/>
              </w:rPr>
              <w:t>exchaning</w:t>
            </w:r>
            <w:proofErr w:type="spellEnd"/>
            <w:r>
              <w:rPr>
                <w:rFonts w:eastAsia="DengXian"/>
              </w:rPr>
              <w:t xml:space="preserve"> </w:t>
            </w:r>
            <w:proofErr w:type="spellStart"/>
            <w:r>
              <w:rPr>
                <w:rFonts w:eastAsia="DengXian"/>
              </w:rPr>
              <w:t>procedure</w:t>
            </w:r>
            <w:proofErr w:type="spellEnd"/>
            <w:r>
              <w:rPr>
                <w:rFonts w:eastAsia="DengXian"/>
              </w:rPr>
              <w:t>.</w:t>
            </w:r>
          </w:p>
        </w:tc>
      </w:tr>
      <w:tr w:rsidR="00663B8A" w14:paraId="0F200616" w14:textId="77777777">
        <w:tc>
          <w:tcPr>
            <w:tcW w:w="2075" w:type="dxa"/>
          </w:tcPr>
          <w:p w14:paraId="41F406BA" w14:textId="77777777" w:rsidR="00663B8A" w:rsidRDefault="004253D7">
            <w:pPr>
              <w:jc w:val="center"/>
              <w:rPr>
                <w:rFonts w:eastAsia="DengXian"/>
              </w:rPr>
            </w:pPr>
            <w:r>
              <w:rPr>
                <w:rFonts w:eastAsia="DengXian"/>
              </w:rPr>
              <w:lastRenderedPageBreak/>
              <w:t>Qualcomm</w:t>
            </w:r>
          </w:p>
        </w:tc>
        <w:tc>
          <w:tcPr>
            <w:tcW w:w="7554" w:type="dxa"/>
          </w:tcPr>
          <w:p w14:paraId="49B2DB45"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observe</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no</w:t>
            </w:r>
            <w:proofErr w:type="spellEnd"/>
            <w:r>
              <w:rPr>
                <w:rFonts w:eastAsia="DengXian"/>
              </w:rPr>
              <w:t xml:space="preserve"> </w:t>
            </w:r>
            <w:proofErr w:type="spellStart"/>
            <w:r>
              <w:rPr>
                <w:rFonts w:eastAsia="DengXian"/>
              </w:rPr>
              <w:t>concern</w:t>
            </w:r>
            <w:proofErr w:type="spellEnd"/>
            <w:r>
              <w:rPr>
                <w:rFonts w:eastAsia="DengXian"/>
              </w:rPr>
              <w:t xml:space="preserve"> </w:t>
            </w:r>
            <w:proofErr w:type="spellStart"/>
            <w:r>
              <w:rPr>
                <w:rFonts w:eastAsia="DengXian"/>
              </w:rPr>
              <w:t>has</w:t>
            </w:r>
            <w:proofErr w:type="spellEnd"/>
            <w:r>
              <w:rPr>
                <w:rFonts w:eastAsia="DengXian"/>
              </w:rPr>
              <w:t xml:space="preserve"> </w:t>
            </w:r>
            <w:proofErr w:type="spellStart"/>
            <w:r>
              <w:rPr>
                <w:rFonts w:eastAsia="DengXian"/>
              </w:rPr>
              <w:t>been</w:t>
            </w:r>
            <w:proofErr w:type="spellEnd"/>
            <w:r>
              <w:rPr>
                <w:rFonts w:eastAsia="DengXian"/>
              </w:rPr>
              <w:t xml:space="preserve"> </w:t>
            </w:r>
            <w:proofErr w:type="spellStart"/>
            <w:r>
              <w:rPr>
                <w:rFonts w:eastAsia="DengXian"/>
              </w:rPr>
              <w:t>raised</w:t>
            </w:r>
            <w:proofErr w:type="spellEnd"/>
            <w:r>
              <w:rPr>
                <w:rFonts w:eastAsia="DengXian"/>
              </w:rPr>
              <w:t xml:space="preserve"> for Option 1. </w:t>
            </w:r>
            <w:proofErr w:type="spellStart"/>
            <w:r>
              <w:rPr>
                <w:rFonts w:eastAsia="DengXian"/>
              </w:rPr>
              <w:t>We</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support</w:t>
            </w:r>
            <w:proofErr w:type="spellEnd"/>
            <w:r>
              <w:rPr>
                <w:rFonts w:eastAsia="DengXian"/>
              </w:rPr>
              <w:t xml:space="preserve"> at least Option 1 for </w:t>
            </w:r>
            <w:proofErr w:type="spellStart"/>
            <w:r>
              <w:rPr>
                <w:rFonts w:eastAsia="DengXian"/>
              </w:rPr>
              <w:t>both</w:t>
            </w:r>
            <w:proofErr w:type="spellEnd"/>
            <w:r>
              <w:rPr>
                <w:rFonts w:eastAsia="DengXian"/>
              </w:rPr>
              <w:t xml:space="preserve"> UE-A/UE-B </w:t>
            </w:r>
            <w:proofErr w:type="spellStart"/>
            <w:r>
              <w:rPr>
                <w:rFonts w:eastAsia="DengXian"/>
              </w:rPr>
              <w:t>and</w:t>
            </w:r>
            <w:proofErr w:type="spellEnd"/>
            <w:r>
              <w:rPr>
                <w:rFonts w:eastAsia="DengXian"/>
              </w:rPr>
              <w:t xml:space="preserve"> send an LS </w:t>
            </w:r>
            <w:proofErr w:type="spellStart"/>
            <w:r>
              <w:rPr>
                <w:rFonts w:eastAsia="DengXian"/>
              </w:rPr>
              <w:t>to</w:t>
            </w:r>
            <w:proofErr w:type="spellEnd"/>
            <w:r>
              <w:rPr>
                <w:rFonts w:eastAsia="DengXian"/>
              </w:rPr>
              <w:t xml:space="preserve"> RAN2/RAN3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how</w:t>
            </w:r>
            <w:proofErr w:type="spellEnd"/>
            <w:r>
              <w:rPr>
                <w:rFonts w:eastAsia="DengXian"/>
              </w:rPr>
              <w:t>/</w:t>
            </w:r>
            <w:proofErr w:type="spellStart"/>
            <w:r>
              <w:rPr>
                <w:rFonts w:eastAsia="DengXian"/>
              </w:rPr>
              <w:t>whether</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feasible</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beneficial</w:t>
            </w:r>
            <w:proofErr w:type="spellEnd"/>
            <w:r>
              <w:rPr>
                <w:rFonts w:eastAsia="DengXian"/>
              </w:rPr>
              <w:t xml:space="preserve"> for Option 2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supported</w:t>
            </w:r>
            <w:proofErr w:type="spellEnd"/>
            <w:r>
              <w:rPr>
                <w:rFonts w:eastAsia="DengXian"/>
              </w:rPr>
              <w:t xml:space="preserve"> for UE-A DL-AoD. Remove </w:t>
            </w:r>
            <w:proofErr w:type="spellStart"/>
            <w:r>
              <w:rPr>
                <w:rFonts w:eastAsia="DengXian"/>
              </w:rPr>
              <w:t>the</w:t>
            </w:r>
            <w:proofErr w:type="spellEnd"/>
            <w:r>
              <w:rPr>
                <w:rFonts w:eastAsia="DengXian"/>
              </w:rPr>
              <w:t xml:space="preserve"> </w:t>
            </w:r>
            <w:proofErr w:type="spellStart"/>
            <w:r>
              <w:rPr>
                <w:rFonts w:eastAsia="DengXian"/>
              </w:rPr>
              <w:t>note</w:t>
            </w:r>
            <w:proofErr w:type="spellEnd"/>
            <w:r>
              <w:rPr>
                <w:rFonts w:eastAsia="DengXian"/>
              </w:rPr>
              <w:t xml:space="preserve"> </w:t>
            </w:r>
            <w:proofErr w:type="spellStart"/>
            <w:r>
              <w:rPr>
                <w:rFonts w:eastAsia="DengXian"/>
              </w:rPr>
              <w:t>of</w:t>
            </w:r>
            <w:proofErr w:type="spellEnd"/>
            <w:r>
              <w:rPr>
                <w:rFonts w:eastAsia="DengXian"/>
              </w:rPr>
              <w:t xml:space="preserve"> „down-</w:t>
            </w:r>
            <w:proofErr w:type="spellStart"/>
            <w:r>
              <w:rPr>
                <w:rFonts w:eastAsia="DengXian"/>
              </w:rPr>
              <w:t>prioritizing</w:t>
            </w:r>
            <w:proofErr w:type="spellEnd"/>
            <w:r>
              <w:rPr>
                <w:rFonts w:eastAsia="DengXian"/>
              </w:rPr>
              <w:t xml:space="preserve">“ </w:t>
            </w:r>
            <w:proofErr w:type="spellStart"/>
            <w:r>
              <w:rPr>
                <w:rFonts w:eastAsia="DengXian"/>
              </w:rPr>
              <w:t>of</w:t>
            </w:r>
            <w:proofErr w:type="spellEnd"/>
            <w:r>
              <w:rPr>
                <w:rFonts w:eastAsia="DengXian"/>
              </w:rPr>
              <w:t xml:space="preserve"> Option 2 </w:t>
            </w:r>
            <w:proofErr w:type="spellStart"/>
            <w:r>
              <w:rPr>
                <w:rFonts w:eastAsia="DengXian"/>
              </w:rPr>
              <w:t>to</w:t>
            </w:r>
            <w:proofErr w:type="spellEnd"/>
            <w:r>
              <w:rPr>
                <w:rFonts w:eastAsia="DengXian"/>
              </w:rPr>
              <w:t xml:space="preserve"> </w:t>
            </w:r>
            <w:proofErr w:type="spellStart"/>
            <w:r>
              <w:rPr>
                <w:rFonts w:eastAsia="DengXian"/>
              </w:rPr>
              <w:t>try</w:t>
            </w:r>
            <w:proofErr w:type="spellEnd"/>
            <w:r>
              <w:rPr>
                <w:rFonts w:eastAsia="DengXian"/>
              </w:rPr>
              <w:t xml:space="preserve"> </w:t>
            </w:r>
            <w:proofErr w:type="spellStart"/>
            <w:r>
              <w:rPr>
                <w:rFonts w:eastAsia="DengXian"/>
              </w:rPr>
              <w:t>to</w:t>
            </w:r>
            <w:proofErr w:type="spellEnd"/>
            <w:r>
              <w:rPr>
                <w:rFonts w:eastAsia="DengXian"/>
              </w:rPr>
              <w:t xml:space="preserve"> find </w:t>
            </w:r>
            <w:proofErr w:type="spellStart"/>
            <w:r>
              <w:rPr>
                <w:rFonts w:eastAsia="DengXian"/>
              </w:rPr>
              <w:t>middle</w:t>
            </w:r>
            <w:proofErr w:type="spellEnd"/>
            <w:r>
              <w:rPr>
                <w:rFonts w:eastAsia="DengXian"/>
              </w:rPr>
              <w:t xml:space="preserve"> </w:t>
            </w:r>
            <w:proofErr w:type="spellStart"/>
            <w:r>
              <w:rPr>
                <w:rFonts w:eastAsia="DengXian"/>
              </w:rPr>
              <w:t>ground</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clarify</w:t>
            </w:r>
            <w:proofErr w:type="spellEnd"/>
            <w:r>
              <w:rPr>
                <w:rFonts w:eastAsia="DengXian"/>
              </w:rPr>
              <w:t xml:space="preserve"> </w:t>
            </w:r>
            <w:proofErr w:type="spellStart"/>
            <w:r>
              <w:rPr>
                <w:rFonts w:eastAsia="DengXian"/>
              </w:rPr>
              <w:t>that</w:t>
            </w:r>
            <w:proofErr w:type="spellEnd"/>
            <w:r>
              <w:rPr>
                <w:rFonts w:eastAsia="DengXian"/>
              </w:rPr>
              <w:t xml:space="preserve"> Option 1 </w:t>
            </w:r>
            <w:proofErr w:type="spellStart"/>
            <w:r>
              <w:rPr>
                <w:rFonts w:eastAsia="DengXian"/>
              </w:rPr>
              <w:t>is</w:t>
            </w:r>
            <w:proofErr w:type="spellEnd"/>
            <w:r>
              <w:rPr>
                <w:rFonts w:eastAsia="DengXian"/>
              </w:rPr>
              <w:t xml:space="preserve"> </w:t>
            </w:r>
            <w:proofErr w:type="spellStart"/>
            <w:r>
              <w:rPr>
                <w:rFonts w:eastAsia="DengXian"/>
              </w:rPr>
              <w:t>supported</w:t>
            </w:r>
            <w:proofErr w:type="spellEnd"/>
            <w:r>
              <w:rPr>
                <w:rFonts w:eastAsia="DengXian"/>
              </w:rPr>
              <w:t xml:space="preserve"> for </w:t>
            </w:r>
            <w:proofErr w:type="spellStart"/>
            <w:r>
              <w:rPr>
                <w:rFonts w:eastAsia="DengXian"/>
              </w:rPr>
              <w:t>both</w:t>
            </w:r>
            <w:proofErr w:type="spellEnd"/>
            <w:r>
              <w:rPr>
                <w:rFonts w:eastAsia="DengXian"/>
              </w:rPr>
              <w:t xml:space="preserve"> UE-A </w:t>
            </w:r>
            <w:proofErr w:type="spellStart"/>
            <w:r>
              <w:rPr>
                <w:rFonts w:eastAsia="DengXian"/>
              </w:rPr>
              <w:t>and</w:t>
            </w:r>
            <w:proofErr w:type="spellEnd"/>
            <w:r>
              <w:rPr>
                <w:rFonts w:eastAsia="DengXian"/>
              </w:rPr>
              <w:t xml:space="preserve"> UE-B. </w:t>
            </w:r>
          </w:p>
          <w:p w14:paraId="6D92CDC4" w14:textId="77777777" w:rsidR="00663B8A" w:rsidRDefault="004253D7">
            <w:pPr>
              <w:rPr>
                <w:rFonts w:eastAsia="DengXian"/>
                <w:b/>
                <w:bCs/>
                <w:i/>
                <w:iCs/>
              </w:rPr>
            </w:pPr>
            <w:proofErr w:type="spellStart"/>
            <w:r>
              <w:rPr>
                <w:rFonts w:eastAsia="DengXian"/>
                <w:b/>
                <w:bCs/>
                <w:i/>
                <w:iCs/>
              </w:rPr>
              <w:t>Regarding</w:t>
            </w:r>
            <w:proofErr w:type="spellEnd"/>
            <w:r>
              <w:rPr>
                <w:rFonts w:eastAsia="DengXian"/>
                <w:b/>
                <w:bCs/>
                <w:i/>
                <w:iCs/>
              </w:rPr>
              <w:t xml:space="preserve"> </w:t>
            </w:r>
            <w:proofErr w:type="spellStart"/>
            <w:r>
              <w:rPr>
                <w:rFonts w:eastAsia="DengXian"/>
                <w:b/>
                <w:bCs/>
                <w:i/>
                <w:iCs/>
              </w:rPr>
              <w:t>support</w:t>
            </w:r>
            <w:proofErr w:type="spellEnd"/>
            <w:r>
              <w:rPr>
                <w:rFonts w:eastAsia="DengXian"/>
                <w:b/>
                <w:bCs/>
                <w:i/>
                <w:iCs/>
              </w:rPr>
              <w:t xml:space="preserve"> </w:t>
            </w:r>
            <w:proofErr w:type="spellStart"/>
            <w:r>
              <w:rPr>
                <w:rFonts w:eastAsia="DengXian"/>
                <w:b/>
                <w:bCs/>
                <w:i/>
                <w:iCs/>
              </w:rPr>
              <w:t>of</w:t>
            </w:r>
            <w:proofErr w:type="spellEnd"/>
            <w:r>
              <w:rPr>
                <w:rFonts w:eastAsia="DengXian"/>
                <w:b/>
                <w:bCs/>
                <w:i/>
                <w:iCs/>
              </w:rPr>
              <w:t xml:space="preserve"> angle </w:t>
            </w:r>
            <w:proofErr w:type="spellStart"/>
            <w:r>
              <w:rPr>
                <w:rFonts w:eastAsia="DengXian"/>
                <w:b/>
                <w:bCs/>
                <w:i/>
                <w:iCs/>
              </w:rPr>
              <w:t>calculation</w:t>
            </w:r>
            <w:proofErr w:type="spellEnd"/>
            <w:r>
              <w:rPr>
                <w:rFonts w:eastAsia="DengXian"/>
                <w:b/>
                <w:bCs/>
                <w:i/>
                <w:iCs/>
              </w:rPr>
              <w:t xml:space="preserve"> </w:t>
            </w:r>
            <w:proofErr w:type="spellStart"/>
            <w:r>
              <w:rPr>
                <w:rFonts w:eastAsia="DengXian"/>
                <w:b/>
                <w:bCs/>
                <w:i/>
                <w:iCs/>
              </w:rPr>
              <w:t>enhancement</w:t>
            </w:r>
            <w:proofErr w:type="spellEnd"/>
            <w:r>
              <w:rPr>
                <w:rFonts w:eastAsia="DengXian"/>
                <w:b/>
                <w:bCs/>
                <w:i/>
                <w:iCs/>
              </w:rPr>
              <w:t xml:space="preserve"> for DL-AoD:</w:t>
            </w:r>
          </w:p>
          <w:p w14:paraId="33ECC107"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w:t>
            </w:r>
            <w:proofErr w:type="spellStart"/>
            <w:r>
              <w:rPr>
                <w:rFonts w:asciiTheme="minorHAnsi" w:eastAsia="DengXian" w:hAnsiTheme="minorHAnsi"/>
                <w:b/>
                <w:bCs/>
                <w:i/>
                <w:iCs/>
              </w:rPr>
              <w:t>providing</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LMF.</w:t>
            </w:r>
          </w:p>
          <w:p w14:paraId="1CB607E1"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can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provided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UE for UE-</w:t>
            </w:r>
            <w:proofErr w:type="spellStart"/>
            <w:r>
              <w:rPr>
                <w:rFonts w:asciiTheme="minorHAnsi" w:eastAsia="DengXian" w:hAnsiTheme="minorHAnsi"/>
                <w:b/>
                <w:bCs/>
                <w:i/>
                <w:iCs/>
              </w:rPr>
              <w:t>based</w:t>
            </w:r>
            <w:proofErr w:type="spellEnd"/>
            <w:r>
              <w:rPr>
                <w:rFonts w:asciiTheme="minorHAnsi" w:eastAsia="DengXian" w:hAnsiTheme="minorHAnsi"/>
                <w:b/>
                <w:bCs/>
                <w:i/>
                <w:iCs/>
              </w:rPr>
              <w:t xml:space="preserve"> DL-AoD</w:t>
            </w:r>
          </w:p>
          <w:p w14:paraId="0E591084"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FFS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details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contents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p>
          <w:p w14:paraId="09DB6043"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FFS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details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how</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report</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w:t>
            </w:r>
          </w:p>
          <w:p w14:paraId="4008A8AE"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Note: The </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related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reducing</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overhead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beam </w:t>
            </w:r>
            <w:proofErr w:type="spellStart"/>
            <w:r>
              <w:rPr>
                <w:rFonts w:asciiTheme="minorHAnsi" w:eastAsia="DengXian" w:hAnsiTheme="minorHAnsi"/>
                <w:b/>
                <w:bCs/>
                <w:i/>
                <w:iCs/>
              </w:rPr>
              <w:t>information</w:t>
            </w:r>
            <w:proofErr w:type="spellEnd"/>
          </w:p>
          <w:p w14:paraId="273BF9D9" w14:textId="77777777" w:rsidR="00663B8A" w:rsidRDefault="004253D7">
            <w:pPr>
              <w:pStyle w:val="ListParagraph"/>
              <w:numPr>
                <w:ilvl w:val="0"/>
                <w:numId w:val="53"/>
              </w:numPr>
              <w:rPr>
                <w:rFonts w:asciiTheme="minorHAnsi" w:eastAsia="DengXian" w:hAnsiTheme="minorHAnsi"/>
                <w:b/>
                <w:bCs/>
                <w:i/>
                <w:iCs/>
              </w:rPr>
            </w:pPr>
            <w:proofErr w:type="spellStart"/>
            <w:r>
              <w:rPr>
                <w:rFonts w:asciiTheme="minorHAnsi" w:eastAsia="DengXian" w:hAnsiTheme="minorHAnsi"/>
                <w:b/>
                <w:bCs/>
                <w:i/>
                <w:iCs/>
              </w:rPr>
              <w:t>Continue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study</w:t>
            </w:r>
            <w:proofErr w:type="spellEnd"/>
            <w:r>
              <w:rPr>
                <w:rFonts w:asciiTheme="minorHAnsi" w:eastAsia="DengXian" w:hAnsiTheme="minorHAnsi"/>
                <w:b/>
                <w:bCs/>
                <w:i/>
                <w:iCs/>
              </w:rPr>
              <w:t xml:space="preserve"> on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Option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Supporting</w:t>
            </w:r>
            <w:proofErr w:type="spellEnd"/>
            <w:r>
              <w:rPr>
                <w:rFonts w:asciiTheme="minorHAnsi" w:eastAsia="DengXian" w:hAnsiTheme="minorHAnsi"/>
                <w:b/>
                <w:bCs/>
                <w:i/>
                <w:iCs/>
              </w:rPr>
              <w:t xml:space="preserve"> angle </w:t>
            </w:r>
            <w:proofErr w:type="spellStart"/>
            <w:r>
              <w:rPr>
                <w:rFonts w:asciiTheme="minorHAnsi" w:eastAsia="DengXian" w:hAnsiTheme="minorHAnsi"/>
                <w:b/>
                <w:bCs/>
                <w:i/>
                <w:iCs/>
              </w:rPr>
              <w:t>report</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from</w:t>
            </w:r>
            <w:proofErr w:type="spellEnd"/>
            <w:r>
              <w:rPr>
                <w:rFonts w:asciiTheme="minorHAnsi" w:eastAsia="DengXian" w:hAnsiTheme="minorHAnsi"/>
                <w:b/>
                <w:bCs/>
                <w:i/>
                <w:iCs/>
              </w:rPr>
              <w:t xml:space="preserve"> gNB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LMF for UE-A DL-AoD.</w:t>
            </w:r>
          </w:p>
          <w:p w14:paraId="42ECBD1E" w14:textId="77777777" w:rsidR="00663B8A" w:rsidRDefault="004253D7">
            <w:pPr>
              <w:pStyle w:val="ListParagraph"/>
              <w:numPr>
                <w:ilvl w:val="1"/>
                <w:numId w:val="53"/>
              </w:numPr>
              <w:rPr>
                <w:rFonts w:eastAsia="DengXian"/>
              </w:rPr>
            </w:pPr>
            <w:r>
              <w:rPr>
                <w:rFonts w:asciiTheme="minorHAnsi" w:eastAsia="DengXian" w:hAnsiTheme="minorHAnsi"/>
                <w:b/>
                <w:bCs/>
                <w:i/>
                <w:iCs/>
              </w:rPr>
              <w:t xml:space="preserve">Send an LS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RAN2/RAN3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ask</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them</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whether</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option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feasible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and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beneficial</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supported</w:t>
            </w:r>
            <w:proofErr w:type="spellEnd"/>
            <w:r>
              <w:rPr>
                <w:rFonts w:asciiTheme="minorHAnsi" w:eastAsia="DengXian" w:hAnsiTheme="minorHAnsi"/>
                <w:b/>
                <w:bCs/>
                <w:i/>
                <w:iCs/>
              </w:rPr>
              <w:t xml:space="preserve"> for UE-A DL-AoD in NR Rel-17</w:t>
            </w:r>
          </w:p>
        </w:tc>
      </w:tr>
      <w:tr w:rsidR="00663B8A" w14:paraId="2D3A180E" w14:textId="77777777">
        <w:tc>
          <w:tcPr>
            <w:tcW w:w="2075" w:type="dxa"/>
          </w:tcPr>
          <w:p w14:paraId="5A9639D4" w14:textId="77777777" w:rsidR="00663B8A" w:rsidRDefault="004253D7">
            <w:pPr>
              <w:jc w:val="center"/>
              <w:rPr>
                <w:rFonts w:eastAsia="DengXian"/>
              </w:rPr>
            </w:pPr>
            <w:r>
              <w:rPr>
                <w:rFonts w:eastAsia="DengXian"/>
              </w:rPr>
              <w:t>SS</w:t>
            </w:r>
          </w:p>
        </w:tc>
        <w:tc>
          <w:tcPr>
            <w:tcW w:w="7554" w:type="dxa"/>
          </w:tcPr>
          <w:p w14:paraId="503570ED" w14:textId="77777777" w:rsidR="00663B8A" w:rsidRDefault="004253D7">
            <w:pPr>
              <w:rPr>
                <w:rFonts w:eastAsia="DengXian"/>
              </w:rPr>
            </w:pPr>
            <w:r>
              <w:rPr>
                <w:rFonts w:eastAsia="DengXian"/>
              </w:rPr>
              <w:t xml:space="preserve">Support </w:t>
            </w:r>
            <w:proofErr w:type="spellStart"/>
            <w:r>
              <w:rPr>
                <w:rFonts w:eastAsia="DengXian"/>
              </w:rPr>
              <w:t>this</w:t>
            </w:r>
            <w:proofErr w:type="spellEnd"/>
            <w:r>
              <w:rPr>
                <w:rFonts w:eastAsia="DengXian"/>
              </w:rPr>
              <w:t xml:space="preserve"> </w:t>
            </w:r>
            <w:r>
              <w:rPr>
                <w:rFonts w:eastAsia="DengXian"/>
                <w:lang w:val="en-US"/>
              </w:rPr>
              <w:t>proposal</w:t>
            </w:r>
            <w:r>
              <w:rPr>
                <w:rFonts w:eastAsia="DengXian"/>
              </w:rPr>
              <w:t xml:space="preserve"> in </w:t>
            </w:r>
            <w:proofErr w:type="spellStart"/>
            <w:r>
              <w:rPr>
                <w:rFonts w:eastAsia="DengXian"/>
              </w:rPr>
              <w:t>general</w:t>
            </w:r>
            <w:proofErr w:type="spellEnd"/>
            <w:r>
              <w:rPr>
                <w:rFonts w:eastAsia="DengXian"/>
              </w:rPr>
              <w:t xml:space="preserve">. </w:t>
            </w:r>
            <w:r>
              <w:rPr>
                <w:rFonts w:eastAsia="DengXian"/>
                <w:lang w:val="en-US"/>
              </w:rPr>
              <w:t>Option 1 is our preference.</w:t>
            </w:r>
          </w:p>
        </w:tc>
      </w:tr>
      <w:tr w:rsidR="00663B8A" w14:paraId="11D8E62A" w14:textId="77777777">
        <w:tc>
          <w:tcPr>
            <w:tcW w:w="2075" w:type="dxa"/>
          </w:tcPr>
          <w:p w14:paraId="28B99067" w14:textId="77777777" w:rsidR="00663B8A" w:rsidRDefault="004253D7">
            <w:pPr>
              <w:jc w:val="center"/>
              <w:rPr>
                <w:rFonts w:eastAsia="DengXian"/>
              </w:rPr>
            </w:pPr>
            <w:r>
              <w:rPr>
                <w:rFonts w:eastAsia="DengXian" w:hint="eastAsia"/>
              </w:rPr>
              <w:t>Hua</w:t>
            </w:r>
            <w:r>
              <w:rPr>
                <w:rFonts w:eastAsia="DengXian"/>
              </w:rPr>
              <w:t>wei/</w:t>
            </w:r>
            <w:proofErr w:type="spellStart"/>
            <w:r>
              <w:rPr>
                <w:rFonts w:eastAsia="DengXian"/>
              </w:rPr>
              <w:t>HiSilicon</w:t>
            </w:r>
            <w:proofErr w:type="spellEnd"/>
          </w:p>
        </w:tc>
        <w:tc>
          <w:tcPr>
            <w:tcW w:w="7554" w:type="dxa"/>
          </w:tcPr>
          <w:p w14:paraId="71E5858C" w14:textId="77777777" w:rsidR="00663B8A" w:rsidRDefault="004253D7">
            <w:pPr>
              <w:rPr>
                <w:rFonts w:eastAsia="DengXian"/>
              </w:rPr>
            </w:pPr>
            <w:proofErr w:type="spellStart"/>
            <w:r>
              <w:rPr>
                <w:rFonts w:eastAsia="DengXian" w:hint="eastAsia"/>
              </w:rPr>
              <w:t>To</w:t>
            </w:r>
            <w:proofErr w:type="spellEnd"/>
            <w:r>
              <w:rPr>
                <w:rFonts w:eastAsia="DengXian" w:hint="eastAsia"/>
              </w:rPr>
              <w:t xml:space="preserve"> CMCC, </w:t>
            </w:r>
            <w:proofErr w:type="spellStart"/>
            <w:r>
              <w:rPr>
                <w:rFonts w:eastAsia="DengXian" w:hint="eastAsia"/>
              </w:rPr>
              <w:t>we</w:t>
            </w:r>
            <w:proofErr w:type="spellEnd"/>
            <w:r>
              <w:rPr>
                <w:rFonts w:eastAsia="DengXian" w:hint="eastAsia"/>
              </w:rPr>
              <w:t xml:space="preserve"> do not </w:t>
            </w:r>
            <w:proofErr w:type="spellStart"/>
            <w:r>
              <w:rPr>
                <w:rFonts w:eastAsia="DengXian" w:hint="eastAsia"/>
              </w:rPr>
              <w:t>think</w:t>
            </w:r>
            <w:proofErr w:type="spellEnd"/>
            <w:r>
              <w:rPr>
                <w:rFonts w:eastAsia="DengXian" w:hint="eastAsia"/>
              </w:rPr>
              <w:t xml:space="preserve"> </w:t>
            </w:r>
            <w:r>
              <w:rPr>
                <w:rFonts w:eastAsia="DengXian"/>
              </w:rPr>
              <w:t xml:space="preserve">LMF </w:t>
            </w:r>
            <w:proofErr w:type="spellStart"/>
            <w:r>
              <w:rPr>
                <w:rFonts w:eastAsia="DengXian"/>
              </w:rPr>
              <w:t>calculating</w:t>
            </w:r>
            <w:proofErr w:type="spellEnd"/>
            <w:r>
              <w:rPr>
                <w:rFonts w:eastAsia="DengXian"/>
              </w:rPr>
              <w:t xml:space="preserve"> </w:t>
            </w:r>
            <w:proofErr w:type="spellStart"/>
            <w:r>
              <w:rPr>
                <w:rFonts w:eastAsia="DengXian"/>
              </w:rPr>
              <w:t>the</w:t>
            </w:r>
            <w:proofErr w:type="spellEnd"/>
            <w:r>
              <w:rPr>
                <w:rFonts w:eastAsia="DengXian"/>
              </w:rPr>
              <w:t xml:space="preserve"> AoD </w:t>
            </w:r>
            <w:proofErr w:type="spellStart"/>
            <w:r>
              <w:rPr>
                <w:rFonts w:eastAsia="DengXian"/>
              </w:rPr>
              <w:t>can</w:t>
            </w:r>
            <w:proofErr w:type="spellEnd"/>
            <w:r>
              <w:rPr>
                <w:rFonts w:eastAsia="DengXian"/>
              </w:rPr>
              <w:t xml:space="preserve"> </w:t>
            </w:r>
            <w:proofErr w:type="spellStart"/>
            <w:r>
              <w:rPr>
                <w:rFonts w:eastAsia="DengXian"/>
              </w:rPr>
              <w:t>ensure</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gain</w:t>
            </w:r>
            <w:proofErr w:type="spellEnd"/>
            <w:r>
              <w:rPr>
                <w:rFonts w:eastAsia="DengXian"/>
              </w:rPr>
              <w:t xml:space="preserve">. In </w:t>
            </w:r>
            <w:proofErr w:type="spellStart"/>
            <w:r>
              <w:rPr>
                <w:rFonts w:eastAsia="DengXian"/>
              </w:rPr>
              <w:t>fact</w:t>
            </w:r>
            <w:proofErr w:type="spellEnd"/>
            <w:r>
              <w:rPr>
                <w:rFonts w:eastAsia="DengXian"/>
              </w:rPr>
              <w:t xml:space="preserve">, for </w:t>
            </w:r>
            <w:proofErr w:type="spellStart"/>
            <w:r>
              <w:rPr>
                <w:rFonts w:eastAsia="DengXian"/>
              </w:rPr>
              <w:t>every</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w:t>
            </w:r>
            <w:proofErr w:type="spellStart"/>
            <w:r>
              <w:rPr>
                <w:rFonts w:eastAsia="DengXian"/>
              </w:rPr>
              <w:t>positioned</w:t>
            </w:r>
            <w:proofErr w:type="spellEnd"/>
            <w:r>
              <w:rPr>
                <w:rFonts w:eastAsia="DengXian"/>
              </w:rPr>
              <w:t xml:space="preserve">, LMF </w:t>
            </w:r>
            <w:proofErr w:type="spellStart"/>
            <w:r>
              <w:rPr>
                <w:rFonts w:eastAsia="DengXian"/>
              </w:rPr>
              <w:t>needs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calculate</w:t>
            </w:r>
            <w:proofErr w:type="spellEnd"/>
            <w:r>
              <w:rPr>
                <w:rFonts w:eastAsia="DengXian"/>
              </w:rPr>
              <w:t xml:space="preserve"> </w:t>
            </w:r>
            <w:proofErr w:type="spellStart"/>
            <w:r>
              <w:rPr>
                <w:rFonts w:eastAsia="DengXian"/>
              </w:rPr>
              <w:t>the</w:t>
            </w:r>
            <w:proofErr w:type="spellEnd"/>
            <w:r>
              <w:rPr>
                <w:rFonts w:eastAsia="DengXian"/>
              </w:rPr>
              <w:t xml:space="preserve"> angle for </w:t>
            </w:r>
            <w:proofErr w:type="spellStart"/>
            <w:r>
              <w:rPr>
                <w:rFonts w:eastAsia="DengXian"/>
              </w:rPr>
              <w:t>each</w:t>
            </w:r>
            <w:proofErr w:type="spellEnd"/>
            <w:r>
              <w:rPr>
                <w:rFonts w:eastAsia="DengXian"/>
              </w:rPr>
              <w:t xml:space="preserve"> TRP. The </w:t>
            </w:r>
            <w:proofErr w:type="spellStart"/>
            <w:r>
              <w:rPr>
                <w:rFonts w:eastAsia="DengXian"/>
              </w:rPr>
              <w:t>load</w:t>
            </w:r>
            <w:proofErr w:type="spellEnd"/>
            <w:r>
              <w:rPr>
                <w:rFonts w:eastAsia="DengXian"/>
              </w:rPr>
              <w:t xml:space="preserve"> on </w:t>
            </w:r>
            <w:proofErr w:type="spellStart"/>
            <w:r>
              <w:rPr>
                <w:rFonts w:eastAsia="DengXian"/>
              </w:rPr>
              <w:t>the</w:t>
            </w:r>
            <w:proofErr w:type="spellEnd"/>
            <w:r>
              <w:rPr>
                <w:rFonts w:eastAsia="DengXian"/>
              </w:rPr>
              <w:t xml:space="preserve"> LMF will </w:t>
            </w:r>
            <w:proofErr w:type="spellStart"/>
            <w:r>
              <w:rPr>
                <w:rFonts w:eastAsia="DengXian"/>
              </w:rPr>
              <w:t>be</w:t>
            </w:r>
            <w:proofErr w:type="spellEnd"/>
            <w:r>
              <w:rPr>
                <w:rFonts w:eastAsia="DengXian"/>
              </w:rPr>
              <w:t xml:space="preserve"> high, </w:t>
            </w:r>
            <w:proofErr w:type="spellStart"/>
            <w:r>
              <w:rPr>
                <w:rFonts w:eastAsia="DengXian"/>
              </w:rPr>
              <w:t>and</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affect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latency</w:t>
            </w:r>
            <w:proofErr w:type="spellEnd"/>
            <w:r>
              <w:rPr>
                <w:rFonts w:eastAsia="DengXian"/>
              </w:rPr>
              <w:t xml:space="preserve">. </w:t>
            </w:r>
            <w:proofErr w:type="spellStart"/>
            <w:r>
              <w:rPr>
                <w:rFonts w:eastAsia="DengXian"/>
              </w:rPr>
              <w:t>Offloading</w:t>
            </w:r>
            <w:proofErr w:type="spellEnd"/>
            <w:r>
              <w:rPr>
                <w:rFonts w:eastAsia="DengXian"/>
              </w:rPr>
              <w:t xml:space="preserve"> </w:t>
            </w:r>
            <w:proofErr w:type="spellStart"/>
            <w:r>
              <w:rPr>
                <w:rFonts w:eastAsia="DengXian"/>
              </w:rPr>
              <w:t>the</w:t>
            </w:r>
            <w:proofErr w:type="spellEnd"/>
            <w:r>
              <w:rPr>
                <w:rFonts w:eastAsia="DengXian"/>
              </w:rPr>
              <w:t xml:space="preserve"> angle </w:t>
            </w:r>
            <w:proofErr w:type="spellStart"/>
            <w:r>
              <w:rPr>
                <w:rFonts w:eastAsia="DengXian"/>
              </w:rPr>
              <w:t>calculation</w:t>
            </w:r>
            <w:proofErr w:type="spellEnd"/>
            <w:r>
              <w:rPr>
                <w:rFonts w:eastAsia="DengXian"/>
              </w:rPr>
              <w:t xml:space="preserve"> </w:t>
            </w:r>
            <w:proofErr w:type="spellStart"/>
            <w:r>
              <w:rPr>
                <w:rFonts w:eastAsia="DengXian"/>
              </w:rPr>
              <w:t>to</w:t>
            </w:r>
            <w:proofErr w:type="spellEnd"/>
            <w:r>
              <w:rPr>
                <w:rFonts w:eastAsia="DengXian"/>
              </w:rPr>
              <w:t xml:space="preserve"> gNB </w:t>
            </w:r>
            <w:proofErr w:type="spellStart"/>
            <w:r>
              <w:rPr>
                <w:rFonts w:eastAsia="DengXian"/>
              </w:rPr>
              <w:t>can</w:t>
            </w:r>
            <w:proofErr w:type="spellEnd"/>
            <w:r>
              <w:rPr>
                <w:rFonts w:eastAsia="DengXian"/>
              </w:rPr>
              <w:t xml:space="preserve"> </w:t>
            </w:r>
            <w:proofErr w:type="spellStart"/>
            <w:r>
              <w:rPr>
                <w:rFonts w:eastAsia="DengXian"/>
              </w:rPr>
              <w:t>avoid</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issue</w:t>
            </w:r>
            <w:proofErr w:type="spellEnd"/>
            <w:r>
              <w:rPr>
                <w:rFonts w:eastAsia="DengXian"/>
              </w:rPr>
              <w:t>.</w:t>
            </w:r>
          </w:p>
          <w:p w14:paraId="0D414CAA" w14:textId="77777777" w:rsidR="00663B8A" w:rsidRDefault="004253D7">
            <w:pPr>
              <w:rPr>
                <w:rFonts w:eastAsia="DengXian"/>
              </w:rPr>
            </w:pPr>
            <w:proofErr w:type="spellStart"/>
            <w:r>
              <w:rPr>
                <w:rFonts w:eastAsia="DengXian"/>
              </w:rPr>
              <w:t>To</w:t>
            </w:r>
            <w:proofErr w:type="spellEnd"/>
            <w:r>
              <w:rPr>
                <w:rFonts w:eastAsia="DengXian"/>
              </w:rPr>
              <w:t xml:space="preserve"> QC, </w:t>
            </w:r>
            <w:proofErr w:type="spellStart"/>
            <w:r>
              <w:rPr>
                <w:rFonts w:eastAsia="DengXian"/>
              </w:rPr>
              <w:t>we</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concern</w:t>
            </w:r>
            <w:proofErr w:type="spellEnd"/>
            <w:r>
              <w:rPr>
                <w:rFonts w:eastAsia="DengXian"/>
              </w:rPr>
              <w:t xml:space="preserve"> for </w:t>
            </w:r>
            <w:proofErr w:type="spellStart"/>
            <w:r>
              <w:rPr>
                <w:rFonts w:eastAsia="DengXian"/>
              </w:rPr>
              <w:t>only</w:t>
            </w:r>
            <w:proofErr w:type="spellEnd"/>
            <w:r>
              <w:rPr>
                <w:rFonts w:eastAsia="DengXian"/>
              </w:rPr>
              <w:t xml:space="preserve"> </w:t>
            </w:r>
            <w:proofErr w:type="spellStart"/>
            <w:r>
              <w:rPr>
                <w:rFonts w:eastAsia="DengXian"/>
              </w:rPr>
              <w:t>supporting</w:t>
            </w:r>
            <w:proofErr w:type="spellEnd"/>
            <w:r>
              <w:rPr>
                <w:rFonts w:eastAsia="DengXian"/>
              </w:rPr>
              <w:t xml:space="preserve"> Option 1, </w:t>
            </w:r>
            <w:proofErr w:type="spellStart"/>
            <w:r>
              <w:rPr>
                <w:rFonts w:eastAsia="DengXian"/>
              </w:rPr>
              <w:t>which</w:t>
            </w:r>
            <w:proofErr w:type="spellEnd"/>
            <w:r>
              <w:rPr>
                <w:rFonts w:eastAsia="DengXian"/>
              </w:rPr>
              <w:t xml:space="preserve"> was </w:t>
            </w:r>
            <w:proofErr w:type="spellStart"/>
            <w:r>
              <w:rPr>
                <w:rFonts w:eastAsia="DengXian"/>
              </w:rPr>
              <w:t>expressed</w:t>
            </w:r>
            <w:proofErr w:type="spellEnd"/>
            <w:r>
              <w:rPr>
                <w:rFonts w:eastAsia="DengXian"/>
              </w:rPr>
              <w:t xml:space="preserve"> </w:t>
            </w:r>
            <w:proofErr w:type="spellStart"/>
            <w:r>
              <w:rPr>
                <w:rFonts w:eastAsia="DengXian"/>
              </w:rPr>
              <w:t>early</w:t>
            </w:r>
            <w:proofErr w:type="spellEnd"/>
            <w:r>
              <w:rPr>
                <w:rFonts w:eastAsia="DengXian"/>
              </w:rPr>
              <w:t>.</w:t>
            </w:r>
          </w:p>
          <w:p w14:paraId="1D26D287"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offer</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compromise</w:t>
            </w:r>
            <w:proofErr w:type="spellEnd"/>
            <w:r>
              <w:rPr>
                <w:rFonts w:eastAsia="DengXian"/>
              </w:rPr>
              <w:t xml:space="preserve"> </w:t>
            </w:r>
            <w:proofErr w:type="spellStart"/>
            <w:r>
              <w:rPr>
                <w:rFonts w:eastAsia="DengXian"/>
              </w:rPr>
              <w:t>proposal</w:t>
            </w:r>
            <w:proofErr w:type="spellEnd"/>
            <w:r>
              <w:rPr>
                <w:rFonts w:eastAsia="DengXian"/>
              </w:rPr>
              <w:t>.</w:t>
            </w:r>
          </w:p>
          <w:p w14:paraId="7567446E" w14:textId="77777777" w:rsidR="00663B8A" w:rsidRDefault="004253D7">
            <w:pPr>
              <w:rPr>
                <w:rFonts w:eastAsia="DengXian"/>
                <w:b/>
                <w:bCs/>
                <w:i/>
                <w:iCs/>
              </w:rPr>
            </w:pPr>
            <w:proofErr w:type="spellStart"/>
            <w:r>
              <w:rPr>
                <w:rFonts w:eastAsia="DengXian"/>
                <w:b/>
                <w:bCs/>
                <w:i/>
                <w:iCs/>
              </w:rPr>
              <w:t>Regarding</w:t>
            </w:r>
            <w:proofErr w:type="spellEnd"/>
            <w:r>
              <w:rPr>
                <w:rFonts w:eastAsia="DengXian"/>
                <w:b/>
                <w:bCs/>
                <w:i/>
                <w:iCs/>
              </w:rPr>
              <w:t xml:space="preserve"> </w:t>
            </w:r>
            <w:proofErr w:type="spellStart"/>
            <w:r>
              <w:rPr>
                <w:rFonts w:eastAsia="DengXian"/>
                <w:b/>
                <w:bCs/>
                <w:i/>
                <w:iCs/>
              </w:rPr>
              <w:t>support</w:t>
            </w:r>
            <w:proofErr w:type="spellEnd"/>
            <w:r>
              <w:rPr>
                <w:rFonts w:eastAsia="DengXian"/>
                <w:b/>
                <w:bCs/>
                <w:i/>
                <w:iCs/>
              </w:rPr>
              <w:t xml:space="preserve"> </w:t>
            </w:r>
            <w:proofErr w:type="spellStart"/>
            <w:r>
              <w:rPr>
                <w:rFonts w:eastAsia="DengXian"/>
                <w:b/>
                <w:bCs/>
                <w:i/>
                <w:iCs/>
              </w:rPr>
              <w:t>of</w:t>
            </w:r>
            <w:proofErr w:type="spellEnd"/>
            <w:r>
              <w:rPr>
                <w:rFonts w:eastAsia="DengXian"/>
                <w:b/>
                <w:bCs/>
                <w:i/>
                <w:iCs/>
              </w:rPr>
              <w:t xml:space="preserve"> angle </w:t>
            </w:r>
            <w:proofErr w:type="spellStart"/>
            <w:r>
              <w:rPr>
                <w:rFonts w:eastAsia="DengXian"/>
                <w:b/>
                <w:bCs/>
                <w:i/>
                <w:iCs/>
              </w:rPr>
              <w:t>calculation</w:t>
            </w:r>
            <w:proofErr w:type="spellEnd"/>
            <w:r>
              <w:rPr>
                <w:rFonts w:eastAsia="DengXian"/>
                <w:b/>
                <w:bCs/>
                <w:i/>
                <w:iCs/>
              </w:rPr>
              <w:t xml:space="preserve"> </w:t>
            </w:r>
            <w:proofErr w:type="spellStart"/>
            <w:r>
              <w:rPr>
                <w:rFonts w:eastAsia="DengXian"/>
                <w:b/>
                <w:bCs/>
                <w:i/>
                <w:iCs/>
              </w:rPr>
              <w:t>enhancement</w:t>
            </w:r>
            <w:proofErr w:type="spellEnd"/>
            <w:r>
              <w:rPr>
                <w:rFonts w:eastAsia="DengXian"/>
                <w:b/>
                <w:bCs/>
                <w:i/>
                <w:iCs/>
              </w:rPr>
              <w:t xml:space="preserve"> for DL-AoD:</w:t>
            </w:r>
          </w:p>
          <w:p w14:paraId="15B9236E"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w:t>
            </w:r>
            <w:proofErr w:type="spellStart"/>
            <w:r>
              <w:rPr>
                <w:rFonts w:asciiTheme="minorHAnsi" w:eastAsia="DengXian" w:hAnsiTheme="minorHAnsi"/>
                <w:b/>
                <w:bCs/>
                <w:i/>
                <w:iCs/>
              </w:rPr>
              <w:t>providing</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LMF.</w:t>
            </w:r>
          </w:p>
          <w:p w14:paraId="7A90E2FD"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can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provided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UE for UE-</w:t>
            </w:r>
            <w:proofErr w:type="spellStart"/>
            <w:r>
              <w:rPr>
                <w:rFonts w:asciiTheme="minorHAnsi" w:eastAsia="DengXian" w:hAnsiTheme="minorHAnsi"/>
                <w:b/>
                <w:bCs/>
                <w:i/>
                <w:iCs/>
              </w:rPr>
              <w:t>based</w:t>
            </w:r>
            <w:proofErr w:type="spellEnd"/>
            <w:r>
              <w:rPr>
                <w:rFonts w:asciiTheme="minorHAnsi" w:eastAsia="DengXian" w:hAnsiTheme="minorHAnsi"/>
                <w:b/>
                <w:bCs/>
                <w:i/>
                <w:iCs/>
              </w:rPr>
              <w:t xml:space="preserve"> DL-AoD</w:t>
            </w:r>
          </w:p>
          <w:p w14:paraId="2360EE4F"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FFS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details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contents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p>
          <w:p w14:paraId="58A323D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 xml:space="preserve">FFS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details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how</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report</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beam/</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w:t>
            </w:r>
          </w:p>
          <w:p w14:paraId="05A2D27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lastRenderedPageBreak/>
              <w:t xml:space="preserve">Note: The </w:t>
            </w:r>
            <w:proofErr w:type="spellStart"/>
            <w:r>
              <w:rPr>
                <w:rFonts w:asciiTheme="minorHAnsi" w:eastAsia="DengXian" w:hAnsiTheme="minorHAnsi"/>
                <w:b/>
                <w:bCs/>
                <w:i/>
                <w:iCs/>
              </w:rPr>
              <w:t>antenna</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information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related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reducing</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overhead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of</w:t>
            </w:r>
            <w:proofErr w:type="spellEnd"/>
            <w:r>
              <w:rPr>
                <w:rFonts w:asciiTheme="minorHAnsi" w:eastAsia="DengXian" w:hAnsiTheme="minorHAnsi"/>
                <w:b/>
                <w:bCs/>
                <w:i/>
                <w:iCs/>
              </w:rPr>
              <w:t xml:space="preserve"> beam </w:t>
            </w:r>
            <w:proofErr w:type="spellStart"/>
            <w:r>
              <w:rPr>
                <w:rFonts w:asciiTheme="minorHAnsi" w:eastAsia="DengXian" w:hAnsiTheme="minorHAnsi"/>
                <w:b/>
                <w:bCs/>
                <w:i/>
                <w:iCs/>
              </w:rPr>
              <w:t>information</w:t>
            </w:r>
            <w:proofErr w:type="spellEnd"/>
          </w:p>
          <w:p w14:paraId="5270CD29" w14:textId="77777777" w:rsidR="00663B8A" w:rsidRDefault="004253D7">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proofErr w:type="spellStart"/>
            <w:ins w:id="15" w:author="Huawei - Huangsu 0414" w:date="2021-04-14T11:10:00Z">
              <w:r>
                <w:rPr>
                  <w:rFonts w:asciiTheme="minorHAnsi" w:eastAsia="DengXian" w:hAnsiTheme="minorHAnsi"/>
                  <w:b/>
                  <w:bCs/>
                  <w:i/>
                  <w:iCs/>
                </w:rPr>
                <w:t>supporting</w:t>
              </w:r>
              <w:proofErr w:type="spellEnd"/>
              <w:r>
                <w:rPr>
                  <w:rFonts w:asciiTheme="minorHAnsi" w:eastAsia="DengXian" w:hAnsiTheme="minorHAnsi"/>
                  <w:b/>
                  <w:bCs/>
                  <w:i/>
                  <w:iCs/>
                </w:rPr>
                <w:t xml:space="preserve"> </w:t>
              </w:r>
            </w:ins>
            <w:r>
              <w:rPr>
                <w:rFonts w:asciiTheme="minorHAnsi" w:eastAsia="DengXian" w:hAnsiTheme="minorHAnsi"/>
                <w:b/>
                <w:bCs/>
                <w:i/>
                <w:iCs/>
              </w:rPr>
              <w:t xml:space="preserve">angle </w:t>
            </w:r>
            <w:proofErr w:type="spellStart"/>
            <w:r>
              <w:rPr>
                <w:rFonts w:asciiTheme="minorHAnsi" w:eastAsia="DengXian" w:hAnsiTheme="minorHAnsi"/>
                <w:b/>
                <w:bCs/>
                <w:i/>
                <w:iCs/>
              </w:rPr>
              <w:t>report</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from</w:t>
            </w:r>
            <w:proofErr w:type="spellEnd"/>
            <w:r>
              <w:rPr>
                <w:rFonts w:asciiTheme="minorHAnsi" w:eastAsia="DengXian" w:hAnsiTheme="minorHAnsi"/>
                <w:b/>
                <w:bCs/>
                <w:i/>
                <w:iCs/>
              </w:rPr>
              <w:t xml:space="preserve"> gNB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LMF for UE-A DL-AoD.</w:t>
            </w:r>
          </w:p>
          <w:p w14:paraId="4C7B84FF" w14:textId="77777777" w:rsidR="00663B8A" w:rsidRPr="00663B8A" w:rsidRDefault="004253D7">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 xml:space="preserve">Send an LS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RAN2/RAN3</w:t>
            </w:r>
            <w:del w:id="19" w:author="Huawei - Huangsu 0414" w:date="2021-04-14T11:11:00Z">
              <w:r>
                <w:rPr>
                  <w:rFonts w:asciiTheme="minorHAnsi" w:eastAsia="DengXian" w:hAnsiTheme="minorHAnsi"/>
                  <w:b/>
                  <w:bCs/>
                  <w:i/>
                  <w:iCs/>
                </w:rPr>
                <w:delText xml:space="preserve"> to </w:delText>
              </w:r>
            </w:del>
          </w:p>
          <w:p w14:paraId="39AA0214" w14:textId="77777777" w:rsidR="00663B8A" w:rsidRPr="00663B8A" w:rsidRDefault="004253D7">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Unknown" w:date="2021-04-14T11:11:00Z">
                <w:pPr>
                  <w:pStyle w:val="ListParagraph"/>
                  <w:numPr>
                    <w:ilvl w:val="1"/>
                    <w:numId w:val="53"/>
                  </w:numPr>
                  <w:ind w:left="1080" w:hanging="360"/>
                </w:pPr>
              </w:pPrChange>
            </w:pPr>
            <w:proofErr w:type="spellStart"/>
            <w:ins w:id="24" w:author="Huawei - Huangsu 0414" w:date="2021-04-14T11:13:00Z">
              <w:r>
                <w:rPr>
                  <w:rFonts w:eastAsia="DengXian"/>
                  <w:b/>
                  <w:i/>
                </w:rPr>
                <w:t>Inform</w:t>
              </w:r>
              <w:proofErr w:type="spellEnd"/>
              <w:r>
                <w:rPr>
                  <w:rFonts w:eastAsia="DengXian"/>
                  <w:b/>
                  <w:i/>
                </w:rPr>
                <w:t xml:space="preserve"> </w:t>
              </w:r>
              <w:proofErr w:type="spellStart"/>
              <w:r>
                <w:rPr>
                  <w:rFonts w:eastAsia="DengXian"/>
                  <w:b/>
                  <w:i/>
                </w:rPr>
                <w:t>them</w:t>
              </w:r>
              <w:proofErr w:type="spellEnd"/>
              <w:r>
                <w:rPr>
                  <w:rFonts w:eastAsia="DengXian"/>
                  <w:b/>
                  <w:i/>
                </w:rPr>
                <w:t xml:space="preserve"> </w:t>
              </w:r>
              <w:proofErr w:type="spellStart"/>
              <w:r>
                <w:rPr>
                  <w:rFonts w:eastAsia="DengXian"/>
                  <w:b/>
                  <w:i/>
                </w:rPr>
                <w:t>that</w:t>
              </w:r>
            </w:ins>
            <w:proofErr w:type="spellEnd"/>
            <w:ins w:id="25" w:author="Huawei - Huangsu 0414" w:date="2021-04-14T11:11:00Z">
              <w:r>
                <w:rPr>
                  <w:rFonts w:eastAsia="DengXian"/>
                  <w:b/>
                  <w:i/>
                </w:rPr>
                <w:t xml:space="preserve"> RAN1 </w:t>
              </w:r>
              <w:proofErr w:type="spellStart"/>
              <w:r>
                <w:rPr>
                  <w:rFonts w:eastAsia="DengXian"/>
                  <w:b/>
                  <w:i/>
                </w:rPr>
                <w:t>see</w:t>
              </w:r>
            </w:ins>
            <w:ins w:id="26" w:author="Huawei - Huangsu 0414" w:date="2021-04-14T11:12:00Z">
              <w:r>
                <w:rPr>
                  <w:rFonts w:eastAsia="DengXian"/>
                  <w:b/>
                  <w:i/>
                </w:rPr>
                <w:t>s</w:t>
              </w:r>
            </w:ins>
            <w:proofErr w:type="spellEnd"/>
            <w:ins w:id="27" w:author="Huawei - Huangsu 0414" w:date="2021-04-14T11:11:00Z">
              <w:r>
                <w:rPr>
                  <w:rFonts w:eastAsia="DengXian"/>
                  <w:b/>
                  <w:i/>
                </w:rPr>
                <w:t xml:space="preserve"> </w:t>
              </w:r>
              <w:proofErr w:type="spellStart"/>
              <w:r>
                <w:rPr>
                  <w:rFonts w:eastAsia="DengXian"/>
                  <w:b/>
                  <w:i/>
                </w:rPr>
                <w:t>the</w:t>
              </w:r>
              <w:proofErr w:type="spellEnd"/>
              <w:r>
                <w:rPr>
                  <w:rFonts w:eastAsia="DengXian"/>
                  <w:b/>
                  <w:i/>
                </w:rPr>
                <w:t xml:space="preserve"> </w:t>
              </w:r>
              <w:proofErr w:type="spellStart"/>
              <w:r>
                <w:rPr>
                  <w:rFonts w:eastAsia="DengXian"/>
                  <w:b/>
                  <w:i/>
                </w:rPr>
                <w:t>feasibility</w:t>
              </w:r>
              <w:proofErr w:type="spellEnd"/>
              <w:r>
                <w:rPr>
                  <w:rFonts w:eastAsia="DengXian"/>
                  <w:b/>
                  <w:i/>
                </w:rPr>
                <w:t xml:space="preserve"> </w:t>
              </w:r>
              <w:proofErr w:type="spellStart"/>
              <w:r>
                <w:rPr>
                  <w:rFonts w:eastAsia="DengXian"/>
                  <w:b/>
                  <w:i/>
                </w:rPr>
                <w:t>and</w:t>
              </w:r>
              <w:proofErr w:type="spellEnd"/>
              <w:r>
                <w:rPr>
                  <w:rFonts w:eastAsia="DengXian"/>
                  <w:b/>
                  <w:i/>
                </w:rPr>
                <w:t xml:space="preserve"> </w:t>
              </w:r>
              <w:proofErr w:type="spellStart"/>
              <w:r>
                <w:rPr>
                  <w:rFonts w:eastAsia="DengXian"/>
                  <w:b/>
                  <w:i/>
                </w:rPr>
                <w:t>benefit</w:t>
              </w:r>
              <w:proofErr w:type="spellEnd"/>
              <w:r>
                <w:rPr>
                  <w:rFonts w:eastAsia="DengXian"/>
                  <w:b/>
                  <w:i/>
                </w:rPr>
                <w:t xml:space="preserve"> </w:t>
              </w:r>
              <w:proofErr w:type="spellStart"/>
              <w:r>
                <w:rPr>
                  <w:rFonts w:eastAsia="DengXian"/>
                  <w:b/>
                  <w:i/>
                </w:rPr>
                <w:t>of</w:t>
              </w:r>
              <w:proofErr w:type="spellEnd"/>
              <w:r>
                <w:rPr>
                  <w:rFonts w:eastAsia="DengXian"/>
                  <w:b/>
                  <w:i/>
                </w:rPr>
                <w:t xml:space="preserve"> </w:t>
              </w:r>
              <w:proofErr w:type="spellStart"/>
              <w:r>
                <w:rPr>
                  <w:rFonts w:eastAsia="DengXian"/>
                  <w:b/>
                  <w:i/>
                </w:rPr>
                <w:t>this</w:t>
              </w:r>
              <w:proofErr w:type="spellEnd"/>
              <w:r>
                <w:rPr>
                  <w:rFonts w:eastAsia="DengXian"/>
                  <w:b/>
                  <w:i/>
                </w:rPr>
                <w:t xml:space="preserve"> </w:t>
              </w:r>
              <w:proofErr w:type="spellStart"/>
              <w:r>
                <w:rPr>
                  <w:rFonts w:eastAsia="DengXian"/>
                  <w:b/>
                  <w:i/>
                </w:rPr>
                <w:t>option</w:t>
              </w:r>
            </w:ins>
            <w:proofErr w:type="spellEnd"/>
            <w:ins w:id="28" w:author="Huawei - Huangsu 0414" w:date="2021-04-14T11:13:00Z">
              <w:r>
                <w:rPr>
                  <w:rFonts w:asciiTheme="minorHAnsi" w:eastAsia="DengXian" w:hAnsiTheme="minorHAnsi"/>
                  <w:b/>
                  <w:bCs/>
                  <w:i/>
                  <w:iCs/>
                </w:rPr>
                <w:t xml:space="preserve"> for UE-A DL-AoD in NR Rel-17</w:t>
              </w:r>
            </w:ins>
          </w:p>
          <w:p w14:paraId="4A1E9221" w14:textId="77777777" w:rsidR="00663B8A" w:rsidRDefault="004253D7">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proofErr w:type="spellStart"/>
            <w:ins w:id="30" w:author="Huawei - Huangsu 0414" w:date="2021-04-14T11:11:00Z">
              <w:r>
                <w:rPr>
                  <w:rFonts w:asciiTheme="minorHAnsi" w:eastAsia="DengXian" w:hAnsiTheme="minorHAnsi"/>
                  <w:b/>
                  <w:bCs/>
                  <w:i/>
                  <w:iCs/>
                </w:rPr>
                <w:t>Ask</w:t>
              </w:r>
              <w:proofErr w:type="spellEnd"/>
              <w:r>
                <w:rPr>
                  <w:rFonts w:asciiTheme="minorHAnsi" w:eastAsia="DengXian" w:hAnsiTheme="minorHAnsi"/>
                  <w:b/>
                  <w:bCs/>
                  <w:i/>
                  <w:iCs/>
                </w:rPr>
                <w:t xml:space="preserve"> </w:t>
              </w:r>
            </w:ins>
            <w:proofErr w:type="spellStart"/>
            <w:r>
              <w:rPr>
                <w:rFonts w:asciiTheme="minorHAnsi" w:eastAsia="DengXian" w:hAnsiTheme="minorHAnsi"/>
                <w:b/>
                <w:bCs/>
                <w:i/>
                <w:iCs/>
              </w:rPr>
              <w:t>them</w:t>
            </w:r>
            <w:proofErr w:type="spellEnd"/>
            <w:r>
              <w:rPr>
                <w:rFonts w:asciiTheme="minorHAnsi" w:eastAsia="DengXian" w:hAnsiTheme="minorHAnsi"/>
                <w:b/>
                <w:bCs/>
                <w:i/>
                <w:iCs/>
              </w:rPr>
              <w:t xml:space="preserve"> </w:t>
            </w:r>
            <w:proofErr w:type="spellStart"/>
            <w:r>
              <w:rPr>
                <w:rFonts w:eastAsia="DengXian"/>
                <w:b/>
                <w:i/>
              </w:rPr>
              <w:t>whether</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this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option</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is</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feasible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and</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beneficial</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to</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be</w:t>
            </w:r>
            <w:proofErr w:type="spellEnd"/>
            <w:r>
              <w:rPr>
                <w:rFonts w:asciiTheme="minorHAnsi" w:eastAsia="DengXian" w:hAnsiTheme="minorHAnsi"/>
                <w:b/>
                <w:bCs/>
                <w:i/>
                <w:iCs/>
              </w:rPr>
              <w:t xml:space="preserve"> </w:t>
            </w:r>
            <w:proofErr w:type="spellStart"/>
            <w:r>
              <w:rPr>
                <w:rFonts w:asciiTheme="minorHAnsi" w:eastAsia="DengXian" w:hAnsiTheme="minorHAnsi"/>
                <w:b/>
                <w:bCs/>
                <w:i/>
                <w:iCs/>
              </w:rPr>
              <w:t>supported</w:t>
            </w:r>
            <w:proofErr w:type="spellEnd"/>
            <w:del w:id="31" w:author="Huawei - Huangsu 0414" w:date="2021-04-14T11:13:00Z">
              <w:r>
                <w:rPr>
                  <w:rFonts w:asciiTheme="minorHAnsi" w:eastAsia="DengXian" w:hAnsiTheme="minorHAnsi"/>
                  <w:b/>
                  <w:bCs/>
                  <w:i/>
                  <w:iCs/>
                </w:rPr>
                <w:delText xml:space="preserve"> for UE-A DL-AoD in NR Rel-17</w:delText>
              </w:r>
            </w:del>
          </w:p>
        </w:tc>
      </w:tr>
    </w:tbl>
    <w:p w14:paraId="19DA9338" w14:textId="77777777" w:rsidR="00663B8A" w:rsidRDefault="004253D7">
      <w:pPr>
        <w:pStyle w:val="Heading4"/>
      </w:pPr>
      <w:proofErr w:type="spellStart"/>
      <w:r>
        <w:rPr>
          <w:lang w:val="sv-SE"/>
        </w:rPr>
        <w:lastRenderedPageBreak/>
        <w:t>conclusion</w:t>
      </w:r>
      <w:proofErr w:type="spellEnd"/>
      <w:r>
        <w:rPr>
          <w:lang w:val="sv-SE"/>
        </w:rPr>
        <w:t xml:space="preserve"> for </w:t>
      </w:r>
      <w:proofErr w:type="spellStart"/>
      <w:r>
        <w:rPr>
          <w:lang w:val="sv-SE"/>
        </w:rPr>
        <w:t>aspect</w:t>
      </w:r>
      <w:proofErr w:type="spellEnd"/>
      <w:r>
        <w:rPr>
          <w:lang w:val="sv-SE"/>
        </w:rPr>
        <w:t xml:space="preserve"> #6</w:t>
      </w:r>
    </w:p>
    <w:p w14:paraId="714E93DF" w14:textId="77777777" w:rsidR="00663B8A" w:rsidRDefault="004253D7">
      <w:r>
        <w:t xml:space="preserve">During the </w:t>
      </w:r>
      <w:proofErr w:type="spellStart"/>
      <w:r>
        <w:t>secondt</w:t>
      </w:r>
      <w:proofErr w:type="spellEnd"/>
      <w:r>
        <w:t xml:space="preserve"> GTW discussion, the proposal was agreed as follow</w:t>
      </w:r>
    </w:p>
    <w:p w14:paraId="6E8BCB9E" w14:textId="77777777" w:rsidR="00663B8A" w:rsidRDefault="00663B8A"/>
    <w:tbl>
      <w:tblPr>
        <w:tblStyle w:val="TableGrid"/>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DL-AoD:</w:t>
            </w:r>
          </w:p>
          <w:p w14:paraId="5E860697" w14:textId="77777777" w:rsidR="00663B8A" w:rsidRDefault="004253D7">
            <w:pPr>
              <w:numPr>
                <w:ilvl w:val="0"/>
                <w:numId w:val="53"/>
              </w:numPr>
              <w:rPr>
                <w:lang w:val="en-US"/>
              </w:rPr>
            </w:pPr>
            <w:r>
              <w:rPr>
                <w:lang w:val="en-US"/>
              </w:rPr>
              <w:t>Support gNB providing the beam/antenna information to the LMF.</w:t>
            </w:r>
          </w:p>
          <w:p w14:paraId="56B7C039" w14:textId="77777777" w:rsidR="00663B8A" w:rsidRDefault="004253D7">
            <w:pPr>
              <w:numPr>
                <w:ilvl w:val="1"/>
                <w:numId w:val="53"/>
              </w:numPr>
              <w:rPr>
                <w:lang w:val="en-US"/>
              </w:rPr>
            </w:pPr>
            <w:r>
              <w:rPr>
                <w:lang w:val="en-US"/>
              </w:rPr>
              <w:t>The gNB beam/antenna information can be provided to the UE for UE-based DL-AoD</w:t>
            </w:r>
          </w:p>
          <w:p w14:paraId="62561DBA" w14:textId="77777777" w:rsidR="00663B8A" w:rsidRDefault="004253D7">
            <w:pPr>
              <w:numPr>
                <w:ilvl w:val="1"/>
                <w:numId w:val="53"/>
              </w:numPr>
              <w:rPr>
                <w:lang w:val="en-US"/>
              </w:rPr>
            </w:pPr>
            <w:r>
              <w:rPr>
                <w:lang w:val="en-US"/>
              </w:rPr>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Send an LS to RAN2/RAN3 regarding the option of angle report from gNB to LMF for UE-A DL-AoD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Heading3"/>
      </w:pPr>
      <w:r>
        <w:t xml:space="preserve"> Aspect #7 Calibration of gNB angle error</w:t>
      </w:r>
    </w:p>
    <w:p w14:paraId="082FA06D"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proofErr w:type="spellStart"/>
            <w:r>
              <w:rPr>
                <w:rFonts w:eastAsia="Calibri"/>
              </w:rPr>
              <w:t>Proposal</w:t>
            </w:r>
            <w:proofErr w:type="spellEnd"/>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xml:space="preserve">, Rel-17 should support the signalling and procedure for the network to select </w:t>
            </w:r>
            <w:proofErr w:type="spellStart"/>
            <w:r>
              <w:rPr>
                <w:rFonts w:eastAsia="Calibri"/>
                <w:b/>
                <w:i/>
                <w:lang w:val="en-IN"/>
              </w:rPr>
              <w:t>U</w:t>
            </w:r>
            <w:r w:rsidR="00CB22C4">
              <w:rPr>
                <w:rFonts w:eastAsia="Calibri"/>
                <w:b/>
                <w:i/>
                <w:lang w:val="en-IN"/>
              </w:rPr>
              <w:t>e</w:t>
            </w:r>
            <w:r>
              <w:rPr>
                <w:rFonts w:eastAsia="Calibri"/>
                <w:b/>
                <w:i/>
                <w:lang w:val="en-IN"/>
              </w:rPr>
              <w:t>s</w:t>
            </w:r>
            <w:proofErr w:type="spellEnd"/>
            <w:r>
              <w:rPr>
                <w:rFonts w:eastAsia="Calibri"/>
                <w:b/>
                <w:i/>
                <w:lang w:val="en-IN"/>
              </w:rPr>
              <w:t xml:space="preserve">, whose </w:t>
            </w:r>
            <w:r>
              <w:rPr>
                <w:rFonts w:eastAsia="Calibri"/>
                <w:b/>
                <w:i/>
                <w:lang w:val="en-US"/>
              </w:rPr>
              <w:t xml:space="preserve">locations are known, as to reference </w:t>
            </w:r>
            <w:proofErr w:type="spellStart"/>
            <w:r>
              <w:rPr>
                <w:rFonts w:eastAsia="Calibri"/>
                <w:b/>
                <w:i/>
                <w:lang w:val="en-US"/>
              </w:rPr>
              <w:t>U</w:t>
            </w:r>
            <w:r w:rsidR="00CB22C4">
              <w:rPr>
                <w:rFonts w:eastAsia="Calibri"/>
                <w:b/>
                <w:i/>
                <w:lang w:val="en-US"/>
              </w:rPr>
              <w:t>e</w:t>
            </w:r>
            <w:r>
              <w:rPr>
                <w:rFonts w:eastAsia="Calibri"/>
                <w:b/>
                <w:i/>
                <w:lang w:val="en-US"/>
              </w:rPr>
              <w:t>s</w:t>
            </w:r>
            <w:proofErr w:type="spellEnd"/>
            <w:r>
              <w:rPr>
                <w:rFonts w:eastAsia="Calibri"/>
                <w:b/>
                <w:i/>
                <w:lang w:val="en-US"/>
              </w:rPr>
              <w:t xml:space="preserve">.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2"/>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Caption"/>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6F88AA25" w14:textId="77777777" w:rsidR="00663B8A" w:rsidRDefault="004253D7">
            <w:pPr>
              <w:pStyle w:val="ListParagraph"/>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8F42E2C" w14:textId="77777777" w:rsidR="00663B8A" w:rsidRDefault="004253D7">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ListParagraph"/>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ListParagraph"/>
              <w:numPr>
                <w:ilvl w:val="1"/>
                <w:numId w:val="54"/>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FAD7CB3" w14:textId="77777777" w:rsidR="00663B8A" w:rsidRDefault="004253D7">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ListParagraph"/>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560C6824" w14:textId="77777777" w:rsidR="00663B8A" w:rsidRDefault="004253D7">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ListParagraph"/>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Heading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DengXian"/>
              </w:rPr>
            </w:pPr>
            <w:r>
              <w:rPr>
                <w:rFonts w:eastAsia="DengXian"/>
              </w:rPr>
              <w:t>Qualcomm</w:t>
            </w:r>
          </w:p>
        </w:tc>
        <w:tc>
          <w:tcPr>
            <w:tcW w:w="7554" w:type="dxa"/>
          </w:tcPr>
          <w:p w14:paraId="4E078A49" w14:textId="77777777" w:rsidR="00663B8A" w:rsidRDefault="004253D7">
            <w:pPr>
              <w:rPr>
                <w:rFonts w:eastAsia="DengXian"/>
              </w:rPr>
            </w:pPr>
            <w:r>
              <w:rPr>
                <w:rFonts w:eastAsia="DengXian"/>
                <w:lang w:val="en-US"/>
              </w:rPr>
              <w:t xml:space="preserve">Support Reference Location Devices (RLD) in NR Rel-17 for the purpose of DL-AoD (or UL-AoA) method. </w:t>
            </w:r>
            <w:r>
              <w:rPr>
                <w:rFonts w:eastAsia="DengXian"/>
              </w:rPr>
              <w:t xml:space="preserve">Further </w:t>
            </w:r>
            <w:proofErr w:type="spellStart"/>
            <w:r>
              <w:rPr>
                <w:rFonts w:eastAsia="DengXian"/>
              </w:rPr>
              <w:t>discussions</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continue</w:t>
            </w:r>
            <w:proofErr w:type="spellEnd"/>
            <w:r>
              <w:rPr>
                <w:rFonts w:eastAsia="DengXian"/>
              </w:rPr>
              <w:t xml:space="preserve"> in RAN2/3</w:t>
            </w:r>
          </w:p>
        </w:tc>
      </w:tr>
      <w:tr w:rsidR="00663B8A" w14:paraId="56E45EA1" w14:textId="77777777">
        <w:tc>
          <w:tcPr>
            <w:tcW w:w="2075" w:type="dxa"/>
          </w:tcPr>
          <w:p w14:paraId="440CE82A" w14:textId="77777777" w:rsidR="00663B8A" w:rsidRDefault="004253D7">
            <w:pPr>
              <w:rPr>
                <w:rFonts w:eastAsia="DengXian"/>
              </w:rPr>
            </w:pPr>
            <w:r>
              <w:rPr>
                <w:rFonts w:eastAsia="DengXian" w:hint="eastAsia"/>
                <w:lang w:val="en-US"/>
              </w:rPr>
              <w:lastRenderedPageBreak/>
              <w:t>ZTE</w:t>
            </w:r>
          </w:p>
        </w:tc>
        <w:tc>
          <w:tcPr>
            <w:tcW w:w="7554" w:type="dxa"/>
          </w:tcPr>
          <w:p w14:paraId="3E33738B" w14:textId="77777777" w:rsidR="00663B8A" w:rsidRDefault="004253D7">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663B8A" w14:paraId="5ADDC8D7" w14:textId="77777777">
        <w:tc>
          <w:tcPr>
            <w:tcW w:w="2075" w:type="dxa"/>
          </w:tcPr>
          <w:p w14:paraId="120F3D1A" w14:textId="77777777" w:rsidR="00663B8A" w:rsidRDefault="004253D7">
            <w:pPr>
              <w:rPr>
                <w:rFonts w:eastAsia="DengXian"/>
              </w:rPr>
            </w:pPr>
            <w:r>
              <w:rPr>
                <w:rFonts w:eastAsia="DengXian"/>
                <w:lang w:val="en-US"/>
              </w:rPr>
              <w:t xml:space="preserve">Intel </w:t>
            </w:r>
          </w:p>
        </w:tc>
        <w:tc>
          <w:tcPr>
            <w:tcW w:w="7554" w:type="dxa"/>
          </w:tcPr>
          <w:p w14:paraId="6DA7D686" w14:textId="77777777" w:rsidR="00663B8A" w:rsidRDefault="004253D7">
            <w:pPr>
              <w:rPr>
                <w:rFonts w:eastAsia="DengXian"/>
              </w:rPr>
            </w:pPr>
            <w:r>
              <w:rPr>
                <w:rFonts w:eastAsia="DengXian"/>
                <w:lang w:val="en-US"/>
              </w:rPr>
              <w:t>Support FL’s proposal</w:t>
            </w:r>
          </w:p>
        </w:tc>
      </w:tr>
      <w:tr w:rsidR="00663B8A" w14:paraId="05DD58BD" w14:textId="77777777">
        <w:tc>
          <w:tcPr>
            <w:tcW w:w="2075" w:type="dxa"/>
          </w:tcPr>
          <w:p w14:paraId="096ECB2F" w14:textId="77777777" w:rsidR="00663B8A" w:rsidRDefault="004253D7">
            <w:pPr>
              <w:rPr>
                <w:rFonts w:eastAsia="DengXian"/>
              </w:rPr>
            </w:pPr>
            <w:r>
              <w:rPr>
                <w:rFonts w:eastAsia="DengXian"/>
              </w:rPr>
              <w:t>Nokia/NSB</w:t>
            </w:r>
          </w:p>
        </w:tc>
        <w:tc>
          <w:tcPr>
            <w:tcW w:w="7554" w:type="dxa"/>
          </w:tcPr>
          <w:p w14:paraId="7A756CD6" w14:textId="1400E651" w:rsidR="00663B8A" w:rsidRDefault="004253D7">
            <w:pPr>
              <w:rPr>
                <w:rFonts w:eastAsia="DengXian"/>
              </w:rPr>
            </w:pPr>
            <w:r>
              <w:rPr>
                <w:rFonts w:eastAsia="DengXian"/>
                <w:lang w:val="en-US"/>
              </w:rPr>
              <w:t>We are okay to discuss reference devices in a single AI as long as the same handling is performed across all A</w:t>
            </w:r>
            <w:r w:rsidR="00CB22C4">
              <w:rPr>
                <w:rFonts w:eastAsia="DengXian"/>
                <w:lang w:val="en-US"/>
              </w:rPr>
              <w:t>i</w:t>
            </w:r>
            <w:r>
              <w:rPr>
                <w:rFonts w:eastAsia="DengXian"/>
                <w:lang w:val="en-US"/>
              </w:rPr>
              <w:t xml:space="preserve">s.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using</w:t>
            </w:r>
            <w:proofErr w:type="spellEnd"/>
            <w:r>
              <w:rPr>
                <w:rFonts w:eastAsia="DengXian"/>
              </w:rPr>
              <w:t xml:space="preserve"> </w:t>
            </w:r>
            <w:proofErr w:type="spellStart"/>
            <w:r>
              <w:rPr>
                <w:rFonts w:eastAsia="DengXian"/>
              </w:rPr>
              <w:t>reference</w:t>
            </w:r>
            <w:proofErr w:type="spellEnd"/>
            <w:r>
              <w:rPr>
                <w:rFonts w:eastAsia="DengXian"/>
              </w:rPr>
              <w:t xml:space="preserve"> </w:t>
            </w:r>
            <w:proofErr w:type="spellStart"/>
            <w:r>
              <w:rPr>
                <w:rFonts w:eastAsia="DengXian"/>
              </w:rPr>
              <w:t>devices</w:t>
            </w:r>
            <w:proofErr w:type="spellEnd"/>
            <w:r>
              <w:rPr>
                <w:rFonts w:eastAsia="DengXian"/>
              </w:rPr>
              <w:t xml:space="preserve"> for DL-AoD.  </w:t>
            </w:r>
          </w:p>
        </w:tc>
      </w:tr>
      <w:tr w:rsidR="00663B8A" w14:paraId="380E586B" w14:textId="77777777">
        <w:tc>
          <w:tcPr>
            <w:tcW w:w="2075" w:type="dxa"/>
          </w:tcPr>
          <w:p w14:paraId="17A1FC0A" w14:textId="77777777" w:rsidR="00663B8A" w:rsidRDefault="004253D7">
            <w:pPr>
              <w:rPr>
                <w:rFonts w:eastAsia="DengXian"/>
              </w:rPr>
            </w:pPr>
            <w:r>
              <w:rPr>
                <w:rFonts w:eastAsia="DengXian" w:hint="eastAsia"/>
              </w:rPr>
              <w:t>CATT</w:t>
            </w:r>
          </w:p>
        </w:tc>
        <w:tc>
          <w:tcPr>
            <w:tcW w:w="7554" w:type="dxa"/>
          </w:tcPr>
          <w:p w14:paraId="3C4EDA02" w14:textId="77777777" w:rsidR="00663B8A" w:rsidRDefault="004253D7">
            <w:pPr>
              <w:rPr>
                <w:rFonts w:eastAsia="DengXian"/>
              </w:rPr>
            </w:pPr>
            <w:r>
              <w:rPr>
                <w:rFonts w:eastAsia="DengXian"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663B8A" w14:paraId="68909E06" w14:textId="77777777">
        <w:tc>
          <w:tcPr>
            <w:tcW w:w="2075" w:type="dxa"/>
          </w:tcPr>
          <w:p w14:paraId="1962C49C" w14:textId="77777777" w:rsidR="00663B8A" w:rsidRDefault="004253D7">
            <w:pPr>
              <w:rPr>
                <w:rFonts w:eastAsia="DengXian"/>
              </w:rPr>
            </w:pPr>
            <w:r>
              <w:rPr>
                <w:rFonts w:eastAsia="DengXian"/>
              </w:rPr>
              <w:t>OPPO</w:t>
            </w:r>
          </w:p>
        </w:tc>
        <w:tc>
          <w:tcPr>
            <w:tcW w:w="7554" w:type="dxa"/>
          </w:tcPr>
          <w:p w14:paraId="7D1D4FF0" w14:textId="77777777" w:rsidR="00663B8A" w:rsidRDefault="004253D7">
            <w:pPr>
              <w:rPr>
                <w:rFonts w:eastAsia="DengXian"/>
              </w:rPr>
            </w:pPr>
            <w:r>
              <w:rPr>
                <w:rFonts w:eastAsia="DengXian"/>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Heading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Heading3"/>
      </w:pPr>
      <w:r>
        <w:t xml:space="preserve"> Aspect #8 AoD uncertainty window</w:t>
      </w:r>
    </w:p>
    <w:p w14:paraId="7FBBB2C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proofErr w:type="spellStart"/>
            <w:r>
              <w:rPr>
                <w:rFonts w:eastAsia="Calibri"/>
              </w:rPr>
              <w:t>Proposal</w:t>
            </w:r>
            <w:proofErr w:type="spellEnd"/>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w:t>
            </w:r>
            <w:proofErr w:type="spellStart"/>
            <w:r>
              <w:rPr>
                <w:rFonts w:eastAsia="Calibri"/>
                <w:lang w:val="en-US"/>
              </w:rPr>
              <w:t>expectedAoD</w:t>
            </w:r>
            <w:proofErr w:type="spellEnd"/>
            <w:r>
              <w:rPr>
                <w:rFonts w:eastAsia="Calibri"/>
                <w:lang w:val="en-US"/>
              </w:rPr>
              <w:t xml:space="preserve"> parameter to assist Tx beamforming for gNBs and/or TRPs in DL-AoD positioning. This parameter could be signaled between the LMF and TRPs (e.g., using </w:t>
            </w:r>
            <w:proofErr w:type="spellStart"/>
            <w:r>
              <w:rPr>
                <w:rFonts w:eastAsia="Calibri"/>
                <w:lang w:val="en-US"/>
              </w:rPr>
              <w:t>NRPPa</w:t>
            </w:r>
            <w:proofErr w:type="spellEnd"/>
            <w:r>
              <w:rPr>
                <w:rFonts w:eastAsia="Calibri"/>
                <w:lang w:val="en-US"/>
              </w:rPr>
              <w:t xml:space="preserve">).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w:t>
            </w:r>
            <w:proofErr w:type="spellStart"/>
            <w:r>
              <w:rPr>
                <w:rFonts w:eastAsia="Calibri"/>
                <w:b/>
                <w:bCs/>
                <w:i/>
                <w:iCs/>
                <w:lang w:val="en-US"/>
              </w:rPr>
              <w:t>ZoD</w:t>
            </w:r>
            <w:proofErr w:type="spellEnd"/>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w:t>
            </w:r>
            <w:proofErr w:type="spellStart"/>
            <w:r>
              <w:rPr>
                <w:rFonts w:eastAsia="Calibri" w:hint="eastAsia"/>
                <w:b/>
                <w:bCs/>
                <w:i/>
                <w:iCs/>
                <w:lang w:val="en-US"/>
              </w:rPr>
              <w:t>Zo</w:t>
            </w:r>
            <w:r>
              <w:rPr>
                <w:rFonts w:eastAsia="Calibri"/>
                <w:b/>
                <w:bCs/>
                <w:i/>
                <w:iCs/>
                <w:lang w:val="en-US"/>
              </w:rPr>
              <w:t>D</w:t>
            </w:r>
            <w:proofErr w:type="spellEnd"/>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AoD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36713353" w14:textId="77777777" w:rsidR="00663B8A" w:rsidRDefault="00663B8A">
            <w:pPr>
              <w:pStyle w:val="ListParagraph"/>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ListParagraph"/>
              <w:ind w:hanging="800"/>
              <w:rPr>
                <w:rFonts w:ascii="Times New Roman" w:hAnsi="Times New Roman"/>
                <w:b/>
                <w:i/>
                <w:szCs w:val="20"/>
              </w:rPr>
            </w:pPr>
            <w:proofErr w:type="spellStart"/>
            <w:r>
              <w:rPr>
                <w:rFonts w:ascii="Times New Roman" w:hAnsi="Times New Roman" w:hint="eastAsia"/>
                <w:b/>
                <w:i/>
                <w:szCs w:val="20"/>
              </w:rPr>
              <w:t>Proposal</w:t>
            </w:r>
            <w:proofErr w:type="spellEnd"/>
            <w:r>
              <w:rPr>
                <w:rFonts w:ascii="Times New Roman" w:hAnsi="Times New Roman" w:hint="eastAsia"/>
                <w:b/>
                <w:i/>
                <w:szCs w:val="20"/>
              </w:rPr>
              <w:t xml:space="preserve">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07355403" w14:textId="77777777" w:rsidR="00663B8A" w:rsidRDefault="00663B8A">
            <w:pPr>
              <w:pStyle w:val="ListParagraph"/>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Several proposals mention the use of an uncertainty window for AoD in the same way it was discussed in AoA. The proposal differ with respect to what node is the receiver of the uncertainty window:</w:t>
      </w:r>
    </w:p>
    <w:p w14:paraId="05B87742" w14:textId="77777777" w:rsidR="00663B8A" w:rsidRDefault="004253D7">
      <w:pPr>
        <w:pStyle w:val="ListParagraph"/>
        <w:numPr>
          <w:ilvl w:val="0"/>
          <w:numId w:val="55"/>
        </w:numPr>
      </w:pPr>
      <w:r>
        <w:t>Companies [5][14][18][20] supporting having the LMF send the expected AoD and uncertainty window to the UE</w:t>
      </w:r>
    </w:p>
    <w:p w14:paraId="10C3C62B" w14:textId="77777777" w:rsidR="00663B8A" w:rsidRDefault="004253D7">
      <w:pPr>
        <w:pStyle w:val="ListParagraph"/>
        <w:numPr>
          <w:ilvl w:val="0"/>
          <w:numId w:val="55"/>
        </w:numPr>
      </w:pPr>
      <w:r>
        <w:t xml:space="preserve">Companies [10][16][23] supporting having the LMF send the expected AoD and uncertainty window to the </w:t>
      </w:r>
      <w:proofErr w:type="spellStart"/>
      <w:r>
        <w:t>gnodeB</w:t>
      </w:r>
      <w:proofErr w:type="spellEnd"/>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Option 3: Indication of expected AoD/</w:t>
      </w:r>
      <w:proofErr w:type="spellStart"/>
      <w:r>
        <w:t>ZoD</w:t>
      </w:r>
      <w:proofErr w:type="spellEnd"/>
      <w:r>
        <w:t xml:space="preserve">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Heading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DengXian"/>
              </w:rPr>
            </w:pPr>
            <w:r>
              <w:rPr>
                <w:rFonts w:eastAsia="DengXian"/>
              </w:rPr>
              <w:t>Qualcomm</w:t>
            </w:r>
          </w:p>
        </w:tc>
        <w:tc>
          <w:tcPr>
            <w:tcW w:w="7554" w:type="dxa"/>
          </w:tcPr>
          <w:p w14:paraId="45577E4C" w14:textId="77777777" w:rsidR="00663B8A" w:rsidRDefault="004253D7">
            <w:pPr>
              <w:rPr>
                <w:rFonts w:eastAsia="DengXian"/>
              </w:rPr>
            </w:pPr>
            <w:r>
              <w:rPr>
                <w:rFonts w:eastAsia="DengXian"/>
                <w:lang w:val="en-US"/>
              </w:rPr>
              <w:t xml:space="preserve">Support at least Option 1. </w:t>
            </w:r>
          </w:p>
          <w:p w14:paraId="489509AB" w14:textId="77777777" w:rsidR="00663B8A" w:rsidRDefault="004253D7">
            <w:pPr>
              <w:rPr>
                <w:rFonts w:eastAsia="DengXian"/>
              </w:rPr>
            </w:pPr>
            <w:r>
              <w:rPr>
                <w:rFonts w:eastAsia="DengXian"/>
                <w:lang w:val="en-US"/>
              </w:rPr>
              <w:lastRenderedPageBreak/>
              <w:t xml:space="preserve">We would like Clarification for Option 2. Does option 2 mean that the serving gNB forwards the </w:t>
            </w:r>
            <w:proofErr w:type="spellStart"/>
            <w:r>
              <w:rPr>
                <w:rFonts w:eastAsia="DengXian"/>
                <w:lang w:val="en-US"/>
              </w:rPr>
              <w:t>expectedDl</w:t>
            </w:r>
            <w:proofErr w:type="spellEnd"/>
            <w:r>
              <w:rPr>
                <w:rFonts w:eastAsia="DengXian"/>
                <w:lang w:val="en-US"/>
              </w:rPr>
              <w:t>-AoD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w:t>
            </w:r>
            <w:proofErr w:type="spellStart"/>
            <w:r>
              <w:rPr>
                <w:rFonts w:eastAsia="DengXian"/>
                <w:lang w:val="en-US"/>
              </w:rPr>
              <w:t>subagenda</w:t>
            </w:r>
            <w:proofErr w:type="spellEnd"/>
            <w:r>
              <w:rPr>
                <w:rFonts w:eastAsia="DengXian"/>
                <w:lang w:val="en-US"/>
              </w:rPr>
              <w:t xml:space="preserve">, since we tend to see this more related to on-demand PRS. </w:t>
            </w:r>
          </w:p>
        </w:tc>
      </w:tr>
      <w:tr w:rsidR="00663B8A" w14:paraId="6C653835" w14:textId="77777777">
        <w:tc>
          <w:tcPr>
            <w:tcW w:w="2075" w:type="dxa"/>
          </w:tcPr>
          <w:p w14:paraId="69017E17" w14:textId="77777777" w:rsidR="00663B8A" w:rsidRDefault="004253D7">
            <w:pPr>
              <w:rPr>
                <w:rFonts w:eastAsia="DengXian"/>
              </w:rPr>
            </w:pPr>
            <w:r>
              <w:rPr>
                <w:rFonts w:eastAsia="DengXian" w:hint="eastAsia"/>
                <w:lang w:val="en-US"/>
              </w:rPr>
              <w:lastRenderedPageBreak/>
              <w:t>ZTE</w:t>
            </w:r>
          </w:p>
        </w:tc>
        <w:tc>
          <w:tcPr>
            <w:tcW w:w="7554" w:type="dxa"/>
          </w:tcPr>
          <w:p w14:paraId="794F25AC" w14:textId="77777777" w:rsidR="00663B8A" w:rsidRDefault="004253D7">
            <w:pPr>
              <w:rPr>
                <w:rFonts w:eastAsia="DengXian"/>
              </w:rPr>
            </w:pPr>
            <w:r>
              <w:rPr>
                <w:rFonts w:eastAsia="DengXian" w:hint="eastAsia"/>
                <w:lang w:val="en-US"/>
              </w:rPr>
              <w:t>Support Option1.</w:t>
            </w:r>
          </w:p>
        </w:tc>
      </w:tr>
      <w:tr w:rsidR="00663B8A" w14:paraId="24620E87" w14:textId="77777777">
        <w:tc>
          <w:tcPr>
            <w:tcW w:w="2075" w:type="dxa"/>
          </w:tcPr>
          <w:p w14:paraId="022A4BDC" w14:textId="77777777" w:rsidR="00663B8A" w:rsidRDefault="004253D7">
            <w:pPr>
              <w:rPr>
                <w:rFonts w:eastAsia="DengXian"/>
              </w:rPr>
            </w:pPr>
            <w:r>
              <w:rPr>
                <w:rFonts w:ascii="Calibri" w:eastAsia="DengXian" w:hAnsi="Calibri" w:cs="Times New Roman"/>
              </w:rPr>
              <w:t>Vivo</w:t>
            </w:r>
          </w:p>
        </w:tc>
        <w:tc>
          <w:tcPr>
            <w:tcW w:w="7554" w:type="dxa"/>
          </w:tcPr>
          <w:p w14:paraId="2BACDB1D" w14:textId="77777777" w:rsidR="00663B8A" w:rsidRDefault="004253D7">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215EB71D" w14:textId="77777777" w:rsidR="00663B8A" w:rsidRDefault="004253D7">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w:t>
            </w:r>
            <w:proofErr w:type="spellStart"/>
            <w:r>
              <w:rPr>
                <w:rFonts w:ascii="Calibri" w:eastAsia="SimSun" w:hAnsi="Calibri" w:cs="Times New Roman"/>
                <w:lang w:val="en-US"/>
              </w:rPr>
              <w:t>ToA</w:t>
            </w:r>
            <w:proofErr w:type="spellEnd"/>
            <w:r>
              <w:rPr>
                <w:rFonts w:ascii="Calibri" w:eastAsia="SimSun" w:hAnsi="Calibri" w:cs="Times New Roman"/>
                <w:lang w:val="en-US"/>
              </w:rPr>
              <w:t xml:space="preserve"> given the measurement volume of those method is angle-based or timing-based positioning.  </w:t>
            </w:r>
          </w:p>
          <w:p w14:paraId="49A39A44" w14:textId="77777777" w:rsidR="00663B8A" w:rsidRDefault="004253D7">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663B8A" w14:paraId="7A1AE75A" w14:textId="77777777">
        <w:tc>
          <w:tcPr>
            <w:tcW w:w="2075" w:type="dxa"/>
          </w:tcPr>
          <w:p w14:paraId="60D41321" w14:textId="77777777" w:rsidR="00663B8A" w:rsidRDefault="004253D7">
            <w:pPr>
              <w:rPr>
                <w:rFonts w:eastAsia="DengXian"/>
              </w:rPr>
            </w:pPr>
            <w:r>
              <w:rPr>
                <w:rFonts w:eastAsia="DengXian" w:hint="eastAsia"/>
              </w:rPr>
              <w:t>Huawei/</w:t>
            </w:r>
            <w:proofErr w:type="spellStart"/>
            <w:r>
              <w:rPr>
                <w:rFonts w:eastAsia="DengXian" w:hint="eastAsia"/>
              </w:rPr>
              <w:t>HiSilicon</w:t>
            </w:r>
            <w:proofErr w:type="spellEnd"/>
          </w:p>
        </w:tc>
        <w:tc>
          <w:tcPr>
            <w:tcW w:w="7554" w:type="dxa"/>
          </w:tcPr>
          <w:p w14:paraId="42EEBAC5" w14:textId="77777777" w:rsidR="00663B8A" w:rsidRDefault="004253D7">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5B7FF2FA" w14:textId="77777777" w:rsidR="00663B8A" w:rsidRDefault="004253D7">
            <w:pPr>
              <w:rPr>
                <w:rFonts w:eastAsia="DengXian"/>
              </w:rPr>
            </w:pPr>
            <w:r>
              <w:rPr>
                <w:rFonts w:eastAsia="DengXian"/>
                <w:lang w:val="en-US"/>
              </w:rPr>
              <w:t>In addition, we propose to add another Option here based on our t-doc and we support the following Option instead of Option 1/2.</w:t>
            </w:r>
          </w:p>
          <w:p w14:paraId="569951BC" w14:textId="77777777" w:rsidR="00663B8A" w:rsidRDefault="00663B8A">
            <w:pPr>
              <w:rPr>
                <w:rFonts w:eastAsia="DengXian"/>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(DL-)AoA/</w:t>
            </w:r>
            <w:proofErr w:type="spellStart"/>
            <w:r>
              <w:rPr>
                <w:rFonts w:eastAsia="Calibri"/>
                <w:lang w:val="en-US"/>
              </w:rPr>
              <w:t>ZoA</w:t>
            </w:r>
            <w:proofErr w:type="spellEnd"/>
            <w:r>
              <w:rPr>
                <w:rFonts w:eastAsia="Calibri"/>
                <w:lang w:val="en-US"/>
              </w:rPr>
              <w:t xml:space="preserve"> value and uncertainty (of the expected DL-AoA/</w:t>
            </w:r>
            <w:proofErr w:type="spellStart"/>
            <w:r>
              <w:rPr>
                <w:rFonts w:eastAsia="Calibri"/>
                <w:lang w:val="en-US"/>
              </w:rPr>
              <w:t>ZoA</w:t>
            </w:r>
            <w:proofErr w:type="spellEnd"/>
            <w:r>
              <w:rPr>
                <w:rFonts w:eastAsia="Calibri"/>
                <w:lang w:val="en-US"/>
              </w:rPr>
              <w:t xml:space="preserve"> value) range(s) is signaled by the LMF to the UE</w:t>
            </w:r>
          </w:p>
          <w:p w14:paraId="3240C6E4" w14:textId="77777777" w:rsidR="00663B8A" w:rsidRDefault="004253D7">
            <w:pPr>
              <w:pStyle w:val="Proposal"/>
              <w:numPr>
                <w:ilvl w:val="1"/>
                <w:numId w:val="55"/>
              </w:numPr>
              <w:rPr>
                <w:rFonts w:eastAsia="Calibri"/>
              </w:rPr>
            </w:pPr>
            <w:r>
              <w:rPr>
                <w:rFonts w:eastAsia="Calibri"/>
              </w:rPr>
              <w:t xml:space="preserve">FFS: </w:t>
            </w:r>
            <w:proofErr w:type="spellStart"/>
            <w:r>
              <w:rPr>
                <w:rFonts w:eastAsia="Calibri"/>
              </w:rPr>
              <w:t>details</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signaling</w:t>
            </w:r>
            <w:proofErr w:type="spellEnd"/>
          </w:p>
        </w:tc>
      </w:tr>
      <w:tr w:rsidR="00663B8A" w14:paraId="4B025468" w14:textId="77777777">
        <w:tc>
          <w:tcPr>
            <w:tcW w:w="2075" w:type="dxa"/>
          </w:tcPr>
          <w:p w14:paraId="752A4F51" w14:textId="77777777" w:rsidR="00663B8A" w:rsidRDefault="004253D7">
            <w:pPr>
              <w:rPr>
                <w:rFonts w:eastAsia="DengXian"/>
              </w:rPr>
            </w:pPr>
            <w:r>
              <w:rPr>
                <w:rFonts w:eastAsia="DengXian"/>
              </w:rPr>
              <w:t>Nokia/NSB</w:t>
            </w:r>
          </w:p>
        </w:tc>
        <w:tc>
          <w:tcPr>
            <w:tcW w:w="7554" w:type="dxa"/>
          </w:tcPr>
          <w:p w14:paraId="7331DEB8" w14:textId="77777777" w:rsidR="00663B8A" w:rsidRDefault="004253D7">
            <w:pPr>
              <w:rPr>
                <w:rFonts w:eastAsia="DengXian"/>
              </w:rPr>
            </w:pPr>
            <w:r>
              <w:rPr>
                <w:rFonts w:eastAsia="DengXian"/>
                <w:lang w:val="en-US"/>
              </w:rPr>
              <w:t xml:space="preserve">We support Option 1 and Option 2. </w:t>
            </w:r>
          </w:p>
          <w:p w14:paraId="5B3A2244" w14:textId="77777777" w:rsidR="00663B8A" w:rsidRDefault="004253D7">
            <w:pPr>
              <w:rPr>
                <w:rFonts w:eastAsia="DengXian"/>
              </w:rPr>
            </w:pPr>
            <w:r>
              <w:rPr>
                <w:rFonts w:eastAsia="DengXian"/>
                <w:lang w:val="en-US"/>
              </w:rPr>
              <w:t xml:space="preserve">We agree with QC that on-demand PRS seems the most likely candidate for signaling expected AoD to TRP. </w:t>
            </w:r>
          </w:p>
          <w:p w14:paraId="60417A6B" w14:textId="77777777" w:rsidR="00663B8A" w:rsidRDefault="004253D7">
            <w:pPr>
              <w:rPr>
                <w:rFonts w:eastAsia="DengXian"/>
              </w:rPr>
            </w:pPr>
            <w:r>
              <w:rPr>
                <w:rFonts w:eastAsia="DengXian"/>
                <w:lang w:val="en-US"/>
              </w:rPr>
              <w:t xml:space="preserve">To vivo, many UE may be orientation aware and in UE-based they then gain the advantage of having a pre-determined expected region so the same argument for </w:t>
            </w:r>
            <w:proofErr w:type="spellStart"/>
            <w:r>
              <w:rPr>
                <w:rFonts w:eastAsia="DengXian"/>
                <w:lang w:val="en-US"/>
              </w:rPr>
              <w:t>expectedAoA</w:t>
            </w:r>
            <w:proofErr w:type="spellEnd"/>
            <w:r>
              <w:rPr>
                <w:rFonts w:eastAsia="DengXian"/>
                <w:lang w:val="en-US"/>
              </w:rPr>
              <w:t xml:space="preserve"> apply in our view. </w:t>
            </w:r>
            <w:r>
              <w:rPr>
                <w:rFonts w:eastAsia="DengXian"/>
              </w:rPr>
              <w:t xml:space="preserve">It </w:t>
            </w:r>
            <w:proofErr w:type="spellStart"/>
            <w:r>
              <w:rPr>
                <w:rFonts w:eastAsia="DengXian"/>
              </w:rPr>
              <w:t>can</w:t>
            </w:r>
            <w:proofErr w:type="spellEnd"/>
            <w:r>
              <w:rPr>
                <w:rFonts w:eastAsia="DengXian"/>
              </w:rPr>
              <w:t xml:space="preserve"> </w:t>
            </w:r>
            <w:proofErr w:type="spellStart"/>
            <w:r>
              <w:rPr>
                <w:rFonts w:eastAsia="DengXian"/>
              </w:rPr>
              <w:t>help</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limit</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measurement</w:t>
            </w:r>
            <w:proofErr w:type="spellEnd"/>
            <w:r>
              <w:rPr>
                <w:rFonts w:eastAsia="DengXian"/>
              </w:rPr>
              <w:t xml:space="preserve"> </w:t>
            </w:r>
            <w:proofErr w:type="spellStart"/>
            <w:r>
              <w:rPr>
                <w:rFonts w:eastAsia="DengXian"/>
              </w:rPr>
              <w:t>burden</w:t>
            </w:r>
            <w:proofErr w:type="spellEnd"/>
            <w:r>
              <w:rPr>
                <w:rFonts w:eastAsia="DengXian"/>
              </w:rPr>
              <w:t xml:space="preserve">.  </w:t>
            </w:r>
          </w:p>
        </w:tc>
      </w:tr>
      <w:tr w:rsidR="00663B8A" w14:paraId="7380F8EC" w14:textId="77777777">
        <w:tc>
          <w:tcPr>
            <w:tcW w:w="2075" w:type="dxa"/>
          </w:tcPr>
          <w:p w14:paraId="336CE516" w14:textId="77777777" w:rsidR="00663B8A" w:rsidRDefault="004253D7">
            <w:pPr>
              <w:rPr>
                <w:rFonts w:eastAsia="DengXian"/>
              </w:rPr>
            </w:pPr>
            <w:r>
              <w:rPr>
                <w:rFonts w:eastAsia="DengXian" w:hint="eastAsia"/>
              </w:rPr>
              <w:t>CATT</w:t>
            </w:r>
          </w:p>
        </w:tc>
        <w:tc>
          <w:tcPr>
            <w:tcW w:w="7554" w:type="dxa"/>
          </w:tcPr>
          <w:p w14:paraId="739D4585" w14:textId="77777777" w:rsidR="00663B8A" w:rsidRDefault="004253D7">
            <w:pPr>
              <w:rPr>
                <w:rFonts w:eastAsia="DengXian"/>
              </w:rPr>
            </w:pPr>
            <w:r>
              <w:rPr>
                <w:rFonts w:eastAsia="DengXian" w:hint="eastAsia"/>
              </w:rPr>
              <w:t>Support Option 1.</w:t>
            </w:r>
          </w:p>
        </w:tc>
      </w:tr>
      <w:tr w:rsidR="00663B8A" w14:paraId="1F9A56F1" w14:textId="77777777">
        <w:tc>
          <w:tcPr>
            <w:tcW w:w="2075" w:type="dxa"/>
          </w:tcPr>
          <w:p w14:paraId="35DA6E72" w14:textId="77777777" w:rsidR="00663B8A" w:rsidRDefault="004253D7">
            <w:pPr>
              <w:rPr>
                <w:rFonts w:eastAsia="DengXian"/>
              </w:rPr>
            </w:pPr>
            <w:r>
              <w:rPr>
                <w:rFonts w:eastAsia="DengXian"/>
              </w:rPr>
              <w:t>OPPO</w:t>
            </w:r>
          </w:p>
        </w:tc>
        <w:tc>
          <w:tcPr>
            <w:tcW w:w="7554" w:type="dxa"/>
          </w:tcPr>
          <w:p w14:paraId="17CBD6DF" w14:textId="77777777" w:rsidR="00663B8A" w:rsidRDefault="004253D7">
            <w:pPr>
              <w:rPr>
                <w:rFonts w:eastAsia="DengXian"/>
              </w:rPr>
            </w:pPr>
            <w:r>
              <w:rPr>
                <w:rFonts w:eastAsia="DengXian"/>
              </w:rPr>
              <w:t>Support Option 3:</w:t>
            </w:r>
          </w:p>
          <w:p w14:paraId="01FED91F" w14:textId="77777777" w:rsidR="00663B8A" w:rsidRDefault="004253D7">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w:t>
            </w:r>
            <w:proofErr w:type="spellStart"/>
            <w:r>
              <w:rPr>
                <w:rFonts w:eastAsia="DengXian"/>
              </w:rPr>
              <w:t>is</w:t>
            </w:r>
            <w:proofErr w:type="spellEnd"/>
            <w:r>
              <w:rPr>
                <w:rFonts w:eastAsia="DengXian"/>
              </w:rPr>
              <w:t xml:space="preserve"> not </w:t>
            </w:r>
            <w:proofErr w:type="spellStart"/>
            <w:r>
              <w:rPr>
                <w:rFonts w:eastAsia="DengXian"/>
              </w:rPr>
              <w:t>aware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any</w:t>
            </w:r>
            <w:proofErr w:type="spellEnd"/>
            <w:r>
              <w:rPr>
                <w:rFonts w:eastAsia="DengXian"/>
              </w:rPr>
              <w:t xml:space="preserve"> angle </w:t>
            </w:r>
            <w:proofErr w:type="spellStart"/>
            <w:r>
              <w:rPr>
                <w:rFonts w:eastAsia="DengXian"/>
              </w:rPr>
              <w:t>information</w:t>
            </w:r>
            <w:proofErr w:type="spellEnd"/>
            <w:r>
              <w:rPr>
                <w:rFonts w:eastAsia="DengXian"/>
              </w:rPr>
              <w:t xml:space="preserve">. </w:t>
            </w:r>
          </w:p>
          <w:p w14:paraId="28DC1EE7" w14:textId="77777777" w:rsidR="00663B8A" w:rsidRDefault="004253D7">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663B8A" w14:paraId="7EA71A71" w14:textId="77777777">
        <w:tc>
          <w:tcPr>
            <w:tcW w:w="2075" w:type="dxa"/>
          </w:tcPr>
          <w:p w14:paraId="7F062FEB" w14:textId="77777777" w:rsidR="00663B8A" w:rsidRDefault="004253D7">
            <w:pPr>
              <w:rPr>
                <w:rFonts w:eastAsia="DengXian"/>
                <w:lang w:val="sv-SE"/>
              </w:rPr>
            </w:pPr>
            <w:r>
              <w:rPr>
                <w:rFonts w:eastAsia="DengXian"/>
                <w:lang w:val="sv-SE"/>
              </w:rPr>
              <w:lastRenderedPageBreak/>
              <w:t>Ericsson</w:t>
            </w:r>
          </w:p>
        </w:tc>
        <w:tc>
          <w:tcPr>
            <w:tcW w:w="7554" w:type="dxa"/>
          </w:tcPr>
          <w:p w14:paraId="2B693871" w14:textId="77777777" w:rsidR="00663B8A" w:rsidRDefault="004253D7">
            <w:pPr>
              <w:rPr>
                <w:rFonts w:eastAsia="DengXian"/>
              </w:rPr>
            </w:pPr>
            <w:r>
              <w:rPr>
                <w:rFonts w:eastAsia="DengXian"/>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DengXian"/>
              </w:rPr>
            </w:pPr>
            <w:r>
              <w:rPr>
                <w:rFonts w:eastAsia="DengXian" w:hint="eastAsia"/>
                <w:lang w:val="en-US"/>
              </w:rPr>
              <w:t>Support Option1.</w:t>
            </w:r>
          </w:p>
        </w:tc>
      </w:tr>
    </w:tbl>
    <w:p w14:paraId="797C6AF9" w14:textId="77777777" w:rsidR="00663B8A" w:rsidRDefault="00663B8A"/>
    <w:p w14:paraId="3520C805" w14:textId="77777777" w:rsidR="00663B8A" w:rsidRDefault="004253D7">
      <w:pPr>
        <w:pStyle w:val="Heading4"/>
      </w:pPr>
      <w:r>
        <w:t>Summary of 1</w:t>
      </w:r>
      <w:r>
        <w:rPr>
          <w:vertAlign w:val="superscript"/>
        </w:rPr>
        <w:t>st</w:t>
      </w:r>
      <w:r>
        <w:t xml:space="preserve"> round of comments and updated proposal</w:t>
      </w:r>
    </w:p>
    <w:p w14:paraId="45A64181" w14:textId="77777777" w:rsidR="00663B8A" w:rsidRDefault="004253D7">
      <w:r>
        <w:t>The proposal is updated with option-x from the comment from Huawei/</w:t>
      </w:r>
      <w:proofErr w:type="spellStart"/>
      <w:r>
        <w:t>Hisilicon</w:t>
      </w:r>
      <w:proofErr w:type="spellEnd"/>
      <w:r>
        <w:t xml:space="preserve">. There were several comments asking for clarification on option 2, and proponents are encourage to clarify their intention. </w:t>
      </w:r>
    </w:p>
    <w:p w14:paraId="162BDBF7" w14:textId="77777777" w:rsidR="00663B8A" w:rsidRDefault="00663B8A"/>
    <w:p w14:paraId="2BA24E00" w14:textId="77777777" w:rsidR="00663B8A" w:rsidRDefault="004253D7">
      <w:pPr>
        <w:pStyle w:val="Proposal"/>
      </w:pPr>
      <w:r>
        <w:t>Proposal 8.1: to support DL-AoD measurements with the expected AoD and an AoD uncertainty window, select one or more of the following options:</w:t>
      </w:r>
    </w:p>
    <w:p w14:paraId="0C97237B" w14:textId="77777777" w:rsidR="00663B8A" w:rsidRDefault="004253D7">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Option 2: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w:t>
      </w:r>
      <w:proofErr w:type="spellStart"/>
      <w:r>
        <w:t>gnodeB</w:t>
      </w:r>
      <w:proofErr w:type="spellEnd"/>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(DL-)AoA/</w:t>
      </w:r>
      <w:proofErr w:type="spellStart"/>
      <w:r>
        <w:t>ZoA</w:t>
      </w:r>
      <w:proofErr w:type="spellEnd"/>
      <w:r>
        <w:t xml:space="preserve"> value and uncertainty (of the expected DL-AoA/</w:t>
      </w:r>
      <w:proofErr w:type="spellStart"/>
      <w:r>
        <w:t>ZoA</w:t>
      </w:r>
      <w:proofErr w:type="spellEnd"/>
      <w:r>
        <w:t xml:space="preserve">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Option 4: Indication of expected AoD/</w:t>
      </w:r>
      <w:proofErr w:type="spellStart"/>
      <w:r>
        <w:t>ZoD</w:t>
      </w:r>
      <w:proofErr w:type="spellEnd"/>
      <w:r>
        <w:t xml:space="preserve"> value and uncertainty is not introduced. </w:t>
      </w:r>
    </w:p>
    <w:p w14:paraId="037FFEBC" w14:textId="77777777" w:rsidR="00663B8A" w:rsidRDefault="00663B8A"/>
    <w:p w14:paraId="605C25FF" w14:textId="77777777" w:rsidR="00663B8A" w:rsidRDefault="004253D7">
      <w:pPr>
        <w:pStyle w:val="Heading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DengXian"/>
                <w:lang w:val="sv-SE"/>
              </w:rPr>
            </w:pPr>
            <w:r>
              <w:rPr>
                <w:rFonts w:eastAsia="DengXian" w:hint="eastAsia"/>
                <w:lang w:val="sv-SE"/>
              </w:rPr>
              <w:t>Huawei/</w:t>
            </w:r>
            <w:proofErr w:type="spellStart"/>
            <w:r>
              <w:rPr>
                <w:rFonts w:eastAsia="DengXian" w:hint="eastAsia"/>
                <w:lang w:val="sv-SE"/>
              </w:rPr>
              <w:t>HiSilicon</w:t>
            </w:r>
            <w:proofErr w:type="spellEnd"/>
          </w:p>
        </w:tc>
        <w:tc>
          <w:tcPr>
            <w:tcW w:w="7554" w:type="dxa"/>
          </w:tcPr>
          <w:p w14:paraId="2B56676B" w14:textId="77777777" w:rsidR="00663B8A" w:rsidRDefault="004253D7">
            <w:pPr>
              <w:rPr>
                <w:rFonts w:eastAsia="DengXian"/>
              </w:rPr>
            </w:pPr>
            <w:r>
              <w:rPr>
                <w:rFonts w:eastAsia="DengXian"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proofErr w:type="spellStart"/>
            <w:r>
              <w:rPr>
                <w:rFonts w:eastAsia="Calibri"/>
              </w:rPr>
              <w:t>Proposal</w:t>
            </w:r>
            <w:proofErr w:type="spellEnd"/>
            <w:r>
              <w:rPr>
                <w:rFonts w:eastAsia="Calibri"/>
              </w:rPr>
              <w:t xml:space="preserve"> 8.1: </w:t>
            </w:r>
            <w:proofErr w:type="spellStart"/>
            <w:r>
              <w:rPr>
                <w:rFonts w:eastAsia="Calibri"/>
              </w:rPr>
              <w:t>to</w:t>
            </w:r>
            <w:proofErr w:type="spellEnd"/>
            <w:r>
              <w:rPr>
                <w:rFonts w:eastAsia="Calibri"/>
              </w:rPr>
              <w:t xml:space="preserve"> </w:t>
            </w:r>
            <w:proofErr w:type="spellStart"/>
            <w:r>
              <w:rPr>
                <w:rFonts w:eastAsia="Calibri"/>
              </w:rPr>
              <w:t>support</w:t>
            </w:r>
            <w:proofErr w:type="spellEnd"/>
            <w:r>
              <w:rPr>
                <w:rFonts w:eastAsia="Calibri"/>
              </w:rPr>
              <w:t xml:space="preserve"> DL-AoD </w:t>
            </w:r>
            <w:proofErr w:type="spellStart"/>
            <w:r>
              <w:rPr>
                <w:rFonts w:eastAsia="Calibri"/>
              </w:rPr>
              <w:t>measurements</w:t>
            </w:r>
            <w:proofErr w:type="spellEnd"/>
            <w:r>
              <w:rPr>
                <w:rFonts w:eastAsia="Calibri"/>
              </w:rPr>
              <w:t xml:space="preserve"> </w:t>
            </w:r>
            <w:proofErr w:type="spellStart"/>
            <w:r>
              <w:rPr>
                <w:rFonts w:eastAsia="Calibri"/>
              </w:rPr>
              <w:t>with</w:t>
            </w:r>
            <w:proofErr w:type="spellEnd"/>
            <w:r>
              <w:rPr>
                <w:rFonts w:eastAsia="Calibri"/>
              </w:rPr>
              <w:t xml:space="preserve"> </w:t>
            </w:r>
            <w:proofErr w:type="spellStart"/>
            <w:r>
              <w:rPr>
                <w:rFonts w:eastAsia="Calibri"/>
              </w:rPr>
              <w:t>the</w:t>
            </w:r>
            <w:proofErr w:type="spellEnd"/>
            <w:r>
              <w:rPr>
                <w:rFonts w:eastAsia="Calibri"/>
              </w:rPr>
              <w:t xml:space="preserve"> </w:t>
            </w:r>
            <w:del w:id="32" w:author="Huawei - Huangsu 0414" w:date="2021-04-14T11:16:00Z">
              <w:r>
                <w:rPr>
                  <w:rFonts w:eastAsia="Calibri"/>
                </w:rPr>
                <w:delText>expected AoD and an AoD uncertainty</w:delText>
              </w:r>
            </w:del>
            <w:ins w:id="33" w:author="Huawei - Huangsu 0414" w:date="2021-04-14T11:16:00Z">
              <w:r>
                <w:rPr>
                  <w:rFonts w:eastAsia="Calibri"/>
                </w:rPr>
                <w:t xml:space="preserve">angle </w:t>
              </w:r>
              <w:proofErr w:type="spellStart"/>
              <w:r>
                <w:rPr>
                  <w:rFonts w:eastAsia="Calibri"/>
                </w:rPr>
                <w:t>search</w:t>
              </w:r>
            </w:ins>
            <w:proofErr w:type="spellEnd"/>
            <w:r>
              <w:rPr>
                <w:rFonts w:eastAsia="Calibri"/>
              </w:rPr>
              <w:t xml:space="preserve"> </w:t>
            </w:r>
            <w:proofErr w:type="spellStart"/>
            <w:r>
              <w:rPr>
                <w:rFonts w:eastAsia="Calibri"/>
              </w:rPr>
              <w:t>window</w:t>
            </w:r>
            <w:proofErr w:type="spellEnd"/>
            <w:r>
              <w:rPr>
                <w:rFonts w:eastAsia="Calibri"/>
              </w:rPr>
              <w:t xml:space="preserve">, </w:t>
            </w:r>
            <w:proofErr w:type="spellStart"/>
            <w:r>
              <w:rPr>
                <w:rFonts w:eastAsia="Calibri"/>
              </w:rPr>
              <w:t>select</w:t>
            </w:r>
            <w:proofErr w:type="spellEnd"/>
            <w:r>
              <w:rPr>
                <w:rFonts w:eastAsia="Calibri"/>
              </w:rPr>
              <w:t xml:space="preserve"> </w:t>
            </w:r>
            <w:proofErr w:type="spellStart"/>
            <w:r>
              <w:rPr>
                <w:rFonts w:eastAsia="Calibri"/>
              </w:rPr>
              <w:t>one</w:t>
            </w:r>
            <w:proofErr w:type="spellEnd"/>
            <w:r>
              <w:rPr>
                <w:rFonts w:eastAsia="Calibri"/>
              </w:rPr>
              <w:t xml:space="preserve"> </w:t>
            </w:r>
            <w:proofErr w:type="spellStart"/>
            <w:r>
              <w:rPr>
                <w:rFonts w:eastAsia="Calibri"/>
              </w:rPr>
              <w:t>or</w:t>
            </w:r>
            <w:proofErr w:type="spellEnd"/>
            <w:r>
              <w:rPr>
                <w:rFonts w:eastAsia="Calibri"/>
              </w:rPr>
              <w:t xml:space="preserve"> </w:t>
            </w:r>
            <w:proofErr w:type="spellStart"/>
            <w:r>
              <w:rPr>
                <w:rFonts w:eastAsia="Calibri"/>
              </w:rPr>
              <w:t>more</w:t>
            </w:r>
            <w:proofErr w:type="spellEnd"/>
            <w:r>
              <w:rPr>
                <w:rFonts w:eastAsia="Calibri"/>
              </w:rPr>
              <w:t xml:space="preserve"> </w:t>
            </w:r>
            <w:proofErr w:type="spellStart"/>
            <w:r>
              <w:rPr>
                <w:rFonts w:eastAsia="Calibri"/>
              </w:rPr>
              <w:t>of</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following</w:t>
            </w:r>
            <w:proofErr w:type="spellEnd"/>
            <w:r>
              <w:rPr>
                <w:rFonts w:eastAsia="Calibri"/>
              </w:rPr>
              <w:t xml:space="preserve"> </w:t>
            </w:r>
            <w:proofErr w:type="spellStart"/>
            <w:r>
              <w:rPr>
                <w:rFonts w:eastAsia="Calibri"/>
              </w:rPr>
              <w:t>options</w:t>
            </w:r>
            <w:proofErr w:type="spellEnd"/>
            <w:r>
              <w:rPr>
                <w:rFonts w:eastAsia="Calibri"/>
              </w:rPr>
              <w:t>:</w:t>
            </w:r>
          </w:p>
          <w:p w14:paraId="4773C611" w14:textId="77777777" w:rsidR="00663B8A" w:rsidRDefault="00663B8A">
            <w:pPr>
              <w:rPr>
                <w:rFonts w:eastAsia="DengXian"/>
              </w:rPr>
            </w:pPr>
          </w:p>
        </w:tc>
      </w:tr>
      <w:tr w:rsidR="00663B8A" w14:paraId="7462B1E3" w14:textId="77777777">
        <w:tc>
          <w:tcPr>
            <w:tcW w:w="2075" w:type="dxa"/>
          </w:tcPr>
          <w:p w14:paraId="051A77EC" w14:textId="77777777" w:rsidR="00663B8A" w:rsidRDefault="004253D7">
            <w:pPr>
              <w:rPr>
                <w:rFonts w:eastAsia="DengXian"/>
              </w:rPr>
            </w:pPr>
            <w:r>
              <w:rPr>
                <w:rFonts w:eastAsia="DengXian" w:hint="eastAsia"/>
                <w:lang w:val="en-US"/>
              </w:rPr>
              <w:t>ZTE</w:t>
            </w:r>
          </w:p>
        </w:tc>
        <w:tc>
          <w:tcPr>
            <w:tcW w:w="7554" w:type="dxa"/>
          </w:tcPr>
          <w:p w14:paraId="63775773" w14:textId="77777777" w:rsidR="00663B8A" w:rsidRDefault="004253D7">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DengXian"/>
                <w:lang w:val="sv-SE"/>
              </w:rPr>
            </w:pPr>
            <w:r>
              <w:rPr>
                <w:rFonts w:eastAsia="DengXian"/>
                <w:lang w:val="sv-SE"/>
              </w:rPr>
              <w:t>Vivo</w:t>
            </w:r>
          </w:p>
        </w:tc>
        <w:tc>
          <w:tcPr>
            <w:tcW w:w="7554" w:type="dxa"/>
          </w:tcPr>
          <w:p w14:paraId="4244E725" w14:textId="77777777" w:rsidR="00663B8A" w:rsidRDefault="004253D7">
            <w:pPr>
              <w:rPr>
                <w:rFonts w:eastAsia="DengXian"/>
              </w:rPr>
            </w:pPr>
            <w:proofErr w:type="spellStart"/>
            <w:r>
              <w:rPr>
                <w:rFonts w:eastAsia="DengXian"/>
              </w:rPr>
              <w:t>To</w:t>
            </w:r>
            <w:proofErr w:type="spellEnd"/>
            <w:r>
              <w:rPr>
                <w:rFonts w:eastAsia="DengXian"/>
              </w:rPr>
              <w:t xml:space="preserve"> Huawei </w:t>
            </w:r>
            <w:proofErr w:type="spellStart"/>
            <w:r>
              <w:rPr>
                <w:rFonts w:eastAsia="DengXian"/>
              </w:rPr>
              <w:t>and</w:t>
            </w:r>
            <w:proofErr w:type="spellEnd"/>
            <w:r>
              <w:rPr>
                <w:rFonts w:eastAsia="DengXian"/>
              </w:rPr>
              <w:t xml:space="preserve"> all, </w:t>
            </w:r>
            <w:proofErr w:type="spellStart"/>
            <w:r>
              <w:rPr>
                <w:rFonts w:eastAsia="DengXian"/>
              </w:rPr>
              <w:t>We</w:t>
            </w:r>
            <w:proofErr w:type="spellEnd"/>
            <w:r>
              <w:rPr>
                <w:rFonts w:eastAsia="DengXian"/>
              </w:rPr>
              <w:t xml:space="preserve"> </w:t>
            </w:r>
            <w:proofErr w:type="spellStart"/>
            <w:r>
              <w:rPr>
                <w:rFonts w:eastAsia="DengXian"/>
              </w:rPr>
              <w:t>would</w:t>
            </w:r>
            <w:proofErr w:type="spellEnd"/>
            <w:r>
              <w:rPr>
                <w:rFonts w:eastAsia="DengXian"/>
              </w:rPr>
              <w:t xml:space="preserve"> like </w:t>
            </w:r>
            <w:proofErr w:type="spellStart"/>
            <w:r>
              <w:rPr>
                <w:rFonts w:eastAsia="DengXian"/>
              </w:rPr>
              <w:t>more</w:t>
            </w:r>
            <w:proofErr w:type="spellEnd"/>
            <w:r>
              <w:rPr>
                <w:rFonts w:eastAsia="DengXian"/>
              </w:rPr>
              <w:t xml:space="preserve"> </w:t>
            </w:r>
            <w:proofErr w:type="spellStart"/>
            <w:r>
              <w:rPr>
                <w:rFonts w:eastAsia="DengXian"/>
              </w:rPr>
              <w:t>clarification</w:t>
            </w:r>
            <w:proofErr w:type="spellEnd"/>
            <w:r>
              <w:rPr>
                <w:rFonts w:eastAsia="DengXian"/>
              </w:rPr>
              <w:t xml:space="preserve"> for </w:t>
            </w:r>
            <w:proofErr w:type="spellStart"/>
            <w:r>
              <w:rPr>
                <w:rFonts w:eastAsia="DengXian"/>
              </w:rPr>
              <w:t>the</w:t>
            </w:r>
            <w:proofErr w:type="spellEnd"/>
            <w:r>
              <w:rPr>
                <w:rFonts w:eastAsia="DengXian"/>
              </w:rPr>
              <w:t xml:space="preserve"> angle </w:t>
            </w:r>
            <w:proofErr w:type="spellStart"/>
            <w:r>
              <w:rPr>
                <w:rFonts w:eastAsia="DengXian"/>
              </w:rPr>
              <w:t>search</w:t>
            </w:r>
            <w:proofErr w:type="spellEnd"/>
            <w:r>
              <w:rPr>
                <w:rFonts w:eastAsia="DengXian"/>
              </w:rPr>
              <w:t xml:space="preserve"> </w:t>
            </w:r>
            <w:proofErr w:type="spellStart"/>
            <w:r>
              <w:rPr>
                <w:rFonts w:eastAsia="DengXian"/>
              </w:rPr>
              <w:t>window</w:t>
            </w:r>
            <w:proofErr w:type="spellEnd"/>
            <w:r>
              <w:rPr>
                <w:rFonts w:eastAsia="DengXian"/>
              </w:rPr>
              <w:t xml:space="preserve">, </w:t>
            </w:r>
            <w:proofErr w:type="spellStart"/>
            <w:r>
              <w:rPr>
                <w:rFonts w:eastAsia="DengXian"/>
              </w:rPr>
              <w:t>whether</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means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request</w:t>
            </w:r>
            <w:proofErr w:type="spellEnd"/>
            <w:r>
              <w:rPr>
                <w:rFonts w:eastAsia="DengXian"/>
              </w:rPr>
              <w:t xml:space="preserve"> UE </w:t>
            </w:r>
            <w:proofErr w:type="spellStart"/>
            <w:r>
              <w:rPr>
                <w:rFonts w:eastAsia="DengXian"/>
              </w:rPr>
              <w:t>measure</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resource</w:t>
            </w:r>
            <w:proofErr w:type="spellEnd"/>
            <w:r>
              <w:rPr>
                <w:rFonts w:eastAsia="DengXian"/>
              </w:rPr>
              <w:t xml:space="preserve">(s) in </w:t>
            </w:r>
            <w:proofErr w:type="spellStart"/>
            <w:r>
              <w:rPr>
                <w:rFonts w:eastAsia="DengXian"/>
              </w:rPr>
              <w:t>the</w:t>
            </w:r>
            <w:proofErr w:type="spellEnd"/>
            <w:r>
              <w:rPr>
                <w:rFonts w:eastAsia="DengXian"/>
              </w:rPr>
              <w:t xml:space="preserve"> angle </w:t>
            </w:r>
            <w:proofErr w:type="spellStart"/>
            <w:r>
              <w:rPr>
                <w:rFonts w:eastAsia="DengXian"/>
              </w:rPr>
              <w:t>search</w:t>
            </w:r>
            <w:proofErr w:type="spellEnd"/>
            <w:r>
              <w:rPr>
                <w:rFonts w:eastAsia="DengXian"/>
              </w:rPr>
              <w:t xml:space="preserve"> </w:t>
            </w:r>
            <w:proofErr w:type="spellStart"/>
            <w:r>
              <w:rPr>
                <w:rFonts w:eastAsia="DengXian"/>
              </w:rPr>
              <w:t>window</w:t>
            </w:r>
            <w:proofErr w:type="spellEnd"/>
            <w:r>
              <w:rPr>
                <w:rFonts w:eastAsia="DengXian" w:hint="eastAsia"/>
                <w:lang w:val="en-US"/>
              </w:rPr>
              <w:t>?</w:t>
            </w:r>
          </w:p>
        </w:tc>
      </w:tr>
      <w:tr w:rsidR="00663B8A" w14:paraId="4959848B" w14:textId="77777777">
        <w:tc>
          <w:tcPr>
            <w:tcW w:w="2075" w:type="dxa"/>
          </w:tcPr>
          <w:p w14:paraId="6BAAC8DA" w14:textId="77777777" w:rsidR="00663B8A" w:rsidRDefault="004253D7">
            <w:pPr>
              <w:rPr>
                <w:rFonts w:eastAsia="DengXian"/>
                <w:lang w:val="sv-SE"/>
              </w:rPr>
            </w:pPr>
            <w:r>
              <w:rPr>
                <w:rFonts w:eastAsia="DengXian"/>
                <w:lang w:val="sv-SE"/>
              </w:rPr>
              <w:lastRenderedPageBreak/>
              <w:t>Huawei/</w:t>
            </w:r>
            <w:proofErr w:type="spellStart"/>
            <w:r>
              <w:rPr>
                <w:rFonts w:eastAsia="DengXian"/>
                <w:lang w:val="sv-SE"/>
              </w:rPr>
              <w:t>HiSilicon</w:t>
            </w:r>
            <w:proofErr w:type="spellEnd"/>
          </w:p>
        </w:tc>
        <w:tc>
          <w:tcPr>
            <w:tcW w:w="7554" w:type="dxa"/>
          </w:tcPr>
          <w:p w14:paraId="11E840E5" w14:textId="77777777" w:rsidR="00663B8A" w:rsidRDefault="004253D7">
            <w:pPr>
              <w:rPr>
                <w:rFonts w:eastAsia="DengXian"/>
              </w:rPr>
            </w:pPr>
            <w:proofErr w:type="spellStart"/>
            <w:r>
              <w:rPr>
                <w:rFonts w:eastAsia="DengXian" w:hint="eastAsia"/>
              </w:rPr>
              <w:t>T</w:t>
            </w:r>
            <w:r>
              <w:rPr>
                <w:rFonts w:eastAsia="DengXian"/>
              </w:rPr>
              <w:t>o</w:t>
            </w:r>
            <w:proofErr w:type="spellEnd"/>
            <w:r>
              <w:rPr>
                <w:rFonts w:eastAsia="DengXian"/>
              </w:rPr>
              <w:t xml:space="preserve"> vivo, in </w:t>
            </w:r>
            <w:proofErr w:type="spellStart"/>
            <w:r>
              <w:rPr>
                <w:rFonts w:eastAsia="DengXian"/>
              </w:rPr>
              <w:t>our</w:t>
            </w:r>
            <w:proofErr w:type="spellEnd"/>
            <w:r>
              <w:rPr>
                <w:rFonts w:eastAsia="DengXian"/>
              </w:rPr>
              <w:t xml:space="preserve"> </w:t>
            </w:r>
            <w:proofErr w:type="spellStart"/>
            <w:r>
              <w:rPr>
                <w:rFonts w:eastAsia="DengXian"/>
              </w:rPr>
              <w:t>view</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direct</w:t>
            </w:r>
            <w:proofErr w:type="spellEnd"/>
            <w:r>
              <w:rPr>
                <w:rFonts w:eastAsia="DengXian"/>
              </w:rPr>
              <w:t xml:space="preserve"> </w:t>
            </w:r>
            <w:proofErr w:type="spellStart"/>
            <w:r>
              <w:rPr>
                <w:rFonts w:eastAsia="DengXian"/>
              </w:rPr>
              <w:t>method</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reducing</w:t>
            </w:r>
            <w:proofErr w:type="spellEnd"/>
            <w:r>
              <w:rPr>
                <w:rFonts w:eastAsia="DengXian"/>
              </w:rPr>
              <w:t xml:space="preserve"> UE </w:t>
            </w:r>
            <w:proofErr w:type="spellStart"/>
            <w:r>
              <w:rPr>
                <w:rFonts w:eastAsia="DengXian"/>
              </w:rPr>
              <w:t>Rx</w:t>
            </w:r>
            <w:proofErr w:type="spellEnd"/>
            <w:r>
              <w:rPr>
                <w:rFonts w:eastAsia="DengXian"/>
              </w:rPr>
              <w:t xml:space="preserve"> beam </w:t>
            </w:r>
            <w:proofErr w:type="spellStart"/>
            <w:r>
              <w:rPr>
                <w:rFonts w:eastAsia="DengXian"/>
              </w:rPr>
              <w:t>training</w:t>
            </w:r>
            <w:proofErr w:type="spellEnd"/>
            <w:r>
              <w:rPr>
                <w:rFonts w:eastAsia="DengXian"/>
              </w:rPr>
              <w:t xml:space="preserve"> </w:t>
            </w:r>
            <w:proofErr w:type="spellStart"/>
            <w:r>
              <w:rPr>
                <w:rFonts w:eastAsia="DengXian"/>
              </w:rPr>
              <w:t>if</w:t>
            </w:r>
            <w:proofErr w:type="spellEnd"/>
            <w:r>
              <w:rPr>
                <w:rFonts w:eastAsia="DengXian"/>
              </w:rPr>
              <w:t xml:space="preserve"> UE </w:t>
            </w:r>
            <w:proofErr w:type="spellStart"/>
            <w:r>
              <w:rPr>
                <w:rFonts w:eastAsia="DengXian"/>
              </w:rPr>
              <w:t>knows</w:t>
            </w:r>
            <w:proofErr w:type="spellEnd"/>
            <w:r>
              <w:rPr>
                <w:rFonts w:eastAsia="DengXian"/>
              </w:rPr>
              <w:t xml:space="preserve"> </w:t>
            </w:r>
            <w:proofErr w:type="spellStart"/>
            <w:r>
              <w:rPr>
                <w:rFonts w:eastAsia="DengXian"/>
              </w:rPr>
              <w:t>its</w:t>
            </w:r>
            <w:proofErr w:type="spellEnd"/>
            <w:r>
              <w:rPr>
                <w:rFonts w:eastAsia="DengXian"/>
              </w:rPr>
              <w:t xml:space="preserve"> </w:t>
            </w:r>
            <w:proofErr w:type="spellStart"/>
            <w:r>
              <w:rPr>
                <w:rFonts w:eastAsia="DengXian"/>
              </w:rPr>
              <w:t>orientation</w:t>
            </w:r>
            <w:proofErr w:type="spellEnd"/>
            <w:r>
              <w:rPr>
                <w:rFonts w:eastAsia="DengXian"/>
              </w:rPr>
              <w:t xml:space="preserve">. UE </w:t>
            </w:r>
            <w:proofErr w:type="spellStart"/>
            <w:r>
              <w:rPr>
                <w:rFonts w:eastAsia="DengXian"/>
              </w:rPr>
              <w:t>may</w:t>
            </w:r>
            <w:proofErr w:type="spellEnd"/>
            <w:r>
              <w:rPr>
                <w:rFonts w:eastAsia="DengXian"/>
              </w:rPr>
              <w:t xml:space="preserve"> </w:t>
            </w:r>
            <w:proofErr w:type="spellStart"/>
            <w:r>
              <w:rPr>
                <w:rFonts w:eastAsia="DengXian"/>
              </w:rPr>
              <w:t>use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beamformer</w:t>
            </w:r>
            <w:proofErr w:type="spellEnd"/>
            <w:r>
              <w:rPr>
                <w:rFonts w:eastAsia="DengXian"/>
              </w:rPr>
              <w:t xml:space="preserve"> </w:t>
            </w:r>
            <w:proofErr w:type="spellStart"/>
            <w:r>
              <w:rPr>
                <w:rFonts w:eastAsia="DengXian"/>
              </w:rPr>
              <w:t>matching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expected</w:t>
            </w:r>
            <w:proofErr w:type="spellEnd"/>
            <w:r>
              <w:rPr>
                <w:rFonts w:eastAsia="DengXian"/>
              </w:rPr>
              <w:t xml:space="preserve"> DL-AoA </w:t>
            </w:r>
            <w:proofErr w:type="spellStart"/>
            <w:r>
              <w:rPr>
                <w:rFonts w:eastAsia="DengXian"/>
              </w:rPr>
              <w:t>to</w:t>
            </w:r>
            <w:proofErr w:type="spellEnd"/>
            <w:r>
              <w:rPr>
                <w:rFonts w:eastAsia="DengXian"/>
              </w:rPr>
              <w:t xml:space="preserve"> </w:t>
            </w:r>
            <w:proofErr w:type="spellStart"/>
            <w:r>
              <w:rPr>
                <w:rFonts w:eastAsia="DengXian"/>
              </w:rPr>
              <w:t>receive</w:t>
            </w:r>
            <w:proofErr w:type="spellEnd"/>
            <w:r>
              <w:rPr>
                <w:rFonts w:eastAsia="DengXian"/>
              </w:rPr>
              <w:t xml:space="preserve"> </w:t>
            </w:r>
            <w:proofErr w:type="spellStart"/>
            <w:r>
              <w:rPr>
                <w:rFonts w:eastAsia="DengXian"/>
              </w:rPr>
              <w:t>the</w:t>
            </w:r>
            <w:proofErr w:type="spellEnd"/>
            <w:r>
              <w:rPr>
                <w:rFonts w:eastAsia="DengXian"/>
              </w:rPr>
              <w:t xml:space="preserve"> PRS </w:t>
            </w:r>
            <w:proofErr w:type="spellStart"/>
            <w:r>
              <w:rPr>
                <w:rFonts w:eastAsia="DengXian"/>
              </w:rPr>
              <w:t>from</w:t>
            </w:r>
            <w:proofErr w:type="spellEnd"/>
            <w:r>
              <w:rPr>
                <w:rFonts w:eastAsia="DengXian"/>
              </w:rPr>
              <w:t xml:space="preserve"> a TRP, </w:t>
            </w:r>
            <w:proofErr w:type="spellStart"/>
            <w:r>
              <w:rPr>
                <w:rFonts w:eastAsia="DengXian"/>
              </w:rPr>
              <w:t>and</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course</w:t>
            </w:r>
            <w:proofErr w:type="spellEnd"/>
            <w:r>
              <w:rPr>
                <w:rFonts w:eastAsia="DengXian"/>
              </w:rPr>
              <w:t xml:space="preserve"> UE </w:t>
            </w:r>
            <w:proofErr w:type="spellStart"/>
            <w:r>
              <w:rPr>
                <w:rFonts w:eastAsia="DengXian"/>
              </w:rPr>
              <w:t>may</w:t>
            </w:r>
            <w:proofErr w:type="spellEnd"/>
            <w:r>
              <w:rPr>
                <w:rFonts w:eastAsia="DengXian"/>
              </w:rPr>
              <w:t xml:space="preserve"> </w:t>
            </w:r>
            <w:proofErr w:type="spellStart"/>
            <w:r>
              <w:rPr>
                <w:rFonts w:eastAsia="DengXian"/>
              </w:rPr>
              <w:t>try</w:t>
            </w:r>
            <w:proofErr w:type="spellEnd"/>
            <w:r>
              <w:rPr>
                <w:rFonts w:eastAsia="DengXian"/>
              </w:rPr>
              <w:t xml:space="preserve"> a </w:t>
            </w:r>
            <w:proofErr w:type="spellStart"/>
            <w:r>
              <w:rPr>
                <w:rFonts w:eastAsia="DengXian"/>
              </w:rPr>
              <w:t>couple</w:t>
            </w:r>
            <w:proofErr w:type="spellEnd"/>
            <w:r>
              <w:rPr>
                <w:rFonts w:eastAsia="DengXian"/>
              </w:rPr>
              <w:t xml:space="preserve"> </w:t>
            </w:r>
            <w:proofErr w:type="spellStart"/>
            <w:r>
              <w:rPr>
                <w:rFonts w:eastAsia="DengXian"/>
              </w:rPr>
              <w:t>of</w:t>
            </w:r>
            <w:proofErr w:type="spellEnd"/>
            <w:r>
              <w:rPr>
                <w:rFonts w:eastAsia="DengXian"/>
              </w:rPr>
              <w:t xml:space="preserve"> alternative </w:t>
            </w:r>
            <w:proofErr w:type="spellStart"/>
            <w:r>
              <w:rPr>
                <w:rFonts w:eastAsia="DengXian"/>
              </w:rPr>
              <w:t>beamformers</w:t>
            </w:r>
            <w:proofErr w:type="spellEnd"/>
            <w:r>
              <w:rPr>
                <w:rFonts w:eastAsia="DengXian"/>
              </w:rPr>
              <w:t xml:space="preserve"> </w:t>
            </w:r>
            <w:proofErr w:type="spellStart"/>
            <w:r>
              <w:rPr>
                <w:rFonts w:eastAsia="DengXian"/>
              </w:rPr>
              <w:t>within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seach</w:t>
            </w:r>
            <w:proofErr w:type="spellEnd"/>
            <w:r>
              <w:rPr>
                <w:rFonts w:eastAsia="DengXian"/>
              </w:rPr>
              <w:t xml:space="preserve"> </w:t>
            </w:r>
            <w:proofErr w:type="spellStart"/>
            <w:r>
              <w:rPr>
                <w:rFonts w:eastAsia="DengXian"/>
              </w:rPr>
              <w:t>window</w:t>
            </w:r>
            <w:proofErr w:type="spellEnd"/>
            <w:r>
              <w:rPr>
                <w:rFonts w:eastAsia="DengXian"/>
              </w:rPr>
              <w:t xml:space="preserve"> for </w:t>
            </w:r>
            <w:proofErr w:type="spellStart"/>
            <w:r>
              <w:rPr>
                <w:rFonts w:eastAsia="DengXian"/>
              </w:rPr>
              <w:t>further</w:t>
            </w:r>
            <w:proofErr w:type="spellEnd"/>
            <w:r>
              <w:rPr>
                <w:rFonts w:eastAsia="DengXian"/>
              </w:rPr>
              <w:t xml:space="preserve"> </w:t>
            </w:r>
            <w:proofErr w:type="spellStart"/>
            <w:r>
              <w:rPr>
                <w:rFonts w:eastAsia="DengXian"/>
              </w:rPr>
              <w:t>optimization</w:t>
            </w:r>
            <w:proofErr w:type="spellEnd"/>
            <w:r>
              <w:rPr>
                <w:rFonts w:eastAsia="DengXian"/>
              </w:rPr>
              <w:t xml:space="preserve">, </w:t>
            </w:r>
            <w:proofErr w:type="spellStart"/>
            <w:r>
              <w:rPr>
                <w:rFonts w:eastAsia="DengXian"/>
              </w:rPr>
              <w:t>which</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subject</w:t>
            </w:r>
            <w:proofErr w:type="spellEnd"/>
            <w:r>
              <w:rPr>
                <w:rFonts w:eastAsia="DengXian"/>
              </w:rPr>
              <w:t xml:space="preserve"> </w:t>
            </w:r>
            <w:proofErr w:type="spellStart"/>
            <w:r>
              <w:rPr>
                <w:rFonts w:eastAsia="DengXian"/>
              </w:rPr>
              <w:t>to</w:t>
            </w:r>
            <w:proofErr w:type="spellEnd"/>
            <w:r>
              <w:rPr>
                <w:rFonts w:eastAsia="DengXian"/>
              </w:rPr>
              <w:t xml:space="preserve"> RAN4 RRM </w:t>
            </w:r>
            <w:proofErr w:type="spellStart"/>
            <w:r>
              <w:rPr>
                <w:rFonts w:eastAsia="DengXian"/>
              </w:rPr>
              <w:t>discussion</w:t>
            </w:r>
            <w:proofErr w:type="spellEnd"/>
            <w:r>
              <w:rPr>
                <w:rFonts w:eastAsia="DengXian"/>
              </w:rPr>
              <w:t>.</w:t>
            </w:r>
          </w:p>
          <w:p w14:paraId="160E41AC" w14:textId="77777777" w:rsidR="00663B8A" w:rsidRDefault="00663B8A">
            <w:pPr>
              <w:rPr>
                <w:rFonts w:eastAsia="DengXian"/>
              </w:rPr>
            </w:pPr>
          </w:p>
          <w:p w14:paraId="3BFA2AF7" w14:textId="77777777" w:rsidR="00663B8A" w:rsidRDefault="004253D7">
            <w:pPr>
              <w:rPr>
                <w:rFonts w:eastAsia="DengXian"/>
              </w:rPr>
            </w:pPr>
            <w:r>
              <w:rPr>
                <w:rFonts w:eastAsia="DengXian"/>
              </w:rPr>
              <w:t xml:space="preserve">In Rel-16, PRS-SSB QCL was </w:t>
            </w:r>
            <w:proofErr w:type="spellStart"/>
            <w:r>
              <w:rPr>
                <w:rFonts w:eastAsia="DengXian"/>
              </w:rPr>
              <w:t>used</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provide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Rx</w:t>
            </w:r>
            <w:proofErr w:type="spellEnd"/>
            <w:r>
              <w:rPr>
                <w:rFonts w:eastAsia="DengXian"/>
              </w:rPr>
              <w:t xml:space="preserve"> beam </w:t>
            </w:r>
            <w:proofErr w:type="spellStart"/>
            <w:r>
              <w:rPr>
                <w:rFonts w:eastAsia="DengXian"/>
              </w:rPr>
              <w:t>information</w:t>
            </w:r>
            <w:proofErr w:type="spellEnd"/>
            <w:r>
              <w:rPr>
                <w:rFonts w:eastAsia="DengXian"/>
              </w:rPr>
              <w:t xml:space="preserve">, but UE </w:t>
            </w:r>
            <w:proofErr w:type="spellStart"/>
            <w:r>
              <w:rPr>
                <w:rFonts w:eastAsia="DengXian"/>
              </w:rPr>
              <w:t>may</w:t>
            </w:r>
            <w:proofErr w:type="spellEnd"/>
            <w:r>
              <w:rPr>
                <w:rFonts w:eastAsia="DengXian"/>
              </w:rPr>
              <w:t xml:space="preserve"> not </w:t>
            </w:r>
            <w:proofErr w:type="spellStart"/>
            <w:r>
              <w:rPr>
                <w:rFonts w:eastAsia="DengXian"/>
              </w:rPr>
              <w:t>be</w:t>
            </w:r>
            <w:proofErr w:type="spellEnd"/>
            <w:r>
              <w:rPr>
                <w:rFonts w:eastAsia="DengXian"/>
              </w:rPr>
              <w:t xml:space="preserve"> </w:t>
            </w:r>
            <w:proofErr w:type="spellStart"/>
            <w:r>
              <w:rPr>
                <w:rFonts w:eastAsia="DengXian"/>
              </w:rPr>
              <w:t>able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measure</w:t>
            </w:r>
            <w:proofErr w:type="spellEnd"/>
            <w:r>
              <w:rPr>
                <w:rFonts w:eastAsia="DengXian"/>
              </w:rPr>
              <w:t xml:space="preserve"> </w:t>
            </w:r>
            <w:proofErr w:type="spellStart"/>
            <w:r>
              <w:rPr>
                <w:rFonts w:eastAsia="DengXian"/>
              </w:rPr>
              <w:t>the</w:t>
            </w:r>
            <w:proofErr w:type="spellEnd"/>
            <w:r>
              <w:rPr>
                <w:rFonts w:eastAsia="DengXian"/>
              </w:rPr>
              <w:t xml:space="preserve"> SSB due </w:t>
            </w:r>
            <w:proofErr w:type="spellStart"/>
            <w:r>
              <w:rPr>
                <w:rFonts w:eastAsia="DengXian"/>
              </w:rPr>
              <w:t>to</w:t>
            </w:r>
            <w:proofErr w:type="spellEnd"/>
            <w:r>
              <w:rPr>
                <w:rFonts w:eastAsia="DengXian"/>
              </w:rPr>
              <w:t xml:space="preserve"> </w:t>
            </w:r>
            <w:proofErr w:type="spellStart"/>
            <w:r>
              <w:rPr>
                <w:rFonts w:eastAsia="DengXian"/>
              </w:rPr>
              <w:t>coverage</w:t>
            </w:r>
            <w:proofErr w:type="spellEnd"/>
            <w:r>
              <w:rPr>
                <w:rFonts w:eastAsia="DengXian"/>
              </w:rPr>
              <w:t xml:space="preserve"> </w:t>
            </w:r>
            <w:proofErr w:type="spellStart"/>
            <w:r>
              <w:rPr>
                <w:rFonts w:eastAsia="DengXian"/>
              </w:rPr>
              <w:t>issues</w:t>
            </w:r>
            <w:proofErr w:type="spellEnd"/>
            <w:r>
              <w:rPr>
                <w:rFonts w:eastAsia="DengXian"/>
              </w:rPr>
              <w:t>.</w:t>
            </w:r>
          </w:p>
          <w:p w14:paraId="074F2A83" w14:textId="77777777" w:rsidR="00663B8A" w:rsidRDefault="00663B8A">
            <w:pPr>
              <w:rPr>
                <w:rFonts w:eastAsia="DengXian"/>
              </w:rPr>
            </w:pPr>
          </w:p>
          <w:p w14:paraId="031EA2D5" w14:textId="77777777" w:rsidR="00663B8A" w:rsidRDefault="004253D7">
            <w:pPr>
              <w:rPr>
                <w:rFonts w:eastAsia="DengXian"/>
              </w:rPr>
            </w:pPr>
            <w:r>
              <w:rPr>
                <w:rFonts w:eastAsia="DengXian"/>
              </w:rPr>
              <w:t xml:space="preserve">Note </w:t>
            </w:r>
            <w:proofErr w:type="spellStart"/>
            <w:r>
              <w:rPr>
                <w:rFonts w:eastAsia="DengXian"/>
              </w:rPr>
              <w:t>that</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is</w:t>
            </w:r>
            <w:proofErr w:type="spellEnd"/>
            <w:r>
              <w:rPr>
                <w:rFonts w:eastAsia="DengXian"/>
              </w:rPr>
              <w:t xml:space="preserve"> also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same </w:t>
            </w:r>
            <w:proofErr w:type="spellStart"/>
            <w:r>
              <w:rPr>
                <w:rFonts w:eastAsia="DengXian"/>
              </w:rPr>
              <w:t>principle</w:t>
            </w:r>
            <w:proofErr w:type="spellEnd"/>
            <w:r>
              <w:rPr>
                <w:rFonts w:eastAsia="DengXian"/>
              </w:rPr>
              <w:t xml:space="preserve"> for </w:t>
            </w:r>
            <w:proofErr w:type="spellStart"/>
            <w:r>
              <w:rPr>
                <w:rFonts w:eastAsia="DengXian"/>
              </w:rPr>
              <w:t>expected</w:t>
            </w:r>
            <w:proofErr w:type="spellEnd"/>
            <w:r>
              <w:rPr>
                <w:rFonts w:eastAsia="DengXian"/>
              </w:rPr>
              <w:t xml:space="preserve"> AoA for </w:t>
            </w:r>
            <w:proofErr w:type="spellStart"/>
            <w:r>
              <w:rPr>
                <w:rFonts w:eastAsia="DengXian"/>
              </w:rPr>
              <w:t>the</w:t>
            </w:r>
            <w:proofErr w:type="spellEnd"/>
            <w:r>
              <w:rPr>
                <w:rFonts w:eastAsia="DengXian"/>
              </w:rPr>
              <w:t xml:space="preserve"> UL-AoA </w:t>
            </w:r>
            <w:proofErr w:type="spellStart"/>
            <w:r>
              <w:rPr>
                <w:rFonts w:eastAsia="DengXian"/>
              </w:rPr>
              <w:t>method</w:t>
            </w:r>
            <w:proofErr w:type="spellEnd"/>
            <w:r>
              <w:rPr>
                <w:rFonts w:eastAsia="DengXian"/>
              </w:rPr>
              <w:t xml:space="preserve">: LMF </w:t>
            </w:r>
            <w:proofErr w:type="spellStart"/>
            <w:r>
              <w:rPr>
                <w:rFonts w:eastAsia="DengXian"/>
              </w:rPr>
              <w:t>knows</w:t>
            </w:r>
            <w:proofErr w:type="spellEnd"/>
            <w:r>
              <w:rPr>
                <w:rFonts w:eastAsia="DengXian"/>
              </w:rPr>
              <w:t xml:space="preserve"> </w:t>
            </w:r>
            <w:proofErr w:type="spellStart"/>
            <w:r>
              <w:rPr>
                <w:rFonts w:eastAsia="DengXian"/>
              </w:rPr>
              <w:t>the</w:t>
            </w:r>
            <w:proofErr w:type="spellEnd"/>
            <w:r>
              <w:rPr>
                <w:rFonts w:eastAsia="DengXian"/>
              </w:rPr>
              <w:t xml:space="preserve"> TRP </w:t>
            </w:r>
            <w:proofErr w:type="spellStart"/>
            <w:r>
              <w:rPr>
                <w:rFonts w:eastAsia="DengXian"/>
              </w:rPr>
              <w:t>coodinates</w:t>
            </w:r>
            <w:proofErr w:type="spellEnd"/>
            <w:r>
              <w:rPr>
                <w:rFonts w:eastAsia="DengXian"/>
              </w:rPr>
              <w:t xml:space="preserve">, LMF </w:t>
            </w:r>
            <w:proofErr w:type="spellStart"/>
            <w:r>
              <w:rPr>
                <w:rFonts w:eastAsia="DengXian"/>
              </w:rPr>
              <w:t>knows</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coarse</w:t>
            </w:r>
            <w:proofErr w:type="spellEnd"/>
            <w:r>
              <w:rPr>
                <w:rFonts w:eastAsia="DengXian"/>
              </w:rPr>
              <w:t xml:space="preserve">) </w:t>
            </w:r>
            <w:proofErr w:type="spellStart"/>
            <w:r>
              <w:rPr>
                <w:rFonts w:eastAsia="DengXian"/>
              </w:rPr>
              <w:t>location</w:t>
            </w:r>
            <w:proofErr w:type="spellEnd"/>
            <w:r>
              <w:rPr>
                <w:rFonts w:eastAsia="DengXian"/>
              </w:rPr>
              <w:t xml:space="preserve">, </w:t>
            </w:r>
            <w:proofErr w:type="spellStart"/>
            <w:r>
              <w:rPr>
                <w:rFonts w:eastAsia="DengXian"/>
              </w:rPr>
              <w:t>and</w:t>
            </w:r>
            <w:proofErr w:type="spellEnd"/>
            <w:r>
              <w:rPr>
                <w:rFonts w:eastAsia="DengXian"/>
              </w:rPr>
              <w:t xml:space="preserve"> LMF </w:t>
            </w:r>
            <w:proofErr w:type="spellStart"/>
            <w:r>
              <w:rPr>
                <w:rFonts w:eastAsia="DengXian"/>
              </w:rPr>
              <w:t>provides</w:t>
            </w:r>
            <w:proofErr w:type="spellEnd"/>
            <w:r>
              <w:rPr>
                <w:rFonts w:eastAsia="DengXian"/>
              </w:rPr>
              <w:t xml:space="preserve"> </w:t>
            </w:r>
            <w:proofErr w:type="spellStart"/>
            <w:r>
              <w:rPr>
                <w:rFonts w:eastAsia="DengXian"/>
              </w:rPr>
              <w:t>the</w:t>
            </w:r>
            <w:proofErr w:type="spellEnd"/>
            <w:r>
              <w:rPr>
                <w:rFonts w:eastAsia="DengXian"/>
              </w:rPr>
              <w:t xml:space="preserve"> LOS </w:t>
            </w:r>
            <w:proofErr w:type="spellStart"/>
            <w:r>
              <w:rPr>
                <w:rFonts w:eastAsia="DengXian"/>
              </w:rPr>
              <w:t>path</w:t>
            </w:r>
            <w:proofErr w:type="spellEnd"/>
            <w:r>
              <w:rPr>
                <w:rFonts w:eastAsia="DengXian"/>
              </w:rPr>
              <w:t xml:space="preserve"> </w:t>
            </w:r>
            <w:proofErr w:type="spellStart"/>
            <w:r>
              <w:rPr>
                <w:rFonts w:eastAsia="DengXian"/>
              </w:rPr>
              <w:t>direction</w:t>
            </w:r>
            <w:proofErr w:type="spellEnd"/>
            <w:r>
              <w:rPr>
                <w:rFonts w:eastAsia="DengXian"/>
              </w:rPr>
              <w:t xml:space="preserve"> </w:t>
            </w:r>
            <w:proofErr w:type="spellStart"/>
            <w:r>
              <w:rPr>
                <w:rFonts w:eastAsia="DengXian"/>
              </w:rPr>
              <w:t>to</w:t>
            </w:r>
            <w:proofErr w:type="spellEnd"/>
            <w:r>
              <w:rPr>
                <w:rFonts w:eastAsia="DengXian"/>
              </w:rPr>
              <w:t xml:space="preserve"> TRP </w:t>
            </w:r>
            <w:proofErr w:type="spellStart"/>
            <w:r>
              <w:rPr>
                <w:rFonts w:eastAsia="DengXian"/>
              </w:rPr>
              <w:t>or</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UE.</w:t>
            </w:r>
          </w:p>
        </w:tc>
      </w:tr>
      <w:tr w:rsidR="00663B8A" w14:paraId="49102402" w14:textId="77777777">
        <w:tc>
          <w:tcPr>
            <w:tcW w:w="2075" w:type="dxa"/>
          </w:tcPr>
          <w:p w14:paraId="0A3EA710" w14:textId="77777777" w:rsidR="00663B8A" w:rsidRDefault="004253D7">
            <w:pPr>
              <w:rPr>
                <w:rFonts w:eastAsia="DengXian"/>
              </w:rPr>
            </w:pPr>
            <w:r>
              <w:rPr>
                <w:rFonts w:eastAsia="DengXian"/>
                <w:lang w:val="en-US"/>
              </w:rPr>
              <w:t>V</w:t>
            </w:r>
            <w:r>
              <w:rPr>
                <w:rFonts w:eastAsia="DengXian" w:hint="eastAsia"/>
                <w:lang w:val="en-US"/>
              </w:rPr>
              <w:t>ivo</w:t>
            </w:r>
          </w:p>
        </w:tc>
        <w:tc>
          <w:tcPr>
            <w:tcW w:w="7554" w:type="dxa"/>
          </w:tcPr>
          <w:p w14:paraId="209BBDC6" w14:textId="77777777" w:rsidR="00663B8A" w:rsidRDefault="004253D7">
            <w:pPr>
              <w:rPr>
                <w:rFonts w:ascii="Calibri" w:eastAsia="DengXian" w:hAnsi="Calibri" w:cs="Times New Roman"/>
                <w:szCs w:val="21"/>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1CC07CF" w14:textId="77777777" w:rsidR="00663B8A" w:rsidRDefault="00663B8A">
            <w:pPr>
              <w:rPr>
                <w:rFonts w:ascii="Calibri" w:eastAsia="DengXian" w:hAnsi="Calibri" w:cs="Times New Roman"/>
                <w:szCs w:val="21"/>
              </w:rPr>
            </w:pPr>
          </w:p>
          <w:p w14:paraId="5B54507D" w14:textId="77777777" w:rsidR="00663B8A" w:rsidRDefault="004253D7">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DengXian"/>
              </w:rPr>
            </w:pPr>
            <w:r>
              <w:rPr>
                <w:rFonts w:ascii="Calibri" w:eastAsia="DengXian" w:hAnsi="Calibri" w:cs="Times New Roman"/>
                <w:szCs w:val="21"/>
                <w:lang w:val="en-US"/>
              </w:rPr>
              <w:t>So we would like to discuss two cases together.</w:t>
            </w:r>
          </w:p>
        </w:tc>
      </w:tr>
      <w:tr w:rsidR="00663B8A" w14:paraId="14F6592B" w14:textId="77777777">
        <w:tc>
          <w:tcPr>
            <w:tcW w:w="2075" w:type="dxa"/>
          </w:tcPr>
          <w:p w14:paraId="0B4248A8" w14:textId="77777777" w:rsidR="00663B8A" w:rsidRDefault="004253D7">
            <w:pPr>
              <w:rPr>
                <w:rFonts w:eastAsia="DengXian"/>
                <w:lang w:val="sv-SE"/>
              </w:rPr>
            </w:pPr>
            <w:r>
              <w:rPr>
                <w:rFonts w:eastAsia="DengXian" w:hint="eastAsia"/>
                <w:lang w:val="sv-SE"/>
              </w:rPr>
              <w:t>CATT</w:t>
            </w:r>
          </w:p>
        </w:tc>
        <w:tc>
          <w:tcPr>
            <w:tcW w:w="7554" w:type="dxa"/>
          </w:tcPr>
          <w:p w14:paraId="08EA060A" w14:textId="77777777" w:rsidR="00663B8A" w:rsidRDefault="004253D7">
            <w:pPr>
              <w:rPr>
                <w:rFonts w:eastAsia="DengXian"/>
              </w:rPr>
            </w:pPr>
            <w:proofErr w:type="spellStart"/>
            <w:r>
              <w:rPr>
                <w:rFonts w:eastAsia="DengXian" w:hint="eastAsia"/>
              </w:rPr>
              <w:t>We</w:t>
            </w:r>
            <w:proofErr w:type="spellEnd"/>
            <w:r>
              <w:rPr>
                <w:rFonts w:eastAsia="DengXian" w:hint="eastAsia"/>
              </w:rPr>
              <w:t xml:space="preserve"> </w:t>
            </w:r>
            <w:proofErr w:type="spellStart"/>
            <w:r>
              <w:rPr>
                <w:rFonts w:eastAsia="DengXian" w:hint="eastAsia"/>
              </w:rPr>
              <w:t>think</w:t>
            </w:r>
            <w:proofErr w:type="spellEnd"/>
            <w:r>
              <w:rPr>
                <w:rFonts w:eastAsia="DengXian" w:hint="eastAsia"/>
              </w:rPr>
              <w:t xml:space="preserve"> Option 1, Option 3 </w:t>
            </w:r>
            <w:proofErr w:type="spellStart"/>
            <w:r>
              <w:rPr>
                <w:rFonts w:eastAsia="DengXian" w:hint="eastAsia"/>
              </w:rPr>
              <w:t>and</w:t>
            </w:r>
            <w:proofErr w:type="spellEnd"/>
            <w:r>
              <w:rPr>
                <w:rFonts w:eastAsia="DengXian" w:hint="eastAsia"/>
              </w:rPr>
              <w:t xml:space="preserve"> Option 4 </w:t>
            </w:r>
            <w:proofErr w:type="spellStart"/>
            <w:r>
              <w:rPr>
                <w:rFonts w:eastAsia="DengXian" w:hint="eastAsia"/>
              </w:rPr>
              <w:t>can</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studied</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down-</w:t>
            </w:r>
            <w:proofErr w:type="spellStart"/>
            <w:r>
              <w:rPr>
                <w:rFonts w:eastAsia="DengXian" w:hint="eastAsia"/>
              </w:rPr>
              <w:t>selection</w:t>
            </w:r>
            <w:proofErr w:type="spellEnd"/>
            <w:r>
              <w:rPr>
                <w:rFonts w:eastAsia="DengXian" w:hint="eastAsia"/>
              </w:rPr>
              <w:t xml:space="preserve"> in </w:t>
            </w:r>
            <w:proofErr w:type="spellStart"/>
            <w:r>
              <w:rPr>
                <w:rFonts w:eastAsia="DengXian" w:hint="eastAsia"/>
              </w:rPr>
              <w:t>next</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 xml:space="preserve">. But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failed</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see</w:t>
            </w:r>
            <w:proofErr w:type="spellEnd"/>
            <w:r>
              <w:rPr>
                <w:rFonts w:eastAsia="DengXian" w:hint="eastAsia"/>
              </w:rPr>
              <w:t xml:space="preserve"> </w:t>
            </w:r>
            <w:proofErr w:type="spellStart"/>
            <w:r>
              <w:rPr>
                <w:rFonts w:eastAsia="DengXian" w:hint="eastAsia"/>
              </w:rPr>
              <w:t>the</w:t>
            </w:r>
            <w:proofErr w:type="spellEnd"/>
            <w:r>
              <w:rPr>
                <w:rFonts w:eastAsia="DengXian" w:hint="eastAsia"/>
              </w:rPr>
              <w:t xml:space="preserve"> </w:t>
            </w:r>
            <w:proofErr w:type="spellStart"/>
            <w:r>
              <w:rPr>
                <w:rFonts w:eastAsia="DengXian" w:hint="eastAsia"/>
              </w:rPr>
              <w:t>motivation</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benefit</w:t>
            </w:r>
            <w:proofErr w:type="spellEnd"/>
            <w:r>
              <w:rPr>
                <w:rFonts w:eastAsia="DengXian" w:hint="eastAsia"/>
              </w:rPr>
              <w:t xml:space="preserve"> </w:t>
            </w:r>
            <w:proofErr w:type="spellStart"/>
            <w:r>
              <w:rPr>
                <w:rFonts w:eastAsia="DengXian" w:hint="eastAsia"/>
              </w:rPr>
              <w:t>of</w:t>
            </w:r>
            <w:proofErr w:type="spellEnd"/>
            <w:r>
              <w:rPr>
                <w:rFonts w:eastAsia="DengXian" w:hint="eastAsia"/>
              </w:rPr>
              <w:t xml:space="preserve"> Option 2.</w:t>
            </w:r>
          </w:p>
        </w:tc>
      </w:tr>
      <w:tr w:rsidR="00663B8A" w14:paraId="3755CBA8" w14:textId="77777777">
        <w:tc>
          <w:tcPr>
            <w:tcW w:w="2075" w:type="dxa"/>
          </w:tcPr>
          <w:p w14:paraId="49C78E8D" w14:textId="77777777" w:rsidR="00663B8A" w:rsidRDefault="004253D7">
            <w:pPr>
              <w:rPr>
                <w:rFonts w:eastAsia="DengXian"/>
                <w:lang w:val="sv-SE"/>
              </w:rPr>
            </w:pPr>
            <w:r>
              <w:rPr>
                <w:rFonts w:eastAsia="DengXian"/>
                <w:lang w:val="sv-SE"/>
              </w:rPr>
              <w:t>Nokia/NSB</w:t>
            </w:r>
          </w:p>
        </w:tc>
        <w:tc>
          <w:tcPr>
            <w:tcW w:w="7554" w:type="dxa"/>
          </w:tcPr>
          <w:p w14:paraId="07B49F74"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suggested</w:t>
            </w:r>
            <w:proofErr w:type="spellEnd"/>
            <w:r>
              <w:rPr>
                <w:rFonts w:eastAsia="DengXian"/>
              </w:rPr>
              <w:t xml:space="preserve"> </w:t>
            </w:r>
            <w:proofErr w:type="spellStart"/>
            <w:r>
              <w:rPr>
                <w:rFonts w:eastAsia="DengXian"/>
              </w:rPr>
              <w:t>by</w:t>
            </w:r>
            <w:proofErr w:type="spellEnd"/>
            <w:r>
              <w:rPr>
                <w:rFonts w:eastAsia="DengXian"/>
              </w:rPr>
              <w:t xml:space="preserve"> Huawei </w:t>
            </w:r>
            <w:proofErr w:type="spellStart"/>
            <w:r>
              <w:rPr>
                <w:rFonts w:eastAsia="DengXian"/>
              </w:rPr>
              <w:t>and</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agreeing</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options</w:t>
            </w:r>
            <w:proofErr w:type="spellEnd"/>
            <w:r>
              <w:rPr>
                <w:rFonts w:eastAsia="DengXian"/>
              </w:rPr>
              <w:t xml:space="preserve"> </w:t>
            </w:r>
            <w:proofErr w:type="spellStart"/>
            <w:r>
              <w:rPr>
                <w:rFonts w:eastAsia="DengXian"/>
              </w:rPr>
              <w:t>listed</w:t>
            </w:r>
            <w:proofErr w:type="spellEnd"/>
            <w:r>
              <w:rPr>
                <w:rFonts w:eastAsia="DengXian"/>
              </w:rPr>
              <w:t xml:space="preserve"> </w:t>
            </w:r>
            <w:proofErr w:type="spellStart"/>
            <w:r>
              <w:rPr>
                <w:rFonts w:eastAsia="DengXian"/>
              </w:rPr>
              <w:t>by</w:t>
            </w:r>
            <w:proofErr w:type="spellEnd"/>
            <w:r>
              <w:rPr>
                <w:rFonts w:eastAsia="DengXian"/>
              </w:rPr>
              <w:t xml:space="preserve"> FL. </w:t>
            </w:r>
            <w:proofErr w:type="spellStart"/>
            <w:r>
              <w:rPr>
                <w:rFonts w:eastAsia="DengXian"/>
              </w:rPr>
              <w:t>Downselection</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occur</w:t>
            </w:r>
            <w:proofErr w:type="spellEnd"/>
            <w:r>
              <w:rPr>
                <w:rFonts w:eastAsia="DengXian"/>
              </w:rPr>
              <w:t xml:space="preserve"> at </w:t>
            </w:r>
            <w:proofErr w:type="spellStart"/>
            <w:r>
              <w:rPr>
                <w:rFonts w:eastAsia="DengXian"/>
              </w:rPr>
              <w:t>future</w:t>
            </w:r>
            <w:proofErr w:type="spellEnd"/>
            <w:r>
              <w:rPr>
                <w:rFonts w:eastAsia="DengXian"/>
              </w:rPr>
              <w:t xml:space="preserve"> RAN1 </w:t>
            </w:r>
            <w:proofErr w:type="spellStart"/>
            <w:r>
              <w:rPr>
                <w:rFonts w:eastAsia="DengXian"/>
              </w:rPr>
              <w:t>meetings</w:t>
            </w:r>
            <w:proofErr w:type="spellEnd"/>
            <w:r>
              <w:rPr>
                <w:rFonts w:eastAsia="DengXian"/>
              </w:rPr>
              <w:t xml:space="preserve">. </w:t>
            </w:r>
          </w:p>
        </w:tc>
      </w:tr>
      <w:tr w:rsidR="00663B8A" w14:paraId="33BDB39C" w14:textId="77777777">
        <w:tc>
          <w:tcPr>
            <w:tcW w:w="2075" w:type="dxa"/>
          </w:tcPr>
          <w:p w14:paraId="7172AD71" w14:textId="77777777" w:rsidR="00663B8A" w:rsidRDefault="004253D7">
            <w:pPr>
              <w:rPr>
                <w:rFonts w:eastAsia="DengXian"/>
                <w:lang w:val="sv-SE"/>
              </w:rPr>
            </w:pPr>
            <w:r>
              <w:rPr>
                <w:rFonts w:eastAsia="DengXian" w:hint="eastAsia"/>
                <w:lang w:val="sv-SE"/>
              </w:rPr>
              <w:t>H</w:t>
            </w:r>
            <w:r>
              <w:rPr>
                <w:rFonts w:eastAsia="DengXian"/>
                <w:lang w:val="sv-SE"/>
              </w:rPr>
              <w:t>uawei/</w:t>
            </w:r>
            <w:proofErr w:type="spellStart"/>
            <w:r>
              <w:rPr>
                <w:rFonts w:eastAsia="DengXian"/>
                <w:lang w:val="sv-SE"/>
              </w:rPr>
              <w:t>HiSilicon</w:t>
            </w:r>
            <w:proofErr w:type="spellEnd"/>
          </w:p>
        </w:tc>
        <w:tc>
          <w:tcPr>
            <w:tcW w:w="7554" w:type="dxa"/>
          </w:tcPr>
          <w:p w14:paraId="5774B7D8" w14:textId="77777777" w:rsidR="00663B8A" w:rsidRDefault="004253D7">
            <w:pPr>
              <w:rPr>
                <w:rFonts w:eastAsia="DengXian"/>
              </w:rPr>
            </w:pPr>
            <w:proofErr w:type="spellStart"/>
            <w:r>
              <w:rPr>
                <w:rFonts w:eastAsia="DengXian"/>
              </w:rPr>
              <w:t>To</w:t>
            </w:r>
            <w:proofErr w:type="spellEnd"/>
            <w:r>
              <w:rPr>
                <w:rFonts w:eastAsia="DengXian"/>
              </w:rPr>
              <w:t xml:space="preserve"> CATT, </w:t>
            </w:r>
            <w:proofErr w:type="spellStart"/>
            <w:r>
              <w:rPr>
                <w:rFonts w:eastAsia="DengXian"/>
              </w:rPr>
              <w:t>we</w:t>
            </w:r>
            <w:proofErr w:type="spellEnd"/>
            <w:r>
              <w:rPr>
                <w:rFonts w:eastAsia="DengXian"/>
              </w:rPr>
              <w:t xml:space="preserve"> </w:t>
            </w:r>
            <w:proofErr w:type="spellStart"/>
            <w:r>
              <w:rPr>
                <w:rFonts w:eastAsia="DengXian"/>
              </w:rPr>
              <w:t>believe</w:t>
            </w:r>
            <w:proofErr w:type="spellEnd"/>
            <w:r>
              <w:rPr>
                <w:rFonts w:eastAsia="DengXian"/>
              </w:rPr>
              <w:t xml:space="preserve"> Option 2 </w:t>
            </w:r>
            <w:proofErr w:type="spellStart"/>
            <w:r>
              <w:rPr>
                <w:rFonts w:eastAsia="DengXian"/>
              </w:rPr>
              <w:t>is</w:t>
            </w:r>
            <w:proofErr w:type="spellEnd"/>
            <w:r>
              <w:rPr>
                <w:rFonts w:eastAsia="DengXian"/>
              </w:rPr>
              <w:t xml:space="preserve"> </w:t>
            </w:r>
            <w:proofErr w:type="spellStart"/>
            <w:r>
              <w:rPr>
                <w:rFonts w:eastAsia="DengXian"/>
              </w:rPr>
              <w:t>about</w:t>
            </w:r>
            <w:proofErr w:type="spellEnd"/>
            <w:r>
              <w:rPr>
                <w:rFonts w:eastAsia="DengXian"/>
              </w:rPr>
              <w:t xml:space="preserve"> LMF-</w:t>
            </w:r>
            <w:proofErr w:type="spellStart"/>
            <w:r>
              <w:rPr>
                <w:rFonts w:eastAsia="DengXian"/>
              </w:rPr>
              <w:t>based</w:t>
            </w:r>
            <w:proofErr w:type="spellEnd"/>
            <w:r>
              <w:rPr>
                <w:rFonts w:eastAsia="DengXian"/>
              </w:rPr>
              <w:t xml:space="preserve"> on-</w:t>
            </w:r>
            <w:proofErr w:type="spellStart"/>
            <w:r>
              <w:rPr>
                <w:rFonts w:eastAsia="DengXian"/>
              </w:rPr>
              <w:t>demand</w:t>
            </w:r>
            <w:proofErr w:type="spellEnd"/>
            <w:r>
              <w:rPr>
                <w:rFonts w:eastAsia="DengXian"/>
              </w:rPr>
              <w:t xml:space="preserve"> PRS, </w:t>
            </w:r>
            <w:proofErr w:type="spellStart"/>
            <w:r>
              <w:rPr>
                <w:rFonts w:eastAsia="DengXian"/>
              </w:rPr>
              <w:t>and</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w:t>
            </w:r>
            <w:proofErr w:type="spellStart"/>
            <w:r>
              <w:rPr>
                <w:rFonts w:eastAsia="DengXian"/>
              </w:rPr>
              <w:t>it</w:t>
            </w:r>
            <w:proofErr w:type="spellEnd"/>
            <w:r>
              <w:rPr>
                <w:rFonts w:eastAsia="DengXian"/>
              </w:rPr>
              <w:t xml:space="preserve"> in </w:t>
            </w:r>
            <w:proofErr w:type="spellStart"/>
            <w:r>
              <w:rPr>
                <w:rFonts w:eastAsia="DengXian"/>
              </w:rPr>
              <w:t>other</w:t>
            </w:r>
            <w:proofErr w:type="spellEnd"/>
            <w:r>
              <w:rPr>
                <w:rFonts w:eastAsia="DengXian"/>
              </w:rPr>
              <w:t xml:space="preserve"> </w:t>
            </w:r>
            <w:proofErr w:type="spellStart"/>
            <w:r>
              <w:rPr>
                <w:rFonts w:eastAsia="DengXian"/>
              </w:rPr>
              <w:t>agendas</w:t>
            </w:r>
            <w:proofErr w:type="spellEnd"/>
            <w:r>
              <w:rPr>
                <w:rFonts w:eastAsia="DengXian"/>
              </w:rPr>
              <w:t>.</w:t>
            </w:r>
          </w:p>
        </w:tc>
      </w:tr>
      <w:tr w:rsidR="00663B8A" w14:paraId="1845B4F5" w14:textId="77777777">
        <w:tc>
          <w:tcPr>
            <w:tcW w:w="2075" w:type="dxa"/>
          </w:tcPr>
          <w:p w14:paraId="0FA02EDB" w14:textId="77777777" w:rsidR="00663B8A" w:rsidRDefault="004253D7">
            <w:pPr>
              <w:rPr>
                <w:rFonts w:eastAsia="DengXian"/>
                <w:lang w:val="sv-SE"/>
              </w:rPr>
            </w:pPr>
            <w:r>
              <w:rPr>
                <w:rFonts w:eastAsia="DengXian" w:hint="eastAsia"/>
                <w:lang w:val="sv-SE"/>
              </w:rPr>
              <w:t>CATT-2</w:t>
            </w:r>
          </w:p>
        </w:tc>
        <w:tc>
          <w:tcPr>
            <w:tcW w:w="7554" w:type="dxa"/>
          </w:tcPr>
          <w:p w14:paraId="0F325078" w14:textId="77777777" w:rsidR="00663B8A" w:rsidRDefault="004253D7">
            <w:pPr>
              <w:rPr>
                <w:rFonts w:eastAsia="DengXian"/>
              </w:rPr>
            </w:pPr>
            <w:proofErr w:type="spellStart"/>
            <w:r>
              <w:rPr>
                <w:rFonts w:eastAsia="DengXian" w:hint="eastAsia"/>
              </w:rPr>
              <w:t>To</w:t>
            </w:r>
            <w:proofErr w:type="spellEnd"/>
            <w:r>
              <w:rPr>
                <w:rFonts w:eastAsia="DengXian" w:hint="eastAsia"/>
              </w:rPr>
              <w:t xml:space="preserve"> Huawei, </w:t>
            </w:r>
            <w:proofErr w:type="spellStart"/>
            <w:r>
              <w:rPr>
                <w:rFonts w:eastAsia="DengXian" w:hint="eastAsia"/>
              </w:rPr>
              <w:t>if</w:t>
            </w:r>
            <w:proofErr w:type="spellEnd"/>
            <w:r>
              <w:rPr>
                <w:rFonts w:eastAsia="DengXian" w:hint="eastAsia"/>
              </w:rPr>
              <w:t xml:space="preserve"> Option 2 </w:t>
            </w:r>
            <w:r>
              <w:rPr>
                <w:rFonts w:eastAsia="DengXian"/>
              </w:rPr>
              <w:t>’</w:t>
            </w:r>
            <w:r>
              <w:rPr>
                <w:rFonts w:eastAsia="DengXian" w:hint="eastAsia"/>
              </w:rPr>
              <w:t xml:space="preserve">s </w:t>
            </w:r>
            <w:proofErr w:type="spellStart"/>
            <w:r>
              <w:rPr>
                <w:rFonts w:eastAsia="DengXian" w:hint="eastAsia"/>
              </w:rPr>
              <w:t>intention</w:t>
            </w:r>
            <w:proofErr w:type="spellEnd"/>
            <w:r>
              <w:rPr>
                <w:rFonts w:eastAsia="DengXian" w:hint="eastAsia"/>
              </w:rPr>
              <w:t xml:space="preserve"> </w:t>
            </w:r>
            <w:proofErr w:type="spellStart"/>
            <w:r>
              <w:rPr>
                <w:rFonts w:eastAsia="DengXian" w:hint="eastAsia"/>
              </w:rPr>
              <w:t>is</w:t>
            </w:r>
            <w:proofErr w:type="spellEnd"/>
            <w:r>
              <w:rPr>
                <w:rFonts w:eastAsia="DengXian" w:hint="eastAsia"/>
              </w:rPr>
              <w:t xml:space="preserve"> </w:t>
            </w:r>
            <w:proofErr w:type="spellStart"/>
            <w:r>
              <w:rPr>
                <w:rFonts w:eastAsia="DengXian" w:hint="eastAsia"/>
              </w:rPr>
              <w:t>about</w:t>
            </w:r>
            <w:proofErr w:type="spellEnd"/>
            <w:r>
              <w:rPr>
                <w:rFonts w:eastAsia="DengXian" w:hint="eastAsia"/>
              </w:rPr>
              <w:t xml:space="preserve"> LMF-</w:t>
            </w:r>
            <w:proofErr w:type="spellStart"/>
            <w:r>
              <w:rPr>
                <w:rFonts w:eastAsia="DengXian" w:hint="eastAsia"/>
              </w:rPr>
              <w:t>based</w:t>
            </w:r>
            <w:proofErr w:type="spellEnd"/>
            <w:r>
              <w:rPr>
                <w:rFonts w:eastAsia="DengXian" w:hint="eastAsia"/>
              </w:rPr>
              <w:t xml:space="preserve"> on-</w:t>
            </w:r>
            <w:proofErr w:type="spellStart"/>
            <w:r>
              <w:rPr>
                <w:rFonts w:eastAsia="DengXian" w:hint="eastAsia"/>
              </w:rPr>
              <w:t>demand</w:t>
            </w:r>
            <w:proofErr w:type="spellEnd"/>
            <w:r>
              <w:rPr>
                <w:rFonts w:eastAsia="DengXian" w:hint="eastAsia"/>
              </w:rPr>
              <w:t xml:space="preserve"> PRS, </w:t>
            </w:r>
            <w:proofErr w:type="spellStart"/>
            <w:r>
              <w:rPr>
                <w:rFonts w:eastAsia="DengXian" w:hint="eastAsia"/>
              </w:rPr>
              <w:t>it</w:t>
            </w:r>
            <w:proofErr w:type="spellEnd"/>
            <w:r>
              <w:rPr>
                <w:rFonts w:eastAsia="DengXian" w:hint="eastAsia"/>
              </w:rPr>
              <w:t xml:space="preserve"> </w:t>
            </w:r>
            <w:proofErr w:type="spellStart"/>
            <w:r>
              <w:rPr>
                <w:rFonts w:eastAsia="DengXian" w:hint="eastAsia"/>
              </w:rPr>
              <w:t>looks</w:t>
            </w:r>
            <w:proofErr w:type="spellEnd"/>
            <w:r>
              <w:rPr>
                <w:rFonts w:eastAsia="DengXian" w:hint="eastAsia"/>
              </w:rPr>
              <w:t xml:space="preserve"> like a </w:t>
            </w:r>
            <w:proofErr w:type="spellStart"/>
            <w:r>
              <w:rPr>
                <w:rFonts w:eastAsia="DengXian" w:hint="eastAsia"/>
              </w:rPr>
              <w:t>reasonabale</w:t>
            </w:r>
            <w:proofErr w:type="spellEnd"/>
            <w:r>
              <w:rPr>
                <w:rFonts w:eastAsia="DengXian" w:hint="eastAsia"/>
              </w:rPr>
              <w:t xml:space="preserve"> </w:t>
            </w:r>
            <w:proofErr w:type="spellStart"/>
            <w:r>
              <w:rPr>
                <w:rFonts w:eastAsia="DengXian" w:hint="eastAsia"/>
              </w:rPr>
              <w:t>option</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further</w:t>
            </w:r>
            <w:proofErr w:type="spellEnd"/>
            <w:r>
              <w:rPr>
                <w:rFonts w:eastAsia="DengXian" w:hint="eastAsia"/>
              </w:rPr>
              <w:t xml:space="preserve"> </w:t>
            </w:r>
            <w:proofErr w:type="spellStart"/>
            <w:r>
              <w:rPr>
                <w:rFonts w:eastAsia="DengXian" w:hint="eastAsia"/>
              </w:rPr>
              <w:t>discussed</w:t>
            </w:r>
            <w:proofErr w:type="spellEnd"/>
            <w:r>
              <w:rPr>
                <w:rFonts w:eastAsia="DengXian" w:hint="eastAsia"/>
              </w:rPr>
              <w:t xml:space="preserve">. It </w:t>
            </w:r>
            <w:proofErr w:type="spellStart"/>
            <w:r>
              <w:rPr>
                <w:rFonts w:eastAsia="DengXian" w:hint="eastAsia"/>
              </w:rPr>
              <w:t>would</w:t>
            </w:r>
            <w:proofErr w:type="spellEnd"/>
            <w:r>
              <w:rPr>
                <w:rFonts w:eastAsia="DengXian" w:hint="eastAsia"/>
              </w:rPr>
              <w:t xml:space="preserve"> </w:t>
            </w:r>
            <w:proofErr w:type="spellStart"/>
            <w:r>
              <w:rPr>
                <w:rFonts w:eastAsia="DengXian" w:hint="eastAsia"/>
              </w:rPr>
              <w:t>be</w:t>
            </w:r>
            <w:proofErr w:type="spellEnd"/>
            <w:r>
              <w:rPr>
                <w:rFonts w:eastAsia="DengXian" w:hint="eastAsia"/>
              </w:rPr>
              <w:t xml:space="preserve"> </w:t>
            </w:r>
            <w:proofErr w:type="spellStart"/>
            <w:r>
              <w:rPr>
                <w:rFonts w:eastAsia="DengXian" w:hint="eastAsia"/>
              </w:rPr>
              <w:t>better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discuss</w:t>
            </w:r>
            <w:proofErr w:type="spellEnd"/>
            <w:r>
              <w:rPr>
                <w:rFonts w:eastAsia="DengXian" w:hint="eastAsia"/>
              </w:rPr>
              <w:t xml:space="preserve"> </w:t>
            </w:r>
            <w:proofErr w:type="spellStart"/>
            <w:r>
              <w:rPr>
                <w:rFonts w:eastAsia="DengXian" w:hint="eastAsia"/>
              </w:rPr>
              <w:t>it</w:t>
            </w:r>
            <w:proofErr w:type="spellEnd"/>
            <w:r>
              <w:rPr>
                <w:rFonts w:eastAsia="DengXian" w:hint="eastAsia"/>
              </w:rPr>
              <w:t xml:space="preserve"> in on-</w:t>
            </w:r>
            <w:proofErr w:type="spellStart"/>
            <w:r>
              <w:rPr>
                <w:rFonts w:eastAsia="DengXian" w:hint="eastAsia"/>
              </w:rPr>
              <w:t>demand</w:t>
            </w:r>
            <w:proofErr w:type="spellEnd"/>
            <w:r>
              <w:rPr>
                <w:rFonts w:eastAsia="DengXian" w:hint="eastAsia"/>
              </w:rPr>
              <w:t xml:space="preserve"> PRS </w:t>
            </w:r>
            <w:proofErr w:type="spellStart"/>
            <w:r>
              <w:rPr>
                <w:rFonts w:eastAsia="DengXian" w:hint="eastAsia"/>
              </w:rPr>
              <w:t>agenda</w:t>
            </w:r>
            <w:proofErr w:type="spellEnd"/>
            <w:r>
              <w:rPr>
                <w:rFonts w:eastAsia="DengXian" w:hint="eastAsia"/>
              </w:rPr>
              <w:t xml:space="preserve"> in </w:t>
            </w:r>
            <w:proofErr w:type="spellStart"/>
            <w:r>
              <w:rPr>
                <w:rFonts w:eastAsia="DengXian" w:hint="eastAsia"/>
              </w:rPr>
              <w:t>next</w:t>
            </w:r>
            <w:proofErr w:type="spellEnd"/>
            <w:r>
              <w:rPr>
                <w:rFonts w:eastAsia="DengXian" w:hint="eastAsia"/>
              </w:rPr>
              <w:t xml:space="preserve"> </w:t>
            </w:r>
            <w:proofErr w:type="spellStart"/>
            <w:r>
              <w:rPr>
                <w:rFonts w:eastAsia="DengXian" w:hint="eastAsia"/>
              </w:rPr>
              <w:t>meeting</w:t>
            </w:r>
            <w:proofErr w:type="spellEnd"/>
            <w:r>
              <w:rPr>
                <w:rFonts w:eastAsia="DengXian" w:hint="eastAsia"/>
              </w:rPr>
              <w:t xml:space="preserve"> </w:t>
            </w:r>
            <w:proofErr w:type="spellStart"/>
            <w:r>
              <w:rPr>
                <w:rFonts w:eastAsia="DengXian" w:hint="eastAsia"/>
              </w:rPr>
              <w:t>and</w:t>
            </w:r>
            <w:proofErr w:type="spellEnd"/>
            <w:r>
              <w:rPr>
                <w:rFonts w:eastAsia="DengXian" w:hint="eastAsia"/>
              </w:rPr>
              <w:t xml:space="preserve"> </w:t>
            </w:r>
            <w:proofErr w:type="spellStart"/>
            <w:r>
              <w:rPr>
                <w:rFonts w:eastAsia="DengXian" w:hint="eastAsia"/>
              </w:rPr>
              <w:t>we</w:t>
            </w:r>
            <w:proofErr w:type="spellEnd"/>
            <w:r>
              <w:rPr>
                <w:rFonts w:eastAsia="DengXian" w:hint="eastAsia"/>
              </w:rPr>
              <w:t xml:space="preserve"> </w:t>
            </w:r>
            <w:proofErr w:type="spellStart"/>
            <w:r>
              <w:rPr>
                <w:rFonts w:eastAsia="DengXian" w:hint="eastAsia"/>
              </w:rPr>
              <w:t>prefer</w:t>
            </w:r>
            <w:proofErr w:type="spellEnd"/>
            <w:r>
              <w:rPr>
                <w:rFonts w:eastAsia="DengXian" w:hint="eastAsia"/>
              </w:rPr>
              <w:t xml:space="preserve"> </w:t>
            </w:r>
            <w:proofErr w:type="spellStart"/>
            <w:r>
              <w:rPr>
                <w:rFonts w:eastAsia="DengXian" w:hint="eastAsia"/>
              </w:rPr>
              <w:t>to</w:t>
            </w:r>
            <w:proofErr w:type="spellEnd"/>
            <w:r>
              <w:rPr>
                <w:rFonts w:eastAsia="DengXian" w:hint="eastAsia"/>
              </w:rPr>
              <w:t xml:space="preserve"> </w:t>
            </w:r>
            <w:proofErr w:type="spellStart"/>
            <w:r>
              <w:rPr>
                <w:rFonts w:eastAsia="DengXian" w:hint="eastAsia"/>
              </w:rPr>
              <w:t>remove</w:t>
            </w:r>
            <w:proofErr w:type="spellEnd"/>
            <w:r>
              <w:rPr>
                <w:rFonts w:eastAsia="DengXian" w:hint="eastAsia"/>
              </w:rPr>
              <w:t xml:space="preserve"> Option 2 in </w:t>
            </w:r>
            <w:proofErr w:type="spellStart"/>
            <w:r>
              <w:rPr>
                <w:rFonts w:eastAsia="DengXian" w:hint="eastAsia"/>
              </w:rPr>
              <w:t>current</w:t>
            </w:r>
            <w:proofErr w:type="spellEnd"/>
            <w:r>
              <w:rPr>
                <w:rFonts w:eastAsia="DengXian" w:hint="eastAsia"/>
              </w:rPr>
              <w:t xml:space="preserve"> </w:t>
            </w:r>
            <w:proofErr w:type="spellStart"/>
            <w:r>
              <w:rPr>
                <w:rFonts w:eastAsia="DengXian" w:hint="eastAsia"/>
              </w:rPr>
              <w:t>proposal</w:t>
            </w:r>
            <w:proofErr w:type="spellEnd"/>
            <w:r>
              <w:rPr>
                <w:rFonts w:eastAsia="DengXian" w:hint="eastAsia"/>
              </w:rPr>
              <w:t>.</w:t>
            </w:r>
          </w:p>
        </w:tc>
      </w:tr>
      <w:tr w:rsidR="00663B8A" w14:paraId="6367BB94" w14:textId="77777777">
        <w:tc>
          <w:tcPr>
            <w:tcW w:w="2075" w:type="dxa"/>
          </w:tcPr>
          <w:p w14:paraId="453BD8AB" w14:textId="1B7EA377" w:rsidR="00663B8A" w:rsidRDefault="00CB22C4">
            <w:pPr>
              <w:rPr>
                <w:rFonts w:eastAsia="DengXian"/>
                <w:lang w:val="sv-SE"/>
              </w:rPr>
            </w:pPr>
            <w:r>
              <w:rPr>
                <w:rFonts w:eastAsia="DengXian"/>
                <w:lang w:val="sv-SE"/>
              </w:rPr>
              <w:t>V</w:t>
            </w:r>
            <w:r w:rsidR="004253D7">
              <w:rPr>
                <w:rFonts w:eastAsia="DengXian"/>
                <w:lang w:val="sv-SE"/>
              </w:rPr>
              <w:t>ivo</w:t>
            </w:r>
          </w:p>
        </w:tc>
        <w:tc>
          <w:tcPr>
            <w:tcW w:w="7554" w:type="dxa"/>
          </w:tcPr>
          <w:p w14:paraId="23F404C5" w14:textId="77777777" w:rsidR="00663B8A" w:rsidRDefault="004253D7">
            <w:pPr>
              <w:rPr>
                <w:rFonts w:eastAsia="DengXian"/>
              </w:rPr>
            </w:pPr>
            <w:proofErr w:type="spellStart"/>
            <w:r>
              <w:rPr>
                <w:rFonts w:eastAsia="DengXian"/>
              </w:rPr>
              <w:t>We</w:t>
            </w:r>
            <w:proofErr w:type="spellEnd"/>
            <w:r>
              <w:rPr>
                <w:rFonts w:eastAsia="DengXian"/>
              </w:rPr>
              <w:t xml:space="preserve"> </w:t>
            </w:r>
            <w:proofErr w:type="spellStart"/>
            <w:r>
              <w:rPr>
                <w:rFonts w:eastAsia="DengXian"/>
              </w:rPr>
              <w:t>can</w:t>
            </w:r>
            <w:proofErr w:type="spellEnd"/>
            <w:r>
              <w:rPr>
                <w:rFonts w:eastAsia="DengXian"/>
              </w:rPr>
              <w:t xml:space="preserve"> not </w:t>
            </w:r>
            <w:proofErr w:type="spellStart"/>
            <w:r>
              <w:rPr>
                <w:rFonts w:eastAsia="DengXian"/>
              </w:rPr>
              <w:t>accept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since</w:t>
            </w:r>
            <w:proofErr w:type="spellEnd"/>
            <w:r>
              <w:rPr>
                <w:rFonts w:eastAsia="DengXian"/>
              </w:rPr>
              <w:t xml:space="preserve"> </w:t>
            </w:r>
            <w:r>
              <w:rPr>
                <w:rFonts w:eastAsia="DengXian" w:hint="eastAsia"/>
                <w:lang w:val="en-US"/>
              </w:rPr>
              <w:t xml:space="preserve">proposal </w:t>
            </w:r>
            <w:proofErr w:type="spellStart"/>
            <w:r>
              <w:rPr>
                <w:rFonts w:eastAsia="DengXian"/>
              </w:rPr>
              <w:t>intention</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t>uncertainty</w:t>
            </w:r>
            <w:proofErr w:type="spellEnd"/>
            <w:r>
              <w:t xml:space="preserve"> </w:t>
            </w:r>
            <w:proofErr w:type="spellStart"/>
            <w:r>
              <w:t>window</w:t>
            </w:r>
            <w:proofErr w:type="spellEnd"/>
            <w:r>
              <w:t xml:space="preserve"> for AoD</w:t>
            </w:r>
            <w:r>
              <w:rPr>
                <w:rFonts w:hint="eastAsia"/>
              </w:rPr>
              <w:t>.</w:t>
            </w:r>
          </w:p>
        </w:tc>
      </w:tr>
      <w:tr w:rsidR="00663B8A" w14:paraId="6A49FC26" w14:textId="77777777">
        <w:tc>
          <w:tcPr>
            <w:tcW w:w="2075" w:type="dxa"/>
          </w:tcPr>
          <w:p w14:paraId="1D93F795" w14:textId="77777777" w:rsidR="00663B8A" w:rsidRDefault="004253D7">
            <w:pPr>
              <w:rPr>
                <w:rFonts w:eastAsia="DengXian"/>
              </w:rPr>
            </w:pPr>
            <w:r>
              <w:rPr>
                <w:rFonts w:eastAsia="DengXian" w:hint="eastAsia"/>
                <w:lang w:val="en-US"/>
              </w:rPr>
              <w:t>ZTE2</w:t>
            </w:r>
          </w:p>
        </w:tc>
        <w:tc>
          <w:tcPr>
            <w:tcW w:w="7554" w:type="dxa"/>
          </w:tcPr>
          <w:p w14:paraId="508DC84C" w14:textId="77777777" w:rsidR="00663B8A" w:rsidRDefault="004253D7">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lastRenderedPageBreak/>
              <w:t xml:space="preserve">Intel </w:t>
            </w:r>
          </w:p>
        </w:tc>
        <w:tc>
          <w:tcPr>
            <w:tcW w:w="7554" w:type="dxa"/>
          </w:tcPr>
          <w:p w14:paraId="6079051F" w14:textId="77777777" w:rsidR="00663B8A" w:rsidRDefault="004253D7">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t>Ericsson</w:t>
            </w:r>
          </w:p>
        </w:tc>
        <w:tc>
          <w:tcPr>
            <w:tcW w:w="7554" w:type="dxa"/>
          </w:tcPr>
          <w:p w14:paraId="280C167E" w14:textId="77777777" w:rsidR="00663B8A" w:rsidRDefault="004253D7">
            <w:pPr>
              <w:rPr>
                <w:rFonts w:eastAsia="DengXian"/>
                <w:lang w:val="en-US"/>
              </w:rPr>
            </w:pPr>
            <w:r>
              <w:rPr>
                <w:rFonts w:eastAsia="DengXian"/>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Heading4"/>
      </w:pPr>
      <w:r>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w:t>
      </w:r>
      <w:proofErr w:type="spellStart"/>
      <w:r>
        <w:t>ZoD</w:t>
      </w:r>
      <w:proofErr w:type="spellEnd"/>
      <w:r>
        <w:t xml:space="preserve"> value and uncertainty (of the expected AoD/</w:t>
      </w:r>
      <w:proofErr w:type="spellStart"/>
      <w:r>
        <w:t>ZoD</w:t>
      </w:r>
      <w:proofErr w:type="spellEnd"/>
      <w:r>
        <w:t xml:space="preserve"> value) 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6" w:author="Florent Munier" w:date="2021-04-15T16:16:00Z"/>
        </w:rPr>
      </w:pPr>
      <w:del w:id="37"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(DL-)AoA/</w:t>
      </w:r>
      <w:proofErr w:type="spellStart"/>
      <w:r>
        <w:t>ZoA</w:t>
      </w:r>
      <w:proofErr w:type="spellEnd"/>
      <w:r>
        <w:t xml:space="preserve"> value and uncertainty (of the expected DL-AoA/</w:t>
      </w:r>
      <w:proofErr w:type="spellStart"/>
      <w:r>
        <w:t>ZoA</w:t>
      </w:r>
      <w:proofErr w:type="spellEnd"/>
      <w:r>
        <w:t xml:space="preserve">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Option 4: Indication of expected AoD/</w:t>
      </w:r>
      <w:proofErr w:type="spellStart"/>
      <w:r>
        <w:t>ZoD</w:t>
      </w:r>
      <w:proofErr w:type="spellEnd"/>
      <w:r>
        <w:t xml:space="preserve"> value and uncertainty is not introduced. </w:t>
      </w:r>
    </w:p>
    <w:p w14:paraId="098F4308" w14:textId="77777777" w:rsidR="00663B8A" w:rsidRDefault="004253D7">
      <w:pPr>
        <w:pStyle w:val="Heading4"/>
      </w:pPr>
      <w:proofErr w:type="spellStart"/>
      <w:r>
        <w:rPr>
          <w:lang w:val="sv-SE"/>
        </w:rPr>
        <w:t>third</w:t>
      </w:r>
      <w:proofErr w:type="spellEnd"/>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DengXian"/>
                <w:lang w:val="en-US"/>
              </w:rPr>
            </w:pPr>
            <w:r>
              <w:rPr>
                <w:rFonts w:eastAsia="DengXian" w:hint="eastAsia"/>
                <w:lang w:val="en-US"/>
              </w:rPr>
              <w:t>CATT</w:t>
            </w:r>
          </w:p>
        </w:tc>
        <w:tc>
          <w:tcPr>
            <w:tcW w:w="7554" w:type="dxa"/>
          </w:tcPr>
          <w:p w14:paraId="58DF2720" w14:textId="77777777" w:rsidR="00663B8A" w:rsidRDefault="004253D7">
            <w:pPr>
              <w:rPr>
                <w:rFonts w:eastAsia="DengXian"/>
                <w:lang w:val="en-US"/>
              </w:rPr>
            </w:pPr>
            <w:r>
              <w:rPr>
                <w:rFonts w:eastAsia="DengXian" w:hint="eastAsia"/>
                <w:lang w:val="en-US"/>
              </w:rPr>
              <w:t>Support.</w:t>
            </w:r>
          </w:p>
          <w:p w14:paraId="03ECCE4C" w14:textId="77777777" w:rsidR="00663B8A" w:rsidRDefault="004253D7">
            <w:pPr>
              <w:rPr>
                <w:rFonts w:eastAsia="DengXian"/>
                <w:lang w:val="en-US"/>
              </w:rPr>
            </w:pPr>
            <w:r>
              <w:rPr>
                <w:rFonts w:eastAsia="DengXian"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DengXian"/>
              </w:rPr>
            </w:pPr>
            <w:r>
              <w:rPr>
                <w:rFonts w:eastAsia="DengXian"/>
              </w:rPr>
              <w:t>Nokia/NSB</w:t>
            </w:r>
          </w:p>
        </w:tc>
        <w:tc>
          <w:tcPr>
            <w:tcW w:w="7554" w:type="dxa"/>
          </w:tcPr>
          <w:p w14:paraId="731A300B" w14:textId="77777777" w:rsidR="004253D7" w:rsidRDefault="004253D7">
            <w:pPr>
              <w:rPr>
                <w:rFonts w:eastAsia="DengXian"/>
              </w:rPr>
            </w:pPr>
            <w:r>
              <w:rPr>
                <w:rFonts w:eastAsia="DengXian"/>
              </w:rPr>
              <w:t xml:space="preserve">Support. </w:t>
            </w:r>
            <w:proofErr w:type="spellStart"/>
            <w:r>
              <w:rPr>
                <w:rFonts w:eastAsia="DengXian"/>
              </w:rPr>
              <w:t>Is</w:t>
            </w:r>
            <w:proofErr w:type="spellEnd"/>
            <w:r>
              <w:rPr>
                <w:rFonts w:eastAsia="DengXian"/>
              </w:rPr>
              <w:t xml:space="preserve"> </w:t>
            </w:r>
            <w:proofErr w:type="spellStart"/>
            <w:r>
              <w:rPr>
                <w:rFonts w:eastAsia="DengXian"/>
              </w:rPr>
              <w:t>there</w:t>
            </w:r>
            <w:proofErr w:type="spellEnd"/>
            <w:r>
              <w:rPr>
                <w:rFonts w:eastAsia="DengXian"/>
              </w:rPr>
              <w:t xml:space="preserve"> </w:t>
            </w:r>
            <w:proofErr w:type="spellStart"/>
            <w:r>
              <w:rPr>
                <w:rFonts w:eastAsia="DengXian"/>
              </w:rPr>
              <w:t>any</w:t>
            </w:r>
            <w:proofErr w:type="spellEnd"/>
            <w:r>
              <w:rPr>
                <w:rFonts w:eastAsia="DengXian"/>
              </w:rPr>
              <w:t xml:space="preserve"> </w:t>
            </w:r>
            <w:proofErr w:type="spellStart"/>
            <w:r>
              <w:rPr>
                <w:rFonts w:eastAsia="DengXian"/>
              </w:rPr>
              <w:t>company</w:t>
            </w:r>
            <w:proofErr w:type="spellEnd"/>
            <w:r>
              <w:rPr>
                <w:rFonts w:eastAsia="DengXian"/>
              </w:rPr>
              <w:t xml:space="preserve"> </w:t>
            </w:r>
            <w:proofErr w:type="spellStart"/>
            <w:r>
              <w:rPr>
                <w:rFonts w:eastAsia="DengXian"/>
              </w:rPr>
              <w:t>supporting</w:t>
            </w:r>
            <w:proofErr w:type="spellEnd"/>
            <w:r>
              <w:rPr>
                <w:rFonts w:eastAsia="DengXian"/>
              </w:rPr>
              <w:t xml:space="preserve"> Option 4? </w:t>
            </w:r>
            <w:proofErr w:type="spellStart"/>
            <w:r>
              <w:rPr>
                <w:rFonts w:eastAsia="DengXian"/>
              </w:rPr>
              <w:t>If</w:t>
            </w:r>
            <w:proofErr w:type="spellEnd"/>
            <w:r>
              <w:rPr>
                <w:rFonts w:eastAsia="DengXian"/>
              </w:rPr>
              <w:t xml:space="preserve"> not </w:t>
            </w:r>
            <w:proofErr w:type="spellStart"/>
            <w:r>
              <w:rPr>
                <w:rFonts w:eastAsia="DengXian"/>
              </w:rPr>
              <w:t>we</w:t>
            </w:r>
            <w:proofErr w:type="spellEnd"/>
            <w:r>
              <w:rPr>
                <w:rFonts w:eastAsia="DengXian"/>
              </w:rPr>
              <w:t xml:space="preserve"> </w:t>
            </w:r>
            <w:proofErr w:type="spellStart"/>
            <w:r>
              <w:rPr>
                <w:rFonts w:eastAsia="DengXian"/>
              </w:rPr>
              <w:t>should</w:t>
            </w:r>
            <w:proofErr w:type="spellEnd"/>
            <w:r>
              <w:rPr>
                <w:rFonts w:eastAsia="DengXian"/>
              </w:rPr>
              <w:t xml:space="preserve"> </w:t>
            </w:r>
            <w:proofErr w:type="spellStart"/>
            <w:r>
              <w:rPr>
                <w:rFonts w:eastAsia="DengXian"/>
              </w:rPr>
              <w:t>remove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then</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downselection</w:t>
            </w:r>
            <w:proofErr w:type="spellEnd"/>
            <w:r>
              <w:rPr>
                <w:rFonts w:eastAsia="DengXian"/>
              </w:rPr>
              <w:t xml:space="preserve"> </w:t>
            </w:r>
            <w:proofErr w:type="spellStart"/>
            <w:r>
              <w:rPr>
                <w:rFonts w:eastAsia="DengXian"/>
              </w:rPr>
              <w:t>between</w:t>
            </w:r>
            <w:proofErr w:type="spellEnd"/>
            <w:r>
              <w:rPr>
                <w:rFonts w:eastAsia="DengXian"/>
              </w:rPr>
              <w:t xml:space="preserve"> </w:t>
            </w:r>
            <w:proofErr w:type="spellStart"/>
            <w:r>
              <w:rPr>
                <w:rFonts w:eastAsia="DengXian"/>
              </w:rPr>
              <w:t>option</w:t>
            </w:r>
            <w:proofErr w:type="spellEnd"/>
            <w:r>
              <w:rPr>
                <w:rFonts w:eastAsia="DengXian"/>
              </w:rPr>
              <w:t xml:space="preserve"> 1 </w:t>
            </w:r>
            <w:proofErr w:type="spellStart"/>
            <w:r>
              <w:rPr>
                <w:rFonts w:eastAsia="DengXian"/>
              </w:rPr>
              <w:t>and</w:t>
            </w:r>
            <w:proofErr w:type="spellEnd"/>
            <w:r>
              <w:rPr>
                <w:rFonts w:eastAsia="DengXian"/>
              </w:rPr>
              <w:t xml:space="preserve"> 3 will </w:t>
            </w:r>
            <w:proofErr w:type="spellStart"/>
            <w:r>
              <w:rPr>
                <w:rFonts w:eastAsia="DengXian"/>
              </w:rPr>
              <w:t>be</w:t>
            </w:r>
            <w:proofErr w:type="spellEnd"/>
            <w:r>
              <w:rPr>
                <w:rFonts w:eastAsia="DengXian"/>
              </w:rPr>
              <w:t xml:space="preserve"> </w:t>
            </w:r>
            <w:proofErr w:type="spellStart"/>
            <w:r>
              <w:rPr>
                <w:rFonts w:eastAsia="DengXian"/>
              </w:rPr>
              <w:t>simplier</w:t>
            </w:r>
            <w:proofErr w:type="spellEnd"/>
            <w:r>
              <w:rPr>
                <w:rFonts w:eastAsia="DengXian"/>
              </w:rPr>
              <w:t xml:space="preserve">. </w:t>
            </w:r>
          </w:p>
        </w:tc>
      </w:tr>
      <w:tr w:rsidR="00CB22C4" w:rsidRPr="00CB22C4" w14:paraId="02AD94F1" w14:textId="77777777">
        <w:tc>
          <w:tcPr>
            <w:tcW w:w="2075" w:type="dxa"/>
          </w:tcPr>
          <w:p w14:paraId="5CEAB154" w14:textId="665BF612" w:rsidR="00CB22C4" w:rsidRDefault="00CB22C4">
            <w:pPr>
              <w:jc w:val="center"/>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7554" w:type="dxa"/>
          </w:tcPr>
          <w:p w14:paraId="096AF740" w14:textId="77777777" w:rsidR="00CB22C4" w:rsidRDefault="00CB22C4" w:rsidP="00CB22C4">
            <w:pPr>
              <w:rPr>
                <w:rFonts w:eastAsia="DengXian"/>
              </w:rPr>
            </w:pPr>
            <w:proofErr w:type="spellStart"/>
            <w:r>
              <w:rPr>
                <w:rFonts w:eastAsia="DengXian" w:hint="eastAsia"/>
              </w:rPr>
              <w:t>W</w:t>
            </w:r>
            <w:r>
              <w:rPr>
                <w:rFonts w:eastAsia="DengXian"/>
              </w:rPr>
              <w:t>e</w:t>
            </w:r>
            <w:proofErr w:type="spellEnd"/>
            <w:r>
              <w:rPr>
                <w:rFonts w:eastAsia="DengXian"/>
              </w:rPr>
              <w:t xml:space="preserve"> do not </w:t>
            </w:r>
            <w:proofErr w:type="spellStart"/>
            <w:r>
              <w:rPr>
                <w:rFonts w:eastAsia="DengXian"/>
              </w:rPr>
              <w:t>support</w:t>
            </w:r>
            <w:proofErr w:type="spellEnd"/>
            <w:r>
              <w:rPr>
                <w:rFonts w:eastAsia="DengXian"/>
              </w:rPr>
              <w:t xml:space="preserve"> </w:t>
            </w:r>
            <w:proofErr w:type="spellStart"/>
            <w:r>
              <w:rPr>
                <w:rFonts w:eastAsia="DengXian"/>
              </w:rPr>
              <w:t>unless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changed</w:t>
            </w:r>
            <w:proofErr w:type="spellEnd"/>
            <w:r>
              <w:rPr>
                <w:rFonts w:eastAsia="DengXian"/>
              </w:rPr>
              <w:t xml:space="preserve">. It </w:t>
            </w:r>
            <w:proofErr w:type="spellStart"/>
            <w:r>
              <w:rPr>
                <w:rFonts w:eastAsia="DengXian"/>
              </w:rPr>
              <w:t>is</w:t>
            </w:r>
            <w:proofErr w:type="spellEnd"/>
            <w:r>
              <w:rPr>
                <w:rFonts w:eastAsia="DengXian"/>
              </w:rPr>
              <w:t xml:space="preserve"> </w:t>
            </w:r>
            <w:proofErr w:type="spellStart"/>
            <w:r>
              <w:rPr>
                <w:rFonts w:eastAsia="DengXian"/>
              </w:rPr>
              <w:t>unclear</w:t>
            </w:r>
            <w:proofErr w:type="spellEnd"/>
            <w:r>
              <w:rPr>
                <w:rFonts w:eastAsia="DengXian"/>
              </w:rPr>
              <w:t xml:space="preserve"> </w:t>
            </w:r>
            <w:proofErr w:type="spellStart"/>
            <w:r>
              <w:rPr>
                <w:rFonts w:eastAsia="DengXian"/>
              </w:rPr>
              <w:t>why</w:t>
            </w:r>
            <w:proofErr w:type="spellEnd"/>
            <w:r>
              <w:rPr>
                <w:rFonts w:eastAsia="DengXian"/>
              </w:rPr>
              <w:t xml:space="preserve"> vivo </w:t>
            </w:r>
            <w:proofErr w:type="spellStart"/>
            <w:r>
              <w:rPr>
                <w:rFonts w:eastAsia="DengXian"/>
              </w:rPr>
              <w:t>and</w:t>
            </w:r>
            <w:proofErr w:type="spellEnd"/>
            <w:r>
              <w:rPr>
                <w:rFonts w:eastAsia="DengXian"/>
              </w:rPr>
              <w:t xml:space="preserve"> Ericsson </w:t>
            </w:r>
            <w:proofErr w:type="spellStart"/>
            <w:r>
              <w:rPr>
                <w:rFonts w:eastAsia="DengXian"/>
              </w:rPr>
              <w:t>are</w:t>
            </w:r>
            <w:proofErr w:type="spellEnd"/>
            <w:r>
              <w:rPr>
                <w:rFonts w:eastAsia="DengXian"/>
              </w:rPr>
              <w:t xml:space="preserve"> </w:t>
            </w:r>
            <w:proofErr w:type="spellStart"/>
            <w:r>
              <w:rPr>
                <w:rFonts w:eastAsia="DengXian"/>
              </w:rPr>
              <w:t>against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Given</w:t>
            </w:r>
            <w:proofErr w:type="spellEnd"/>
            <w:r>
              <w:rPr>
                <w:rFonts w:eastAsia="DengXian"/>
              </w:rPr>
              <w:t xml:space="preserve"> </w:t>
            </w:r>
            <w:proofErr w:type="spellStart"/>
            <w:r>
              <w:rPr>
                <w:rFonts w:eastAsia="DengXian"/>
              </w:rPr>
              <w:t>that</w:t>
            </w:r>
            <w:proofErr w:type="spellEnd"/>
            <w:r>
              <w:rPr>
                <w:rFonts w:eastAsia="DengXian"/>
              </w:rPr>
              <w:t xml:space="preserve"> Option 3 </w:t>
            </w:r>
            <w:proofErr w:type="spellStart"/>
            <w:r>
              <w:rPr>
                <w:rFonts w:eastAsia="DengXian"/>
              </w:rPr>
              <w:t>clearly</w:t>
            </w:r>
            <w:proofErr w:type="spellEnd"/>
            <w:r>
              <w:rPr>
                <w:rFonts w:eastAsia="DengXian"/>
              </w:rPr>
              <w:t xml:space="preserve"> </w:t>
            </w:r>
            <w:proofErr w:type="spellStart"/>
            <w:r>
              <w:rPr>
                <w:rFonts w:eastAsia="DengXian"/>
              </w:rPr>
              <w:t>mentioned</w:t>
            </w:r>
            <w:proofErr w:type="spellEnd"/>
            <w:r>
              <w:rPr>
                <w:rFonts w:eastAsia="DengXian"/>
              </w:rPr>
              <w:t xml:space="preserve"> </w:t>
            </w:r>
            <w:proofErr w:type="spellStart"/>
            <w:r>
              <w:rPr>
                <w:rFonts w:eastAsia="DengXian"/>
              </w:rPr>
              <w:t>expected</w:t>
            </w:r>
            <w:proofErr w:type="spellEnd"/>
            <w:r>
              <w:rPr>
                <w:rFonts w:eastAsia="DengXian"/>
              </w:rPr>
              <w:t xml:space="preserve"> </w:t>
            </w:r>
            <w:r>
              <w:rPr>
                <w:rFonts w:eastAsia="DengXian"/>
              </w:rPr>
              <w:lastRenderedPageBreak/>
              <w:t>DL-AoA/</w:t>
            </w:r>
            <w:proofErr w:type="spellStart"/>
            <w:r>
              <w:rPr>
                <w:rFonts w:eastAsia="DengXian"/>
              </w:rPr>
              <w:t>ZoA</w:t>
            </w:r>
            <w:proofErr w:type="spellEnd"/>
            <w:r>
              <w:rPr>
                <w:rFonts w:eastAsia="DengXian"/>
              </w:rPr>
              <w:t xml:space="preserve"> </w:t>
            </w:r>
            <w:proofErr w:type="spellStart"/>
            <w:r>
              <w:rPr>
                <w:rFonts w:eastAsia="DengXian"/>
              </w:rPr>
              <w:t>instead</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expected</w:t>
            </w:r>
            <w:proofErr w:type="spellEnd"/>
            <w:r>
              <w:rPr>
                <w:rFonts w:eastAsia="DengXian"/>
              </w:rPr>
              <w:t xml:space="preserve"> DL-AoD/</w:t>
            </w:r>
            <w:proofErr w:type="spellStart"/>
            <w:r>
              <w:rPr>
                <w:rFonts w:eastAsia="DengXian"/>
              </w:rPr>
              <w:t>ZoD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contradicting</w:t>
            </w:r>
            <w:proofErr w:type="spellEnd"/>
            <w:r>
              <w:rPr>
                <w:rFonts w:eastAsia="DengXian"/>
              </w:rPr>
              <w:t xml:space="preserve"> in </w:t>
            </w:r>
            <w:proofErr w:type="spellStart"/>
            <w:r>
              <w:rPr>
                <w:rFonts w:eastAsia="DengXian"/>
              </w:rPr>
              <w:t>itself</w:t>
            </w:r>
            <w:proofErr w:type="spellEnd"/>
            <w:r>
              <w:rPr>
                <w:rFonts w:eastAsia="DengXian"/>
              </w:rPr>
              <w:t>.</w:t>
            </w:r>
          </w:p>
          <w:p w14:paraId="679C00EE" w14:textId="77777777" w:rsidR="00CB22C4" w:rsidRDefault="00CB22C4" w:rsidP="00CB22C4">
            <w:pPr>
              <w:rPr>
                <w:rFonts w:eastAsia="DengXian"/>
              </w:rPr>
            </w:pPr>
          </w:p>
          <w:p w14:paraId="663E7211" w14:textId="77777777" w:rsidR="00CB22C4" w:rsidRDefault="00CB22C4" w:rsidP="00CB22C4">
            <w:pPr>
              <w:pStyle w:val="Proposal"/>
            </w:pPr>
            <w:proofErr w:type="spellStart"/>
            <w:r>
              <w:t>Proposal</w:t>
            </w:r>
            <w:proofErr w:type="spellEnd"/>
            <w:r>
              <w:t xml:space="preserve"> 8.2: </w:t>
            </w:r>
            <w:proofErr w:type="spellStart"/>
            <w:r>
              <w:t>to</w:t>
            </w:r>
            <w:proofErr w:type="spellEnd"/>
            <w:r>
              <w:t xml:space="preserve"> </w:t>
            </w:r>
            <w:proofErr w:type="spellStart"/>
            <w:r>
              <w:t>support</w:t>
            </w:r>
            <w:proofErr w:type="spellEnd"/>
            <w:r>
              <w:t xml:space="preserve"> DL-AoD </w:t>
            </w:r>
            <w:proofErr w:type="spellStart"/>
            <w:r>
              <w:t>measurements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rsidRPr="00CB22C4">
              <w:rPr>
                <w:color w:val="FF0000"/>
              </w:rPr>
              <w:t>expected</w:t>
            </w:r>
            <w:proofErr w:type="spellEnd"/>
            <w:r w:rsidRPr="00CB22C4">
              <w:rPr>
                <w:color w:val="FF0000"/>
              </w:rPr>
              <w:t xml:space="preserve"> AoD </w:t>
            </w:r>
            <w:proofErr w:type="spellStart"/>
            <w:r w:rsidRPr="00CB22C4">
              <w:rPr>
                <w:color w:val="FF0000"/>
              </w:rPr>
              <w:t>and</w:t>
            </w:r>
            <w:proofErr w:type="spellEnd"/>
            <w:r w:rsidRPr="00CB22C4">
              <w:rPr>
                <w:color w:val="FF0000"/>
              </w:rPr>
              <w:t xml:space="preserve"> an AoD </w:t>
            </w:r>
            <w:proofErr w:type="spellStart"/>
            <w:r w:rsidRPr="00CB22C4">
              <w:rPr>
                <w:color w:val="FF0000"/>
              </w:rPr>
              <w:t>uncertainty</w:t>
            </w:r>
            <w:proofErr w:type="spellEnd"/>
            <w:r w:rsidRPr="00CB22C4">
              <w:rPr>
                <w:color w:val="FF0000"/>
              </w:rPr>
              <w:t xml:space="preserve"> </w:t>
            </w:r>
            <w:proofErr w:type="spellStart"/>
            <w:r w:rsidRPr="00CB22C4">
              <w:rPr>
                <w:color w:val="FF0000"/>
              </w:rPr>
              <w:t>window</w:t>
            </w:r>
            <w:proofErr w:type="spellEnd"/>
            <w:r>
              <w:t xml:space="preserve">, </w:t>
            </w:r>
            <w:proofErr w:type="spellStart"/>
            <w:r>
              <w:t>select</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options</w:t>
            </w:r>
            <w:proofErr w:type="spellEnd"/>
            <w:r>
              <w:t>:</w:t>
            </w:r>
          </w:p>
          <w:p w14:paraId="04AAF1BD" w14:textId="77777777" w:rsidR="00CB22C4" w:rsidRDefault="00CB22C4" w:rsidP="00CB22C4">
            <w:pPr>
              <w:pStyle w:val="Proposal"/>
              <w:numPr>
                <w:ilvl w:val="0"/>
                <w:numId w:val="55"/>
              </w:numPr>
            </w:pPr>
            <w:r>
              <w:t xml:space="preserve">Option 1: </w:t>
            </w:r>
            <w:proofErr w:type="spellStart"/>
            <w:r>
              <w:t>Indication</w:t>
            </w:r>
            <w:proofErr w:type="spellEnd"/>
            <w:r>
              <w:t xml:space="preserve"> </w:t>
            </w:r>
            <w:proofErr w:type="spellStart"/>
            <w:r>
              <w:t>of</w:t>
            </w:r>
            <w:proofErr w:type="spellEnd"/>
            <w:r>
              <w:t xml:space="preserve"> </w:t>
            </w:r>
            <w:proofErr w:type="spellStart"/>
            <w:r>
              <w:t>expected</w:t>
            </w:r>
            <w:proofErr w:type="spellEnd"/>
            <w:r>
              <w:t xml:space="preserve"> AoD/</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of</w:t>
            </w:r>
            <w:proofErr w:type="spellEnd"/>
            <w:r>
              <w:t xml:space="preserve"> </w:t>
            </w:r>
            <w:proofErr w:type="spellStart"/>
            <w:r>
              <w:t>the</w:t>
            </w:r>
            <w:proofErr w:type="spellEnd"/>
            <w:r>
              <w:t xml:space="preserve"> </w:t>
            </w:r>
            <w:proofErr w:type="spellStart"/>
            <w:r>
              <w:t>expected</w:t>
            </w:r>
            <w:proofErr w:type="spellEnd"/>
            <w:r>
              <w:t xml:space="preserve"> AoD/</w:t>
            </w:r>
            <w:proofErr w:type="spellStart"/>
            <w:r>
              <w:t>ZoD</w:t>
            </w:r>
            <w:proofErr w:type="spellEnd"/>
            <w:r>
              <w:t xml:space="preserve"> </w:t>
            </w:r>
            <w:proofErr w:type="spellStart"/>
            <w:r>
              <w:t>value</w:t>
            </w:r>
            <w:proofErr w:type="spellEnd"/>
            <w:r>
              <w:t xml:space="preserve">) </w:t>
            </w:r>
            <w:proofErr w:type="spellStart"/>
            <w:r>
              <w:t>range</w:t>
            </w:r>
            <w:proofErr w:type="spellEnd"/>
            <w:r>
              <w:t xml:space="preserve">(s) </w:t>
            </w:r>
            <w:proofErr w:type="spellStart"/>
            <w:r>
              <w:t>is</w:t>
            </w:r>
            <w:proofErr w:type="spellEnd"/>
            <w:r>
              <w:t xml:space="preserve"> </w:t>
            </w:r>
            <w:proofErr w:type="spellStart"/>
            <w:r>
              <w:t>signaled</w:t>
            </w:r>
            <w:proofErr w:type="spellEnd"/>
            <w:r>
              <w:t xml:space="preserve"> </w:t>
            </w:r>
            <w:proofErr w:type="spellStart"/>
            <w:r>
              <w:t>by</w:t>
            </w:r>
            <w:proofErr w:type="spellEnd"/>
            <w:r>
              <w:t xml:space="preserve"> </w:t>
            </w:r>
            <w:proofErr w:type="spellStart"/>
            <w:r>
              <w:t>the</w:t>
            </w:r>
            <w:proofErr w:type="spellEnd"/>
            <w:r>
              <w:t xml:space="preserve"> LMF </w:t>
            </w:r>
            <w:proofErr w:type="spellStart"/>
            <w:r>
              <w:t>to</w:t>
            </w:r>
            <w:proofErr w:type="spellEnd"/>
            <w:r>
              <w:t xml:space="preserve"> </w:t>
            </w:r>
            <w:proofErr w:type="spellStart"/>
            <w:r>
              <w:t>the</w:t>
            </w:r>
            <w:proofErr w:type="spellEnd"/>
            <w:r>
              <w:t xml:space="preserve"> UE</w:t>
            </w:r>
          </w:p>
          <w:p w14:paraId="2D0880EE" w14:textId="77777777" w:rsidR="00CB22C4" w:rsidRDefault="00CB22C4" w:rsidP="00CB22C4">
            <w:pPr>
              <w:pStyle w:val="Proposal"/>
              <w:numPr>
                <w:ilvl w:val="1"/>
                <w:numId w:val="55"/>
              </w:numPr>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3A46F6D0" w14:textId="77777777" w:rsidR="00CB22C4" w:rsidRDefault="00CB22C4" w:rsidP="00CB22C4">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0" w:author="Florent Munier" w:date="2021-04-15T16:16:00Z"/>
              </w:rPr>
            </w:pPr>
            <w:del w:id="41"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w:t>
            </w:r>
            <w:proofErr w:type="spellStart"/>
            <w:r>
              <w:t>Indication</w:t>
            </w:r>
            <w:proofErr w:type="spellEnd"/>
            <w:r>
              <w:t xml:space="preserve"> </w:t>
            </w:r>
            <w:proofErr w:type="spellStart"/>
            <w:r>
              <w:t>of</w:t>
            </w:r>
            <w:proofErr w:type="spellEnd"/>
            <w:r>
              <w:t xml:space="preserve"> </w:t>
            </w:r>
            <w:proofErr w:type="spellStart"/>
            <w:r w:rsidRPr="00CB22C4">
              <w:rPr>
                <w:color w:val="FF0000"/>
              </w:rPr>
              <w:t>expected</w:t>
            </w:r>
            <w:proofErr w:type="spellEnd"/>
            <w:r w:rsidRPr="00CB22C4">
              <w:rPr>
                <w:color w:val="FF0000"/>
              </w:rPr>
              <w:t xml:space="preserve"> (DL-)AoA/</w:t>
            </w:r>
            <w:proofErr w:type="spellStart"/>
            <w:r w:rsidRPr="00CB22C4">
              <w:rPr>
                <w:color w:val="FF0000"/>
              </w:rPr>
              <w:t>ZoA</w:t>
            </w:r>
            <w:proofErr w:type="spellEnd"/>
            <w:r>
              <w:t xml:space="preserve"> </w:t>
            </w:r>
            <w:proofErr w:type="spellStart"/>
            <w:r>
              <w:t>value</w:t>
            </w:r>
            <w:proofErr w:type="spellEnd"/>
            <w:r>
              <w:t xml:space="preserve"> </w:t>
            </w:r>
            <w:proofErr w:type="spellStart"/>
            <w:r>
              <w:t>and</w:t>
            </w:r>
            <w:proofErr w:type="spellEnd"/>
            <w:r>
              <w:t xml:space="preserve"> </w:t>
            </w:r>
            <w:proofErr w:type="spellStart"/>
            <w:r w:rsidRPr="00CB22C4">
              <w:rPr>
                <w:color w:val="FF0000"/>
              </w:rPr>
              <w:t>uncertainty</w:t>
            </w:r>
            <w:proofErr w:type="spellEnd"/>
            <w:r w:rsidRPr="00CB22C4">
              <w:rPr>
                <w:color w:val="FF0000"/>
              </w:rPr>
              <w:t xml:space="preserve"> (</w:t>
            </w:r>
            <w:proofErr w:type="spellStart"/>
            <w:r w:rsidRPr="00CB22C4">
              <w:rPr>
                <w:color w:val="FF0000"/>
              </w:rPr>
              <w:t>of</w:t>
            </w:r>
            <w:proofErr w:type="spellEnd"/>
            <w:r w:rsidRPr="00CB22C4">
              <w:rPr>
                <w:color w:val="FF0000"/>
              </w:rPr>
              <w:t xml:space="preserve"> </w:t>
            </w:r>
            <w:proofErr w:type="spellStart"/>
            <w:r w:rsidRPr="00CB22C4">
              <w:rPr>
                <w:color w:val="FF0000"/>
              </w:rPr>
              <w:t>the</w:t>
            </w:r>
            <w:proofErr w:type="spellEnd"/>
            <w:r w:rsidRPr="00CB22C4">
              <w:rPr>
                <w:color w:val="FF0000"/>
              </w:rPr>
              <w:t xml:space="preserve"> </w:t>
            </w:r>
            <w:proofErr w:type="spellStart"/>
            <w:r w:rsidRPr="00CB22C4">
              <w:rPr>
                <w:color w:val="FF0000"/>
              </w:rPr>
              <w:t>expected</w:t>
            </w:r>
            <w:proofErr w:type="spellEnd"/>
            <w:r w:rsidRPr="00CB22C4">
              <w:rPr>
                <w:color w:val="FF0000"/>
              </w:rPr>
              <w:t xml:space="preserve"> DL-AoA/</w:t>
            </w:r>
            <w:proofErr w:type="spellStart"/>
            <w:r w:rsidRPr="00CB22C4">
              <w:rPr>
                <w:color w:val="FF0000"/>
              </w:rPr>
              <w:t>ZoA</w:t>
            </w:r>
            <w:proofErr w:type="spellEnd"/>
            <w:r w:rsidRPr="00CB22C4">
              <w:rPr>
                <w:color w:val="FF0000"/>
              </w:rPr>
              <w:t xml:space="preserve"> </w:t>
            </w:r>
            <w:proofErr w:type="spellStart"/>
            <w:r w:rsidRPr="00CB22C4">
              <w:rPr>
                <w:color w:val="FF0000"/>
              </w:rPr>
              <w:t>value</w:t>
            </w:r>
            <w:proofErr w:type="spellEnd"/>
            <w:r w:rsidRPr="00CB22C4">
              <w:rPr>
                <w:color w:val="FF0000"/>
              </w:rPr>
              <w:t xml:space="preserve">) </w:t>
            </w:r>
            <w:proofErr w:type="spellStart"/>
            <w:r w:rsidRPr="00CB22C4">
              <w:rPr>
                <w:color w:val="FF0000"/>
              </w:rPr>
              <w:t>range</w:t>
            </w:r>
            <w:proofErr w:type="spellEnd"/>
            <w:r w:rsidRPr="00CB22C4">
              <w:rPr>
                <w:color w:val="FF0000"/>
              </w:rPr>
              <w:t>(s)</w:t>
            </w:r>
            <w:r>
              <w:t xml:space="preserve"> </w:t>
            </w:r>
            <w:proofErr w:type="spellStart"/>
            <w:r>
              <w:t>is</w:t>
            </w:r>
            <w:proofErr w:type="spellEnd"/>
            <w:r>
              <w:t xml:space="preserve"> </w:t>
            </w:r>
            <w:proofErr w:type="spellStart"/>
            <w:r>
              <w:t>signaled</w:t>
            </w:r>
            <w:proofErr w:type="spellEnd"/>
            <w:r>
              <w:t xml:space="preserve"> </w:t>
            </w:r>
            <w:proofErr w:type="spellStart"/>
            <w:r>
              <w:t>by</w:t>
            </w:r>
            <w:proofErr w:type="spellEnd"/>
            <w:r>
              <w:t xml:space="preserve"> </w:t>
            </w:r>
            <w:proofErr w:type="spellStart"/>
            <w:r>
              <w:t>the</w:t>
            </w:r>
            <w:proofErr w:type="spellEnd"/>
            <w:r>
              <w:t xml:space="preserve"> LMF </w:t>
            </w:r>
            <w:proofErr w:type="spellStart"/>
            <w:r>
              <w:t>to</w:t>
            </w:r>
            <w:proofErr w:type="spellEnd"/>
            <w:r>
              <w:t xml:space="preserve"> </w:t>
            </w:r>
            <w:proofErr w:type="spellStart"/>
            <w:r>
              <w:t>the</w:t>
            </w:r>
            <w:proofErr w:type="spellEnd"/>
            <w:r>
              <w:t xml:space="preserve"> UE</w:t>
            </w:r>
          </w:p>
          <w:p w14:paraId="4ABB149B" w14:textId="77777777" w:rsidR="00CB22C4" w:rsidRDefault="00CB22C4" w:rsidP="00CB22C4">
            <w:pPr>
              <w:pStyle w:val="Proposal"/>
              <w:numPr>
                <w:ilvl w:val="1"/>
                <w:numId w:val="55"/>
              </w:numPr>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r>
              <w:t xml:space="preserve"> </w:t>
            </w:r>
          </w:p>
          <w:p w14:paraId="06125E25" w14:textId="77777777" w:rsidR="00CB22C4" w:rsidRDefault="00CB22C4" w:rsidP="00CB22C4">
            <w:pPr>
              <w:pStyle w:val="Proposal"/>
              <w:numPr>
                <w:ilvl w:val="0"/>
                <w:numId w:val="55"/>
              </w:numPr>
            </w:pPr>
            <w:r>
              <w:t xml:space="preserve">Option 4: </w:t>
            </w:r>
            <w:proofErr w:type="spellStart"/>
            <w:r>
              <w:t>Indication</w:t>
            </w:r>
            <w:proofErr w:type="spellEnd"/>
            <w:r>
              <w:t xml:space="preserve"> </w:t>
            </w:r>
            <w:proofErr w:type="spellStart"/>
            <w:r>
              <w:t>of</w:t>
            </w:r>
            <w:proofErr w:type="spellEnd"/>
            <w:r>
              <w:t xml:space="preserve"> </w:t>
            </w:r>
            <w:proofErr w:type="spellStart"/>
            <w:r>
              <w:t>expected</w:t>
            </w:r>
            <w:proofErr w:type="spellEnd"/>
            <w:r>
              <w:t xml:space="preserve"> AoD/</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is</w:t>
            </w:r>
            <w:proofErr w:type="spellEnd"/>
            <w:r>
              <w:t xml:space="preserve"> not </w:t>
            </w:r>
            <w:proofErr w:type="spellStart"/>
            <w:r>
              <w:t>introduced</w:t>
            </w:r>
            <w:proofErr w:type="spellEnd"/>
            <w:r>
              <w:t xml:space="preserve">. </w:t>
            </w:r>
          </w:p>
          <w:p w14:paraId="09B27122" w14:textId="77777777" w:rsidR="00CB22C4" w:rsidRDefault="00CB22C4" w:rsidP="00CB22C4">
            <w:pPr>
              <w:rPr>
                <w:rFonts w:eastAsia="DengXian"/>
              </w:rPr>
            </w:pPr>
          </w:p>
          <w:p w14:paraId="32A1C273" w14:textId="764E0B36" w:rsidR="00CB22C4" w:rsidRPr="00CB22C4" w:rsidRDefault="00CB22C4" w:rsidP="00CB22C4">
            <w:pPr>
              <w:rPr>
                <w:rFonts w:eastAsia="DengXian"/>
              </w:rPr>
            </w:pPr>
            <w:proofErr w:type="spellStart"/>
            <w:r>
              <w:rPr>
                <w:rFonts w:eastAsia="DengXian"/>
              </w:rPr>
              <w:t>We</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fine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remove</w:t>
            </w:r>
            <w:proofErr w:type="spellEnd"/>
            <w:r>
              <w:rPr>
                <w:rFonts w:eastAsia="DengXian"/>
              </w:rPr>
              <w:t xml:space="preserve"> Option 4.</w:t>
            </w:r>
          </w:p>
        </w:tc>
      </w:tr>
      <w:tr w:rsidR="00656ED6" w:rsidRPr="00CB22C4" w14:paraId="238C6E20" w14:textId="77777777">
        <w:tc>
          <w:tcPr>
            <w:tcW w:w="2075" w:type="dxa"/>
          </w:tcPr>
          <w:p w14:paraId="1D4940F4" w14:textId="52B55464" w:rsidR="00656ED6" w:rsidRPr="00656ED6" w:rsidRDefault="00656ED6">
            <w:pPr>
              <w:jc w:val="center"/>
              <w:rPr>
                <w:rFonts w:eastAsia="DengXian"/>
                <w:lang w:val="sv-SE"/>
              </w:rPr>
            </w:pPr>
            <w:r>
              <w:rPr>
                <w:rFonts w:eastAsia="DengXian"/>
                <w:lang w:val="sv-SE"/>
              </w:rPr>
              <w:lastRenderedPageBreak/>
              <w:t>SONY</w:t>
            </w:r>
          </w:p>
        </w:tc>
        <w:tc>
          <w:tcPr>
            <w:tcW w:w="7554" w:type="dxa"/>
          </w:tcPr>
          <w:p w14:paraId="05ADBB66" w14:textId="77777777" w:rsidR="00656ED6" w:rsidRDefault="00656ED6" w:rsidP="00CB22C4">
            <w:pPr>
              <w:rPr>
                <w:rFonts w:eastAsia="DengXian"/>
                <w:lang w:val="en-US"/>
              </w:rPr>
            </w:pPr>
            <w:r>
              <w:rPr>
                <w:rFonts w:eastAsia="DengXian"/>
                <w:lang w:val="en-US"/>
              </w:rPr>
              <w:t xml:space="preserve">Support. </w:t>
            </w:r>
          </w:p>
          <w:p w14:paraId="1E4DA3AA" w14:textId="13755DB4" w:rsidR="00656ED6" w:rsidRPr="00656ED6" w:rsidRDefault="00656ED6" w:rsidP="00CB22C4">
            <w:pPr>
              <w:rPr>
                <w:rFonts w:eastAsia="DengXian"/>
                <w:lang w:val="en-US"/>
              </w:rPr>
            </w:pPr>
            <w:r>
              <w:rPr>
                <w:rFonts w:eastAsia="DengXian"/>
                <w:lang w:val="en-US"/>
              </w:rPr>
              <w:t>We are fine to discuss Option 2 in on-demand PRS agenda item and we think option 4 is not necessary.</w:t>
            </w:r>
          </w:p>
        </w:tc>
      </w:tr>
      <w:tr w:rsidR="00251454" w:rsidRPr="00CB22C4" w14:paraId="355929EE" w14:textId="77777777">
        <w:tc>
          <w:tcPr>
            <w:tcW w:w="2075" w:type="dxa"/>
          </w:tcPr>
          <w:p w14:paraId="60B85FDB" w14:textId="67DE3970" w:rsidR="00251454" w:rsidRDefault="00251454">
            <w:pPr>
              <w:jc w:val="center"/>
              <w:rPr>
                <w:rFonts w:eastAsia="DengXian"/>
                <w:lang w:val="sv-SE"/>
              </w:rPr>
            </w:pPr>
            <w:r>
              <w:rPr>
                <w:rFonts w:eastAsia="DengXian"/>
                <w:lang w:val="sv-SE"/>
              </w:rPr>
              <w:t>OPPO</w:t>
            </w:r>
          </w:p>
        </w:tc>
        <w:tc>
          <w:tcPr>
            <w:tcW w:w="7554" w:type="dxa"/>
          </w:tcPr>
          <w:p w14:paraId="131FBC8E" w14:textId="426944F2" w:rsidR="00251454" w:rsidRDefault="00251454" w:rsidP="00CB22C4">
            <w:pPr>
              <w:rPr>
                <w:rFonts w:eastAsia="DengXian"/>
              </w:rPr>
            </w:pPr>
            <w:proofErr w:type="spellStart"/>
            <w:r>
              <w:rPr>
                <w:rFonts w:eastAsia="DengXian"/>
              </w:rPr>
              <w:t>We</w:t>
            </w:r>
            <w:proofErr w:type="spellEnd"/>
            <w:r>
              <w:rPr>
                <w:rFonts w:eastAsia="DengXian"/>
              </w:rPr>
              <w:t xml:space="preserve"> </w:t>
            </w:r>
            <w:proofErr w:type="spellStart"/>
            <w:r>
              <w:rPr>
                <w:rFonts w:eastAsia="DengXian"/>
              </w:rPr>
              <w:t>think</w:t>
            </w:r>
            <w:proofErr w:type="spellEnd"/>
            <w:r>
              <w:rPr>
                <w:rFonts w:eastAsia="DengXian"/>
              </w:rPr>
              <w:t xml:space="preserve"> </w:t>
            </w:r>
            <w:proofErr w:type="spellStart"/>
            <w:r>
              <w:rPr>
                <w:rFonts w:eastAsia="DengXian"/>
              </w:rPr>
              <w:t>option</w:t>
            </w:r>
            <w:proofErr w:type="spellEnd"/>
            <w:r>
              <w:rPr>
                <w:rFonts w:eastAsia="DengXian"/>
              </w:rPr>
              <w:t xml:space="preserve"> 4 </w:t>
            </w:r>
            <w:proofErr w:type="spellStart"/>
            <w:r>
              <w:rPr>
                <w:rFonts w:eastAsia="DengXian"/>
              </w:rPr>
              <w:t>is</w:t>
            </w:r>
            <w:proofErr w:type="spellEnd"/>
            <w:r>
              <w:rPr>
                <w:rFonts w:eastAsia="DengXian"/>
              </w:rPr>
              <w:t xml:space="preserve"> </w:t>
            </w:r>
            <w:proofErr w:type="spellStart"/>
            <w:r>
              <w:rPr>
                <w:rFonts w:eastAsia="DengXian"/>
              </w:rPr>
              <w:t>needed</w:t>
            </w:r>
            <w:proofErr w:type="spellEnd"/>
            <w:r>
              <w:rPr>
                <w:rFonts w:eastAsia="DengXian"/>
              </w:rPr>
              <w:t xml:space="preserve"> </w:t>
            </w:r>
            <w:proofErr w:type="spellStart"/>
            <w:r>
              <w:rPr>
                <w:rFonts w:eastAsia="DengXian"/>
              </w:rPr>
              <w:t>here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Option 4.</w:t>
            </w:r>
          </w:p>
          <w:p w14:paraId="1C4244E1" w14:textId="04E67595" w:rsidR="00251454" w:rsidRDefault="00251454" w:rsidP="00CB22C4">
            <w:pPr>
              <w:rPr>
                <w:rFonts w:eastAsia="DengXian"/>
              </w:rPr>
            </w:pPr>
            <w:r>
              <w:rPr>
                <w:rFonts w:eastAsia="DengXian"/>
              </w:rPr>
              <w:t xml:space="preserve">The AoD </w:t>
            </w:r>
            <w:proofErr w:type="spellStart"/>
            <w:r>
              <w:rPr>
                <w:rFonts w:eastAsia="DengXian"/>
              </w:rPr>
              <w:t>measurement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perspective</w:t>
            </w:r>
            <w:proofErr w:type="spellEnd"/>
            <w:r>
              <w:rPr>
                <w:rFonts w:eastAsia="DengXian"/>
              </w:rPr>
              <w:t xml:space="preserve"> </w:t>
            </w:r>
            <w:proofErr w:type="spellStart"/>
            <w:r>
              <w:rPr>
                <w:rFonts w:eastAsia="DengXian"/>
              </w:rPr>
              <w:t>of</w:t>
            </w:r>
            <w:proofErr w:type="spellEnd"/>
            <w:r>
              <w:rPr>
                <w:rFonts w:eastAsia="DengXian"/>
              </w:rPr>
              <w:t xml:space="preserve"> TRP.  The UE </w:t>
            </w:r>
            <w:proofErr w:type="spellStart"/>
            <w:r>
              <w:rPr>
                <w:rFonts w:eastAsia="DengXian"/>
              </w:rPr>
              <w:t>only</w:t>
            </w:r>
            <w:proofErr w:type="spellEnd"/>
            <w:r>
              <w:rPr>
                <w:rFonts w:eastAsia="DengXian"/>
              </w:rPr>
              <w:t xml:space="preserve"> </w:t>
            </w:r>
            <w:proofErr w:type="spellStart"/>
            <w:r>
              <w:rPr>
                <w:rFonts w:eastAsia="DengXian"/>
              </w:rPr>
              <w:t>measures</w:t>
            </w:r>
            <w:proofErr w:type="spellEnd"/>
            <w:r>
              <w:rPr>
                <w:rFonts w:eastAsia="DengXian"/>
              </w:rPr>
              <w:t xml:space="preserve"> a </w:t>
            </w:r>
            <w:proofErr w:type="spellStart"/>
            <w:r>
              <w:rPr>
                <w:rFonts w:eastAsia="DengXian"/>
              </w:rPr>
              <w:t>few</w:t>
            </w:r>
            <w:proofErr w:type="spellEnd"/>
            <w:r>
              <w:rPr>
                <w:rFonts w:eastAsia="DengXian"/>
              </w:rPr>
              <w:t xml:space="preserve"> PRS </w:t>
            </w:r>
            <w:proofErr w:type="spellStart"/>
            <w:r>
              <w:rPr>
                <w:rFonts w:eastAsia="DengXian"/>
              </w:rPr>
              <w:t>resoures</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report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measurment</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those</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system</w:t>
            </w:r>
            <w:proofErr w:type="spellEnd"/>
            <w:r>
              <w:rPr>
                <w:rFonts w:eastAsia="DengXian"/>
              </w:rPr>
              <w:t xml:space="preserve">.  The </w:t>
            </w:r>
            <w:proofErr w:type="spellStart"/>
            <w:r>
              <w:rPr>
                <w:rFonts w:eastAsia="DengXian"/>
              </w:rPr>
              <w:t>assistance</w:t>
            </w:r>
            <w:proofErr w:type="spellEnd"/>
            <w:r>
              <w:rPr>
                <w:rFonts w:eastAsia="DengXian"/>
              </w:rPr>
              <w:t xml:space="preserve"> </w:t>
            </w:r>
            <w:proofErr w:type="spellStart"/>
            <w:r>
              <w:rPr>
                <w:rFonts w:eastAsia="DengXian"/>
              </w:rPr>
              <w:t>information</w:t>
            </w:r>
            <w:proofErr w:type="spellEnd"/>
            <w:r>
              <w:rPr>
                <w:rFonts w:eastAsia="DengXian"/>
              </w:rPr>
              <w:t xml:space="preserve"> </w:t>
            </w:r>
            <w:proofErr w:type="spellStart"/>
            <w:r>
              <w:rPr>
                <w:rFonts w:eastAsia="DengXian"/>
              </w:rPr>
              <w:t>proposed</w:t>
            </w:r>
            <w:proofErr w:type="spellEnd"/>
            <w:r>
              <w:rPr>
                <w:rFonts w:eastAsia="DengXian"/>
              </w:rPr>
              <w:t xml:space="preserve"> in Option 1 </w:t>
            </w:r>
            <w:proofErr w:type="spellStart"/>
            <w:r>
              <w:rPr>
                <w:rFonts w:eastAsia="DengXian"/>
              </w:rPr>
              <w:t>and</w:t>
            </w:r>
            <w:proofErr w:type="spellEnd"/>
            <w:r>
              <w:rPr>
                <w:rFonts w:eastAsia="DengXian"/>
              </w:rPr>
              <w:t xml:space="preserve"> 3 </w:t>
            </w:r>
            <w:proofErr w:type="spellStart"/>
            <w:r>
              <w:rPr>
                <w:rFonts w:eastAsia="DengXian"/>
              </w:rPr>
              <w:t>is</w:t>
            </w:r>
            <w:proofErr w:type="spellEnd"/>
            <w:r>
              <w:rPr>
                <w:rFonts w:eastAsia="DengXian"/>
              </w:rPr>
              <w:t xml:space="preserve"> not valid </w:t>
            </w:r>
            <w:proofErr w:type="spellStart"/>
            <w:r>
              <w:rPr>
                <w:rFonts w:eastAsia="DengXian"/>
              </w:rPr>
              <w:t>from</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perspective</w:t>
            </w:r>
            <w:proofErr w:type="spellEnd"/>
            <w:r>
              <w:rPr>
                <w:rFonts w:eastAsia="DengXian"/>
              </w:rPr>
              <w:t xml:space="preserve"> </w:t>
            </w:r>
            <w:proofErr w:type="spellStart"/>
            <w:r>
              <w:rPr>
                <w:rFonts w:eastAsia="DengXian"/>
              </w:rPr>
              <w:t>of</w:t>
            </w:r>
            <w:proofErr w:type="spellEnd"/>
            <w:r>
              <w:rPr>
                <w:rFonts w:eastAsia="DengXian"/>
              </w:rPr>
              <w:t xml:space="preserve"> UE. Do </w:t>
            </w:r>
            <w:proofErr w:type="spellStart"/>
            <w:r>
              <w:rPr>
                <w:rFonts w:eastAsia="DengXian"/>
              </w:rPr>
              <w:t>we</w:t>
            </w:r>
            <w:proofErr w:type="spellEnd"/>
            <w:r>
              <w:rPr>
                <w:rFonts w:eastAsia="DengXian"/>
              </w:rPr>
              <w:t xml:space="preserve"> do not </w:t>
            </w:r>
            <w:proofErr w:type="spellStart"/>
            <w:r>
              <w:rPr>
                <w:rFonts w:eastAsia="DengXian"/>
              </w:rPr>
              <w:t>support</w:t>
            </w:r>
            <w:proofErr w:type="spellEnd"/>
            <w:r>
              <w:rPr>
                <w:rFonts w:eastAsia="DengXian"/>
              </w:rPr>
              <w:t xml:space="preserve"> </w:t>
            </w:r>
            <w:proofErr w:type="spellStart"/>
            <w:r>
              <w:rPr>
                <w:rFonts w:eastAsia="DengXian"/>
              </w:rPr>
              <w:t>them</w:t>
            </w:r>
            <w:proofErr w:type="spellEnd"/>
            <w:r>
              <w:rPr>
                <w:rFonts w:eastAsia="DengXian"/>
              </w:rPr>
              <w:t xml:space="preserve">. </w:t>
            </w:r>
          </w:p>
        </w:tc>
      </w:tr>
      <w:tr w:rsidR="00F350E0" w:rsidRPr="00CB22C4" w14:paraId="64DF85D3" w14:textId="77777777">
        <w:tc>
          <w:tcPr>
            <w:tcW w:w="2075" w:type="dxa"/>
          </w:tcPr>
          <w:p w14:paraId="53233CDE" w14:textId="63B3FD7C" w:rsidR="00F350E0" w:rsidRDefault="00F350E0" w:rsidP="00F350E0">
            <w:pPr>
              <w:jc w:val="center"/>
              <w:rPr>
                <w:rFonts w:eastAsia="DengXian"/>
                <w:lang w:val="sv-SE"/>
              </w:rPr>
            </w:pPr>
            <w:proofErr w:type="spellStart"/>
            <w:r>
              <w:rPr>
                <w:rFonts w:eastAsia="DengXian"/>
                <w:lang w:val="sv-SE"/>
              </w:rPr>
              <w:t>Qualcomm</w:t>
            </w:r>
            <w:proofErr w:type="spellEnd"/>
          </w:p>
        </w:tc>
        <w:tc>
          <w:tcPr>
            <w:tcW w:w="7554" w:type="dxa"/>
          </w:tcPr>
          <w:p w14:paraId="0B106F44" w14:textId="3CAA01F5" w:rsidR="00F350E0" w:rsidRDefault="00F350E0" w:rsidP="00F350E0">
            <w:pPr>
              <w:rPr>
                <w:rFonts w:eastAsia="DengXian"/>
              </w:rPr>
            </w:pP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remove</w:t>
            </w:r>
            <w:proofErr w:type="spellEnd"/>
            <w:r>
              <w:rPr>
                <w:rFonts w:eastAsia="DengXian"/>
              </w:rPr>
              <w:t xml:space="preserve"> Option 4. OK </w:t>
            </w:r>
            <w:proofErr w:type="spellStart"/>
            <w:r>
              <w:rPr>
                <w:rFonts w:eastAsia="DengXian"/>
              </w:rPr>
              <w:t>to</w:t>
            </w:r>
            <w:proofErr w:type="spellEnd"/>
            <w:r>
              <w:rPr>
                <w:rFonts w:eastAsia="DengXian"/>
              </w:rPr>
              <w:t xml:space="preserve"> </w:t>
            </w:r>
            <w:proofErr w:type="spellStart"/>
            <w:r>
              <w:rPr>
                <w:rFonts w:eastAsia="DengXian"/>
              </w:rPr>
              <w:t>discuss</w:t>
            </w:r>
            <w:proofErr w:type="spellEnd"/>
            <w:r>
              <w:rPr>
                <w:rFonts w:eastAsia="DengXian"/>
              </w:rPr>
              <w:t xml:space="preserve"> Option 2 in On-</w:t>
            </w:r>
            <w:proofErr w:type="spellStart"/>
            <w:r>
              <w:rPr>
                <w:rFonts w:eastAsia="DengXian"/>
              </w:rPr>
              <w:t>demand</w:t>
            </w:r>
            <w:proofErr w:type="spellEnd"/>
            <w:r>
              <w:rPr>
                <w:rFonts w:eastAsia="DengXian"/>
              </w:rPr>
              <w:t xml:space="preserve"> </w:t>
            </w:r>
            <w:proofErr w:type="spellStart"/>
            <w:r>
              <w:rPr>
                <w:rFonts w:eastAsia="DengXian"/>
              </w:rPr>
              <w:t>session</w:t>
            </w:r>
            <w:proofErr w:type="spellEnd"/>
            <w:r>
              <w:rPr>
                <w:rFonts w:eastAsia="DengXian"/>
              </w:rPr>
              <w:t xml:space="preserve">. </w:t>
            </w:r>
            <w:proofErr w:type="spellStart"/>
            <w:r>
              <w:rPr>
                <w:rFonts w:eastAsia="DengXian"/>
              </w:rPr>
              <w:t>Suggest</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add</w:t>
            </w:r>
            <w:proofErr w:type="spellEnd"/>
            <w:r>
              <w:rPr>
                <w:rFonts w:eastAsia="DengXian"/>
              </w:rPr>
              <w:t xml:space="preserve"> UE-B </w:t>
            </w:r>
            <w:proofErr w:type="spellStart"/>
            <w:r>
              <w:rPr>
                <w:rFonts w:eastAsia="DengXian"/>
              </w:rPr>
              <w:t>and</w:t>
            </w:r>
            <w:proofErr w:type="spellEnd"/>
            <w:r>
              <w:rPr>
                <w:rFonts w:eastAsia="DengXian"/>
              </w:rPr>
              <w:t xml:space="preserve"> UE-A at </w:t>
            </w:r>
            <w:proofErr w:type="spellStart"/>
            <w:r>
              <w:rPr>
                <w:rFonts w:eastAsia="DengXian"/>
              </w:rPr>
              <w:t>the</w:t>
            </w:r>
            <w:proofErr w:type="spellEnd"/>
            <w:r>
              <w:rPr>
                <w:rFonts w:eastAsia="DengXian"/>
              </w:rPr>
              <w:t xml:space="preserve"> </w:t>
            </w:r>
            <w:proofErr w:type="spellStart"/>
            <w:r>
              <w:rPr>
                <w:rFonts w:eastAsia="DengXian"/>
              </w:rPr>
              <w:t>beginning</w:t>
            </w:r>
            <w:proofErr w:type="spellEnd"/>
            <w:r>
              <w:rPr>
                <w:rFonts w:eastAsia="DengXian"/>
              </w:rPr>
              <w:t xml:space="preserve">: </w:t>
            </w:r>
          </w:p>
          <w:p w14:paraId="6B430A4B" w14:textId="77777777" w:rsidR="00F350E0" w:rsidRDefault="00F350E0" w:rsidP="00F350E0">
            <w:pPr>
              <w:ind w:left="567"/>
            </w:pPr>
            <w:r w:rsidRPr="00D91AED">
              <w:rPr>
                <w:color w:val="FF0000"/>
              </w:rPr>
              <w:t xml:space="preserve">For </w:t>
            </w:r>
            <w:proofErr w:type="spellStart"/>
            <w:r w:rsidRPr="00D91AED">
              <w:rPr>
                <w:color w:val="FF0000"/>
              </w:rPr>
              <w:t>both</w:t>
            </w:r>
            <w:proofErr w:type="spellEnd"/>
            <w:r w:rsidRPr="00D91AED">
              <w:rPr>
                <w:color w:val="FF0000"/>
              </w:rPr>
              <w:t xml:space="preserve"> UE-B </w:t>
            </w:r>
            <w:proofErr w:type="spellStart"/>
            <w:r w:rsidRPr="00D91AED">
              <w:rPr>
                <w:color w:val="FF0000"/>
              </w:rPr>
              <w:t>and</w:t>
            </w:r>
            <w:proofErr w:type="spellEnd"/>
            <w:r w:rsidRPr="00D91AED">
              <w:rPr>
                <w:color w:val="FF0000"/>
              </w:rPr>
              <w:t xml:space="preserve"> UE-A DL-AoD, </w:t>
            </w:r>
            <w:proofErr w:type="spellStart"/>
            <w:r w:rsidRPr="00D91AED">
              <w:rPr>
                <w:color w:val="FF0000"/>
              </w:rPr>
              <w:t>and</w:t>
            </w:r>
            <w:proofErr w:type="spellEnd"/>
            <w:r w:rsidRPr="00D91AED">
              <w:rPr>
                <w:color w:val="FF0000"/>
              </w:rPr>
              <w:t xml:space="preserve"> </w:t>
            </w:r>
            <w:proofErr w:type="spellStart"/>
            <w:r w:rsidRPr="00D91AED">
              <w:rPr>
                <w:color w:val="FF0000"/>
              </w:rPr>
              <w:t>with</w:t>
            </w:r>
            <w:proofErr w:type="spellEnd"/>
            <w:r w:rsidRPr="00D91AED">
              <w:rPr>
                <w:color w:val="FF0000"/>
              </w:rPr>
              <w:t xml:space="preserve"> </w:t>
            </w:r>
            <w:proofErr w:type="spellStart"/>
            <w:r w:rsidRPr="00D91AED">
              <w:rPr>
                <w:color w:val="FF0000"/>
              </w:rPr>
              <w:t>regards</w:t>
            </w:r>
            <w:proofErr w:type="spellEnd"/>
            <w:r w:rsidRPr="00D91AED">
              <w:rPr>
                <w:color w:val="FF0000"/>
              </w:rPr>
              <w:t xml:space="preserve"> </w:t>
            </w:r>
            <w:proofErr w:type="spellStart"/>
            <w:r w:rsidRPr="00D91AED">
              <w:rPr>
                <w:color w:val="FF0000"/>
              </w:rPr>
              <w:t>to</w:t>
            </w:r>
            <w:proofErr w:type="spellEnd"/>
            <w:r w:rsidRPr="00D91AED">
              <w:rPr>
                <w:color w:val="FF0000"/>
              </w:rPr>
              <w:t xml:space="preserve"> </w:t>
            </w:r>
            <w:proofErr w:type="spellStart"/>
            <w:r>
              <w:t>the</w:t>
            </w:r>
            <w:proofErr w:type="spellEnd"/>
            <w:r>
              <w:t xml:space="preserve"> </w:t>
            </w:r>
            <w:proofErr w:type="spellStart"/>
            <w:r>
              <w:t>support</w:t>
            </w:r>
            <w:proofErr w:type="spellEnd"/>
            <w:r>
              <w:t xml:space="preserve"> </w:t>
            </w:r>
            <w:proofErr w:type="spellStart"/>
            <w:r>
              <w:t>of</w:t>
            </w:r>
            <w:proofErr w:type="spellEnd"/>
            <w:r>
              <w:t xml:space="preserve"> DL-AoD </w:t>
            </w:r>
            <w:proofErr w:type="spellStart"/>
            <w:r>
              <w:t>measurements</w:t>
            </w:r>
            <w:proofErr w:type="spellEnd"/>
            <w:r>
              <w:t xml:space="preserve"> </w:t>
            </w:r>
            <w:proofErr w:type="spellStart"/>
            <w:r w:rsidRPr="00D91AED">
              <w:rPr>
                <w:color w:val="FF0000"/>
              </w:rPr>
              <w:t>with</w:t>
            </w:r>
            <w:proofErr w:type="spellEnd"/>
            <w:r w:rsidRPr="00D91AED">
              <w:rPr>
                <w:color w:val="FF0000"/>
              </w:rPr>
              <w:t xml:space="preserve"> an </w:t>
            </w:r>
            <w:proofErr w:type="spellStart"/>
            <w:r w:rsidRPr="00D91AED">
              <w:rPr>
                <w:color w:val="FF0000"/>
              </w:rPr>
              <w:t>expected</w:t>
            </w:r>
            <w:proofErr w:type="spellEnd"/>
            <w:r w:rsidRPr="00D91AED">
              <w:rPr>
                <w:color w:val="FF0000"/>
              </w:rPr>
              <w:t xml:space="preserve"> </w:t>
            </w:r>
            <w:proofErr w:type="spellStart"/>
            <w:r w:rsidRPr="00D91AED">
              <w:rPr>
                <w:color w:val="FF0000"/>
              </w:rPr>
              <w:t>uncertainty</w:t>
            </w:r>
            <w:proofErr w:type="spellEnd"/>
            <w:r w:rsidRPr="00D91AED">
              <w:rPr>
                <w:color w:val="FF0000"/>
              </w:rPr>
              <w:t xml:space="preserve"> </w:t>
            </w:r>
            <w:proofErr w:type="spellStart"/>
            <w:r w:rsidRPr="00D91AED">
              <w:rPr>
                <w:color w:val="FF0000"/>
              </w:rPr>
              <w:t>window</w:t>
            </w:r>
            <w:proofErr w:type="spellEnd"/>
            <w:r>
              <w:t xml:space="preserve">, </w:t>
            </w:r>
            <w:proofErr w:type="spellStart"/>
            <w:r>
              <w:t>select</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options</w:t>
            </w:r>
            <w:proofErr w:type="spellEnd"/>
            <w:r>
              <w:t>:</w:t>
            </w:r>
          </w:p>
          <w:p w14:paraId="37F3910B" w14:textId="77777777" w:rsidR="00F350E0" w:rsidRDefault="00F350E0" w:rsidP="00F350E0">
            <w:pPr>
              <w:ind w:left="567"/>
              <w:rPr>
                <w:rFonts w:eastAsia="DengXian"/>
              </w:rPr>
            </w:pPr>
          </w:p>
          <w:p w14:paraId="09E30265" w14:textId="72922AFD" w:rsidR="00F350E0" w:rsidRDefault="00F350E0" w:rsidP="00F350E0">
            <w:pPr>
              <w:rPr>
                <w:rFonts w:eastAsia="DengXian"/>
              </w:rPr>
            </w:pPr>
            <w:proofErr w:type="spellStart"/>
            <w:r>
              <w:rPr>
                <w:rFonts w:eastAsia="DengXian"/>
              </w:rPr>
              <w:t>To</w:t>
            </w:r>
            <w:proofErr w:type="spellEnd"/>
            <w:r>
              <w:rPr>
                <w:rFonts w:eastAsia="DengXian"/>
              </w:rPr>
              <w:t xml:space="preserve"> OPPO: A UE in UE-</w:t>
            </w:r>
            <w:proofErr w:type="spellStart"/>
            <w:r>
              <w:rPr>
                <w:rFonts w:eastAsia="DengXian"/>
              </w:rPr>
              <w:t>Based</w:t>
            </w:r>
            <w:proofErr w:type="spellEnd"/>
            <w:r>
              <w:rPr>
                <w:rFonts w:eastAsia="DengXian"/>
              </w:rPr>
              <w:t xml:space="preserve"> </w:t>
            </w:r>
            <w:proofErr w:type="spellStart"/>
            <w:r>
              <w:rPr>
                <w:rFonts w:eastAsia="DengXian"/>
              </w:rPr>
              <w:t>receives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boresight</w:t>
            </w:r>
            <w:proofErr w:type="spellEnd"/>
            <w:r>
              <w:rPr>
                <w:rFonts w:eastAsia="DengXian"/>
              </w:rPr>
              <w:t xml:space="preserve"> </w:t>
            </w:r>
            <w:proofErr w:type="spellStart"/>
            <w:r>
              <w:rPr>
                <w:rFonts w:eastAsia="DengXian"/>
              </w:rPr>
              <w:t>direction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each</w:t>
            </w:r>
            <w:proofErr w:type="spellEnd"/>
            <w:r>
              <w:rPr>
                <w:rFonts w:eastAsia="DengXian"/>
              </w:rPr>
              <w:t xml:space="preserve"> PRS </w:t>
            </w:r>
            <w:proofErr w:type="spellStart"/>
            <w:r>
              <w:rPr>
                <w:rFonts w:eastAsia="DengXian"/>
              </w:rPr>
              <w:t>resource</w:t>
            </w:r>
            <w:proofErr w:type="spellEnd"/>
            <w:r>
              <w:rPr>
                <w:rFonts w:eastAsia="DengXian"/>
              </w:rPr>
              <w:t xml:space="preserve">. </w:t>
            </w:r>
            <w:proofErr w:type="spellStart"/>
            <w:r>
              <w:rPr>
                <w:rFonts w:eastAsia="DengXian"/>
              </w:rPr>
              <w:t>If</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also </w:t>
            </w:r>
            <w:proofErr w:type="spellStart"/>
            <w:r>
              <w:rPr>
                <w:rFonts w:eastAsia="DengXian"/>
              </w:rPr>
              <w:t>indicated</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expected</w:t>
            </w:r>
            <w:proofErr w:type="spellEnd"/>
            <w:r>
              <w:rPr>
                <w:rFonts w:eastAsia="DengXian"/>
              </w:rPr>
              <w:t xml:space="preserve"> AOD, </w:t>
            </w:r>
            <w:proofErr w:type="spellStart"/>
            <w:r>
              <w:rPr>
                <w:rFonts w:eastAsia="DengXian"/>
              </w:rPr>
              <w:t>from</w:t>
            </w:r>
            <w:proofErr w:type="spellEnd"/>
            <w:r>
              <w:rPr>
                <w:rFonts w:eastAsia="DengXian"/>
              </w:rPr>
              <w:t xml:space="preserve"> </w:t>
            </w:r>
            <w:proofErr w:type="spellStart"/>
            <w:r>
              <w:rPr>
                <w:rFonts w:eastAsia="DengXian"/>
              </w:rPr>
              <w:t>network</w:t>
            </w:r>
            <w:proofErr w:type="spellEnd"/>
            <w:r>
              <w:rPr>
                <w:rFonts w:eastAsia="DengXian"/>
              </w:rPr>
              <w:t xml:space="preserve"> </w:t>
            </w:r>
            <w:proofErr w:type="spellStart"/>
            <w:r>
              <w:rPr>
                <w:rFonts w:eastAsia="DengXian"/>
              </w:rPr>
              <w:t>side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can</w:t>
            </w:r>
            <w:proofErr w:type="spellEnd"/>
            <w:r>
              <w:rPr>
                <w:rFonts w:eastAsia="DengXian"/>
              </w:rPr>
              <w:t xml:space="preserve"> </w:t>
            </w:r>
            <w:proofErr w:type="spellStart"/>
            <w:r>
              <w:rPr>
                <w:rFonts w:eastAsia="DengXian"/>
              </w:rPr>
              <w:t>focus</w:t>
            </w:r>
            <w:proofErr w:type="spellEnd"/>
            <w:r>
              <w:rPr>
                <w:rFonts w:eastAsia="DengXian"/>
              </w:rPr>
              <w:t xml:space="preserve"> on </w:t>
            </w:r>
            <w:proofErr w:type="spellStart"/>
            <w:r>
              <w:rPr>
                <w:rFonts w:eastAsia="DengXian"/>
              </w:rPr>
              <w:t>performing</w:t>
            </w:r>
            <w:proofErr w:type="spellEnd"/>
            <w:r>
              <w:rPr>
                <w:rFonts w:eastAsia="DengXian"/>
              </w:rPr>
              <w:t xml:space="preserve"> </w:t>
            </w:r>
            <w:proofErr w:type="spellStart"/>
            <w:r>
              <w:rPr>
                <w:rFonts w:eastAsia="DengXian"/>
              </w:rPr>
              <w:t>measurements</w:t>
            </w:r>
            <w:proofErr w:type="spellEnd"/>
            <w:r>
              <w:rPr>
                <w:rFonts w:eastAsia="DengXian"/>
              </w:rPr>
              <w:t xml:space="preserve"> in </w:t>
            </w:r>
            <w:proofErr w:type="spellStart"/>
            <w:r>
              <w:rPr>
                <w:rFonts w:eastAsia="DengXian"/>
              </w:rPr>
              <w:t>the</w:t>
            </w:r>
            <w:proofErr w:type="spellEnd"/>
            <w:r>
              <w:rPr>
                <w:rFonts w:eastAsia="DengXian"/>
              </w:rPr>
              <w:t xml:space="preserve"> PRS </w:t>
            </w:r>
            <w:proofErr w:type="spellStart"/>
            <w:r>
              <w:rPr>
                <w:rFonts w:eastAsia="DengXian"/>
              </w:rPr>
              <w:t>resources</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are</w:t>
            </w:r>
            <w:proofErr w:type="spellEnd"/>
            <w:r>
              <w:rPr>
                <w:rFonts w:eastAsia="DengXian"/>
              </w:rPr>
              <w:t xml:space="preserve"> </w:t>
            </w:r>
            <w:proofErr w:type="spellStart"/>
            <w:r>
              <w:rPr>
                <w:rFonts w:eastAsia="DengXian"/>
              </w:rPr>
              <w:t>close</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expected</w:t>
            </w:r>
            <w:proofErr w:type="spellEnd"/>
            <w:r>
              <w:rPr>
                <w:rFonts w:eastAsia="DengXian"/>
              </w:rPr>
              <w:t xml:space="preserve"> AoD. Option 1 </w:t>
            </w:r>
            <w:proofErr w:type="spellStart"/>
            <w:r>
              <w:rPr>
                <w:rFonts w:eastAsia="DengXian"/>
              </w:rPr>
              <w:t>is</w:t>
            </w:r>
            <w:proofErr w:type="spellEnd"/>
            <w:r>
              <w:rPr>
                <w:rFonts w:eastAsia="DengXian"/>
              </w:rPr>
              <w:t xml:space="preserve"> </w:t>
            </w:r>
            <w:proofErr w:type="spellStart"/>
            <w:r>
              <w:rPr>
                <w:rFonts w:eastAsia="DengXian"/>
              </w:rPr>
              <w:t>perfectly</w:t>
            </w:r>
            <w:proofErr w:type="spellEnd"/>
            <w:r>
              <w:rPr>
                <w:rFonts w:eastAsia="DengXian"/>
              </w:rPr>
              <w:t xml:space="preserve"> valid </w:t>
            </w:r>
            <w:proofErr w:type="spellStart"/>
            <w:r>
              <w:rPr>
                <w:rFonts w:eastAsia="DengXian"/>
              </w:rPr>
              <w:t>from</w:t>
            </w:r>
            <w:proofErr w:type="spellEnd"/>
            <w:r>
              <w:rPr>
                <w:rFonts w:eastAsia="DengXian"/>
              </w:rPr>
              <w:t xml:space="preserve"> UE </w:t>
            </w:r>
            <w:proofErr w:type="spellStart"/>
            <w:r>
              <w:rPr>
                <w:rFonts w:eastAsia="DengXian"/>
              </w:rPr>
              <w:t>perspective</w:t>
            </w:r>
            <w:proofErr w:type="spellEnd"/>
            <w:r>
              <w:rPr>
                <w:rFonts w:eastAsia="DengXian"/>
              </w:rPr>
              <w:t xml:space="preserve">! Option 3 </w:t>
            </w:r>
            <w:proofErr w:type="spellStart"/>
            <w:r>
              <w:rPr>
                <w:rFonts w:eastAsia="DengXian"/>
              </w:rPr>
              <w:t>is</w:t>
            </w:r>
            <w:proofErr w:type="spellEnd"/>
            <w:r>
              <w:rPr>
                <w:rFonts w:eastAsia="DengXian"/>
              </w:rPr>
              <w:t xml:space="preserve"> a </w:t>
            </w:r>
            <w:proofErr w:type="spellStart"/>
            <w:r>
              <w:rPr>
                <w:rFonts w:eastAsia="DengXian"/>
              </w:rPr>
              <w:t>bit</w:t>
            </w:r>
            <w:proofErr w:type="spellEnd"/>
            <w:r>
              <w:rPr>
                <w:rFonts w:eastAsia="DengXian"/>
              </w:rPr>
              <w:t xml:space="preserve"> </w:t>
            </w:r>
            <w:proofErr w:type="spellStart"/>
            <w:r>
              <w:rPr>
                <w:rFonts w:eastAsia="DengXian"/>
              </w:rPr>
              <w:t>more</w:t>
            </w:r>
            <w:proofErr w:type="spellEnd"/>
            <w:r>
              <w:rPr>
                <w:rFonts w:eastAsia="DengXian"/>
              </w:rPr>
              <w:t xml:space="preserve"> </w:t>
            </w:r>
            <w:proofErr w:type="spellStart"/>
            <w:r>
              <w:rPr>
                <w:rFonts w:eastAsia="DengXian"/>
              </w:rPr>
              <w:lastRenderedPageBreak/>
              <w:t>advance</w:t>
            </w:r>
            <w:proofErr w:type="spellEnd"/>
            <w:r>
              <w:rPr>
                <w:rFonts w:eastAsia="DengXian"/>
              </w:rPr>
              <w:t xml:space="preserve">, </w:t>
            </w:r>
            <w:proofErr w:type="spellStart"/>
            <w:r>
              <w:rPr>
                <w:rFonts w:eastAsia="DengXian"/>
              </w:rPr>
              <w:t>since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requires</w:t>
            </w:r>
            <w:proofErr w:type="spellEnd"/>
            <w:r>
              <w:rPr>
                <w:rFonts w:eastAsia="DengXian"/>
              </w:rPr>
              <w:t xml:space="preserve"> UE </w:t>
            </w:r>
            <w:proofErr w:type="spellStart"/>
            <w:r>
              <w:rPr>
                <w:rFonts w:eastAsia="DengXian"/>
              </w:rPr>
              <w:t>orientation</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work</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mainly</w:t>
            </w:r>
            <w:proofErr w:type="spellEnd"/>
            <w:r>
              <w:rPr>
                <w:rFonts w:eastAsia="DengXian"/>
              </w:rPr>
              <w:t xml:space="preserve"> </w:t>
            </w:r>
            <w:proofErr w:type="spellStart"/>
            <w:r>
              <w:rPr>
                <w:rFonts w:eastAsia="DengXian"/>
              </w:rPr>
              <w:t>related</w:t>
            </w:r>
            <w:proofErr w:type="spellEnd"/>
            <w:r>
              <w:rPr>
                <w:rFonts w:eastAsia="DengXian"/>
              </w:rPr>
              <w:t xml:space="preserve"> </w:t>
            </w:r>
            <w:proofErr w:type="spellStart"/>
            <w:r>
              <w:rPr>
                <w:rFonts w:eastAsia="DengXian"/>
              </w:rPr>
              <w:t>to</w:t>
            </w:r>
            <w:proofErr w:type="spellEnd"/>
            <w:r>
              <w:rPr>
                <w:rFonts w:eastAsia="DengXian"/>
              </w:rPr>
              <w:t xml:space="preserve"> FR2, but </w:t>
            </w:r>
            <w:proofErr w:type="spellStart"/>
            <w:r>
              <w:rPr>
                <w:rFonts w:eastAsia="DengXian"/>
              </w:rPr>
              <w:t>it</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again</w:t>
            </w:r>
            <w:proofErr w:type="spellEnd"/>
            <w:r>
              <w:rPr>
                <w:rFonts w:eastAsia="DengXian"/>
              </w:rPr>
              <w:t xml:space="preserve"> valid </w:t>
            </w:r>
            <w:proofErr w:type="spellStart"/>
            <w:r>
              <w:rPr>
                <w:rFonts w:eastAsia="DengXian"/>
              </w:rPr>
              <w:t>from</w:t>
            </w:r>
            <w:proofErr w:type="spellEnd"/>
            <w:r>
              <w:rPr>
                <w:rFonts w:eastAsia="DengXian"/>
              </w:rPr>
              <w:t xml:space="preserve"> </w:t>
            </w:r>
            <w:proofErr w:type="spellStart"/>
            <w:r>
              <w:rPr>
                <w:rFonts w:eastAsia="DengXian"/>
              </w:rPr>
              <w:t>our</w:t>
            </w:r>
            <w:proofErr w:type="spellEnd"/>
            <w:r>
              <w:rPr>
                <w:rFonts w:eastAsia="DengXian"/>
              </w:rPr>
              <w:t xml:space="preserve"> </w:t>
            </w:r>
            <w:proofErr w:type="spellStart"/>
            <w:r>
              <w:rPr>
                <w:rFonts w:eastAsia="DengXian"/>
              </w:rPr>
              <w:t>understanding</w:t>
            </w:r>
            <w:proofErr w:type="spellEnd"/>
            <w:r>
              <w:rPr>
                <w:rFonts w:eastAsia="DengXian"/>
              </w:rPr>
              <w:t xml:space="preserve">.  </w:t>
            </w:r>
          </w:p>
        </w:tc>
      </w:tr>
      <w:tr w:rsidR="00BF5463" w:rsidRPr="00CB22C4" w14:paraId="74C6A908" w14:textId="77777777">
        <w:tc>
          <w:tcPr>
            <w:tcW w:w="2075" w:type="dxa"/>
          </w:tcPr>
          <w:p w14:paraId="3438FD4F" w14:textId="157F4401" w:rsidR="00BF5463" w:rsidRDefault="00BF5463" w:rsidP="00F350E0">
            <w:pPr>
              <w:jc w:val="center"/>
              <w:rPr>
                <w:rFonts w:eastAsia="DengXian"/>
                <w:lang w:val="sv-SE"/>
              </w:rPr>
            </w:pPr>
            <w:proofErr w:type="spellStart"/>
            <w:r>
              <w:rPr>
                <w:rFonts w:eastAsia="DengXian"/>
                <w:lang w:val="sv-SE"/>
              </w:rPr>
              <w:lastRenderedPageBreak/>
              <w:t>vivo</w:t>
            </w:r>
            <w:proofErr w:type="spellEnd"/>
          </w:p>
        </w:tc>
        <w:tc>
          <w:tcPr>
            <w:tcW w:w="7554" w:type="dxa"/>
          </w:tcPr>
          <w:p w14:paraId="50A5A266" w14:textId="77777777" w:rsidR="00BF5463" w:rsidRDefault="00BF5463" w:rsidP="00F350E0">
            <w:pPr>
              <w:rPr>
                <w:rFonts w:eastAsia="DengXian"/>
              </w:rPr>
            </w:pPr>
            <w:proofErr w:type="spellStart"/>
            <w:r>
              <w:rPr>
                <w:rFonts w:eastAsia="DengXian"/>
              </w:rPr>
              <w:t>We’re</w:t>
            </w:r>
            <w:proofErr w:type="spellEnd"/>
            <w:r>
              <w:rPr>
                <w:rFonts w:eastAsia="DengXian"/>
              </w:rPr>
              <w:t xml:space="preserve"> okay </w:t>
            </w:r>
            <w:proofErr w:type="spellStart"/>
            <w:r>
              <w:rPr>
                <w:rFonts w:eastAsia="DengXian"/>
              </w:rPr>
              <w:t>with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proposed</w:t>
            </w:r>
            <w:proofErr w:type="spellEnd"/>
            <w:r>
              <w:rPr>
                <w:rFonts w:eastAsia="DengXian"/>
              </w:rPr>
              <w:t xml:space="preserve"> </w:t>
            </w:r>
            <w:proofErr w:type="spellStart"/>
            <w:r>
              <w:rPr>
                <w:rFonts w:eastAsia="DengXian"/>
              </w:rPr>
              <w:t>change</w:t>
            </w:r>
            <w:proofErr w:type="spellEnd"/>
            <w:r>
              <w:rPr>
                <w:rFonts w:eastAsia="DengXian"/>
              </w:rPr>
              <w:t xml:space="preserve"> </w:t>
            </w:r>
            <w:proofErr w:type="spellStart"/>
            <w:r>
              <w:rPr>
                <w:rFonts w:eastAsia="DengXian"/>
              </w:rPr>
              <w:t>from</w:t>
            </w:r>
            <w:proofErr w:type="spellEnd"/>
            <w:r>
              <w:rPr>
                <w:rFonts w:eastAsia="DengXian"/>
              </w:rPr>
              <w:t xml:space="preserve"> Qualcomm on </w:t>
            </w:r>
            <w:proofErr w:type="spellStart"/>
            <w:r>
              <w:rPr>
                <w:rFonts w:eastAsia="DengXian"/>
              </w:rPr>
              <w:t>the</w:t>
            </w:r>
            <w:proofErr w:type="spellEnd"/>
            <w:r>
              <w:rPr>
                <w:rFonts w:eastAsia="DengXian"/>
              </w:rPr>
              <w:t xml:space="preserve"> </w:t>
            </w:r>
            <w:proofErr w:type="spellStart"/>
            <w:r>
              <w:rPr>
                <w:rFonts w:eastAsia="DengXian"/>
              </w:rPr>
              <w:t>main</w:t>
            </w:r>
            <w:proofErr w:type="spellEnd"/>
            <w:r>
              <w:rPr>
                <w:rFonts w:eastAsia="DengXian"/>
              </w:rPr>
              <w:t xml:space="preserve"> </w:t>
            </w:r>
            <w:proofErr w:type="spellStart"/>
            <w:r>
              <w:rPr>
                <w:rFonts w:eastAsia="DengXian"/>
              </w:rPr>
              <w:t>bullet</w:t>
            </w:r>
            <w:proofErr w:type="spellEnd"/>
            <w:r>
              <w:rPr>
                <w:rFonts w:eastAsia="DengXian"/>
              </w:rPr>
              <w:t>.</w:t>
            </w:r>
          </w:p>
          <w:p w14:paraId="095AA05C" w14:textId="6C2DE344" w:rsidR="00BF5463" w:rsidRDefault="00BF5463" w:rsidP="00F350E0">
            <w:pPr>
              <w:rPr>
                <w:rFonts w:eastAsia="DengXian"/>
              </w:rPr>
            </w:pPr>
            <w:proofErr w:type="spellStart"/>
            <w:r>
              <w:rPr>
                <w:rFonts w:eastAsia="DengXian"/>
              </w:rPr>
              <w:t>We</w:t>
            </w:r>
            <w:proofErr w:type="spellEnd"/>
            <w:r>
              <w:rPr>
                <w:rFonts w:eastAsia="DengXian"/>
              </w:rPr>
              <w:t xml:space="preserve"> </w:t>
            </w:r>
            <w:proofErr w:type="spellStart"/>
            <w:r>
              <w:rPr>
                <w:rFonts w:eastAsia="DengXian"/>
              </w:rPr>
              <w:t>disagree</w:t>
            </w:r>
            <w:proofErr w:type="spellEnd"/>
            <w:r>
              <w:rPr>
                <w:rFonts w:eastAsia="DengXian"/>
              </w:rPr>
              <w:t xml:space="preserve"> </w:t>
            </w:r>
            <w:proofErr w:type="spellStart"/>
            <w:r>
              <w:rPr>
                <w:rFonts w:eastAsia="DengXian"/>
              </w:rPr>
              <w:t>removing</w:t>
            </w:r>
            <w:proofErr w:type="spellEnd"/>
            <w:r>
              <w:rPr>
                <w:rFonts w:eastAsia="DengXian"/>
              </w:rPr>
              <w:t xml:space="preserve"> </w:t>
            </w:r>
            <w:proofErr w:type="spellStart"/>
            <w:r>
              <w:rPr>
                <w:rFonts w:eastAsia="DengXian"/>
              </w:rPr>
              <w:t>option</w:t>
            </w:r>
            <w:proofErr w:type="spellEnd"/>
            <w:r>
              <w:rPr>
                <w:rFonts w:eastAsia="DengXian"/>
              </w:rPr>
              <w:t xml:space="preserve"> 4 </w:t>
            </w:r>
            <w:proofErr w:type="spellStart"/>
            <w:r>
              <w:rPr>
                <w:rFonts w:eastAsia="DengXian"/>
              </w:rPr>
              <w:t>before</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further</w:t>
            </w:r>
            <w:proofErr w:type="spellEnd"/>
            <w:r>
              <w:rPr>
                <w:rFonts w:eastAsia="DengXian"/>
              </w:rPr>
              <w:t xml:space="preserve"> </w:t>
            </w:r>
            <w:proofErr w:type="spellStart"/>
            <w:r>
              <w:rPr>
                <w:rFonts w:eastAsia="DengXian"/>
              </w:rPr>
              <w:t>study</w:t>
            </w:r>
            <w:proofErr w:type="spellEnd"/>
            <w:r>
              <w:rPr>
                <w:rFonts w:eastAsia="DengXian"/>
              </w:rPr>
              <w:t xml:space="preserve"> </w:t>
            </w:r>
            <w:proofErr w:type="spellStart"/>
            <w:r>
              <w:rPr>
                <w:rFonts w:eastAsia="DengXian"/>
              </w:rPr>
              <w:t>those</w:t>
            </w:r>
            <w:proofErr w:type="spellEnd"/>
            <w:r>
              <w:rPr>
                <w:rFonts w:eastAsia="DengXian"/>
              </w:rPr>
              <w:t xml:space="preserve"> </w:t>
            </w:r>
            <w:proofErr w:type="spellStart"/>
            <w:r>
              <w:rPr>
                <w:rFonts w:eastAsia="DengXian"/>
              </w:rPr>
              <w:t>options</w:t>
            </w:r>
            <w:proofErr w:type="spellEnd"/>
            <w:r>
              <w:rPr>
                <w:rFonts w:eastAsia="DengXian"/>
              </w:rPr>
              <w:t>.</w:t>
            </w:r>
          </w:p>
        </w:tc>
      </w:tr>
      <w:tr w:rsidR="00E46D37" w:rsidRPr="00CB22C4" w14:paraId="6729E80E" w14:textId="77777777">
        <w:tc>
          <w:tcPr>
            <w:tcW w:w="2075" w:type="dxa"/>
          </w:tcPr>
          <w:p w14:paraId="0FBB4342" w14:textId="5B8B79E3" w:rsidR="00E46D37" w:rsidRDefault="00E46D37" w:rsidP="00E46D37">
            <w:pPr>
              <w:jc w:val="center"/>
              <w:rPr>
                <w:rFonts w:eastAsia="DengXian"/>
                <w:lang w:val="sv-SE"/>
              </w:rPr>
            </w:pPr>
            <w:r>
              <w:rPr>
                <w:rFonts w:eastAsia="DengXian"/>
                <w:lang w:val="sv-SE"/>
              </w:rPr>
              <w:t>Qualcomm2</w:t>
            </w:r>
          </w:p>
        </w:tc>
        <w:tc>
          <w:tcPr>
            <w:tcW w:w="7554" w:type="dxa"/>
          </w:tcPr>
          <w:p w14:paraId="104BE49D" w14:textId="77777777" w:rsidR="00E46D37" w:rsidRDefault="00E46D37" w:rsidP="00E46D37">
            <w:pPr>
              <w:rPr>
                <w:rFonts w:eastAsia="DengXian"/>
              </w:rPr>
            </w:pPr>
            <w:proofErr w:type="spellStart"/>
            <w:r w:rsidRPr="00552C02">
              <w:rPr>
                <w:rFonts w:eastAsia="DengXian"/>
                <w:b/>
                <w:bCs/>
              </w:rPr>
              <w:t>To</w:t>
            </w:r>
            <w:proofErr w:type="spellEnd"/>
            <w:r w:rsidRPr="00552C02">
              <w:rPr>
                <w:rFonts w:eastAsia="DengXian"/>
                <w:b/>
                <w:bCs/>
              </w:rPr>
              <w:t xml:space="preserve"> HW </w:t>
            </w:r>
            <w:proofErr w:type="spellStart"/>
            <w:r w:rsidRPr="00552C02">
              <w:rPr>
                <w:rFonts w:eastAsia="DengXian"/>
                <w:b/>
                <w:bCs/>
              </w:rPr>
              <w:t>and</w:t>
            </w:r>
            <w:proofErr w:type="spellEnd"/>
            <w:r w:rsidRPr="00552C02">
              <w:rPr>
                <w:rFonts w:eastAsia="DengXian"/>
                <w:b/>
                <w:bCs/>
              </w:rPr>
              <w:t xml:space="preserve"> </w:t>
            </w:r>
            <w:proofErr w:type="spellStart"/>
            <w:r w:rsidRPr="00552C02">
              <w:rPr>
                <w:rFonts w:eastAsia="DengXian"/>
                <w:b/>
                <w:bCs/>
              </w:rPr>
              <w:t>generally</w:t>
            </w:r>
            <w:proofErr w:type="spellEnd"/>
            <w:r w:rsidRPr="00552C02">
              <w:rPr>
                <w:rFonts w:eastAsia="DengXian"/>
                <w:b/>
                <w:bCs/>
              </w:rPr>
              <w:t xml:space="preserve"> </w:t>
            </w:r>
            <w:proofErr w:type="spellStart"/>
            <w:r w:rsidRPr="00552C02">
              <w:rPr>
                <w:rFonts w:eastAsia="DengXian"/>
                <w:b/>
                <w:bCs/>
              </w:rPr>
              <w:t>with</w:t>
            </w:r>
            <w:proofErr w:type="spellEnd"/>
            <w:r w:rsidRPr="00552C02">
              <w:rPr>
                <w:rFonts w:eastAsia="DengXian"/>
                <w:b/>
                <w:bCs/>
              </w:rPr>
              <w:t xml:space="preserve"> </w:t>
            </w:r>
            <w:proofErr w:type="spellStart"/>
            <w:r w:rsidRPr="00552C02">
              <w:rPr>
                <w:rFonts w:eastAsia="DengXian"/>
                <w:b/>
                <w:bCs/>
              </w:rPr>
              <w:t>regards</w:t>
            </w:r>
            <w:proofErr w:type="spellEnd"/>
            <w:r w:rsidRPr="00552C02">
              <w:rPr>
                <w:rFonts w:eastAsia="DengXian"/>
                <w:b/>
                <w:bCs/>
              </w:rPr>
              <w:t xml:space="preserve"> </w:t>
            </w:r>
            <w:proofErr w:type="spellStart"/>
            <w:r w:rsidRPr="00552C02">
              <w:rPr>
                <w:rFonts w:eastAsia="DengXian"/>
                <w:b/>
                <w:bCs/>
              </w:rPr>
              <w:t>to</w:t>
            </w:r>
            <w:proofErr w:type="spellEnd"/>
            <w:r w:rsidRPr="00552C02">
              <w:rPr>
                <w:rFonts w:eastAsia="DengXian"/>
                <w:b/>
                <w:bCs/>
              </w:rPr>
              <w:t xml:space="preserve"> Option 3</w:t>
            </w:r>
            <w:r>
              <w:rPr>
                <w:rFonts w:eastAsia="DengXian"/>
              </w:rPr>
              <w:t xml:space="preserve">: The </w:t>
            </w:r>
            <w:proofErr w:type="spellStart"/>
            <w:r>
              <w:rPr>
                <w:rFonts w:eastAsia="DengXian"/>
              </w:rPr>
              <w:t>Proposal</w:t>
            </w:r>
            <w:proofErr w:type="spellEnd"/>
            <w:r>
              <w:rPr>
                <w:rFonts w:eastAsia="DengXian"/>
              </w:rPr>
              <w:t xml:space="preserve"> </w:t>
            </w:r>
            <w:proofErr w:type="spellStart"/>
            <w:r>
              <w:rPr>
                <w:rFonts w:eastAsia="DengXian"/>
              </w:rPr>
              <w:t>of</w:t>
            </w:r>
            <w:proofErr w:type="spellEnd"/>
            <w:r>
              <w:rPr>
                <w:rFonts w:eastAsia="DengXian"/>
              </w:rPr>
              <w:t xml:space="preserve"> Option 3 </w:t>
            </w:r>
            <w:proofErr w:type="spellStart"/>
            <w:r>
              <w:rPr>
                <w:rFonts w:eastAsia="DengXian"/>
              </w:rPr>
              <w:t>is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enable</w:t>
            </w:r>
            <w:proofErr w:type="spellEnd"/>
            <w:r>
              <w:rPr>
                <w:rFonts w:eastAsia="DengXian"/>
              </w:rPr>
              <w:t xml:space="preserve"> multi-</w:t>
            </w:r>
            <w:proofErr w:type="spellStart"/>
            <w:r>
              <w:rPr>
                <w:rFonts w:eastAsia="DengXian"/>
              </w:rPr>
              <w:t>path</w:t>
            </w:r>
            <w:proofErr w:type="spellEnd"/>
            <w:r>
              <w:rPr>
                <w:rFonts w:eastAsia="DengXian"/>
              </w:rPr>
              <w:t xml:space="preserve"> </w:t>
            </w:r>
            <w:proofErr w:type="spellStart"/>
            <w:r>
              <w:rPr>
                <w:rFonts w:eastAsia="DengXian"/>
              </w:rPr>
              <w:t>positioning</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shown</w:t>
            </w:r>
            <w:proofErr w:type="spellEnd"/>
            <w:r>
              <w:rPr>
                <w:rFonts w:eastAsia="DengXian"/>
              </w:rPr>
              <w:t xml:space="preserve"> in </w:t>
            </w:r>
            <w:proofErr w:type="spellStart"/>
            <w:r>
              <w:rPr>
                <w:rFonts w:eastAsia="DengXian"/>
              </w:rPr>
              <w:t>the</w:t>
            </w:r>
            <w:proofErr w:type="spellEnd"/>
            <w:r>
              <w:rPr>
                <w:rFonts w:eastAsia="DengXian"/>
              </w:rPr>
              <w:t xml:space="preserve"> </w:t>
            </w:r>
            <w:proofErr w:type="spellStart"/>
            <w:r>
              <w:rPr>
                <w:rFonts w:eastAsia="DengXian"/>
              </w:rPr>
              <w:t>figure</w:t>
            </w:r>
            <w:proofErr w:type="spellEnd"/>
            <w:r>
              <w:rPr>
                <w:rFonts w:eastAsia="DengXian"/>
              </w:rPr>
              <w:t xml:space="preserve"> in </w:t>
            </w:r>
            <w:proofErr w:type="spellStart"/>
            <w:r>
              <w:rPr>
                <w:rFonts w:eastAsia="DengXian"/>
              </w:rPr>
              <w:t>your</w:t>
            </w:r>
            <w:proofErr w:type="spellEnd"/>
            <w:r>
              <w:rPr>
                <w:rFonts w:eastAsia="DengXian"/>
              </w:rPr>
              <w:t xml:space="preserve">; i </w:t>
            </w:r>
            <w:proofErr w:type="spellStart"/>
            <w:r>
              <w:rPr>
                <w:rFonts w:eastAsia="DengXian"/>
              </w:rPr>
              <w:t>assume</w:t>
            </w:r>
            <w:proofErr w:type="spellEnd"/>
            <w:r>
              <w:rPr>
                <w:rFonts w:eastAsia="DengXian"/>
              </w:rPr>
              <w:t xml:space="preserve">, </w:t>
            </w:r>
            <w:proofErr w:type="spellStart"/>
            <w:r>
              <w:rPr>
                <w:rFonts w:eastAsia="DengXian"/>
              </w:rPr>
              <w:t>it</w:t>
            </w:r>
            <w:proofErr w:type="spellEnd"/>
            <w:r>
              <w:rPr>
                <w:rFonts w:eastAsia="DengXian"/>
              </w:rPr>
              <w:t xml:space="preserve"> </w:t>
            </w:r>
            <w:proofErr w:type="spellStart"/>
            <w:r>
              <w:rPr>
                <w:rFonts w:eastAsia="DengXian"/>
              </w:rPr>
              <w:t>enables</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to</w:t>
            </w:r>
            <w:proofErr w:type="spellEnd"/>
            <w:r>
              <w:rPr>
                <w:rFonts w:eastAsia="DengXian"/>
              </w:rPr>
              <w:t xml:space="preserve"> </w:t>
            </w:r>
            <w:proofErr w:type="spellStart"/>
            <w:r>
              <w:rPr>
                <w:rFonts w:eastAsia="DengXian"/>
              </w:rPr>
              <w:t>receive</w:t>
            </w:r>
            <w:proofErr w:type="spellEnd"/>
            <w:r>
              <w:rPr>
                <w:rFonts w:eastAsia="DengXian"/>
              </w:rPr>
              <w:t xml:space="preserve"> </w:t>
            </w:r>
            <w:proofErr w:type="spellStart"/>
            <w:r>
              <w:rPr>
                <w:rFonts w:eastAsia="DengXian"/>
              </w:rPr>
              <w:t>the</w:t>
            </w:r>
            <w:proofErr w:type="spellEnd"/>
            <w:r>
              <w:rPr>
                <w:rFonts w:eastAsia="DengXian"/>
              </w:rPr>
              <w:t xml:space="preserve"> „Path 1“ </w:t>
            </w:r>
            <w:proofErr w:type="spellStart"/>
            <w:r>
              <w:rPr>
                <w:rFonts w:eastAsia="DengXian"/>
              </w:rPr>
              <w:t>with</w:t>
            </w:r>
            <w:proofErr w:type="spellEnd"/>
            <w:r>
              <w:rPr>
                <w:rFonts w:eastAsia="DengXian"/>
              </w:rPr>
              <w:t xml:space="preserve"> a </w:t>
            </w:r>
            <w:proofErr w:type="spellStart"/>
            <w:r>
              <w:rPr>
                <w:rFonts w:eastAsia="DengXian"/>
              </w:rPr>
              <w:t>correct</w:t>
            </w:r>
            <w:proofErr w:type="spellEnd"/>
            <w:r>
              <w:rPr>
                <w:rFonts w:eastAsia="DengXian"/>
              </w:rPr>
              <w:t xml:space="preserve"> </w:t>
            </w:r>
            <w:proofErr w:type="spellStart"/>
            <w:r>
              <w:rPr>
                <w:rFonts w:eastAsia="DengXian"/>
              </w:rPr>
              <w:t>Rx</w:t>
            </w:r>
            <w:proofErr w:type="spellEnd"/>
            <w:r>
              <w:rPr>
                <w:rFonts w:eastAsia="DengXian"/>
              </w:rPr>
              <w:t xml:space="preserve">-beam angle. </w:t>
            </w:r>
            <w:proofErr w:type="spellStart"/>
            <w:r>
              <w:rPr>
                <w:rFonts w:eastAsia="DengXian"/>
              </w:rPr>
              <w:t>Have</w:t>
            </w:r>
            <w:proofErr w:type="spellEnd"/>
            <w:r>
              <w:rPr>
                <w:rFonts w:eastAsia="DengXian"/>
              </w:rPr>
              <w:t xml:space="preserve"> i </w:t>
            </w:r>
            <w:proofErr w:type="spellStart"/>
            <w:r>
              <w:rPr>
                <w:rFonts w:eastAsia="DengXian"/>
              </w:rPr>
              <w:t>understood</w:t>
            </w:r>
            <w:proofErr w:type="spellEnd"/>
            <w:r>
              <w:rPr>
                <w:rFonts w:eastAsia="DengXian"/>
              </w:rPr>
              <w:t xml:space="preserve"> </w:t>
            </w:r>
            <w:proofErr w:type="spellStart"/>
            <w:r>
              <w:rPr>
                <w:rFonts w:eastAsia="DengXian"/>
              </w:rPr>
              <w:t>correctly</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proposal</w:t>
            </w:r>
            <w:proofErr w:type="spellEnd"/>
            <w:r>
              <w:rPr>
                <w:rFonts w:eastAsia="DengXian"/>
              </w:rPr>
              <w:t>?</w:t>
            </w:r>
          </w:p>
          <w:p w14:paraId="4A8E1B66" w14:textId="77777777" w:rsidR="00E46D37" w:rsidRDefault="00E46D37" w:rsidP="00E46D37">
            <w:pPr>
              <w:jc w:val="center"/>
              <w:rPr>
                <w:rFonts w:eastAsia="DengXian"/>
              </w:rPr>
            </w:pPr>
            <w:r>
              <w:rPr>
                <w:sz w:val="20"/>
                <w:lang w:val="en-US"/>
              </w:rPr>
              <w:object w:dxaOrig="10812" w:dyaOrig="5928" w14:anchorId="10CFD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5.5pt" o:ole="">
                  <v:imagedata r:id="rId22" o:title=""/>
                </v:shape>
                <o:OLEObject Type="Embed" ProgID="PBrush" ShapeID="_x0000_i1025" DrawAspect="Content" ObjectID="_1680071962" r:id="rId23"/>
              </w:object>
            </w:r>
          </w:p>
          <w:p w14:paraId="48BDF304" w14:textId="77777777" w:rsidR="00E46D37" w:rsidRDefault="00E46D37" w:rsidP="00E46D37">
            <w:pPr>
              <w:rPr>
                <w:rFonts w:eastAsia="DengXian"/>
              </w:rPr>
            </w:pPr>
            <w:proofErr w:type="spellStart"/>
            <w:r>
              <w:rPr>
                <w:rFonts w:eastAsia="DengXian"/>
              </w:rPr>
              <w:t>However</w:t>
            </w:r>
            <w:proofErr w:type="spellEnd"/>
            <w:r>
              <w:rPr>
                <w:rFonts w:eastAsia="DengXian"/>
              </w:rPr>
              <w:t xml:space="preserve">, </w:t>
            </w:r>
            <w:proofErr w:type="spellStart"/>
            <w:r>
              <w:rPr>
                <w:rFonts w:eastAsia="DengXian"/>
              </w:rPr>
              <w:t>this</w:t>
            </w:r>
            <w:proofErr w:type="spellEnd"/>
            <w:r>
              <w:rPr>
                <w:rFonts w:eastAsia="DengXian"/>
              </w:rPr>
              <w:t xml:space="preserve"> </w:t>
            </w:r>
            <w:proofErr w:type="spellStart"/>
            <w:r>
              <w:rPr>
                <w:rFonts w:eastAsia="DengXian"/>
              </w:rPr>
              <w:t>makes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assumption</w:t>
            </w:r>
            <w:proofErr w:type="spellEnd"/>
            <w:r>
              <w:rPr>
                <w:rFonts w:eastAsia="DengXian"/>
              </w:rPr>
              <w:t xml:space="preserv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network</w:t>
            </w:r>
            <w:proofErr w:type="spellEnd"/>
            <w:r>
              <w:rPr>
                <w:rFonts w:eastAsia="DengXian"/>
              </w:rPr>
              <w:t xml:space="preserve"> </w:t>
            </w:r>
            <w:proofErr w:type="spellStart"/>
            <w:r>
              <w:rPr>
                <w:rFonts w:eastAsia="DengXian"/>
              </w:rPr>
              <w:t>is</w:t>
            </w:r>
            <w:proofErr w:type="spellEnd"/>
            <w:r>
              <w:rPr>
                <w:rFonts w:eastAsia="DengXian"/>
              </w:rPr>
              <w:t xml:space="preserve"> </w:t>
            </w:r>
            <w:proofErr w:type="spellStart"/>
            <w:r>
              <w:rPr>
                <w:rFonts w:eastAsia="DengXian"/>
              </w:rPr>
              <w:t>aware</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both</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approximate</w:t>
            </w:r>
            <w:proofErr w:type="spellEnd"/>
            <w:r>
              <w:rPr>
                <w:rFonts w:eastAsia="DengXian"/>
              </w:rPr>
              <w:t xml:space="preserve"> </w:t>
            </w:r>
            <w:proofErr w:type="spellStart"/>
            <w:r>
              <w:rPr>
                <w:rFonts w:eastAsia="DengXian"/>
              </w:rPr>
              <w:t>reflection</w:t>
            </w:r>
            <w:proofErr w:type="spellEnd"/>
            <w:r>
              <w:rPr>
                <w:rFonts w:eastAsia="DengXian"/>
              </w:rPr>
              <w:t xml:space="preserve"> </w:t>
            </w:r>
            <w:proofErr w:type="spellStart"/>
            <w:r>
              <w:rPr>
                <w:rFonts w:eastAsia="DengXian"/>
              </w:rPr>
              <w:t>location</w:t>
            </w:r>
            <w:proofErr w:type="spellEnd"/>
            <w:r>
              <w:rPr>
                <w:rFonts w:eastAsia="DengXian"/>
              </w:rPr>
              <w:t xml:space="preserve"> </w:t>
            </w:r>
            <w:proofErr w:type="spellStart"/>
            <w:r>
              <w:rPr>
                <w:rFonts w:eastAsia="DengXian"/>
              </w:rPr>
              <w:t>and</w:t>
            </w:r>
            <w:proofErr w:type="spellEnd"/>
            <w:r>
              <w:rPr>
                <w:rFonts w:eastAsia="DengXian"/>
              </w:rPr>
              <w:t xml:space="preserve"> </w:t>
            </w:r>
            <w:proofErr w:type="spellStart"/>
            <w:r>
              <w:rPr>
                <w:rFonts w:eastAsia="DengXian"/>
              </w:rPr>
              <w:t>the</w:t>
            </w:r>
            <w:proofErr w:type="spellEnd"/>
            <w:r>
              <w:rPr>
                <w:rFonts w:eastAsia="DengXian"/>
              </w:rPr>
              <w:t xml:space="preserve"> UE </w:t>
            </w:r>
            <w:proofErr w:type="spellStart"/>
            <w:r>
              <w:rPr>
                <w:rFonts w:eastAsia="DengXian"/>
              </w:rPr>
              <w:t>location</w:t>
            </w:r>
            <w:proofErr w:type="spellEnd"/>
            <w:r>
              <w:rPr>
                <w:rFonts w:eastAsia="DengXian"/>
              </w:rPr>
              <w:t xml:space="preserve">, </w:t>
            </w:r>
            <w:proofErr w:type="spellStart"/>
            <w:r>
              <w:rPr>
                <w:rFonts w:eastAsia="DengXian"/>
              </w:rPr>
              <w:t>otherwise</w:t>
            </w:r>
            <w:proofErr w:type="spellEnd"/>
            <w:r>
              <w:rPr>
                <w:rFonts w:eastAsia="DengXian"/>
              </w:rPr>
              <w:t xml:space="preserve"> </w:t>
            </w:r>
            <w:proofErr w:type="spellStart"/>
            <w:r>
              <w:rPr>
                <w:rFonts w:eastAsia="DengXian"/>
              </w:rPr>
              <w:t>how</w:t>
            </w:r>
            <w:proofErr w:type="spellEnd"/>
            <w:r>
              <w:rPr>
                <w:rFonts w:eastAsia="DengXian"/>
              </w:rPr>
              <w:t xml:space="preserve"> </w:t>
            </w:r>
            <w:proofErr w:type="spellStart"/>
            <w:r>
              <w:rPr>
                <w:rFonts w:eastAsia="DengXian"/>
              </w:rPr>
              <w:t>would</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network</w:t>
            </w:r>
            <w:proofErr w:type="spellEnd"/>
            <w:r>
              <w:rPr>
                <w:rFonts w:eastAsia="DengXian"/>
              </w:rPr>
              <w:t xml:space="preserve"> </w:t>
            </w:r>
            <w:proofErr w:type="spellStart"/>
            <w:r>
              <w:rPr>
                <w:rFonts w:eastAsia="DengXian"/>
              </w:rPr>
              <w:t>know</w:t>
            </w:r>
            <w:proofErr w:type="spellEnd"/>
            <w:r>
              <w:rPr>
                <w:rFonts w:eastAsia="DengXian"/>
              </w:rPr>
              <w:t xml:space="preserve"> </w:t>
            </w:r>
            <w:proofErr w:type="spellStart"/>
            <w:r>
              <w:rPr>
                <w:rFonts w:eastAsia="DengXian"/>
              </w:rPr>
              <w:t>what</w:t>
            </w:r>
            <w:proofErr w:type="spellEnd"/>
            <w:r>
              <w:rPr>
                <w:rFonts w:eastAsia="DengXian"/>
              </w:rPr>
              <w:t xml:space="preserve"> </w:t>
            </w:r>
            <w:proofErr w:type="spellStart"/>
            <w:r>
              <w:rPr>
                <w:rFonts w:eastAsia="DengXian"/>
              </w:rPr>
              <w:t>expected</w:t>
            </w:r>
            <w:proofErr w:type="spellEnd"/>
            <w:r>
              <w:rPr>
                <w:rFonts w:eastAsia="DengXian"/>
              </w:rPr>
              <w:t xml:space="preserve"> DL-AoA </w:t>
            </w:r>
            <w:proofErr w:type="spellStart"/>
            <w:r>
              <w:rPr>
                <w:rFonts w:eastAsia="DengXian"/>
              </w:rPr>
              <w:t>to</w:t>
            </w:r>
            <w:proofErr w:type="spellEnd"/>
            <w:r>
              <w:rPr>
                <w:rFonts w:eastAsia="DengXian"/>
              </w:rPr>
              <w:t xml:space="preserve"> </w:t>
            </w:r>
            <w:proofErr w:type="spellStart"/>
            <w:r>
              <w:rPr>
                <w:rFonts w:eastAsia="DengXian"/>
              </w:rPr>
              <w:t>signal</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the</w:t>
            </w:r>
            <w:proofErr w:type="spellEnd"/>
            <w:r>
              <w:rPr>
                <w:rFonts w:eastAsia="DengXian"/>
              </w:rPr>
              <w:t xml:space="preserve"> UE. </w:t>
            </w:r>
          </w:p>
          <w:p w14:paraId="3A20CDED" w14:textId="77777777" w:rsidR="00E46D37" w:rsidRPr="005D0231" w:rsidRDefault="00E46D37" w:rsidP="00E46D37">
            <w:pPr>
              <w:pStyle w:val="ListParagraph"/>
              <w:numPr>
                <w:ilvl w:val="0"/>
                <w:numId w:val="57"/>
              </w:numPr>
              <w:rPr>
                <w:rFonts w:eastAsia="DengXian"/>
              </w:rPr>
            </w:pPr>
            <w:proofErr w:type="spellStart"/>
            <w:r w:rsidRPr="005D0231">
              <w:rPr>
                <w:rFonts w:eastAsia="DengXian"/>
              </w:rPr>
              <w:t>If</w:t>
            </w:r>
            <w:proofErr w:type="spellEnd"/>
            <w:r w:rsidRPr="005D0231">
              <w:rPr>
                <w:rFonts w:eastAsia="DengXian"/>
              </w:rPr>
              <w:t xml:space="preserve"> </w:t>
            </w:r>
            <w:proofErr w:type="spellStart"/>
            <w:r w:rsidRPr="005D0231">
              <w:rPr>
                <w:rFonts w:eastAsia="DengXian"/>
              </w:rPr>
              <w:t>that</w:t>
            </w:r>
            <w:proofErr w:type="spellEnd"/>
            <w:r w:rsidRPr="005D0231">
              <w:rPr>
                <w:rFonts w:eastAsia="DengXian"/>
              </w:rPr>
              <w:t xml:space="preserve"> </w:t>
            </w:r>
            <w:proofErr w:type="spellStart"/>
            <w:r w:rsidRPr="005D0231">
              <w:rPr>
                <w:rFonts w:eastAsia="DengXian"/>
              </w:rPr>
              <w:t>is</w:t>
            </w:r>
            <w:proofErr w:type="spellEnd"/>
            <w:r w:rsidRPr="005D0231">
              <w:rPr>
                <w:rFonts w:eastAsia="DengXian"/>
              </w:rPr>
              <w:t xml:space="preserve"> </w:t>
            </w:r>
            <w:proofErr w:type="spellStart"/>
            <w:r w:rsidRPr="005D0231">
              <w:rPr>
                <w:rFonts w:eastAsia="DengXian"/>
              </w:rPr>
              <w:t>the</w:t>
            </w:r>
            <w:proofErr w:type="spellEnd"/>
            <w:r w:rsidRPr="005D0231">
              <w:rPr>
                <w:rFonts w:eastAsia="DengXian"/>
              </w:rPr>
              <w:t xml:space="preserve"> </w:t>
            </w:r>
            <w:proofErr w:type="spellStart"/>
            <w:r w:rsidRPr="005D0231">
              <w:rPr>
                <w:rFonts w:eastAsia="DengXian"/>
              </w:rPr>
              <w:t>case</w:t>
            </w:r>
            <w:proofErr w:type="spellEnd"/>
            <w:r w:rsidRPr="005D0231">
              <w:rPr>
                <w:rFonts w:eastAsia="DengXian"/>
              </w:rPr>
              <w:t xml:space="preserve">, </w:t>
            </w:r>
            <w:proofErr w:type="spellStart"/>
            <w:r w:rsidRPr="005D0231">
              <w:rPr>
                <w:rFonts w:eastAsia="DengXian"/>
              </w:rPr>
              <w:t>then</w:t>
            </w:r>
            <w:proofErr w:type="spellEnd"/>
            <w:r w:rsidRPr="005D0231">
              <w:rPr>
                <w:rFonts w:eastAsia="DengXian"/>
              </w:rPr>
              <w:t xml:space="preserve"> a </w:t>
            </w:r>
            <w:proofErr w:type="spellStart"/>
            <w:r w:rsidRPr="005D0231">
              <w:rPr>
                <w:rFonts w:eastAsia="DengXian"/>
              </w:rPr>
              <w:t>solution</w:t>
            </w:r>
            <w:proofErr w:type="spellEnd"/>
            <w:r w:rsidRPr="005D0231">
              <w:rPr>
                <w:rFonts w:eastAsia="DengXian"/>
              </w:rPr>
              <w:t xml:space="preserve"> </w:t>
            </w:r>
            <w:proofErr w:type="spellStart"/>
            <w:r w:rsidRPr="005D0231">
              <w:rPr>
                <w:rFonts w:eastAsia="DengXian"/>
              </w:rPr>
              <w:t>that</w:t>
            </w:r>
            <w:proofErr w:type="spellEnd"/>
            <w:r w:rsidRPr="005D0231">
              <w:rPr>
                <w:rFonts w:eastAsia="DengXian"/>
              </w:rPr>
              <w:t xml:space="preserve"> </w:t>
            </w:r>
            <w:proofErr w:type="spellStart"/>
            <w:r w:rsidRPr="005D0231">
              <w:rPr>
                <w:rFonts w:eastAsia="DengXian"/>
              </w:rPr>
              <w:t>can</w:t>
            </w:r>
            <w:proofErr w:type="spellEnd"/>
            <w:r w:rsidRPr="005D0231">
              <w:rPr>
                <w:rFonts w:eastAsia="DengXian"/>
              </w:rPr>
              <w:t xml:space="preserve"> </w:t>
            </w:r>
            <w:proofErr w:type="spellStart"/>
            <w:r w:rsidRPr="005D0231">
              <w:rPr>
                <w:rFonts w:eastAsia="DengXian"/>
              </w:rPr>
              <w:t>be</w:t>
            </w:r>
            <w:proofErr w:type="spellEnd"/>
            <w:r w:rsidRPr="005D0231">
              <w:rPr>
                <w:rFonts w:eastAsia="DengXian"/>
              </w:rPr>
              <w:t xml:space="preserve"> </w:t>
            </w:r>
            <w:proofErr w:type="spellStart"/>
            <w:r w:rsidRPr="005D0231">
              <w:rPr>
                <w:rFonts w:eastAsia="DengXian"/>
              </w:rPr>
              <w:t>within</w:t>
            </w:r>
            <w:proofErr w:type="spellEnd"/>
            <w:r w:rsidRPr="005D0231">
              <w:rPr>
                <w:rFonts w:eastAsia="DengXian"/>
              </w:rPr>
              <w:t xml:space="preserve"> Option 1 </w:t>
            </w:r>
            <w:proofErr w:type="spellStart"/>
            <w:r w:rsidRPr="005D0231">
              <w:rPr>
                <w:rFonts w:eastAsia="DengXian"/>
              </w:rPr>
              <w:t>domain</w:t>
            </w:r>
            <w:proofErr w:type="spellEnd"/>
            <w:r w:rsidRPr="005D0231">
              <w:rPr>
                <w:rFonts w:eastAsia="DengXian"/>
              </w:rPr>
              <w:t xml:space="preserve">, </w:t>
            </w:r>
            <w:proofErr w:type="spellStart"/>
            <w:r w:rsidRPr="005D0231">
              <w:rPr>
                <w:rFonts w:eastAsia="DengXian"/>
              </w:rPr>
              <w:t>is</w:t>
            </w:r>
            <w:proofErr w:type="spellEnd"/>
            <w:r w:rsidRPr="005D0231">
              <w:rPr>
                <w:rFonts w:eastAsia="DengXian"/>
              </w:rPr>
              <w:t xml:space="preserve"> </w:t>
            </w:r>
            <w:proofErr w:type="spellStart"/>
            <w:r w:rsidRPr="005D0231">
              <w:rPr>
                <w:rFonts w:eastAsia="DengXian"/>
              </w:rPr>
              <w:t>to</w:t>
            </w:r>
            <w:proofErr w:type="spellEnd"/>
            <w:r w:rsidRPr="005D0231">
              <w:rPr>
                <w:rFonts w:eastAsia="DengXian"/>
              </w:rPr>
              <w:t xml:space="preserve"> </w:t>
            </w:r>
            <w:proofErr w:type="spellStart"/>
            <w:r w:rsidRPr="005D0231">
              <w:rPr>
                <w:rFonts w:eastAsia="DengXian"/>
              </w:rPr>
              <w:t>provide</w:t>
            </w:r>
            <w:proofErr w:type="spellEnd"/>
            <w:r w:rsidRPr="005D0231">
              <w:rPr>
                <w:rFonts w:eastAsia="DengXian"/>
              </w:rPr>
              <w:t xml:space="preserve"> </w:t>
            </w:r>
            <w:proofErr w:type="spellStart"/>
            <w:r w:rsidRPr="005D0231">
              <w:rPr>
                <w:rFonts w:eastAsia="DengXian"/>
              </w:rPr>
              <w:t>to</w:t>
            </w:r>
            <w:proofErr w:type="spellEnd"/>
            <w:r w:rsidRPr="005D0231">
              <w:rPr>
                <w:rFonts w:eastAsia="DengXian"/>
              </w:rPr>
              <w:t xml:space="preserve"> </w:t>
            </w:r>
            <w:proofErr w:type="spellStart"/>
            <w:r w:rsidRPr="005D0231">
              <w:rPr>
                <w:rFonts w:eastAsia="DengXian"/>
              </w:rPr>
              <w:t>the</w:t>
            </w:r>
            <w:proofErr w:type="spellEnd"/>
            <w:r w:rsidRPr="005D0231">
              <w:rPr>
                <w:rFonts w:eastAsia="DengXian"/>
              </w:rPr>
              <w:t xml:space="preserve"> UE a (</w:t>
            </w:r>
            <w:proofErr w:type="spellStart"/>
            <w:r w:rsidRPr="005D0231">
              <w:rPr>
                <w:rFonts w:eastAsia="DengXian"/>
              </w:rPr>
              <w:t>Reflection</w:t>
            </w:r>
            <w:proofErr w:type="spellEnd"/>
            <w:r w:rsidRPr="005D0231">
              <w:rPr>
                <w:rFonts w:eastAsia="DengXian"/>
              </w:rPr>
              <w:t xml:space="preserve"> Location, </w:t>
            </w:r>
            <w:proofErr w:type="spellStart"/>
            <w:r w:rsidRPr="005D0231">
              <w:rPr>
                <w:rFonts w:eastAsia="DengXian"/>
              </w:rPr>
              <w:t>expected</w:t>
            </w:r>
            <w:proofErr w:type="spellEnd"/>
            <w:r w:rsidRPr="005D0231">
              <w:rPr>
                <w:rFonts w:eastAsia="DengXian"/>
              </w:rPr>
              <w:t xml:space="preserve"> DL-AoD), in a </w:t>
            </w:r>
            <w:proofErr w:type="spellStart"/>
            <w:r w:rsidRPr="005D0231">
              <w:rPr>
                <w:rFonts w:eastAsia="DengXian"/>
              </w:rPr>
              <w:t>similar</w:t>
            </w:r>
            <w:proofErr w:type="spellEnd"/>
            <w:r w:rsidRPr="005D0231">
              <w:rPr>
                <w:rFonts w:eastAsia="DengXian"/>
              </w:rPr>
              <w:t xml:space="preserve"> </w:t>
            </w:r>
            <w:proofErr w:type="spellStart"/>
            <w:r w:rsidRPr="005D0231">
              <w:rPr>
                <w:rFonts w:eastAsia="DengXian"/>
              </w:rPr>
              <w:t>way</w:t>
            </w:r>
            <w:proofErr w:type="spellEnd"/>
            <w:r w:rsidRPr="005D0231">
              <w:rPr>
                <w:rFonts w:eastAsia="DengXian"/>
              </w:rPr>
              <w:t xml:space="preserve"> </w:t>
            </w:r>
            <w:proofErr w:type="spellStart"/>
            <w:r w:rsidRPr="005D0231">
              <w:rPr>
                <w:rFonts w:eastAsia="DengXian"/>
              </w:rPr>
              <w:t>that</w:t>
            </w:r>
            <w:proofErr w:type="spellEnd"/>
            <w:r w:rsidRPr="005D0231">
              <w:rPr>
                <w:rFonts w:eastAsia="DengXian"/>
              </w:rPr>
              <w:t xml:space="preserve"> </w:t>
            </w:r>
            <w:proofErr w:type="spellStart"/>
            <w:r w:rsidRPr="005D0231">
              <w:rPr>
                <w:rFonts w:eastAsia="DengXian"/>
              </w:rPr>
              <w:t>as</w:t>
            </w:r>
            <w:proofErr w:type="spellEnd"/>
            <w:r w:rsidRPr="005D0231">
              <w:rPr>
                <w:rFonts w:eastAsia="DengXian"/>
              </w:rPr>
              <w:t xml:space="preserve"> </w:t>
            </w:r>
            <w:proofErr w:type="spellStart"/>
            <w:r w:rsidRPr="005D0231">
              <w:rPr>
                <w:rFonts w:eastAsia="DengXian"/>
              </w:rPr>
              <w:t>we</w:t>
            </w:r>
            <w:proofErr w:type="spellEnd"/>
            <w:r w:rsidRPr="005D0231">
              <w:rPr>
                <w:rFonts w:eastAsia="DengXian"/>
              </w:rPr>
              <w:t xml:space="preserve"> </w:t>
            </w:r>
            <w:proofErr w:type="spellStart"/>
            <w:r w:rsidRPr="005D0231">
              <w:rPr>
                <w:rFonts w:eastAsia="DengXian"/>
              </w:rPr>
              <w:t>ll</w:t>
            </w:r>
            <w:proofErr w:type="spellEnd"/>
            <w:r w:rsidRPr="005D0231">
              <w:rPr>
                <w:rFonts w:eastAsia="DengXian"/>
              </w:rPr>
              <w:t xml:space="preserve"> </w:t>
            </w:r>
            <w:proofErr w:type="spellStart"/>
            <w:r w:rsidRPr="005D0231">
              <w:rPr>
                <w:rFonts w:eastAsia="DengXian"/>
              </w:rPr>
              <w:t>be</w:t>
            </w:r>
            <w:proofErr w:type="spellEnd"/>
            <w:r w:rsidRPr="005D0231">
              <w:rPr>
                <w:rFonts w:eastAsia="DengXian"/>
              </w:rPr>
              <w:t xml:space="preserve"> </w:t>
            </w:r>
            <w:proofErr w:type="spellStart"/>
            <w:r w:rsidRPr="005D0231">
              <w:rPr>
                <w:rFonts w:eastAsia="DengXian"/>
              </w:rPr>
              <w:t>doing</w:t>
            </w:r>
            <w:proofErr w:type="spellEnd"/>
            <w:r w:rsidRPr="005D0231">
              <w:rPr>
                <w:rFonts w:eastAsia="DengXian"/>
              </w:rPr>
              <w:t xml:space="preserve"> (TRP-Location/PRS-</w:t>
            </w:r>
            <w:proofErr w:type="spellStart"/>
            <w:r w:rsidRPr="005D0231">
              <w:rPr>
                <w:rFonts w:eastAsia="DengXian"/>
              </w:rPr>
              <w:t>resource</w:t>
            </w:r>
            <w:proofErr w:type="spellEnd"/>
            <w:r w:rsidRPr="005D0231">
              <w:rPr>
                <w:rFonts w:eastAsia="DengXian"/>
              </w:rPr>
              <w:t xml:space="preserve">-Location &amp; </w:t>
            </w:r>
            <w:proofErr w:type="spellStart"/>
            <w:r w:rsidRPr="005D0231">
              <w:rPr>
                <w:rFonts w:eastAsia="DengXian"/>
              </w:rPr>
              <w:t>expected</w:t>
            </w:r>
            <w:proofErr w:type="spellEnd"/>
            <w:r w:rsidRPr="005D0231">
              <w:rPr>
                <w:rFonts w:eastAsia="DengXian"/>
              </w:rPr>
              <w:t xml:space="preserve"> DL-AoD). I </w:t>
            </w:r>
            <w:proofErr w:type="spellStart"/>
            <w:r w:rsidRPr="005D0231">
              <w:rPr>
                <w:rFonts w:eastAsia="DengXian"/>
              </w:rPr>
              <w:t>dont</w:t>
            </w:r>
            <w:proofErr w:type="spellEnd"/>
            <w:r w:rsidRPr="005D0231">
              <w:rPr>
                <w:rFonts w:eastAsia="DengXian"/>
              </w:rPr>
              <w:t xml:space="preserve"> </w:t>
            </w:r>
            <w:proofErr w:type="spellStart"/>
            <w:r w:rsidRPr="005D0231">
              <w:rPr>
                <w:rFonts w:eastAsia="DengXian"/>
              </w:rPr>
              <w:t>see</w:t>
            </w:r>
            <w:proofErr w:type="spellEnd"/>
            <w:r w:rsidRPr="005D0231">
              <w:rPr>
                <w:rFonts w:eastAsia="DengXian"/>
              </w:rPr>
              <w:t xml:space="preserve"> </w:t>
            </w:r>
            <w:proofErr w:type="spellStart"/>
            <w:r w:rsidRPr="005D0231">
              <w:rPr>
                <w:rFonts w:eastAsia="DengXian"/>
              </w:rPr>
              <w:t>why</w:t>
            </w:r>
            <w:proofErr w:type="spellEnd"/>
            <w:r w:rsidRPr="005D0231">
              <w:rPr>
                <w:rFonts w:eastAsia="DengXian"/>
              </w:rPr>
              <w:t xml:space="preserve"> </w:t>
            </w:r>
            <w:proofErr w:type="spellStart"/>
            <w:r w:rsidRPr="005D0231">
              <w:rPr>
                <w:rFonts w:eastAsia="DengXian"/>
              </w:rPr>
              <w:t>we</w:t>
            </w:r>
            <w:proofErr w:type="spellEnd"/>
            <w:r w:rsidRPr="005D0231">
              <w:rPr>
                <w:rFonts w:eastAsia="DengXian"/>
              </w:rPr>
              <w:t xml:space="preserve"> </w:t>
            </w:r>
            <w:proofErr w:type="spellStart"/>
            <w:r w:rsidRPr="005D0231">
              <w:rPr>
                <w:rFonts w:eastAsia="DengXian"/>
              </w:rPr>
              <w:t>need</w:t>
            </w:r>
            <w:proofErr w:type="spellEnd"/>
            <w:r w:rsidRPr="005D0231">
              <w:rPr>
                <w:rFonts w:eastAsia="DengXian"/>
              </w:rPr>
              <w:t xml:space="preserve"> </w:t>
            </w:r>
            <w:proofErr w:type="spellStart"/>
            <w:r w:rsidRPr="005D0231">
              <w:rPr>
                <w:rFonts w:eastAsia="DengXian"/>
              </w:rPr>
              <w:t>to</w:t>
            </w:r>
            <w:proofErr w:type="spellEnd"/>
            <w:r w:rsidRPr="005D0231">
              <w:rPr>
                <w:rFonts w:eastAsia="DengXian"/>
              </w:rPr>
              <w:t xml:space="preserve"> </w:t>
            </w:r>
            <w:proofErr w:type="spellStart"/>
            <w:r w:rsidRPr="005D0231">
              <w:rPr>
                <w:rFonts w:eastAsia="DengXian"/>
              </w:rPr>
              <w:t>change</w:t>
            </w:r>
            <w:proofErr w:type="spellEnd"/>
            <w:r w:rsidRPr="005D0231">
              <w:rPr>
                <w:rFonts w:eastAsia="DengXian"/>
              </w:rPr>
              <w:t xml:space="preserve"> </w:t>
            </w:r>
            <w:proofErr w:type="spellStart"/>
            <w:r w:rsidRPr="005D0231">
              <w:rPr>
                <w:rFonts w:eastAsia="DengXian"/>
              </w:rPr>
              <w:t>the</w:t>
            </w:r>
            <w:proofErr w:type="spellEnd"/>
            <w:r w:rsidRPr="005D0231">
              <w:rPr>
                <w:rFonts w:eastAsia="DengXian"/>
              </w:rPr>
              <w:t xml:space="preserve"> </w:t>
            </w:r>
            <w:proofErr w:type="spellStart"/>
            <w:r w:rsidRPr="005D0231">
              <w:rPr>
                <w:rFonts w:eastAsia="DengXian"/>
              </w:rPr>
              <w:t>principle</w:t>
            </w:r>
            <w:proofErr w:type="spellEnd"/>
            <w:r w:rsidRPr="005D0231">
              <w:rPr>
                <w:rFonts w:eastAsia="DengXian"/>
              </w:rPr>
              <w:t xml:space="preserve"> </w:t>
            </w:r>
            <w:proofErr w:type="spellStart"/>
            <w:r w:rsidRPr="005D0231">
              <w:rPr>
                <w:rFonts w:eastAsia="DengXian"/>
              </w:rPr>
              <w:t>and</w:t>
            </w:r>
            <w:proofErr w:type="spellEnd"/>
            <w:r w:rsidRPr="005D0231">
              <w:rPr>
                <w:rFonts w:eastAsia="DengXian"/>
              </w:rPr>
              <w:t xml:space="preserve"> </w:t>
            </w:r>
            <w:proofErr w:type="spellStart"/>
            <w:r w:rsidRPr="005D0231">
              <w:rPr>
                <w:rFonts w:eastAsia="DengXian"/>
              </w:rPr>
              <w:t>start</w:t>
            </w:r>
            <w:proofErr w:type="spellEnd"/>
            <w:r w:rsidRPr="005D0231">
              <w:rPr>
                <w:rFonts w:eastAsia="DengXian"/>
              </w:rPr>
              <w:t xml:space="preserve"> </w:t>
            </w:r>
            <w:proofErr w:type="spellStart"/>
            <w:r w:rsidRPr="005D0231">
              <w:rPr>
                <w:rFonts w:eastAsia="DengXian"/>
              </w:rPr>
              <w:t>talking</w:t>
            </w:r>
            <w:proofErr w:type="spellEnd"/>
            <w:r w:rsidRPr="005D0231">
              <w:rPr>
                <w:rFonts w:eastAsia="DengXian"/>
              </w:rPr>
              <w:t xml:space="preserve"> </w:t>
            </w:r>
            <w:proofErr w:type="spellStart"/>
            <w:r w:rsidRPr="005D0231">
              <w:rPr>
                <w:rFonts w:eastAsia="DengXian"/>
              </w:rPr>
              <w:t>about</w:t>
            </w:r>
            <w:proofErr w:type="spellEnd"/>
            <w:r w:rsidRPr="005D0231">
              <w:rPr>
                <w:rFonts w:eastAsia="DengXian"/>
              </w:rPr>
              <w:t xml:space="preserve"> DL-AoA. </w:t>
            </w:r>
          </w:p>
          <w:p w14:paraId="1788BF0A" w14:textId="77777777" w:rsidR="00E46D37" w:rsidRPr="005D0231" w:rsidRDefault="00E46D37" w:rsidP="00E46D37">
            <w:pPr>
              <w:pStyle w:val="ListParagraph"/>
              <w:numPr>
                <w:ilvl w:val="0"/>
                <w:numId w:val="57"/>
              </w:numPr>
              <w:rPr>
                <w:rFonts w:eastAsia="DengXian"/>
              </w:rPr>
            </w:pPr>
            <w:proofErr w:type="spellStart"/>
            <w:r w:rsidRPr="005D0231">
              <w:rPr>
                <w:rFonts w:eastAsia="DengXian"/>
              </w:rPr>
              <w:t>If</w:t>
            </w:r>
            <w:proofErr w:type="spellEnd"/>
            <w:r w:rsidRPr="005D0231">
              <w:rPr>
                <w:rFonts w:eastAsia="DengXian"/>
              </w:rPr>
              <w:t xml:space="preserve"> </w:t>
            </w:r>
            <w:proofErr w:type="spellStart"/>
            <w:r w:rsidRPr="005D0231">
              <w:rPr>
                <w:rFonts w:eastAsia="DengXian"/>
              </w:rPr>
              <w:t>we</w:t>
            </w:r>
            <w:proofErr w:type="spellEnd"/>
            <w:r w:rsidRPr="005D0231">
              <w:rPr>
                <w:rFonts w:eastAsia="DengXian"/>
              </w:rPr>
              <w:t xml:space="preserve"> </w:t>
            </w:r>
            <w:proofErr w:type="spellStart"/>
            <w:r w:rsidRPr="005D0231">
              <w:rPr>
                <w:rFonts w:eastAsia="DengXian"/>
              </w:rPr>
              <w:t>seriously</w:t>
            </w:r>
            <w:proofErr w:type="spellEnd"/>
            <w:r w:rsidRPr="005D0231">
              <w:rPr>
                <w:rFonts w:eastAsia="DengXian"/>
              </w:rPr>
              <w:t xml:space="preserve"> </w:t>
            </w:r>
            <w:proofErr w:type="spellStart"/>
            <w:r w:rsidRPr="005D0231">
              <w:rPr>
                <w:rFonts w:eastAsia="DengXian"/>
              </w:rPr>
              <w:t>consider</w:t>
            </w:r>
            <w:proofErr w:type="spellEnd"/>
            <w:r w:rsidRPr="005D0231">
              <w:rPr>
                <w:rFonts w:eastAsia="DengXian"/>
              </w:rPr>
              <w:t xml:space="preserve"> Option 3, </w:t>
            </w:r>
            <w:proofErr w:type="spellStart"/>
            <w:r w:rsidRPr="005D0231">
              <w:rPr>
                <w:rFonts w:eastAsia="DengXian"/>
              </w:rPr>
              <w:t>it</w:t>
            </w:r>
            <w:proofErr w:type="spellEnd"/>
            <w:r w:rsidRPr="005D0231">
              <w:rPr>
                <w:rFonts w:eastAsia="DengXian"/>
              </w:rPr>
              <w:t xml:space="preserve"> </w:t>
            </w:r>
            <w:proofErr w:type="spellStart"/>
            <w:r w:rsidRPr="005D0231">
              <w:rPr>
                <w:rFonts w:eastAsia="DengXian"/>
              </w:rPr>
              <w:t>would</w:t>
            </w:r>
            <w:proofErr w:type="spellEnd"/>
            <w:r w:rsidRPr="005D0231">
              <w:rPr>
                <w:rFonts w:eastAsia="DengXian"/>
              </w:rPr>
              <w:t xml:space="preserve"> </w:t>
            </w:r>
            <w:proofErr w:type="spellStart"/>
            <w:r w:rsidRPr="005D0231">
              <w:rPr>
                <w:rFonts w:eastAsia="DengXian"/>
              </w:rPr>
              <w:t>make</w:t>
            </w:r>
            <w:proofErr w:type="spellEnd"/>
            <w:r w:rsidRPr="005D0231">
              <w:rPr>
                <w:rFonts w:eastAsia="DengXian"/>
              </w:rPr>
              <w:t xml:space="preserve"> </w:t>
            </w:r>
            <w:proofErr w:type="spellStart"/>
            <w:r w:rsidRPr="005D0231">
              <w:rPr>
                <w:rFonts w:eastAsia="DengXian"/>
              </w:rPr>
              <w:t>more</w:t>
            </w:r>
            <w:proofErr w:type="spellEnd"/>
            <w:r w:rsidRPr="005D0231">
              <w:rPr>
                <w:rFonts w:eastAsia="DengXian"/>
              </w:rPr>
              <w:t xml:space="preserve"> sense </w:t>
            </w:r>
            <w:proofErr w:type="spellStart"/>
            <w:r w:rsidRPr="005D0231">
              <w:rPr>
                <w:rFonts w:eastAsia="DengXian"/>
              </w:rPr>
              <w:t>to</w:t>
            </w:r>
            <w:proofErr w:type="spellEnd"/>
            <w:r w:rsidRPr="005D0231">
              <w:rPr>
                <w:rFonts w:eastAsia="DengXian"/>
              </w:rPr>
              <w:t xml:space="preserve"> </w:t>
            </w:r>
            <w:proofErr w:type="spellStart"/>
            <w:r w:rsidRPr="005D0231">
              <w:rPr>
                <w:rFonts w:eastAsia="DengXian"/>
              </w:rPr>
              <w:t>allow</w:t>
            </w:r>
            <w:proofErr w:type="spellEnd"/>
            <w:r w:rsidRPr="005D0231">
              <w:rPr>
                <w:rFonts w:eastAsia="DengXian"/>
              </w:rPr>
              <w:t xml:space="preserve"> </w:t>
            </w:r>
            <w:proofErr w:type="spellStart"/>
            <w:r w:rsidRPr="005D0231">
              <w:rPr>
                <w:rFonts w:eastAsia="DengXian"/>
              </w:rPr>
              <w:t>the</w:t>
            </w:r>
            <w:proofErr w:type="spellEnd"/>
            <w:r w:rsidRPr="005D0231">
              <w:rPr>
                <w:rFonts w:eastAsia="DengXian"/>
              </w:rPr>
              <w:t xml:space="preserve"> </w:t>
            </w:r>
            <w:proofErr w:type="spellStart"/>
            <w:r w:rsidRPr="005D0231">
              <w:rPr>
                <w:rFonts w:eastAsia="DengXian"/>
              </w:rPr>
              <w:t>network</w:t>
            </w:r>
            <w:proofErr w:type="spellEnd"/>
            <w:r w:rsidRPr="005D0231">
              <w:rPr>
                <w:rFonts w:eastAsia="DengXian"/>
              </w:rPr>
              <w:t xml:space="preserve"> </w:t>
            </w:r>
            <w:proofErr w:type="spellStart"/>
            <w:r w:rsidRPr="005D0231">
              <w:rPr>
                <w:rFonts w:eastAsia="DengXian"/>
              </w:rPr>
              <w:t>to</w:t>
            </w:r>
            <w:proofErr w:type="spellEnd"/>
            <w:r w:rsidRPr="005D0231">
              <w:rPr>
                <w:rFonts w:eastAsia="DengXian"/>
              </w:rPr>
              <w:t xml:space="preserve"> </w:t>
            </w:r>
            <w:proofErr w:type="spellStart"/>
            <w:r w:rsidRPr="005D0231">
              <w:rPr>
                <w:rFonts w:eastAsia="DengXian"/>
              </w:rPr>
              <w:t>report</w:t>
            </w:r>
            <w:proofErr w:type="spellEnd"/>
            <w:r w:rsidRPr="005D0231">
              <w:rPr>
                <w:rFonts w:eastAsia="DengXian"/>
              </w:rPr>
              <w:t xml:space="preserve"> a (</w:t>
            </w:r>
            <w:proofErr w:type="spellStart"/>
            <w:r w:rsidRPr="005D0231">
              <w:rPr>
                <w:rFonts w:eastAsia="DengXian"/>
              </w:rPr>
              <w:t>Reflection</w:t>
            </w:r>
            <w:proofErr w:type="spellEnd"/>
            <w:r w:rsidRPr="005D0231">
              <w:rPr>
                <w:rFonts w:eastAsia="DengXian"/>
              </w:rPr>
              <w:t xml:space="preserve">/Reference Location &amp; </w:t>
            </w:r>
            <w:proofErr w:type="spellStart"/>
            <w:r w:rsidRPr="005D0231">
              <w:rPr>
                <w:rFonts w:eastAsia="DengXian"/>
              </w:rPr>
              <w:t>expected</w:t>
            </w:r>
            <w:proofErr w:type="spellEnd"/>
            <w:r w:rsidRPr="005D0231">
              <w:rPr>
                <w:rFonts w:eastAsia="DengXian"/>
              </w:rPr>
              <w:t xml:space="preserve"> DL-AoD), in a </w:t>
            </w:r>
            <w:proofErr w:type="spellStart"/>
            <w:r w:rsidRPr="005D0231">
              <w:rPr>
                <w:rFonts w:eastAsia="DengXian"/>
              </w:rPr>
              <w:t>similar</w:t>
            </w:r>
            <w:proofErr w:type="spellEnd"/>
            <w:r w:rsidRPr="005D0231">
              <w:rPr>
                <w:rFonts w:eastAsia="DengXian"/>
              </w:rPr>
              <w:t xml:space="preserve"> </w:t>
            </w:r>
            <w:proofErr w:type="spellStart"/>
            <w:r w:rsidRPr="005D0231">
              <w:rPr>
                <w:rFonts w:eastAsia="DengXian"/>
              </w:rPr>
              <w:t>way</w:t>
            </w:r>
            <w:proofErr w:type="spellEnd"/>
            <w:r w:rsidRPr="005D0231">
              <w:rPr>
                <w:rFonts w:eastAsia="DengXian"/>
              </w:rPr>
              <w:t xml:space="preserve"> </w:t>
            </w:r>
            <w:proofErr w:type="spellStart"/>
            <w:r w:rsidRPr="005D0231">
              <w:rPr>
                <w:rFonts w:eastAsia="DengXian"/>
              </w:rPr>
              <w:t>that</w:t>
            </w:r>
            <w:proofErr w:type="spellEnd"/>
            <w:r w:rsidRPr="005D0231">
              <w:rPr>
                <w:rFonts w:eastAsia="DengXian"/>
              </w:rPr>
              <w:t xml:space="preserve"> Option 1 will </w:t>
            </w:r>
            <w:proofErr w:type="spellStart"/>
            <w:r w:rsidRPr="005D0231">
              <w:rPr>
                <w:rFonts w:eastAsia="DengXian"/>
              </w:rPr>
              <w:t>ha</w:t>
            </w:r>
            <w:r>
              <w:rPr>
                <w:rFonts w:eastAsia="DengXian"/>
              </w:rPr>
              <w:t>v</w:t>
            </w:r>
            <w:r w:rsidRPr="005D0231">
              <w:rPr>
                <w:rFonts w:eastAsia="DengXian"/>
              </w:rPr>
              <w:t>e</w:t>
            </w:r>
            <w:proofErr w:type="spellEnd"/>
            <w:r w:rsidRPr="005D0231">
              <w:rPr>
                <w:rFonts w:eastAsia="DengXian"/>
              </w:rPr>
              <w:t xml:space="preserve"> (PRS-</w:t>
            </w:r>
            <w:proofErr w:type="spellStart"/>
            <w:r w:rsidRPr="005D0231">
              <w:rPr>
                <w:rFonts w:eastAsia="DengXian"/>
              </w:rPr>
              <w:t>resource</w:t>
            </w:r>
            <w:proofErr w:type="spellEnd"/>
            <w:r w:rsidRPr="005D0231">
              <w:rPr>
                <w:rFonts w:eastAsia="DengXian"/>
              </w:rPr>
              <w:t xml:space="preserve">-Location, </w:t>
            </w:r>
            <w:proofErr w:type="spellStart"/>
            <w:r w:rsidRPr="005D0231">
              <w:rPr>
                <w:rFonts w:eastAsia="DengXian"/>
              </w:rPr>
              <w:t>expected</w:t>
            </w:r>
            <w:proofErr w:type="spellEnd"/>
            <w:r w:rsidRPr="005D0231">
              <w:rPr>
                <w:rFonts w:eastAsia="DengXian"/>
              </w:rPr>
              <w:t xml:space="preserve"> DL-AoD).  </w:t>
            </w:r>
            <w:r>
              <w:rPr>
                <w:rFonts w:eastAsia="DengXian"/>
              </w:rPr>
              <w:t xml:space="preserve">In </w:t>
            </w:r>
            <w:proofErr w:type="spellStart"/>
            <w:r>
              <w:rPr>
                <w:rFonts w:eastAsia="DengXian"/>
              </w:rPr>
              <w:t>other</w:t>
            </w:r>
            <w:proofErr w:type="spellEnd"/>
            <w:r>
              <w:rPr>
                <w:rFonts w:eastAsia="DengXian"/>
              </w:rPr>
              <w:t xml:space="preserve"> </w:t>
            </w:r>
            <w:proofErr w:type="spellStart"/>
            <w:r>
              <w:rPr>
                <w:rFonts w:eastAsia="DengXian"/>
              </w:rPr>
              <w:t>words</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t>
            </w:r>
            <w:proofErr w:type="spellStart"/>
            <w:r>
              <w:rPr>
                <w:rFonts w:eastAsia="DengXian"/>
              </w:rPr>
              <w:t>modification</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option</w:t>
            </w:r>
            <w:proofErr w:type="spellEnd"/>
            <w:r>
              <w:rPr>
                <w:rFonts w:eastAsia="DengXian"/>
              </w:rPr>
              <w:t xml:space="preserve"> 1, </w:t>
            </w:r>
            <w:proofErr w:type="spellStart"/>
            <w:r>
              <w:rPr>
                <w:rFonts w:eastAsia="DengXian"/>
              </w:rPr>
              <w:t>would</w:t>
            </w:r>
            <w:proofErr w:type="spellEnd"/>
            <w:r>
              <w:rPr>
                <w:rFonts w:eastAsia="DengXian"/>
              </w:rPr>
              <w:t xml:space="preserve"> </w:t>
            </w:r>
            <w:proofErr w:type="spellStart"/>
            <w:r>
              <w:rPr>
                <w:rFonts w:eastAsia="DengXian"/>
              </w:rPr>
              <w:t>merge</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functionalities</w:t>
            </w:r>
            <w:proofErr w:type="spellEnd"/>
            <w:r>
              <w:rPr>
                <w:rFonts w:eastAsia="DengXian"/>
              </w:rPr>
              <w:t xml:space="preserve"> </w:t>
            </w:r>
            <w:proofErr w:type="spellStart"/>
            <w:r>
              <w:rPr>
                <w:rFonts w:eastAsia="DengXian"/>
              </w:rPr>
              <w:t>of</w:t>
            </w:r>
            <w:proofErr w:type="spellEnd"/>
            <w:r>
              <w:rPr>
                <w:rFonts w:eastAsia="DengXian"/>
              </w:rPr>
              <w:t xml:space="preserve"> </w:t>
            </w:r>
            <w:proofErr w:type="spellStart"/>
            <w:r>
              <w:rPr>
                <w:rFonts w:eastAsia="DengXian"/>
              </w:rPr>
              <w:t>both</w:t>
            </w:r>
            <w:proofErr w:type="spellEnd"/>
            <w:r>
              <w:rPr>
                <w:rFonts w:eastAsia="DengXian"/>
              </w:rPr>
              <w:t xml:space="preserve"> Option 1 </w:t>
            </w:r>
            <w:proofErr w:type="spellStart"/>
            <w:r>
              <w:rPr>
                <w:rFonts w:eastAsia="DengXian"/>
              </w:rPr>
              <w:t>and</w:t>
            </w:r>
            <w:proofErr w:type="spellEnd"/>
            <w:r>
              <w:rPr>
                <w:rFonts w:eastAsia="DengXian"/>
              </w:rPr>
              <w:t xml:space="preserve"> 3:  </w:t>
            </w:r>
          </w:p>
          <w:p w14:paraId="7415901D" w14:textId="28186154" w:rsidR="00E46D37" w:rsidRDefault="00876FA9" w:rsidP="00E46D37">
            <w:pPr>
              <w:pStyle w:val="Proposal"/>
              <w:numPr>
                <w:ilvl w:val="1"/>
                <w:numId w:val="55"/>
              </w:numPr>
            </w:pPr>
            <w:proofErr w:type="spellStart"/>
            <w:r>
              <w:t>Proposal</w:t>
            </w:r>
            <w:proofErr w:type="spellEnd"/>
            <w:r>
              <w:t xml:space="preserve"> 1: </w:t>
            </w:r>
            <w:r w:rsidR="00E46D37">
              <w:t xml:space="preserve">Option 1B: </w:t>
            </w:r>
            <w:proofErr w:type="spellStart"/>
            <w:r w:rsidR="00E46D37">
              <w:t>Indication</w:t>
            </w:r>
            <w:proofErr w:type="spellEnd"/>
            <w:r w:rsidR="00E46D37">
              <w:t xml:space="preserve"> </w:t>
            </w:r>
            <w:proofErr w:type="spellStart"/>
            <w:r w:rsidR="00E46D37">
              <w:t>of</w:t>
            </w:r>
            <w:proofErr w:type="spellEnd"/>
            <w:r w:rsidR="00E46D37">
              <w:t xml:space="preserve"> </w:t>
            </w:r>
            <w:proofErr w:type="spellStart"/>
            <w:r w:rsidR="00E46D37">
              <w:t>expected</w:t>
            </w:r>
            <w:proofErr w:type="spellEnd"/>
            <w:r w:rsidR="00E46D37">
              <w:t xml:space="preserve"> DL-AoD/</w:t>
            </w:r>
            <w:proofErr w:type="spellStart"/>
            <w:r w:rsidR="00E46D37">
              <w:t>ZoD</w:t>
            </w:r>
            <w:proofErr w:type="spellEnd"/>
            <w:r w:rsidR="00E46D37">
              <w:t xml:space="preserve"> </w:t>
            </w:r>
            <w:proofErr w:type="spellStart"/>
            <w:r w:rsidR="00E46D37">
              <w:t>value</w:t>
            </w:r>
            <w:proofErr w:type="spellEnd"/>
            <w:r w:rsidR="00E46D37">
              <w:t xml:space="preserve"> </w:t>
            </w:r>
            <w:proofErr w:type="spellStart"/>
            <w:r w:rsidR="00E46D37">
              <w:t>and</w:t>
            </w:r>
            <w:proofErr w:type="spellEnd"/>
            <w:r w:rsidR="00E46D37">
              <w:t xml:space="preserve"> </w:t>
            </w:r>
            <w:proofErr w:type="spellStart"/>
            <w:r w:rsidR="00E46D37">
              <w:t>uncertainty</w:t>
            </w:r>
            <w:proofErr w:type="spellEnd"/>
            <w:r w:rsidR="00E46D37">
              <w:t xml:space="preserve"> (</w:t>
            </w:r>
            <w:proofErr w:type="spellStart"/>
            <w:r w:rsidR="00E46D37">
              <w:t>of</w:t>
            </w:r>
            <w:proofErr w:type="spellEnd"/>
            <w:r w:rsidR="00E46D37">
              <w:t xml:space="preserve"> </w:t>
            </w:r>
            <w:proofErr w:type="spellStart"/>
            <w:r w:rsidR="00E46D37">
              <w:t>the</w:t>
            </w:r>
            <w:proofErr w:type="spellEnd"/>
            <w:r w:rsidR="00E46D37">
              <w:t xml:space="preserve"> </w:t>
            </w:r>
            <w:proofErr w:type="spellStart"/>
            <w:r w:rsidR="00E46D37">
              <w:t>expected</w:t>
            </w:r>
            <w:proofErr w:type="spellEnd"/>
            <w:r w:rsidR="00E46D37">
              <w:t xml:space="preserve"> DL-AoD/</w:t>
            </w:r>
            <w:proofErr w:type="spellStart"/>
            <w:r w:rsidR="00E46D37">
              <w:t>ZoD</w:t>
            </w:r>
            <w:proofErr w:type="spellEnd"/>
            <w:r w:rsidR="00E46D37">
              <w:t xml:space="preserve"> </w:t>
            </w:r>
            <w:proofErr w:type="spellStart"/>
            <w:r w:rsidR="00E46D37">
              <w:t>value</w:t>
            </w:r>
            <w:proofErr w:type="spellEnd"/>
            <w:r w:rsidR="00E46D37">
              <w:t xml:space="preserve">) </w:t>
            </w:r>
            <w:proofErr w:type="spellStart"/>
            <w:r w:rsidR="00E46D37">
              <w:t>range</w:t>
            </w:r>
            <w:proofErr w:type="spellEnd"/>
            <w:r w:rsidR="00E46D37">
              <w:t>(s)</w:t>
            </w:r>
            <w:r w:rsidR="00E46D37" w:rsidRPr="005D0231">
              <w:rPr>
                <w:color w:val="FF0000"/>
              </w:rPr>
              <w:t xml:space="preserve"> </w:t>
            </w:r>
            <w:proofErr w:type="spellStart"/>
            <w:r w:rsidR="00E46D37">
              <w:rPr>
                <w:color w:val="FF0000"/>
              </w:rPr>
              <w:t>potentially</w:t>
            </w:r>
            <w:proofErr w:type="spellEnd"/>
            <w:r w:rsidR="00E46D37">
              <w:rPr>
                <w:color w:val="FF0000"/>
              </w:rPr>
              <w:t xml:space="preserve"> </w:t>
            </w:r>
            <w:proofErr w:type="spellStart"/>
            <w:r w:rsidR="00E46D37" w:rsidRPr="005D0231">
              <w:rPr>
                <w:color w:val="FF0000"/>
              </w:rPr>
              <w:t>together</w:t>
            </w:r>
            <w:proofErr w:type="spellEnd"/>
            <w:r w:rsidR="00E46D37" w:rsidRPr="005D0231">
              <w:rPr>
                <w:color w:val="FF0000"/>
              </w:rPr>
              <w:t xml:space="preserve"> </w:t>
            </w:r>
            <w:proofErr w:type="spellStart"/>
            <w:r w:rsidR="00E46D37" w:rsidRPr="005D0231">
              <w:rPr>
                <w:color w:val="FF0000"/>
              </w:rPr>
              <w:t>with</w:t>
            </w:r>
            <w:proofErr w:type="spellEnd"/>
            <w:r w:rsidR="00E46D37" w:rsidRPr="005D0231">
              <w:rPr>
                <w:color w:val="FF0000"/>
              </w:rPr>
              <w:t xml:space="preserve"> a </w:t>
            </w:r>
            <w:proofErr w:type="spellStart"/>
            <w:r w:rsidR="00E46D37">
              <w:rPr>
                <w:color w:val="FF0000"/>
              </w:rPr>
              <w:t>reference</w:t>
            </w:r>
            <w:proofErr w:type="spellEnd"/>
            <w:r w:rsidR="00E46D37" w:rsidRPr="005D0231">
              <w:rPr>
                <w:color w:val="FF0000"/>
              </w:rPr>
              <w:t xml:space="preserve"> </w:t>
            </w:r>
            <w:proofErr w:type="spellStart"/>
            <w:r w:rsidR="00E46D37" w:rsidRPr="005D0231">
              <w:rPr>
                <w:color w:val="FF0000"/>
              </w:rPr>
              <w:t>location</w:t>
            </w:r>
            <w:proofErr w:type="spellEnd"/>
            <w:r w:rsidR="00E46D37">
              <w:rPr>
                <w:color w:val="FF0000"/>
              </w:rPr>
              <w:t xml:space="preserve"> </w:t>
            </w:r>
            <w:proofErr w:type="spellStart"/>
            <w:r w:rsidR="00E46D37">
              <w:t>is</w:t>
            </w:r>
            <w:proofErr w:type="spellEnd"/>
            <w:r w:rsidR="00E46D37">
              <w:t xml:space="preserve"> </w:t>
            </w:r>
            <w:proofErr w:type="spellStart"/>
            <w:r w:rsidR="00E46D37">
              <w:t>signaled</w:t>
            </w:r>
            <w:proofErr w:type="spellEnd"/>
            <w:r w:rsidR="00E46D37">
              <w:t xml:space="preserve"> </w:t>
            </w:r>
            <w:proofErr w:type="spellStart"/>
            <w:r w:rsidR="00E46D37">
              <w:t>by</w:t>
            </w:r>
            <w:proofErr w:type="spellEnd"/>
            <w:r w:rsidR="00E46D37">
              <w:t xml:space="preserve"> </w:t>
            </w:r>
            <w:proofErr w:type="spellStart"/>
            <w:r w:rsidR="00E46D37">
              <w:t>the</w:t>
            </w:r>
            <w:proofErr w:type="spellEnd"/>
            <w:r w:rsidR="00E46D37">
              <w:t xml:space="preserve"> LMF </w:t>
            </w:r>
            <w:proofErr w:type="spellStart"/>
            <w:r w:rsidR="00E46D37">
              <w:t>to</w:t>
            </w:r>
            <w:proofErr w:type="spellEnd"/>
            <w:r w:rsidR="00E46D37">
              <w:t xml:space="preserve"> </w:t>
            </w:r>
            <w:proofErr w:type="spellStart"/>
            <w:r w:rsidR="00E46D37">
              <w:t>the</w:t>
            </w:r>
            <w:proofErr w:type="spellEnd"/>
            <w:r w:rsidR="00E46D37">
              <w:t xml:space="preserve"> UE</w:t>
            </w:r>
          </w:p>
          <w:p w14:paraId="7A468C30" w14:textId="77777777" w:rsidR="00E46D37" w:rsidRDefault="00E46D37" w:rsidP="00E46D37">
            <w:pPr>
              <w:pStyle w:val="Proposal"/>
              <w:numPr>
                <w:ilvl w:val="2"/>
                <w:numId w:val="55"/>
              </w:numPr>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7F7CFDC0" w14:textId="77777777" w:rsidR="00E46D37" w:rsidRPr="00552C02" w:rsidRDefault="00E46D37" w:rsidP="00E46D37">
            <w:pPr>
              <w:pStyle w:val="Proposal"/>
              <w:numPr>
                <w:ilvl w:val="2"/>
                <w:numId w:val="55"/>
              </w:numPr>
              <w:rPr>
                <w:color w:val="FF0000"/>
              </w:rPr>
            </w:pPr>
            <w:r w:rsidRPr="00552C02">
              <w:rPr>
                <w:color w:val="FF0000"/>
              </w:rPr>
              <w:t xml:space="preserve">Note: Reference Location </w:t>
            </w:r>
            <w:proofErr w:type="spellStart"/>
            <w:r w:rsidRPr="00552C02">
              <w:rPr>
                <w:color w:val="FF0000"/>
              </w:rPr>
              <w:t>is</w:t>
            </w:r>
            <w:proofErr w:type="spellEnd"/>
            <w:r w:rsidRPr="00552C02">
              <w:rPr>
                <w:color w:val="FF0000"/>
              </w:rPr>
              <w:t xml:space="preserve"> </w:t>
            </w:r>
            <w:proofErr w:type="spellStart"/>
            <w:r w:rsidRPr="00552C02">
              <w:rPr>
                <w:color w:val="FF0000"/>
              </w:rPr>
              <w:t>used</w:t>
            </w:r>
            <w:proofErr w:type="spellEnd"/>
            <w:r w:rsidRPr="00552C02">
              <w:rPr>
                <w:color w:val="FF0000"/>
              </w:rPr>
              <w:t xml:space="preserve"> </w:t>
            </w:r>
            <w:proofErr w:type="spellStart"/>
            <w:r>
              <w:rPr>
                <w:color w:val="FF0000"/>
              </w:rPr>
              <w:t>as</w:t>
            </w:r>
            <w:proofErr w:type="spellEnd"/>
            <w:r>
              <w:rPr>
                <w:color w:val="FF0000"/>
              </w:rPr>
              <w:t xml:space="preserve"> </w:t>
            </w:r>
            <w:proofErr w:type="spellStart"/>
            <w:r>
              <w:rPr>
                <w:color w:val="FF0000"/>
              </w:rPr>
              <w:t>reference</w:t>
            </w:r>
            <w:proofErr w:type="spellEnd"/>
            <w:r>
              <w:rPr>
                <w:color w:val="FF0000"/>
              </w:rPr>
              <w:t xml:space="preserve"> </w:t>
            </w:r>
            <w:proofErr w:type="spellStart"/>
            <w:r>
              <w:rPr>
                <w:color w:val="FF0000"/>
              </w:rPr>
              <w:t>point</w:t>
            </w:r>
            <w:proofErr w:type="spellEnd"/>
            <w:r>
              <w:rPr>
                <w:color w:val="FF0000"/>
              </w:rPr>
              <w:t xml:space="preserve"> for </w:t>
            </w:r>
            <w:proofErr w:type="spellStart"/>
            <w:r>
              <w:rPr>
                <w:color w:val="FF0000"/>
              </w:rPr>
              <w:t>interpreting</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indicated</w:t>
            </w:r>
            <w:proofErr w:type="spellEnd"/>
            <w:r>
              <w:rPr>
                <w:color w:val="FF0000"/>
              </w:rPr>
              <w:t xml:space="preserve"> DL-AoD/</w:t>
            </w:r>
            <w:proofErr w:type="spellStart"/>
            <w:r>
              <w:rPr>
                <w:color w:val="FF0000"/>
              </w:rPr>
              <w:t>ZoD</w:t>
            </w:r>
            <w:proofErr w:type="spellEnd"/>
            <w:r>
              <w:rPr>
                <w:color w:val="FF0000"/>
              </w:rPr>
              <w:t xml:space="preserve"> </w:t>
            </w:r>
            <w:proofErr w:type="spellStart"/>
            <w:r>
              <w:rPr>
                <w:color w:val="FF0000"/>
              </w:rPr>
              <w:t>value</w:t>
            </w:r>
            <w:proofErr w:type="spellEnd"/>
            <w:r>
              <w:rPr>
                <w:color w:val="FF0000"/>
              </w:rPr>
              <w:t xml:space="preserve"> </w:t>
            </w:r>
            <w:proofErr w:type="spellStart"/>
            <w:r>
              <w:rPr>
                <w:color w:val="FF0000"/>
              </w:rPr>
              <w:t>and</w:t>
            </w:r>
            <w:proofErr w:type="spellEnd"/>
            <w:r>
              <w:rPr>
                <w:color w:val="FF0000"/>
              </w:rPr>
              <w:t xml:space="preserve"> </w:t>
            </w:r>
            <w:proofErr w:type="spellStart"/>
            <w:r>
              <w:rPr>
                <w:color w:val="FF0000"/>
              </w:rPr>
              <w:t>can</w:t>
            </w:r>
            <w:proofErr w:type="spellEnd"/>
            <w:r>
              <w:rPr>
                <w:color w:val="FF0000"/>
              </w:rPr>
              <w:t xml:space="preserve"> </w:t>
            </w:r>
            <w:proofErr w:type="spellStart"/>
            <w:r>
              <w:rPr>
                <w:color w:val="FF0000"/>
              </w:rPr>
              <w:t>be</w:t>
            </w:r>
            <w:proofErr w:type="spellEnd"/>
            <w:r>
              <w:rPr>
                <w:color w:val="FF0000"/>
              </w:rPr>
              <w:t xml:space="preserve"> same </w:t>
            </w:r>
            <w:proofErr w:type="spellStart"/>
            <w:r>
              <w:rPr>
                <w:color w:val="FF0000"/>
              </w:rPr>
              <w:t>or</w:t>
            </w:r>
            <w:proofErr w:type="spellEnd"/>
            <w:r>
              <w:rPr>
                <w:color w:val="FF0000"/>
              </w:rPr>
              <w:t xml:space="preserve"> different </w:t>
            </w:r>
            <w:proofErr w:type="spellStart"/>
            <w:r>
              <w:rPr>
                <w:color w:val="FF0000"/>
              </w:rPr>
              <w:t>to</w:t>
            </w:r>
            <w:proofErr w:type="spellEnd"/>
            <w:r>
              <w:rPr>
                <w:color w:val="FF0000"/>
              </w:rPr>
              <w:t xml:space="preserve"> </w:t>
            </w:r>
            <w:proofErr w:type="spellStart"/>
            <w:r>
              <w:rPr>
                <w:color w:val="FF0000"/>
              </w:rPr>
              <w:t>the</w:t>
            </w:r>
            <w:proofErr w:type="spellEnd"/>
            <w:r>
              <w:rPr>
                <w:color w:val="FF0000"/>
              </w:rPr>
              <w:t xml:space="preserve"> Location </w:t>
            </w:r>
            <w:proofErr w:type="spellStart"/>
            <w:r>
              <w:rPr>
                <w:color w:val="FF0000"/>
              </w:rPr>
              <w:t>of</w:t>
            </w:r>
            <w:proofErr w:type="spellEnd"/>
            <w:r>
              <w:rPr>
                <w:color w:val="FF0000"/>
              </w:rPr>
              <w:t xml:space="preserve"> </w:t>
            </w:r>
            <w:proofErr w:type="spellStart"/>
            <w:r>
              <w:rPr>
                <w:color w:val="FF0000"/>
              </w:rPr>
              <w:t>the</w:t>
            </w:r>
            <w:proofErr w:type="spellEnd"/>
            <w:r>
              <w:rPr>
                <w:color w:val="FF0000"/>
              </w:rPr>
              <w:t xml:space="preserve"> </w:t>
            </w:r>
            <w:proofErr w:type="spellStart"/>
            <w:r>
              <w:rPr>
                <w:color w:val="FF0000"/>
              </w:rPr>
              <w:t>transmitting</w:t>
            </w:r>
            <w:proofErr w:type="spellEnd"/>
            <w:r>
              <w:rPr>
                <w:color w:val="FF0000"/>
              </w:rPr>
              <w:t xml:space="preserve"> PRS </w:t>
            </w:r>
            <w:proofErr w:type="spellStart"/>
            <w:r>
              <w:rPr>
                <w:color w:val="FF0000"/>
              </w:rPr>
              <w:t>resource</w:t>
            </w:r>
            <w:proofErr w:type="spellEnd"/>
          </w:p>
          <w:p w14:paraId="2EA9D316" w14:textId="77777777" w:rsidR="00E46D37" w:rsidRDefault="00876FA9" w:rsidP="00E46D37">
            <w:pPr>
              <w:rPr>
                <w:rFonts w:eastAsia="DengXian"/>
              </w:rPr>
            </w:pPr>
            <w:r>
              <w:rPr>
                <w:rFonts w:eastAsia="DengXian"/>
              </w:rPr>
              <w:lastRenderedPageBreak/>
              <w:t xml:space="preserve">An </w:t>
            </w:r>
            <w:proofErr w:type="spellStart"/>
            <w:r>
              <w:rPr>
                <w:rFonts w:eastAsia="DengXian"/>
              </w:rPr>
              <w:t>adiditonal</w:t>
            </w:r>
            <w:proofErr w:type="spellEnd"/>
            <w:r>
              <w:rPr>
                <w:rFonts w:eastAsia="DengXian"/>
              </w:rPr>
              <w:t xml:space="preserve"> </w:t>
            </w:r>
            <w:proofErr w:type="spellStart"/>
            <w:r>
              <w:rPr>
                <w:rFonts w:eastAsia="DengXian"/>
              </w:rPr>
              <w:t>comment</w:t>
            </w:r>
            <w:proofErr w:type="spellEnd"/>
            <w:r>
              <w:rPr>
                <w:rFonts w:eastAsia="DengXian"/>
              </w:rPr>
              <w:t xml:space="preserve">: </w:t>
            </w:r>
          </w:p>
          <w:p w14:paraId="7B403ACB" w14:textId="77777777" w:rsidR="00876FA9" w:rsidRDefault="00876FA9" w:rsidP="00876FA9">
            <w:pPr>
              <w:pStyle w:val="ListParagraph"/>
              <w:numPr>
                <w:ilvl w:val="0"/>
                <w:numId w:val="58"/>
              </w:numPr>
              <w:rPr>
                <w:rFonts w:eastAsia="DengXian"/>
                <w:b/>
                <w:bCs/>
              </w:rPr>
            </w:pPr>
            <w:proofErr w:type="spellStart"/>
            <w:r w:rsidRPr="00876FA9">
              <w:rPr>
                <w:rFonts w:eastAsia="DengXian"/>
                <w:b/>
                <w:bCs/>
              </w:rPr>
              <w:t>Why</w:t>
            </w:r>
            <w:proofErr w:type="spellEnd"/>
            <w:r w:rsidRPr="00876FA9">
              <w:rPr>
                <w:rFonts w:eastAsia="DengXian"/>
                <w:b/>
                <w:bCs/>
              </w:rPr>
              <w:t xml:space="preserve"> </w:t>
            </w:r>
            <w:proofErr w:type="spellStart"/>
            <w:r w:rsidRPr="00876FA9">
              <w:rPr>
                <w:rFonts w:eastAsia="DengXian"/>
                <w:b/>
                <w:bCs/>
              </w:rPr>
              <w:t>is</w:t>
            </w:r>
            <w:proofErr w:type="spellEnd"/>
            <w:r w:rsidRPr="00876FA9">
              <w:rPr>
                <w:rFonts w:eastAsia="DengXian"/>
                <w:b/>
                <w:bCs/>
              </w:rPr>
              <w:t xml:space="preserve"> </w:t>
            </w:r>
            <w:proofErr w:type="spellStart"/>
            <w:r w:rsidRPr="00876FA9">
              <w:rPr>
                <w:rFonts w:eastAsia="DengXian"/>
                <w:b/>
                <w:bCs/>
              </w:rPr>
              <w:t>this</w:t>
            </w:r>
            <w:proofErr w:type="spellEnd"/>
            <w:r w:rsidRPr="00876FA9">
              <w:rPr>
                <w:rFonts w:eastAsia="DengXian"/>
                <w:b/>
                <w:bCs/>
              </w:rPr>
              <w:t xml:space="preserve"> </w:t>
            </w:r>
            <w:proofErr w:type="spellStart"/>
            <w:r w:rsidRPr="00876FA9">
              <w:rPr>
                <w:rFonts w:eastAsia="DengXian"/>
                <w:b/>
                <w:bCs/>
              </w:rPr>
              <w:t>only</w:t>
            </w:r>
            <w:proofErr w:type="spellEnd"/>
            <w:r w:rsidRPr="00876FA9">
              <w:rPr>
                <w:rFonts w:eastAsia="DengXian"/>
                <w:b/>
                <w:bCs/>
              </w:rPr>
              <w:t xml:space="preserve"> AD </w:t>
            </w:r>
            <w:proofErr w:type="spellStart"/>
            <w:r w:rsidRPr="00876FA9">
              <w:rPr>
                <w:rFonts w:eastAsia="DengXian"/>
                <w:b/>
                <w:bCs/>
              </w:rPr>
              <w:t>considered</w:t>
            </w:r>
            <w:proofErr w:type="spellEnd"/>
            <w:r w:rsidRPr="00876FA9">
              <w:rPr>
                <w:rFonts w:eastAsia="DengXian"/>
                <w:b/>
                <w:bCs/>
              </w:rPr>
              <w:t xml:space="preserve"> for DL-AOD? </w:t>
            </w:r>
            <w:proofErr w:type="spellStart"/>
            <w:r w:rsidRPr="00876FA9">
              <w:rPr>
                <w:rFonts w:eastAsia="DengXian"/>
                <w:b/>
                <w:bCs/>
              </w:rPr>
              <w:t>We</w:t>
            </w:r>
            <w:proofErr w:type="spellEnd"/>
            <w:r w:rsidRPr="00876FA9">
              <w:rPr>
                <w:rFonts w:eastAsia="DengXian"/>
                <w:b/>
                <w:bCs/>
              </w:rPr>
              <w:t xml:space="preserve"> </w:t>
            </w:r>
            <w:proofErr w:type="spellStart"/>
            <w:r w:rsidRPr="00876FA9">
              <w:rPr>
                <w:rFonts w:eastAsia="DengXian"/>
                <w:b/>
                <w:bCs/>
              </w:rPr>
              <w:t>think</w:t>
            </w:r>
            <w:proofErr w:type="spellEnd"/>
            <w:r w:rsidRPr="00876FA9">
              <w:rPr>
                <w:rFonts w:eastAsia="DengXian"/>
                <w:b/>
                <w:bCs/>
              </w:rPr>
              <w:t xml:space="preserve"> </w:t>
            </w:r>
            <w:proofErr w:type="spellStart"/>
            <w:r w:rsidRPr="00876FA9">
              <w:rPr>
                <w:rFonts w:eastAsia="DengXian"/>
                <w:b/>
                <w:bCs/>
              </w:rPr>
              <w:t>this</w:t>
            </w:r>
            <w:proofErr w:type="spellEnd"/>
            <w:r w:rsidRPr="00876FA9">
              <w:rPr>
                <w:rFonts w:eastAsia="DengXian"/>
                <w:b/>
                <w:bCs/>
              </w:rPr>
              <w:t xml:space="preserve"> AD (</w:t>
            </w:r>
            <w:proofErr w:type="spellStart"/>
            <w:r w:rsidRPr="00876FA9">
              <w:rPr>
                <w:rFonts w:eastAsia="DengXian"/>
                <w:b/>
                <w:bCs/>
              </w:rPr>
              <w:t>any</w:t>
            </w:r>
            <w:proofErr w:type="spellEnd"/>
            <w:r w:rsidRPr="00876FA9">
              <w:rPr>
                <w:rFonts w:eastAsia="DengXian"/>
                <w:b/>
                <w:bCs/>
              </w:rPr>
              <w:t xml:space="preserve"> </w:t>
            </w:r>
            <w:proofErr w:type="spellStart"/>
            <w:r w:rsidRPr="00876FA9">
              <w:rPr>
                <w:rFonts w:eastAsia="DengXian"/>
                <w:b/>
                <w:bCs/>
              </w:rPr>
              <w:t>of</w:t>
            </w:r>
            <w:proofErr w:type="spellEnd"/>
            <w:r w:rsidRPr="00876FA9">
              <w:rPr>
                <w:rFonts w:eastAsia="DengXian"/>
                <w:b/>
                <w:bCs/>
              </w:rPr>
              <w:t xml:space="preserve"> </w:t>
            </w:r>
            <w:proofErr w:type="spellStart"/>
            <w:r w:rsidRPr="00876FA9">
              <w:rPr>
                <w:rFonts w:eastAsia="DengXian"/>
                <w:b/>
                <w:bCs/>
              </w:rPr>
              <w:t>the</w:t>
            </w:r>
            <w:proofErr w:type="spellEnd"/>
            <w:r w:rsidRPr="00876FA9">
              <w:rPr>
                <w:rFonts w:eastAsia="DengXian"/>
                <w:b/>
                <w:bCs/>
              </w:rPr>
              <w:t xml:space="preserve"> </w:t>
            </w:r>
            <w:proofErr w:type="spellStart"/>
            <w:r w:rsidRPr="00876FA9">
              <w:rPr>
                <w:rFonts w:eastAsia="DengXian"/>
                <w:b/>
                <w:bCs/>
              </w:rPr>
              <w:t>options</w:t>
            </w:r>
            <w:proofErr w:type="spellEnd"/>
            <w:r w:rsidRPr="00876FA9">
              <w:rPr>
                <w:rFonts w:eastAsia="DengXian"/>
                <w:b/>
                <w:bCs/>
              </w:rPr>
              <w:t xml:space="preserve">) </w:t>
            </w:r>
            <w:proofErr w:type="spellStart"/>
            <w:r w:rsidRPr="00876FA9">
              <w:rPr>
                <w:rFonts w:eastAsia="DengXian"/>
                <w:b/>
                <w:bCs/>
              </w:rPr>
              <w:t>can</w:t>
            </w:r>
            <w:proofErr w:type="spellEnd"/>
            <w:r w:rsidRPr="00876FA9">
              <w:rPr>
                <w:rFonts w:eastAsia="DengXian"/>
                <w:b/>
                <w:bCs/>
              </w:rPr>
              <w:t xml:space="preserve"> </w:t>
            </w:r>
            <w:proofErr w:type="spellStart"/>
            <w:r w:rsidRPr="00876FA9">
              <w:rPr>
                <w:rFonts w:eastAsia="DengXian"/>
                <w:b/>
                <w:bCs/>
              </w:rPr>
              <w:t>be</w:t>
            </w:r>
            <w:proofErr w:type="spellEnd"/>
            <w:r w:rsidRPr="00876FA9">
              <w:rPr>
                <w:rFonts w:eastAsia="DengXian"/>
                <w:b/>
                <w:bCs/>
              </w:rPr>
              <w:t xml:space="preserve"> </w:t>
            </w:r>
            <w:proofErr w:type="spellStart"/>
            <w:r w:rsidRPr="00876FA9">
              <w:rPr>
                <w:rFonts w:eastAsia="DengXian"/>
                <w:b/>
                <w:bCs/>
              </w:rPr>
              <w:t>useful</w:t>
            </w:r>
            <w:proofErr w:type="spellEnd"/>
            <w:r w:rsidRPr="00876FA9">
              <w:rPr>
                <w:rFonts w:eastAsia="DengXian"/>
                <w:b/>
                <w:bCs/>
              </w:rPr>
              <w:t xml:space="preserve"> for </w:t>
            </w:r>
            <w:proofErr w:type="spellStart"/>
            <w:r w:rsidRPr="00876FA9">
              <w:rPr>
                <w:rFonts w:eastAsia="DengXian"/>
                <w:b/>
                <w:bCs/>
              </w:rPr>
              <w:t>any</w:t>
            </w:r>
            <w:proofErr w:type="spellEnd"/>
            <w:r w:rsidRPr="00876FA9">
              <w:rPr>
                <w:rFonts w:eastAsia="DengXian"/>
                <w:b/>
                <w:bCs/>
              </w:rPr>
              <w:t xml:space="preserve"> </w:t>
            </w:r>
            <w:proofErr w:type="spellStart"/>
            <w:r w:rsidRPr="00876FA9">
              <w:rPr>
                <w:rFonts w:eastAsia="DengXian"/>
                <w:b/>
                <w:bCs/>
              </w:rPr>
              <w:t>method</w:t>
            </w:r>
            <w:proofErr w:type="spellEnd"/>
            <w:r w:rsidRPr="00876FA9">
              <w:rPr>
                <w:rFonts w:eastAsia="DengXian"/>
                <w:b/>
                <w:bCs/>
              </w:rPr>
              <w:t xml:space="preserve"> </w:t>
            </w:r>
            <w:proofErr w:type="spellStart"/>
            <w:r w:rsidRPr="00876FA9">
              <w:rPr>
                <w:rFonts w:eastAsia="DengXian"/>
                <w:b/>
                <w:bCs/>
              </w:rPr>
              <w:t>using</w:t>
            </w:r>
            <w:proofErr w:type="spellEnd"/>
            <w:r w:rsidRPr="00876FA9">
              <w:rPr>
                <w:rFonts w:eastAsia="DengXian"/>
                <w:b/>
                <w:bCs/>
              </w:rPr>
              <w:t xml:space="preserve"> DL-PRS. </w:t>
            </w:r>
          </w:p>
          <w:p w14:paraId="58F7795D" w14:textId="77777777" w:rsidR="00876FA9" w:rsidRPr="00876FA9" w:rsidRDefault="00876FA9" w:rsidP="00876FA9">
            <w:pPr>
              <w:rPr>
                <w:rFonts w:eastAsia="DengXian"/>
                <w:b/>
                <w:bCs/>
                <w:sz w:val="28"/>
                <w:szCs w:val="28"/>
              </w:rPr>
            </w:pPr>
          </w:p>
          <w:p w14:paraId="05831C02" w14:textId="130FB55D" w:rsidR="00876FA9" w:rsidRPr="00876FA9" w:rsidRDefault="00876FA9" w:rsidP="00876FA9">
            <w:pPr>
              <w:ind w:left="567"/>
              <w:rPr>
                <w:sz w:val="28"/>
                <w:szCs w:val="28"/>
              </w:rPr>
            </w:pPr>
            <w:proofErr w:type="spellStart"/>
            <w:r w:rsidRPr="00876FA9">
              <w:rPr>
                <w:rFonts w:eastAsia="DengXian"/>
                <w:b/>
                <w:bCs/>
                <w:sz w:val="28"/>
                <w:szCs w:val="28"/>
              </w:rPr>
              <w:t>Proposal</w:t>
            </w:r>
            <w:proofErr w:type="spellEnd"/>
            <w:r>
              <w:rPr>
                <w:rFonts w:eastAsia="DengXian"/>
                <w:b/>
                <w:bCs/>
                <w:sz w:val="28"/>
                <w:szCs w:val="28"/>
              </w:rPr>
              <w:t xml:space="preserve"> 2</w:t>
            </w:r>
            <w:r w:rsidRPr="00876FA9">
              <w:rPr>
                <w:rFonts w:eastAsia="DengXian"/>
                <w:b/>
                <w:bCs/>
                <w:sz w:val="28"/>
                <w:szCs w:val="28"/>
              </w:rPr>
              <w:t xml:space="preserve">: </w:t>
            </w:r>
            <w:r w:rsidRPr="00876FA9">
              <w:rPr>
                <w:b/>
                <w:bCs/>
                <w:color w:val="00B050"/>
                <w:sz w:val="28"/>
                <w:szCs w:val="28"/>
              </w:rPr>
              <w:t xml:space="preserve">At least for </w:t>
            </w:r>
            <w:proofErr w:type="spellStart"/>
            <w:r w:rsidRPr="00876FA9">
              <w:rPr>
                <w:b/>
                <w:bCs/>
                <w:color w:val="00B050"/>
                <w:sz w:val="28"/>
                <w:szCs w:val="28"/>
              </w:rPr>
              <w:t>the</w:t>
            </w:r>
            <w:proofErr w:type="spellEnd"/>
            <w:r w:rsidRPr="00876FA9">
              <w:rPr>
                <w:b/>
                <w:bCs/>
                <w:color w:val="00B050"/>
                <w:sz w:val="28"/>
                <w:szCs w:val="28"/>
              </w:rPr>
              <w:t xml:space="preserve"> </w:t>
            </w:r>
            <w:proofErr w:type="spellStart"/>
            <w:r w:rsidRPr="00876FA9">
              <w:rPr>
                <w:b/>
                <w:bCs/>
                <w:color w:val="00B050"/>
                <w:sz w:val="28"/>
                <w:szCs w:val="28"/>
              </w:rPr>
              <w:t>purpose</w:t>
            </w:r>
            <w:proofErr w:type="spellEnd"/>
            <w:r w:rsidRPr="00876FA9">
              <w:rPr>
                <w:color w:val="00B050"/>
                <w:sz w:val="28"/>
                <w:szCs w:val="28"/>
              </w:rPr>
              <w:t xml:space="preserve"> </w:t>
            </w:r>
            <w:proofErr w:type="spellStart"/>
            <w:r w:rsidRPr="00876FA9">
              <w:rPr>
                <w:color w:val="FF0000"/>
                <w:sz w:val="28"/>
                <w:szCs w:val="28"/>
              </w:rPr>
              <w:t>of</w:t>
            </w:r>
            <w:proofErr w:type="spellEnd"/>
            <w:r w:rsidRPr="00876FA9">
              <w:rPr>
                <w:color w:val="FF0000"/>
                <w:sz w:val="28"/>
                <w:szCs w:val="28"/>
              </w:rPr>
              <w:t xml:space="preserve"> </w:t>
            </w:r>
            <w:proofErr w:type="spellStart"/>
            <w:r w:rsidRPr="00876FA9">
              <w:rPr>
                <w:color w:val="FF0000"/>
                <w:sz w:val="28"/>
                <w:szCs w:val="28"/>
              </w:rPr>
              <w:t>both</w:t>
            </w:r>
            <w:proofErr w:type="spellEnd"/>
            <w:r w:rsidRPr="00876FA9">
              <w:rPr>
                <w:color w:val="FF0000"/>
                <w:sz w:val="28"/>
                <w:szCs w:val="28"/>
              </w:rPr>
              <w:t xml:space="preserve"> UE-B </w:t>
            </w:r>
            <w:proofErr w:type="spellStart"/>
            <w:r w:rsidRPr="00876FA9">
              <w:rPr>
                <w:color w:val="FF0000"/>
                <w:sz w:val="28"/>
                <w:szCs w:val="28"/>
              </w:rPr>
              <w:t>and</w:t>
            </w:r>
            <w:proofErr w:type="spellEnd"/>
            <w:r w:rsidRPr="00876FA9">
              <w:rPr>
                <w:color w:val="FF0000"/>
                <w:sz w:val="28"/>
                <w:szCs w:val="28"/>
              </w:rPr>
              <w:t xml:space="preserve"> UE-A DL-AoD, </w:t>
            </w:r>
            <w:proofErr w:type="spellStart"/>
            <w:r w:rsidRPr="00876FA9">
              <w:rPr>
                <w:color w:val="FF0000"/>
                <w:sz w:val="28"/>
                <w:szCs w:val="28"/>
              </w:rPr>
              <w:t>and</w:t>
            </w:r>
            <w:proofErr w:type="spellEnd"/>
            <w:r w:rsidRPr="00876FA9">
              <w:rPr>
                <w:color w:val="FF0000"/>
                <w:sz w:val="28"/>
                <w:szCs w:val="28"/>
              </w:rPr>
              <w:t xml:space="preserve"> </w:t>
            </w:r>
            <w:proofErr w:type="spellStart"/>
            <w:r w:rsidRPr="00876FA9">
              <w:rPr>
                <w:color w:val="FF0000"/>
                <w:sz w:val="28"/>
                <w:szCs w:val="28"/>
              </w:rPr>
              <w:t>with</w:t>
            </w:r>
            <w:proofErr w:type="spellEnd"/>
            <w:r w:rsidRPr="00876FA9">
              <w:rPr>
                <w:color w:val="FF0000"/>
                <w:sz w:val="28"/>
                <w:szCs w:val="28"/>
              </w:rPr>
              <w:t xml:space="preserve"> </w:t>
            </w:r>
            <w:proofErr w:type="spellStart"/>
            <w:r w:rsidRPr="00876FA9">
              <w:rPr>
                <w:color w:val="FF0000"/>
                <w:sz w:val="28"/>
                <w:szCs w:val="28"/>
              </w:rPr>
              <w:t>regards</w:t>
            </w:r>
            <w:proofErr w:type="spellEnd"/>
            <w:r w:rsidRPr="00876FA9">
              <w:rPr>
                <w:color w:val="FF0000"/>
                <w:sz w:val="28"/>
                <w:szCs w:val="28"/>
              </w:rPr>
              <w:t xml:space="preserve"> </w:t>
            </w:r>
            <w:proofErr w:type="spellStart"/>
            <w:r w:rsidRPr="00876FA9">
              <w:rPr>
                <w:color w:val="FF0000"/>
                <w:sz w:val="28"/>
                <w:szCs w:val="28"/>
              </w:rPr>
              <w:t>to</w:t>
            </w:r>
            <w:proofErr w:type="spellEnd"/>
            <w:r w:rsidRPr="00876FA9">
              <w:rPr>
                <w:color w:val="FF0000"/>
                <w:sz w:val="28"/>
                <w:szCs w:val="28"/>
              </w:rPr>
              <w:t xml:space="preserve"> </w:t>
            </w:r>
            <w:proofErr w:type="spellStart"/>
            <w:r w:rsidRPr="00876FA9">
              <w:rPr>
                <w:sz w:val="28"/>
                <w:szCs w:val="28"/>
              </w:rPr>
              <w:t>the</w:t>
            </w:r>
            <w:proofErr w:type="spellEnd"/>
            <w:r w:rsidRPr="00876FA9">
              <w:rPr>
                <w:sz w:val="28"/>
                <w:szCs w:val="28"/>
              </w:rPr>
              <w:t xml:space="preserve"> </w:t>
            </w:r>
            <w:proofErr w:type="spellStart"/>
            <w:r w:rsidRPr="00876FA9">
              <w:rPr>
                <w:sz w:val="28"/>
                <w:szCs w:val="28"/>
              </w:rPr>
              <w:t>support</w:t>
            </w:r>
            <w:proofErr w:type="spellEnd"/>
            <w:r w:rsidRPr="00876FA9">
              <w:rPr>
                <w:sz w:val="28"/>
                <w:szCs w:val="28"/>
              </w:rPr>
              <w:t xml:space="preserve"> </w:t>
            </w:r>
            <w:proofErr w:type="spellStart"/>
            <w:r w:rsidRPr="00876FA9">
              <w:rPr>
                <w:sz w:val="28"/>
                <w:szCs w:val="28"/>
              </w:rPr>
              <w:t>of</w:t>
            </w:r>
            <w:proofErr w:type="spellEnd"/>
            <w:r w:rsidRPr="00876FA9">
              <w:rPr>
                <w:sz w:val="28"/>
                <w:szCs w:val="28"/>
              </w:rPr>
              <w:t xml:space="preserve"> </w:t>
            </w:r>
            <w:r w:rsidRPr="00876FA9">
              <w:rPr>
                <w:strike/>
                <w:sz w:val="28"/>
                <w:szCs w:val="28"/>
              </w:rPr>
              <w:t>DL-AoD</w:t>
            </w:r>
            <w:r w:rsidRPr="00876FA9">
              <w:rPr>
                <w:sz w:val="28"/>
                <w:szCs w:val="28"/>
              </w:rPr>
              <w:t xml:space="preserve"> </w:t>
            </w:r>
            <w:proofErr w:type="spellStart"/>
            <w:r w:rsidRPr="00876FA9">
              <w:rPr>
                <w:color w:val="00B050"/>
                <w:sz w:val="28"/>
                <w:szCs w:val="28"/>
              </w:rPr>
              <w:t>positioning</w:t>
            </w:r>
            <w:proofErr w:type="spellEnd"/>
            <w:r w:rsidRPr="00876FA9">
              <w:rPr>
                <w:color w:val="00B050"/>
                <w:sz w:val="28"/>
                <w:szCs w:val="28"/>
              </w:rPr>
              <w:t xml:space="preserve"> </w:t>
            </w:r>
            <w:proofErr w:type="spellStart"/>
            <w:r w:rsidRPr="00876FA9">
              <w:rPr>
                <w:sz w:val="28"/>
                <w:szCs w:val="28"/>
              </w:rPr>
              <w:t>measurements</w:t>
            </w:r>
            <w:proofErr w:type="spellEnd"/>
            <w:r w:rsidRPr="00876FA9">
              <w:rPr>
                <w:sz w:val="28"/>
                <w:szCs w:val="28"/>
              </w:rPr>
              <w:t xml:space="preserve"> </w:t>
            </w:r>
            <w:proofErr w:type="spellStart"/>
            <w:r w:rsidRPr="00876FA9">
              <w:rPr>
                <w:color w:val="FF0000"/>
                <w:sz w:val="28"/>
                <w:szCs w:val="28"/>
              </w:rPr>
              <w:t>with</w:t>
            </w:r>
            <w:proofErr w:type="spellEnd"/>
            <w:r w:rsidRPr="00876FA9">
              <w:rPr>
                <w:color w:val="FF0000"/>
                <w:sz w:val="28"/>
                <w:szCs w:val="28"/>
              </w:rPr>
              <w:t xml:space="preserve"> an </w:t>
            </w:r>
            <w:proofErr w:type="spellStart"/>
            <w:r w:rsidRPr="00876FA9">
              <w:rPr>
                <w:color w:val="FF0000"/>
                <w:sz w:val="28"/>
                <w:szCs w:val="28"/>
              </w:rPr>
              <w:t>expected</w:t>
            </w:r>
            <w:proofErr w:type="spellEnd"/>
            <w:r w:rsidRPr="00876FA9">
              <w:rPr>
                <w:color w:val="FF0000"/>
                <w:sz w:val="28"/>
                <w:szCs w:val="28"/>
              </w:rPr>
              <w:t xml:space="preserve"> </w:t>
            </w:r>
            <w:proofErr w:type="spellStart"/>
            <w:r w:rsidRPr="00876FA9">
              <w:rPr>
                <w:color w:val="FF0000"/>
                <w:sz w:val="28"/>
                <w:szCs w:val="28"/>
              </w:rPr>
              <w:t>uncertainty</w:t>
            </w:r>
            <w:proofErr w:type="spellEnd"/>
            <w:r w:rsidRPr="00876FA9">
              <w:rPr>
                <w:color w:val="FF0000"/>
                <w:sz w:val="28"/>
                <w:szCs w:val="28"/>
              </w:rPr>
              <w:t xml:space="preserve"> </w:t>
            </w:r>
            <w:proofErr w:type="spellStart"/>
            <w:r w:rsidRPr="00876FA9">
              <w:rPr>
                <w:color w:val="FF0000"/>
                <w:sz w:val="28"/>
                <w:szCs w:val="28"/>
              </w:rPr>
              <w:t>window</w:t>
            </w:r>
            <w:proofErr w:type="spellEnd"/>
            <w:r w:rsidRPr="00876FA9">
              <w:rPr>
                <w:sz w:val="28"/>
                <w:szCs w:val="28"/>
              </w:rPr>
              <w:t xml:space="preserve">, </w:t>
            </w:r>
            <w:proofErr w:type="spellStart"/>
            <w:r w:rsidRPr="00876FA9">
              <w:rPr>
                <w:sz w:val="28"/>
                <w:szCs w:val="28"/>
              </w:rPr>
              <w:t>select</w:t>
            </w:r>
            <w:proofErr w:type="spellEnd"/>
            <w:r w:rsidRPr="00876FA9">
              <w:rPr>
                <w:sz w:val="28"/>
                <w:szCs w:val="28"/>
              </w:rPr>
              <w:t xml:space="preserve"> </w:t>
            </w:r>
            <w:proofErr w:type="spellStart"/>
            <w:r w:rsidRPr="00876FA9">
              <w:rPr>
                <w:sz w:val="28"/>
                <w:szCs w:val="28"/>
              </w:rPr>
              <w:t>one</w:t>
            </w:r>
            <w:proofErr w:type="spellEnd"/>
            <w:r w:rsidRPr="00876FA9">
              <w:rPr>
                <w:sz w:val="28"/>
                <w:szCs w:val="28"/>
              </w:rPr>
              <w:t xml:space="preserve"> </w:t>
            </w:r>
            <w:proofErr w:type="spellStart"/>
            <w:r w:rsidRPr="00876FA9">
              <w:rPr>
                <w:sz w:val="28"/>
                <w:szCs w:val="28"/>
              </w:rPr>
              <w:t>or</w:t>
            </w:r>
            <w:proofErr w:type="spellEnd"/>
            <w:r w:rsidRPr="00876FA9">
              <w:rPr>
                <w:sz w:val="28"/>
                <w:szCs w:val="28"/>
              </w:rPr>
              <w:t xml:space="preserve"> </w:t>
            </w:r>
            <w:proofErr w:type="spellStart"/>
            <w:r w:rsidRPr="00876FA9">
              <w:rPr>
                <w:sz w:val="28"/>
                <w:szCs w:val="28"/>
              </w:rPr>
              <w:t>more</w:t>
            </w:r>
            <w:proofErr w:type="spellEnd"/>
            <w:r w:rsidRPr="00876FA9">
              <w:rPr>
                <w:sz w:val="28"/>
                <w:szCs w:val="28"/>
              </w:rPr>
              <w:t xml:space="preserve"> </w:t>
            </w:r>
            <w:proofErr w:type="spellStart"/>
            <w:r w:rsidRPr="00876FA9">
              <w:rPr>
                <w:sz w:val="28"/>
                <w:szCs w:val="28"/>
              </w:rPr>
              <w:t>of</w:t>
            </w:r>
            <w:proofErr w:type="spellEnd"/>
            <w:r w:rsidRPr="00876FA9">
              <w:rPr>
                <w:sz w:val="28"/>
                <w:szCs w:val="28"/>
              </w:rPr>
              <w:t xml:space="preserve"> </w:t>
            </w:r>
            <w:proofErr w:type="spellStart"/>
            <w:r w:rsidRPr="00876FA9">
              <w:rPr>
                <w:sz w:val="28"/>
                <w:szCs w:val="28"/>
              </w:rPr>
              <w:t>the</w:t>
            </w:r>
            <w:proofErr w:type="spellEnd"/>
            <w:r w:rsidRPr="00876FA9">
              <w:rPr>
                <w:sz w:val="28"/>
                <w:szCs w:val="28"/>
              </w:rPr>
              <w:t xml:space="preserve"> </w:t>
            </w:r>
            <w:proofErr w:type="spellStart"/>
            <w:r w:rsidRPr="00876FA9">
              <w:rPr>
                <w:sz w:val="28"/>
                <w:szCs w:val="28"/>
              </w:rPr>
              <w:t>following</w:t>
            </w:r>
            <w:proofErr w:type="spellEnd"/>
            <w:r w:rsidRPr="00876FA9">
              <w:rPr>
                <w:sz w:val="28"/>
                <w:szCs w:val="28"/>
              </w:rPr>
              <w:t xml:space="preserve"> </w:t>
            </w:r>
            <w:proofErr w:type="spellStart"/>
            <w:r w:rsidRPr="00876FA9">
              <w:rPr>
                <w:sz w:val="28"/>
                <w:szCs w:val="28"/>
              </w:rPr>
              <w:t>options</w:t>
            </w:r>
            <w:proofErr w:type="spellEnd"/>
            <w:r w:rsidRPr="00876FA9">
              <w:rPr>
                <w:sz w:val="28"/>
                <w:szCs w:val="28"/>
              </w:rPr>
              <w:t>:</w:t>
            </w:r>
          </w:p>
          <w:p w14:paraId="389F78B7" w14:textId="1E406199" w:rsidR="00876FA9" w:rsidRPr="00876FA9" w:rsidRDefault="00876FA9" w:rsidP="00876FA9">
            <w:pPr>
              <w:pStyle w:val="ListParagraph"/>
              <w:numPr>
                <w:ilvl w:val="0"/>
                <w:numId w:val="58"/>
              </w:numPr>
              <w:rPr>
                <w:color w:val="00B050"/>
                <w:sz w:val="28"/>
                <w:szCs w:val="28"/>
              </w:rPr>
            </w:pPr>
            <w:r w:rsidRPr="00876FA9">
              <w:rPr>
                <w:color w:val="00B050"/>
                <w:sz w:val="28"/>
                <w:szCs w:val="28"/>
              </w:rPr>
              <w:t xml:space="preserve">FFS: </w:t>
            </w:r>
            <w:proofErr w:type="spellStart"/>
            <w:r w:rsidRPr="00876FA9">
              <w:rPr>
                <w:color w:val="00B050"/>
                <w:sz w:val="28"/>
                <w:szCs w:val="28"/>
              </w:rPr>
              <w:t>Applicability</w:t>
            </w:r>
            <w:proofErr w:type="spellEnd"/>
            <w:r w:rsidRPr="00876FA9">
              <w:rPr>
                <w:color w:val="00B050"/>
                <w:sz w:val="28"/>
                <w:szCs w:val="28"/>
              </w:rPr>
              <w:t xml:space="preserve"> </w:t>
            </w:r>
            <w:proofErr w:type="spellStart"/>
            <w:r w:rsidRPr="00876FA9">
              <w:rPr>
                <w:color w:val="00B050"/>
                <w:sz w:val="28"/>
                <w:szCs w:val="28"/>
              </w:rPr>
              <w:t>of</w:t>
            </w:r>
            <w:proofErr w:type="spellEnd"/>
            <w:r w:rsidRPr="00876FA9">
              <w:rPr>
                <w:color w:val="00B050"/>
                <w:sz w:val="28"/>
                <w:szCs w:val="28"/>
              </w:rPr>
              <w:t xml:space="preserve"> </w:t>
            </w:r>
            <w:proofErr w:type="spellStart"/>
            <w:r w:rsidRPr="00876FA9">
              <w:rPr>
                <w:color w:val="00B050"/>
                <w:sz w:val="28"/>
                <w:szCs w:val="28"/>
              </w:rPr>
              <w:t>any</w:t>
            </w:r>
            <w:proofErr w:type="spellEnd"/>
            <w:r w:rsidRPr="00876FA9">
              <w:rPr>
                <w:color w:val="00B050"/>
                <w:sz w:val="28"/>
                <w:szCs w:val="28"/>
              </w:rPr>
              <w:t xml:space="preserve"> </w:t>
            </w:r>
            <w:proofErr w:type="spellStart"/>
            <w:r w:rsidRPr="00876FA9">
              <w:rPr>
                <w:color w:val="00B050"/>
                <w:sz w:val="28"/>
                <w:szCs w:val="28"/>
              </w:rPr>
              <w:t>of</w:t>
            </w:r>
            <w:proofErr w:type="spellEnd"/>
            <w:r w:rsidRPr="00876FA9">
              <w:rPr>
                <w:color w:val="00B050"/>
                <w:sz w:val="28"/>
                <w:szCs w:val="28"/>
              </w:rPr>
              <w:t xml:space="preserve"> </w:t>
            </w:r>
            <w:proofErr w:type="spellStart"/>
            <w:r w:rsidRPr="00876FA9">
              <w:rPr>
                <w:color w:val="00B050"/>
                <w:sz w:val="28"/>
                <w:szCs w:val="28"/>
              </w:rPr>
              <w:t>the</w:t>
            </w:r>
            <w:proofErr w:type="spellEnd"/>
            <w:r w:rsidRPr="00876FA9">
              <w:rPr>
                <w:color w:val="00B050"/>
                <w:sz w:val="28"/>
                <w:szCs w:val="28"/>
              </w:rPr>
              <w:t xml:space="preserve"> </w:t>
            </w:r>
            <w:proofErr w:type="spellStart"/>
            <w:r w:rsidRPr="00876FA9">
              <w:rPr>
                <w:color w:val="00B050"/>
                <w:sz w:val="28"/>
                <w:szCs w:val="28"/>
              </w:rPr>
              <w:t>options</w:t>
            </w:r>
            <w:proofErr w:type="spellEnd"/>
            <w:r w:rsidRPr="00876FA9">
              <w:rPr>
                <w:color w:val="00B050"/>
                <w:sz w:val="28"/>
                <w:szCs w:val="28"/>
              </w:rPr>
              <w:t xml:space="preserve"> for </w:t>
            </w:r>
            <w:proofErr w:type="spellStart"/>
            <w:r w:rsidRPr="00876FA9">
              <w:rPr>
                <w:color w:val="00B050"/>
                <w:sz w:val="28"/>
                <w:szCs w:val="28"/>
              </w:rPr>
              <w:t>other</w:t>
            </w:r>
            <w:proofErr w:type="spellEnd"/>
            <w:r w:rsidRPr="00876FA9">
              <w:rPr>
                <w:color w:val="00B050"/>
                <w:sz w:val="28"/>
                <w:szCs w:val="28"/>
              </w:rPr>
              <w:t xml:space="preserve"> </w:t>
            </w:r>
            <w:proofErr w:type="spellStart"/>
            <w:r w:rsidRPr="00876FA9">
              <w:rPr>
                <w:color w:val="00B050"/>
                <w:sz w:val="28"/>
                <w:szCs w:val="28"/>
              </w:rPr>
              <w:t>positioning</w:t>
            </w:r>
            <w:proofErr w:type="spellEnd"/>
            <w:r w:rsidRPr="00876FA9">
              <w:rPr>
                <w:color w:val="00B050"/>
                <w:sz w:val="28"/>
                <w:szCs w:val="28"/>
              </w:rPr>
              <w:t xml:space="preserve"> </w:t>
            </w:r>
            <w:proofErr w:type="spellStart"/>
            <w:r w:rsidRPr="00876FA9">
              <w:rPr>
                <w:color w:val="00B050"/>
                <w:sz w:val="28"/>
                <w:szCs w:val="28"/>
              </w:rPr>
              <w:t>methods</w:t>
            </w:r>
            <w:proofErr w:type="spellEnd"/>
          </w:p>
          <w:p w14:paraId="1E100203" w14:textId="11D6338C" w:rsidR="00876FA9" w:rsidRPr="00876FA9" w:rsidRDefault="00876FA9" w:rsidP="00876FA9">
            <w:pPr>
              <w:rPr>
                <w:rFonts w:eastAsia="DengXian"/>
                <w:b/>
                <w:bCs/>
              </w:rPr>
            </w:pPr>
          </w:p>
        </w:tc>
      </w:tr>
      <w:tr w:rsidR="00F57F49" w:rsidRPr="00CB22C4" w14:paraId="5004D183" w14:textId="77777777">
        <w:tc>
          <w:tcPr>
            <w:tcW w:w="2075" w:type="dxa"/>
          </w:tcPr>
          <w:p w14:paraId="52B19B92" w14:textId="63E67E29" w:rsidR="00F57F49" w:rsidRDefault="00F57F49" w:rsidP="00E46D37">
            <w:pPr>
              <w:jc w:val="center"/>
              <w:rPr>
                <w:rFonts w:eastAsia="DengXian"/>
                <w:lang w:val="sv-SE"/>
              </w:rPr>
            </w:pPr>
            <w:r>
              <w:rPr>
                <w:rFonts w:eastAsia="DengXian" w:hint="eastAsia"/>
                <w:lang w:val="sv-SE"/>
              </w:rPr>
              <w:lastRenderedPageBreak/>
              <w:t>Huawei/</w:t>
            </w:r>
            <w:proofErr w:type="spellStart"/>
            <w:r>
              <w:rPr>
                <w:rFonts w:eastAsia="DengXian" w:hint="eastAsia"/>
                <w:lang w:val="sv-SE"/>
              </w:rPr>
              <w:t>HiSilicon</w:t>
            </w:r>
            <w:proofErr w:type="spellEnd"/>
          </w:p>
        </w:tc>
        <w:tc>
          <w:tcPr>
            <w:tcW w:w="7554" w:type="dxa"/>
          </w:tcPr>
          <w:p w14:paraId="5923D67B" w14:textId="77777777" w:rsidR="00F57F49" w:rsidRDefault="00F57F49" w:rsidP="00E46D37">
            <w:pPr>
              <w:rPr>
                <w:rFonts w:eastAsia="DengXian"/>
                <w:bCs/>
              </w:rPr>
            </w:pPr>
            <w:r>
              <w:rPr>
                <w:rFonts w:eastAsia="DengXian"/>
                <w:bCs/>
              </w:rPr>
              <w:t xml:space="preserve">Reply </w:t>
            </w:r>
            <w:proofErr w:type="spellStart"/>
            <w:r>
              <w:rPr>
                <w:rFonts w:eastAsia="DengXian"/>
                <w:bCs/>
              </w:rPr>
              <w:t>to</w:t>
            </w:r>
            <w:proofErr w:type="spellEnd"/>
            <w:r>
              <w:rPr>
                <w:rFonts w:eastAsia="DengXian"/>
                <w:bCs/>
              </w:rPr>
              <w:t xml:space="preserve"> QC, </w:t>
            </w:r>
            <w:proofErr w:type="spellStart"/>
            <w:r>
              <w:rPr>
                <w:rFonts w:eastAsia="DengXian"/>
                <w:bCs/>
              </w:rPr>
              <w:t>we</w:t>
            </w:r>
            <w:proofErr w:type="spellEnd"/>
            <w:r>
              <w:rPr>
                <w:rFonts w:eastAsia="DengXian"/>
                <w:bCs/>
              </w:rPr>
              <w:t xml:space="preserve"> </w:t>
            </w:r>
            <w:proofErr w:type="spellStart"/>
            <w:r>
              <w:rPr>
                <w:rFonts w:eastAsia="DengXian"/>
                <w:bCs/>
              </w:rPr>
              <w:t>prefer</w:t>
            </w:r>
            <w:proofErr w:type="spellEnd"/>
            <w:r>
              <w:rPr>
                <w:rFonts w:eastAsia="DengXian"/>
                <w:bCs/>
              </w:rPr>
              <w:t xml:space="preserve"> not </w:t>
            </w:r>
            <w:proofErr w:type="spellStart"/>
            <w:r>
              <w:rPr>
                <w:rFonts w:eastAsia="DengXian"/>
                <w:bCs/>
              </w:rPr>
              <w:t>to</w:t>
            </w:r>
            <w:proofErr w:type="spellEnd"/>
            <w:r>
              <w:rPr>
                <w:rFonts w:eastAsia="DengXian"/>
                <w:bCs/>
              </w:rPr>
              <w:t xml:space="preserve"> </w:t>
            </w:r>
            <w:proofErr w:type="spellStart"/>
            <w:r>
              <w:rPr>
                <w:rFonts w:eastAsia="DengXian"/>
                <w:bCs/>
              </w:rPr>
              <w:t>merge</w:t>
            </w:r>
            <w:proofErr w:type="spellEnd"/>
            <w:r>
              <w:rPr>
                <w:rFonts w:eastAsia="DengXian"/>
                <w:bCs/>
              </w:rPr>
              <w:t xml:space="preserve"> </w:t>
            </w:r>
            <w:proofErr w:type="spellStart"/>
            <w:r>
              <w:rPr>
                <w:rFonts w:eastAsia="DengXian"/>
                <w:bCs/>
              </w:rPr>
              <w:t>the</w:t>
            </w:r>
            <w:proofErr w:type="spellEnd"/>
            <w:r>
              <w:rPr>
                <w:rFonts w:eastAsia="DengXian"/>
                <w:bCs/>
              </w:rPr>
              <w:t xml:space="preserve"> </w:t>
            </w:r>
            <w:proofErr w:type="spellStart"/>
            <w:r>
              <w:rPr>
                <w:rFonts w:eastAsia="DengXian"/>
                <w:bCs/>
              </w:rPr>
              <w:t>two</w:t>
            </w:r>
            <w:proofErr w:type="spellEnd"/>
            <w:r>
              <w:rPr>
                <w:rFonts w:eastAsia="DengXian"/>
                <w:bCs/>
              </w:rPr>
              <w:t xml:space="preserve"> </w:t>
            </w:r>
            <w:proofErr w:type="spellStart"/>
            <w:r>
              <w:rPr>
                <w:rFonts w:eastAsia="DengXian"/>
                <w:bCs/>
              </w:rPr>
              <w:t>options</w:t>
            </w:r>
            <w:proofErr w:type="spellEnd"/>
            <w:r>
              <w:rPr>
                <w:rFonts w:eastAsia="DengXian"/>
                <w:bCs/>
              </w:rPr>
              <w:t xml:space="preserve"> </w:t>
            </w:r>
            <w:proofErr w:type="spellStart"/>
            <w:r>
              <w:rPr>
                <w:rFonts w:eastAsia="DengXian"/>
                <w:bCs/>
              </w:rPr>
              <w:t>and</w:t>
            </w:r>
            <w:proofErr w:type="spellEnd"/>
            <w:r>
              <w:rPr>
                <w:rFonts w:eastAsia="DengXian"/>
                <w:bCs/>
              </w:rPr>
              <w:t xml:space="preserve"> </w:t>
            </w:r>
            <w:proofErr w:type="spellStart"/>
            <w:r>
              <w:rPr>
                <w:rFonts w:eastAsia="DengXian"/>
                <w:bCs/>
              </w:rPr>
              <w:t>clearly</w:t>
            </w:r>
            <w:proofErr w:type="spellEnd"/>
            <w:r>
              <w:rPr>
                <w:rFonts w:eastAsia="DengXian"/>
                <w:bCs/>
              </w:rPr>
              <w:t xml:space="preserve"> </w:t>
            </w:r>
            <w:proofErr w:type="spellStart"/>
            <w:r>
              <w:rPr>
                <w:rFonts w:eastAsia="DengXian"/>
                <w:bCs/>
              </w:rPr>
              <w:t>companies</w:t>
            </w:r>
            <w:proofErr w:type="spellEnd"/>
            <w:r>
              <w:rPr>
                <w:rFonts w:eastAsia="DengXian"/>
                <w:bCs/>
              </w:rPr>
              <w:t xml:space="preserve"> </w:t>
            </w:r>
            <w:proofErr w:type="spellStart"/>
            <w:r>
              <w:rPr>
                <w:rFonts w:eastAsia="DengXian"/>
                <w:bCs/>
              </w:rPr>
              <w:t>interpret</w:t>
            </w:r>
            <w:proofErr w:type="spellEnd"/>
            <w:r>
              <w:rPr>
                <w:rFonts w:eastAsia="DengXian"/>
                <w:bCs/>
              </w:rPr>
              <w:t xml:space="preserve"> </w:t>
            </w:r>
            <w:proofErr w:type="spellStart"/>
            <w:r>
              <w:rPr>
                <w:rFonts w:eastAsia="DengXian"/>
                <w:bCs/>
              </w:rPr>
              <w:t>two</w:t>
            </w:r>
            <w:proofErr w:type="spellEnd"/>
            <w:r>
              <w:rPr>
                <w:rFonts w:eastAsia="DengXian"/>
                <w:bCs/>
              </w:rPr>
              <w:t xml:space="preserve"> </w:t>
            </w:r>
            <w:proofErr w:type="spellStart"/>
            <w:r>
              <w:rPr>
                <w:rFonts w:eastAsia="DengXian"/>
                <w:bCs/>
              </w:rPr>
              <w:t>options</w:t>
            </w:r>
            <w:proofErr w:type="spellEnd"/>
            <w:r>
              <w:rPr>
                <w:rFonts w:eastAsia="DengXian"/>
                <w:bCs/>
              </w:rPr>
              <w:t xml:space="preserve"> </w:t>
            </w:r>
            <w:proofErr w:type="spellStart"/>
            <w:r>
              <w:rPr>
                <w:rFonts w:eastAsia="DengXian"/>
                <w:bCs/>
              </w:rPr>
              <w:t>with</w:t>
            </w:r>
            <w:proofErr w:type="spellEnd"/>
            <w:r>
              <w:rPr>
                <w:rFonts w:eastAsia="DengXian"/>
                <w:bCs/>
              </w:rPr>
              <w:t xml:space="preserve"> different </w:t>
            </w:r>
            <w:proofErr w:type="spellStart"/>
            <w:r>
              <w:rPr>
                <w:rFonts w:eastAsia="DengXian"/>
                <w:bCs/>
              </w:rPr>
              <w:t>functionalities</w:t>
            </w:r>
            <w:proofErr w:type="spellEnd"/>
            <w:r>
              <w:rPr>
                <w:rFonts w:eastAsia="DengXian"/>
                <w:bCs/>
              </w:rPr>
              <w:t>.</w:t>
            </w:r>
          </w:p>
          <w:p w14:paraId="7E4C8151" w14:textId="4E50C887" w:rsidR="00F57F49" w:rsidRDefault="00F57F49" w:rsidP="00F57F49">
            <w:pPr>
              <w:rPr>
                <w:rFonts w:eastAsia="DengXian"/>
                <w:bCs/>
              </w:rPr>
            </w:pPr>
            <w:r>
              <w:rPr>
                <w:rFonts w:eastAsia="DengXian"/>
                <w:bCs/>
              </w:rPr>
              <w:t xml:space="preserve">For Option 1, </w:t>
            </w:r>
            <w:proofErr w:type="spellStart"/>
            <w:r>
              <w:rPr>
                <w:rFonts w:eastAsia="DengXian"/>
                <w:bCs/>
              </w:rPr>
              <w:t>our</w:t>
            </w:r>
            <w:proofErr w:type="spellEnd"/>
            <w:r>
              <w:rPr>
                <w:rFonts w:eastAsia="DengXian"/>
                <w:bCs/>
              </w:rPr>
              <w:t xml:space="preserve"> </w:t>
            </w:r>
            <w:proofErr w:type="spellStart"/>
            <w:r>
              <w:rPr>
                <w:rFonts w:eastAsia="DengXian"/>
                <w:bCs/>
              </w:rPr>
              <w:t>understanding</w:t>
            </w:r>
            <w:proofErr w:type="spellEnd"/>
            <w:r>
              <w:rPr>
                <w:rFonts w:eastAsia="DengXian"/>
                <w:bCs/>
              </w:rPr>
              <w:t xml:space="preserve"> </w:t>
            </w:r>
            <w:proofErr w:type="spellStart"/>
            <w:r>
              <w:rPr>
                <w:rFonts w:eastAsia="DengXian"/>
                <w:bCs/>
              </w:rPr>
              <w:t>is</w:t>
            </w:r>
            <w:proofErr w:type="spellEnd"/>
            <w:r>
              <w:rPr>
                <w:rFonts w:eastAsia="DengXian"/>
                <w:bCs/>
              </w:rPr>
              <w:t xml:space="preserve"> </w:t>
            </w:r>
            <w:proofErr w:type="spellStart"/>
            <w:r>
              <w:rPr>
                <w:rFonts w:eastAsia="DengXian"/>
                <w:bCs/>
              </w:rPr>
              <w:t>that</w:t>
            </w:r>
            <w:proofErr w:type="spellEnd"/>
            <w:r>
              <w:rPr>
                <w:rFonts w:eastAsia="DengXian"/>
                <w:bCs/>
              </w:rPr>
              <w:t xml:space="preserve"> </w:t>
            </w:r>
            <w:r w:rsidR="00C5397E">
              <w:rPr>
                <w:rFonts w:eastAsia="DengXian"/>
                <w:bCs/>
              </w:rPr>
              <w:t>(</w:t>
            </w:r>
            <w:proofErr w:type="spellStart"/>
            <w:r w:rsidR="00C5397E">
              <w:rPr>
                <w:rFonts w:eastAsia="DengXian"/>
                <w:bCs/>
              </w:rPr>
              <w:t>interpretation</w:t>
            </w:r>
            <w:proofErr w:type="spellEnd"/>
            <w:r w:rsidR="00C5397E">
              <w:rPr>
                <w:rFonts w:eastAsia="DengXian"/>
                <w:bCs/>
              </w:rPr>
              <w:t xml:space="preserve"> 1) </w:t>
            </w:r>
            <w:proofErr w:type="spellStart"/>
            <w:r>
              <w:rPr>
                <w:rFonts w:eastAsia="DengXian"/>
                <w:bCs/>
              </w:rPr>
              <w:t>the</w:t>
            </w:r>
            <w:proofErr w:type="spellEnd"/>
            <w:r>
              <w:rPr>
                <w:rFonts w:eastAsia="DengXian"/>
                <w:bCs/>
              </w:rPr>
              <w:t xml:space="preserve"> </w:t>
            </w:r>
            <w:proofErr w:type="spellStart"/>
            <w:r>
              <w:rPr>
                <w:rFonts w:eastAsia="DengXian"/>
                <w:bCs/>
              </w:rPr>
              <w:t>motivation</w:t>
            </w:r>
            <w:proofErr w:type="spellEnd"/>
            <w:r>
              <w:rPr>
                <w:rFonts w:eastAsia="DengXian"/>
                <w:bCs/>
              </w:rPr>
              <w:t xml:space="preserve"> </w:t>
            </w:r>
            <w:proofErr w:type="spellStart"/>
            <w:r>
              <w:rPr>
                <w:rFonts w:eastAsia="DengXian"/>
                <w:bCs/>
              </w:rPr>
              <w:t>of</w:t>
            </w:r>
            <w:proofErr w:type="spellEnd"/>
            <w:r>
              <w:rPr>
                <w:rFonts w:eastAsia="DengXian"/>
                <w:bCs/>
              </w:rPr>
              <w:t xml:space="preserve"> </w:t>
            </w:r>
            <w:proofErr w:type="spellStart"/>
            <w:r>
              <w:rPr>
                <w:rFonts w:eastAsia="DengXian"/>
                <w:bCs/>
              </w:rPr>
              <w:t>some</w:t>
            </w:r>
            <w:proofErr w:type="spellEnd"/>
            <w:r>
              <w:rPr>
                <w:rFonts w:eastAsia="DengXian"/>
                <w:bCs/>
              </w:rPr>
              <w:t xml:space="preserve"> </w:t>
            </w:r>
            <w:proofErr w:type="spellStart"/>
            <w:r>
              <w:rPr>
                <w:rFonts w:eastAsia="DengXian"/>
                <w:bCs/>
              </w:rPr>
              <w:t>companies</w:t>
            </w:r>
            <w:proofErr w:type="spellEnd"/>
            <w:r>
              <w:rPr>
                <w:rFonts w:eastAsia="DengXian"/>
                <w:bCs/>
              </w:rPr>
              <w:t xml:space="preserve"> </w:t>
            </w:r>
            <w:proofErr w:type="spellStart"/>
            <w:r>
              <w:rPr>
                <w:rFonts w:eastAsia="DengXian"/>
                <w:bCs/>
              </w:rPr>
              <w:t>is</w:t>
            </w:r>
            <w:proofErr w:type="spellEnd"/>
            <w:r>
              <w:rPr>
                <w:rFonts w:eastAsia="DengXian"/>
                <w:bCs/>
              </w:rPr>
              <w:t xml:space="preserve"> </w:t>
            </w:r>
            <w:proofErr w:type="spellStart"/>
            <w:r>
              <w:rPr>
                <w:rFonts w:eastAsia="DengXian"/>
                <w:bCs/>
              </w:rPr>
              <w:t>quite</w:t>
            </w:r>
            <w:proofErr w:type="spellEnd"/>
            <w:r>
              <w:rPr>
                <w:rFonts w:eastAsia="DengXian"/>
                <w:bCs/>
              </w:rPr>
              <w:t xml:space="preserve"> </w:t>
            </w:r>
            <w:proofErr w:type="spellStart"/>
            <w:r>
              <w:rPr>
                <w:rFonts w:eastAsia="DengXian"/>
                <w:bCs/>
              </w:rPr>
              <w:t>similar</w:t>
            </w:r>
            <w:proofErr w:type="spellEnd"/>
            <w:r>
              <w:rPr>
                <w:rFonts w:eastAsia="DengXian"/>
                <w:bCs/>
              </w:rPr>
              <w:t xml:space="preserve"> </w:t>
            </w:r>
            <w:proofErr w:type="spellStart"/>
            <w:r>
              <w:rPr>
                <w:rFonts w:eastAsia="DengXian"/>
                <w:bCs/>
              </w:rPr>
              <w:t>to</w:t>
            </w:r>
            <w:proofErr w:type="spellEnd"/>
            <w:r>
              <w:rPr>
                <w:rFonts w:eastAsia="DengXian"/>
                <w:bCs/>
              </w:rPr>
              <w:t xml:space="preserve"> </w:t>
            </w:r>
            <w:proofErr w:type="spellStart"/>
            <w:r>
              <w:rPr>
                <w:rFonts w:eastAsia="DengXian"/>
                <w:bCs/>
              </w:rPr>
              <w:t>Aspect</w:t>
            </w:r>
            <w:proofErr w:type="spellEnd"/>
            <w:r>
              <w:rPr>
                <w:rFonts w:eastAsia="DengXian"/>
                <w:bCs/>
              </w:rPr>
              <w:t xml:space="preserve"> #5 (</w:t>
            </w:r>
            <w:proofErr w:type="spellStart"/>
            <w:r>
              <w:rPr>
                <w:rFonts w:eastAsia="DengXian"/>
                <w:bCs/>
              </w:rPr>
              <w:t>inform</w:t>
            </w:r>
            <w:proofErr w:type="spellEnd"/>
            <w:r>
              <w:rPr>
                <w:rFonts w:eastAsia="DengXian"/>
                <w:bCs/>
              </w:rPr>
              <w:t xml:space="preserve"> UE </w:t>
            </w:r>
            <w:proofErr w:type="spellStart"/>
            <w:r>
              <w:rPr>
                <w:rFonts w:eastAsia="DengXian"/>
                <w:bCs/>
              </w:rPr>
              <w:t>of</w:t>
            </w:r>
            <w:proofErr w:type="spellEnd"/>
            <w:r>
              <w:rPr>
                <w:rFonts w:eastAsia="DengXian"/>
                <w:bCs/>
              </w:rPr>
              <w:t xml:space="preserve"> </w:t>
            </w:r>
            <w:proofErr w:type="spellStart"/>
            <w:r>
              <w:rPr>
                <w:rFonts w:eastAsia="DengXian"/>
                <w:bCs/>
              </w:rPr>
              <w:t>the</w:t>
            </w:r>
            <w:proofErr w:type="spellEnd"/>
            <w:r>
              <w:rPr>
                <w:rFonts w:eastAsia="DengXian"/>
                <w:bCs/>
              </w:rPr>
              <w:t xml:space="preserve"> beam </w:t>
            </w:r>
            <w:proofErr w:type="spellStart"/>
            <w:r>
              <w:rPr>
                <w:rFonts w:eastAsia="DengXian"/>
                <w:bCs/>
              </w:rPr>
              <w:t>width</w:t>
            </w:r>
            <w:proofErr w:type="spellEnd"/>
            <w:r>
              <w:rPr>
                <w:rFonts w:eastAsia="DengXian"/>
                <w:bCs/>
              </w:rPr>
              <w:t>/</w:t>
            </w:r>
            <w:proofErr w:type="spellStart"/>
            <w:r>
              <w:rPr>
                <w:rFonts w:eastAsia="DengXian"/>
                <w:bCs/>
              </w:rPr>
              <w:t>adjacent</w:t>
            </w:r>
            <w:proofErr w:type="spellEnd"/>
            <w:r>
              <w:rPr>
                <w:rFonts w:eastAsia="DengXian"/>
                <w:bCs/>
              </w:rPr>
              <w:t xml:space="preserve"> </w:t>
            </w:r>
            <w:proofErr w:type="spellStart"/>
            <w:r>
              <w:rPr>
                <w:rFonts w:eastAsia="DengXian"/>
                <w:bCs/>
              </w:rPr>
              <w:t>beams</w:t>
            </w:r>
            <w:proofErr w:type="spellEnd"/>
            <w:r>
              <w:rPr>
                <w:rFonts w:eastAsia="DengXian"/>
                <w:bCs/>
              </w:rPr>
              <w:t xml:space="preserve">), </w:t>
            </w:r>
            <w:proofErr w:type="spellStart"/>
            <w:r>
              <w:rPr>
                <w:rFonts w:eastAsia="DengXian"/>
                <w:bCs/>
              </w:rPr>
              <w:t>while</w:t>
            </w:r>
            <w:proofErr w:type="spellEnd"/>
            <w:r>
              <w:rPr>
                <w:rFonts w:eastAsia="DengXian"/>
                <w:bCs/>
              </w:rPr>
              <w:t xml:space="preserve"> </w:t>
            </w:r>
            <w:r w:rsidR="00C5397E">
              <w:rPr>
                <w:rFonts w:eastAsia="DengXian"/>
                <w:bCs/>
              </w:rPr>
              <w:t>(</w:t>
            </w:r>
            <w:proofErr w:type="spellStart"/>
            <w:r w:rsidR="00C5397E">
              <w:rPr>
                <w:rFonts w:eastAsia="DengXian"/>
                <w:bCs/>
              </w:rPr>
              <w:t>interpretation</w:t>
            </w:r>
            <w:proofErr w:type="spellEnd"/>
            <w:r w:rsidR="00C5397E">
              <w:rPr>
                <w:rFonts w:eastAsia="DengXian"/>
                <w:bCs/>
              </w:rPr>
              <w:t xml:space="preserve"> 2) </w:t>
            </w:r>
            <w:proofErr w:type="spellStart"/>
            <w:r>
              <w:rPr>
                <w:rFonts w:eastAsia="DengXian"/>
                <w:bCs/>
              </w:rPr>
              <w:t>the</w:t>
            </w:r>
            <w:proofErr w:type="spellEnd"/>
            <w:r>
              <w:rPr>
                <w:rFonts w:eastAsia="DengXian"/>
                <w:bCs/>
              </w:rPr>
              <w:t xml:space="preserve"> </w:t>
            </w:r>
            <w:proofErr w:type="spellStart"/>
            <w:r>
              <w:rPr>
                <w:rFonts w:eastAsia="DengXian"/>
                <w:bCs/>
              </w:rPr>
              <w:t>motivation</w:t>
            </w:r>
            <w:proofErr w:type="spellEnd"/>
            <w:r>
              <w:rPr>
                <w:rFonts w:eastAsia="DengXian"/>
                <w:bCs/>
              </w:rPr>
              <w:t xml:space="preserve"> </w:t>
            </w:r>
            <w:proofErr w:type="spellStart"/>
            <w:r>
              <w:rPr>
                <w:rFonts w:eastAsia="DengXian"/>
                <w:bCs/>
              </w:rPr>
              <w:t>of</w:t>
            </w:r>
            <w:proofErr w:type="spellEnd"/>
            <w:r>
              <w:rPr>
                <w:rFonts w:eastAsia="DengXian"/>
                <w:bCs/>
              </w:rPr>
              <w:t xml:space="preserve"> </w:t>
            </w:r>
            <w:proofErr w:type="spellStart"/>
            <w:r>
              <w:rPr>
                <w:rFonts w:eastAsia="DengXian"/>
                <w:bCs/>
              </w:rPr>
              <w:t>some</w:t>
            </w:r>
            <w:proofErr w:type="spellEnd"/>
            <w:r>
              <w:rPr>
                <w:rFonts w:eastAsia="DengXian"/>
                <w:bCs/>
              </w:rPr>
              <w:t xml:space="preserve"> </w:t>
            </w:r>
            <w:proofErr w:type="spellStart"/>
            <w:r>
              <w:rPr>
                <w:rFonts w:eastAsia="DengXian"/>
                <w:bCs/>
              </w:rPr>
              <w:t>other</w:t>
            </w:r>
            <w:proofErr w:type="spellEnd"/>
            <w:r>
              <w:rPr>
                <w:rFonts w:eastAsia="DengXian"/>
                <w:bCs/>
              </w:rPr>
              <w:t xml:space="preserve"> </w:t>
            </w:r>
            <w:proofErr w:type="spellStart"/>
            <w:r>
              <w:rPr>
                <w:rFonts w:eastAsia="DengXian"/>
                <w:bCs/>
              </w:rPr>
              <w:t>companies</w:t>
            </w:r>
            <w:proofErr w:type="spellEnd"/>
            <w:r>
              <w:rPr>
                <w:rFonts w:eastAsia="DengXian"/>
                <w:bCs/>
              </w:rPr>
              <w:t xml:space="preserve"> </w:t>
            </w:r>
            <w:proofErr w:type="spellStart"/>
            <w:r>
              <w:rPr>
                <w:rFonts w:eastAsia="DengXian"/>
                <w:bCs/>
              </w:rPr>
              <w:t>may</w:t>
            </w:r>
            <w:proofErr w:type="spellEnd"/>
            <w:r>
              <w:rPr>
                <w:rFonts w:eastAsia="DengXian"/>
                <w:bCs/>
              </w:rPr>
              <w:t xml:space="preserve"> </w:t>
            </w:r>
            <w:proofErr w:type="spellStart"/>
            <w:r>
              <w:rPr>
                <w:rFonts w:eastAsia="DengXian"/>
                <w:bCs/>
              </w:rPr>
              <w:t>be</w:t>
            </w:r>
            <w:proofErr w:type="spellEnd"/>
            <w:r>
              <w:rPr>
                <w:rFonts w:eastAsia="DengXian"/>
                <w:bCs/>
              </w:rPr>
              <w:t xml:space="preserve"> </w:t>
            </w:r>
            <w:proofErr w:type="spellStart"/>
            <w:r>
              <w:rPr>
                <w:rFonts w:eastAsia="DengXian"/>
                <w:bCs/>
              </w:rPr>
              <w:t>quite</w:t>
            </w:r>
            <w:proofErr w:type="spellEnd"/>
            <w:r>
              <w:rPr>
                <w:rFonts w:eastAsia="DengXian"/>
                <w:bCs/>
              </w:rPr>
              <w:t xml:space="preserve"> </w:t>
            </w:r>
            <w:proofErr w:type="spellStart"/>
            <w:r>
              <w:rPr>
                <w:rFonts w:eastAsia="DengXian"/>
                <w:bCs/>
              </w:rPr>
              <w:t>similar</w:t>
            </w:r>
            <w:proofErr w:type="spellEnd"/>
            <w:r>
              <w:rPr>
                <w:rFonts w:eastAsia="DengXian"/>
                <w:bCs/>
              </w:rPr>
              <w:t xml:space="preserve"> </w:t>
            </w:r>
            <w:proofErr w:type="spellStart"/>
            <w:r>
              <w:rPr>
                <w:rFonts w:eastAsia="DengXian"/>
                <w:bCs/>
              </w:rPr>
              <w:t>to</w:t>
            </w:r>
            <w:proofErr w:type="spellEnd"/>
            <w:r>
              <w:rPr>
                <w:rFonts w:eastAsia="DengXian"/>
                <w:bCs/>
              </w:rPr>
              <w:t xml:space="preserve"> </w:t>
            </w:r>
            <w:proofErr w:type="spellStart"/>
            <w:r>
              <w:rPr>
                <w:rFonts w:eastAsia="DengXian"/>
                <w:bCs/>
              </w:rPr>
              <w:t>waht</w:t>
            </w:r>
            <w:proofErr w:type="spellEnd"/>
            <w:r>
              <w:rPr>
                <w:rFonts w:eastAsia="DengXian"/>
                <w:bCs/>
              </w:rPr>
              <w:t xml:space="preserve"> </w:t>
            </w:r>
            <w:proofErr w:type="spellStart"/>
            <w:r>
              <w:rPr>
                <w:rFonts w:eastAsia="DengXian"/>
                <w:bCs/>
              </w:rPr>
              <w:t>we</w:t>
            </w:r>
            <w:proofErr w:type="spellEnd"/>
            <w:r>
              <w:rPr>
                <w:rFonts w:eastAsia="DengXian"/>
                <w:bCs/>
              </w:rPr>
              <w:t xml:space="preserve"> </w:t>
            </w:r>
            <w:proofErr w:type="spellStart"/>
            <w:r>
              <w:rPr>
                <w:rFonts w:eastAsia="DengXian"/>
                <w:bCs/>
              </w:rPr>
              <w:t>proposed</w:t>
            </w:r>
            <w:proofErr w:type="spellEnd"/>
            <w:r>
              <w:rPr>
                <w:rFonts w:eastAsia="DengXian"/>
                <w:bCs/>
              </w:rPr>
              <w:t xml:space="preserve"> Option 3, but </w:t>
            </w:r>
            <w:proofErr w:type="spellStart"/>
            <w:r>
              <w:rPr>
                <w:rFonts w:eastAsia="DengXian"/>
                <w:bCs/>
              </w:rPr>
              <w:t>from</w:t>
            </w:r>
            <w:proofErr w:type="spellEnd"/>
            <w:r>
              <w:rPr>
                <w:rFonts w:eastAsia="DengXian"/>
                <w:bCs/>
              </w:rPr>
              <w:t xml:space="preserve"> a different angle. For </w:t>
            </w:r>
            <w:proofErr w:type="spellStart"/>
            <w:r>
              <w:rPr>
                <w:rFonts w:eastAsia="DengXian"/>
                <w:bCs/>
              </w:rPr>
              <w:t>this</w:t>
            </w:r>
            <w:proofErr w:type="spellEnd"/>
            <w:r>
              <w:rPr>
                <w:rFonts w:eastAsia="DengXian"/>
                <w:bCs/>
              </w:rPr>
              <w:t xml:space="preserve"> </w:t>
            </w:r>
            <w:proofErr w:type="spellStart"/>
            <w:r>
              <w:rPr>
                <w:rFonts w:eastAsia="DengXian"/>
                <w:bCs/>
              </w:rPr>
              <w:t>particular</w:t>
            </w:r>
            <w:proofErr w:type="spellEnd"/>
            <w:r>
              <w:rPr>
                <w:rFonts w:eastAsia="DengXian"/>
                <w:bCs/>
              </w:rPr>
              <w:t xml:space="preserve"> </w:t>
            </w:r>
            <w:proofErr w:type="spellStart"/>
            <w:r>
              <w:rPr>
                <w:rFonts w:eastAsia="DengXian"/>
                <w:bCs/>
              </w:rPr>
              <w:t>functionality</w:t>
            </w:r>
            <w:proofErr w:type="spellEnd"/>
            <w:r>
              <w:rPr>
                <w:rFonts w:eastAsia="DengXian"/>
                <w:bCs/>
              </w:rPr>
              <w:t xml:space="preserve">, </w:t>
            </w:r>
            <w:proofErr w:type="spellStart"/>
            <w:r>
              <w:rPr>
                <w:rFonts w:eastAsia="DengXian"/>
                <w:bCs/>
              </w:rPr>
              <w:t>take</w:t>
            </w:r>
            <w:proofErr w:type="spellEnd"/>
            <w:r>
              <w:rPr>
                <w:rFonts w:eastAsia="DengXian"/>
                <w:bCs/>
              </w:rPr>
              <w:t xml:space="preserve"> </w:t>
            </w:r>
            <w:proofErr w:type="spellStart"/>
            <w:r>
              <w:rPr>
                <w:rFonts w:eastAsia="DengXian"/>
                <w:bCs/>
              </w:rPr>
              <w:t>the</w:t>
            </w:r>
            <w:proofErr w:type="spellEnd"/>
            <w:r>
              <w:rPr>
                <w:rFonts w:eastAsia="DengXian"/>
                <w:bCs/>
              </w:rPr>
              <w:t xml:space="preserve"> LOS </w:t>
            </w:r>
            <w:proofErr w:type="spellStart"/>
            <w:r>
              <w:rPr>
                <w:rFonts w:eastAsia="DengXian"/>
                <w:bCs/>
              </w:rPr>
              <w:t>path</w:t>
            </w:r>
            <w:proofErr w:type="spellEnd"/>
            <w:r>
              <w:rPr>
                <w:rFonts w:eastAsia="DengXian"/>
                <w:bCs/>
              </w:rPr>
              <w:t xml:space="preserve"> for </w:t>
            </w:r>
            <w:proofErr w:type="spellStart"/>
            <w:r>
              <w:rPr>
                <w:rFonts w:eastAsia="DengXian"/>
                <w:bCs/>
              </w:rPr>
              <w:t>example</w:t>
            </w:r>
            <w:proofErr w:type="spellEnd"/>
            <w:r>
              <w:rPr>
                <w:rFonts w:eastAsia="DengXian"/>
                <w:bCs/>
              </w:rPr>
              <w:t xml:space="preserve">, </w:t>
            </w:r>
            <w:proofErr w:type="spellStart"/>
            <w:r>
              <w:rPr>
                <w:rFonts w:eastAsia="DengXian"/>
                <w:bCs/>
              </w:rPr>
              <w:t>the</w:t>
            </w:r>
            <w:proofErr w:type="spellEnd"/>
            <w:r>
              <w:rPr>
                <w:rFonts w:eastAsia="DengXian"/>
                <w:bCs/>
              </w:rPr>
              <w:t xml:space="preserve"> DL-AoD = DL-AoA + 180 </w:t>
            </w:r>
            <w:proofErr w:type="spellStart"/>
            <w:r>
              <w:rPr>
                <w:rFonts w:eastAsia="DengXian"/>
                <w:bCs/>
              </w:rPr>
              <w:t>degrees</w:t>
            </w:r>
            <w:proofErr w:type="spellEnd"/>
            <w:r>
              <w:rPr>
                <w:rFonts w:eastAsia="DengXian"/>
                <w:bCs/>
              </w:rPr>
              <w:t xml:space="preserve">, </w:t>
            </w:r>
            <w:proofErr w:type="spellStart"/>
            <w:r>
              <w:rPr>
                <w:rFonts w:eastAsia="DengXian"/>
                <w:bCs/>
              </w:rPr>
              <w:t>and</w:t>
            </w:r>
            <w:proofErr w:type="spellEnd"/>
            <w:r>
              <w:rPr>
                <w:rFonts w:eastAsia="DengXian"/>
                <w:bCs/>
              </w:rPr>
              <w:t xml:space="preserve"> DL-</w:t>
            </w:r>
            <w:proofErr w:type="spellStart"/>
            <w:r>
              <w:rPr>
                <w:rFonts w:eastAsia="DengXian"/>
                <w:bCs/>
              </w:rPr>
              <w:t>ZoD</w:t>
            </w:r>
            <w:proofErr w:type="spellEnd"/>
            <w:r>
              <w:rPr>
                <w:rFonts w:eastAsia="DengXian"/>
                <w:bCs/>
              </w:rPr>
              <w:t xml:space="preserve"> = 180 </w:t>
            </w:r>
            <w:proofErr w:type="spellStart"/>
            <w:r>
              <w:rPr>
                <w:rFonts w:eastAsia="DengXian"/>
                <w:bCs/>
              </w:rPr>
              <w:t>degrees</w:t>
            </w:r>
            <w:proofErr w:type="spellEnd"/>
            <w:r>
              <w:rPr>
                <w:rFonts w:eastAsia="DengXian"/>
                <w:bCs/>
              </w:rPr>
              <w:t xml:space="preserve"> - DL-</w:t>
            </w:r>
            <w:proofErr w:type="spellStart"/>
            <w:r>
              <w:rPr>
                <w:rFonts w:eastAsia="DengXian"/>
                <w:bCs/>
              </w:rPr>
              <w:t>ZoA</w:t>
            </w:r>
            <w:proofErr w:type="spellEnd"/>
            <w:r>
              <w:rPr>
                <w:rFonts w:eastAsia="DengXian"/>
                <w:bCs/>
              </w:rPr>
              <w:t xml:space="preserve">, </w:t>
            </w:r>
            <w:proofErr w:type="spellStart"/>
            <w:r>
              <w:rPr>
                <w:rFonts w:eastAsia="DengXian"/>
                <w:bCs/>
              </w:rPr>
              <w:t>and</w:t>
            </w:r>
            <w:proofErr w:type="spellEnd"/>
            <w:r>
              <w:rPr>
                <w:rFonts w:eastAsia="DengXian"/>
                <w:bCs/>
              </w:rPr>
              <w:t xml:space="preserve"> </w:t>
            </w:r>
            <w:proofErr w:type="spellStart"/>
            <w:r>
              <w:rPr>
                <w:rFonts w:eastAsia="DengXian"/>
                <w:bCs/>
              </w:rPr>
              <w:t>providing</w:t>
            </w:r>
            <w:proofErr w:type="spellEnd"/>
            <w:r>
              <w:rPr>
                <w:rFonts w:eastAsia="DengXian"/>
                <w:bCs/>
              </w:rPr>
              <w:t xml:space="preserve"> DL-AoD </w:t>
            </w:r>
            <w:proofErr w:type="spellStart"/>
            <w:r>
              <w:rPr>
                <w:rFonts w:eastAsia="DengXian"/>
                <w:bCs/>
              </w:rPr>
              <w:t>a</w:t>
            </w:r>
            <w:r w:rsidR="00C5397E">
              <w:rPr>
                <w:rFonts w:eastAsia="DengXian"/>
                <w:bCs/>
              </w:rPr>
              <w:t>nd</w:t>
            </w:r>
            <w:proofErr w:type="spellEnd"/>
            <w:r w:rsidR="00C5397E">
              <w:rPr>
                <w:rFonts w:eastAsia="DengXian"/>
                <w:bCs/>
              </w:rPr>
              <w:t xml:space="preserve"> DL-AoA </w:t>
            </w:r>
            <w:proofErr w:type="spellStart"/>
            <w:r w:rsidR="00C5397E">
              <w:rPr>
                <w:rFonts w:eastAsia="DengXian"/>
                <w:bCs/>
              </w:rPr>
              <w:t>should</w:t>
            </w:r>
            <w:proofErr w:type="spellEnd"/>
            <w:r w:rsidR="00C5397E">
              <w:rPr>
                <w:rFonts w:eastAsia="DengXian"/>
                <w:bCs/>
              </w:rPr>
              <w:t xml:space="preserve"> </w:t>
            </w:r>
            <w:proofErr w:type="spellStart"/>
            <w:r w:rsidR="00C5397E">
              <w:rPr>
                <w:rFonts w:eastAsia="DengXian"/>
                <w:bCs/>
              </w:rPr>
              <w:t>be</w:t>
            </w:r>
            <w:proofErr w:type="spellEnd"/>
            <w:r w:rsidR="00C5397E">
              <w:rPr>
                <w:rFonts w:eastAsia="DengXian"/>
                <w:bCs/>
              </w:rPr>
              <w:t xml:space="preserve"> </w:t>
            </w:r>
            <w:proofErr w:type="spellStart"/>
            <w:r w:rsidR="00C5397E">
              <w:rPr>
                <w:rFonts w:eastAsia="DengXian"/>
                <w:bCs/>
              </w:rPr>
              <w:t>equivalent</w:t>
            </w:r>
            <w:proofErr w:type="spellEnd"/>
            <w:r w:rsidR="00C5397E">
              <w:rPr>
                <w:rFonts w:eastAsia="DengXian"/>
                <w:bCs/>
              </w:rPr>
              <w:t>.</w:t>
            </w:r>
          </w:p>
          <w:p w14:paraId="0FCC62C2" w14:textId="40B7C4E8" w:rsidR="00C5397E" w:rsidRDefault="00C5397E" w:rsidP="00F57F49">
            <w:pPr>
              <w:rPr>
                <w:rFonts w:eastAsia="DengXian"/>
                <w:bCs/>
              </w:rPr>
            </w:pPr>
            <w:r>
              <w:rPr>
                <w:rFonts w:eastAsia="DengXian"/>
                <w:bCs/>
              </w:rPr>
              <w:t xml:space="preserve">For Option 2, </w:t>
            </w:r>
            <w:proofErr w:type="spellStart"/>
            <w:r>
              <w:rPr>
                <w:rFonts w:eastAsia="DengXian"/>
                <w:bCs/>
              </w:rPr>
              <w:t>we</w:t>
            </w:r>
            <w:proofErr w:type="spellEnd"/>
            <w:r>
              <w:rPr>
                <w:rFonts w:eastAsia="DengXian"/>
                <w:bCs/>
              </w:rPr>
              <w:t xml:space="preserve"> </w:t>
            </w:r>
            <w:proofErr w:type="spellStart"/>
            <w:r>
              <w:rPr>
                <w:rFonts w:eastAsia="DengXian"/>
                <w:bCs/>
              </w:rPr>
              <w:t>think</w:t>
            </w:r>
            <w:proofErr w:type="spellEnd"/>
            <w:r>
              <w:rPr>
                <w:rFonts w:eastAsia="DengXian"/>
                <w:bCs/>
              </w:rPr>
              <w:t xml:space="preserve"> </w:t>
            </w:r>
            <w:proofErr w:type="spellStart"/>
            <w:r>
              <w:rPr>
                <w:rFonts w:eastAsia="DengXian"/>
                <w:bCs/>
              </w:rPr>
              <w:t>that</w:t>
            </w:r>
            <w:proofErr w:type="spellEnd"/>
            <w:r>
              <w:rPr>
                <w:rFonts w:eastAsia="DengXian"/>
                <w:bCs/>
              </w:rPr>
              <w:t xml:space="preserve"> </w:t>
            </w:r>
            <w:proofErr w:type="spellStart"/>
            <w:r>
              <w:rPr>
                <w:rFonts w:eastAsia="DengXian"/>
                <w:bCs/>
              </w:rPr>
              <w:t>using</w:t>
            </w:r>
            <w:proofErr w:type="spellEnd"/>
            <w:r>
              <w:rPr>
                <w:rFonts w:eastAsia="DengXian"/>
                <w:bCs/>
              </w:rPr>
              <w:t xml:space="preserve"> DL-AoA </w:t>
            </w:r>
            <w:proofErr w:type="spellStart"/>
            <w:r>
              <w:rPr>
                <w:rFonts w:eastAsia="DengXian"/>
                <w:bCs/>
              </w:rPr>
              <w:t>is</w:t>
            </w:r>
            <w:proofErr w:type="spellEnd"/>
            <w:r>
              <w:rPr>
                <w:rFonts w:eastAsia="DengXian"/>
                <w:bCs/>
              </w:rPr>
              <w:t xml:space="preserve"> </w:t>
            </w:r>
            <w:proofErr w:type="spellStart"/>
            <w:r>
              <w:rPr>
                <w:rFonts w:eastAsia="DengXian"/>
                <w:bCs/>
              </w:rPr>
              <w:t>more</w:t>
            </w:r>
            <w:proofErr w:type="spellEnd"/>
            <w:r>
              <w:rPr>
                <w:rFonts w:eastAsia="DengXian"/>
                <w:bCs/>
              </w:rPr>
              <w:t xml:space="preserve"> </w:t>
            </w:r>
            <w:proofErr w:type="spellStart"/>
            <w:r>
              <w:rPr>
                <w:rFonts w:eastAsia="DengXian"/>
                <w:bCs/>
              </w:rPr>
              <w:t>direct</w:t>
            </w:r>
            <w:proofErr w:type="spellEnd"/>
            <w:r>
              <w:rPr>
                <w:rFonts w:eastAsia="DengXian"/>
                <w:bCs/>
              </w:rPr>
              <w:t xml:space="preserve"> </w:t>
            </w:r>
            <w:proofErr w:type="spellStart"/>
            <w:r>
              <w:rPr>
                <w:rFonts w:eastAsia="DengXian"/>
                <w:bCs/>
              </w:rPr>
              <w:t>from</w:t>
            </w:r>
            <w:proofErr w:type="spellEnd"/>
            <w:r>
              <w:rPr>
                <w:rFonts w:eastAsia="DengXian"/>
                <w:bCs/>
              </w:rPr>
              <w:t xml:space="preserve"> UE </w:t>
            </w:r>
            <w:proofErr w:type="spellStart"/>
            <w:r>
              <w:rPr>
                <w:rFonts w:eastAsia="DengXian"/>
                <w:bCs/>
              </w:rPr>
              <w:t>perspective</w:t>
            </w:r>
            <w:proofErr w:type="spellEnd"/>
            <w:r>
              <w:rPr>
                <w:rFonts w:eastAsia="DengXian"/>
                <w:bCs/>
              </w:rPr>
              <w:t xml:space="preserve">, </w:t>
            </w:r>
            <w:proofErr w:type="spellStart"/>
            <w:r>
              <w:rPr>
                <w:rFonts w:eastAsia="DengXian"/>
                <w:bCs/>
              </w:rPr>
              <w:t>and</w:t>
            </w:r>
            <w:proofErr w:type="spellEnd"/>
            <w:r>
              <w:rPr>
                <w:rFonts w:eastAsia="DengXian"/>
                <w:bCs/>
              </w:rPr>
              <w:t xml:space="preserve"> </w:t>
            </w:r>
            <w:proofErr w:type="spellStart"/>
            <w:r>
              <w:rPr>
                <w:rFonts w:eastAsia="DengXian"/>
                <w:bCs/>
              </w:rPr>
              <w:t>can</w:t>
            </w:r>
            <w:proofErr w:type="spellEnd"/>
            <w:r>
              <w:rPr>
                <w:rFonts w:eastAsia="DengXian"/>
                <w:bCs/>
              </w:rPr>
              <w:t xml:space="preserve"> </w:t>
            </w:r>
            <w:proofErr w:type="spellStart"/>
            <w:r>
              <w:rPr>
                <w:rFonts w:eastAsia="DengXian"/>
                <w:bCs/>
              </w:rPr>
              <w:t>be</w:t>
            </w:r>
            <w:proofErr w:type="spellEnd"/>
            <w:r>
              <w:rPr>
                <w:rFonts w:eastAsia="DengXian"/>
                <w:bCs/>
              </w:rPr>
              <w:t xml:space="preserve"> </w:t>
            </w:r>
            <w:proofErr w:type="spellStart"/>
            <w:r>
              <w:rPr>
                <w:rFonts w:eastAsia="DengXian"/>
                <w:bCs/>
              </w:rPr>
              <w:t>future-proof</w:t>
            </w:r>
            <w:proofErr w:type="spellEnd"/>
            <w:r>
              <w:rPr>
                <w:rFonts w:eastAsia="DengXian"/>
                <w:bCs/>
              </w:rPr>
              <w:t xml:space="preserve"> </w:t>
            </w:r>
            <w:proofErr w:type="spellStart"/>
            <w:r>
              <w:rPr>
                <w:rFonts w:eastAsia="DengXian"/>
                <w:bCs/>
              </w:rPr>
              <w:t>if</w:t>
            </w:r>
            <w:proofErr w:type="spellEnd"/>
            <w:r>
              <w:rPr>
                <w:rFonts w:eastAsia="DengXian"/>
                <w:bCs/>
              </w:rPr>
              <w:t xml:space="preserve"> </w:t>
            </w:r>
            <w:proofErr w:type="spellStart"/>
            <w:r>
              <w:rPr>
                <w:rFonts w:eastAsia="DengXian"/>
                <w:bCs/>
              </w:rPr>
              <w:t>we</w:t>
            </w:r>
            <w:proofErr w:type="spellEnd"/>
            <w:r>
              <w:rPr>
                <w:rFonts w:eastAsia="DengXian"/>
                <w:bCs/>
              </w:rPr>
              <w:t xml:space="preserve"> </w:t>
            </w:r>
            <w:proofErr w:type="spellStart"/>
            <w:r>
              <w:rPr>
                <w:rFonts w:eastAsia="DengXian"/>
                <w:bCs/>
              </w:rPr>
              <w:t>want</w:t>
            </w:r>
            <w:proofErr w:type="spellEnd"/>
            <w:r>
              <w:rPr>
                <w:rFonts w:eastAsia="DengXian"/>
                <w:bCs/>
              </w:rPr>
              <w:t xml:space="preserve"> </w:t>
            </w:r>
            <w:proofErr w:type="spellStart"/>
            <w:r>
              <w:rPr>
                <w:rFonts w:eastAsia="DengXian"/>
                <w:bCs/>
              </w:rPr>
              <w:t>to</w:t>
            </w:r>
            <w:proofErr w:type="spellEnd"/>
            <w:r>
              <w:rPr>
                <w:rFonts w:eastAsia="DengXian"/>
                <w:bCs/>
              </w:rPr>
              <w:t xml:space="preserve"> do multi-</w:t>
            </w:r>
            <w:proofErr w:type="spellStart"/>
            <w:r>
              <w:rPr>
                <w:rFonts w:eastAsia="DengXian"/>
                <w:bCs/>
              </w:rPr>
              <w:t>path</w:t>
            </w:r>
            <w:proofErr w:type="spellEnd"/>
            <w:r>
              <w:rPr>
                <w:rFonts w:eastAsia="DengXian"/>
                <w:bCs/>
              </w:rPr>
              <w:t xml:space="preserve"> </w:t>
            </w:r>
            <w:proofErr w:type="spellStart"/>
            <w:r>
              <w:rPr>
                <w:rFonts w:eastAsia="DengXian"/>
                <w:bCs/>
              </w:rPr>
              <w:t>Rx</w:t>
            </w:r>
            <w:proofErr w:type="spellEnd"/>
            <w:r>
              <w:rPr>
                <w:rFonts w:eastAsia="DengXian"/>
                <w:bCs/>
              </w:rPr>
              <w:t xml:space="preserve"> beam </w:t>
            </w:r>
            <w:proofErr w:type="spellStart"/>
            <w:r>
              <w:rPr>
                <w:rFonts w:eastAsia="DengXian"/>
                <w:bCs/>
              </w:rPr>
              <w:t>indication</w:t>
            </w:r>
            <w:proofErr w:type="spellEnd"/>
            <w:r>
              <w:rPr>
                <w:rFonts w:eastAsia="DengXian"/>
                <w:bCs/>
              </w:rPr>
              <w:t xml:space="preserve"> </w:t>
            </w:r>
            <w:proofErr w:type="spellStart"/>
            <w:r>
              <w:rPr>
                <w:rFonts w:eastAsia="DengXian"/>
                <w:bCs/>
              </w:rPr>
              <w:t>comapred</w:t>
            </w:r>
            <w:proofErr w:type="spellEnd"/>
            <w:r>
              <w:rPr>
                <w:rFonts w:eastAsia="DengXian"/>
                <w:bCs/>
              </w:rPr>
              <w:t xml:space="preserve"> </w:t>
            </w:r>
            <w:proofErr w:type="spellStart"/>
            <w:r>
              <w:rPr>
                <w:rFonts w:eastAsia="DengXian"/>
                <w:bCs/>
              </w:rPr>
              <w:t>to</w:t>
            </w:r>
            <w:proofErr w:type="spellEnd"/>
            <w:r>
              <w:rPr>
                <w:rFonts w:eastAsia="DengXian"/>
                <w:bCs/>
              </w:rPr>
              <w:t xml:space="preserve"> </w:t>
            </w:r>
            <w:proofErr w:type="spellStart"/>
            <w:r>
              <w:rPr>
                <w:rFonts w:eastAsia="DengXian"/>
                <w:bCs/>
              </w:rPr>
              <w:t>interpretation</w:t>
            </w:r>
            <w:proofErr w:type="spellEnd"/>
            <w:r>
              <w:rPr>
                <w:rFonts w:eastAsia="DengXian"/>
                <w:bCs/>
              </w:rPr>
              <w:t xml:space="preserve"> 2 </w:t>
            </w:r>
            <w:proofErr w:type="spellStart"/>
            <w:r>
              <w:rPr>
                <w:rFonts w:eastAsia="DengXian"/>
                <w:bCs/>
              </w:rPr>
              <w:t>of</w:t>
            </w:r>
            <w:proofErr w:type="spellEnd"/>
            <w:r>
              <w:rPr>
                <w:rFonts w:eastAsia="DengXian"/>
                <w:bCs/>
              </w:rPr>
              <w:t xml:space="preserve"> Option 1. The DL-AoA </w:t>
            </w:r>
            <w:proofErr w:type="spellStart"/>
            <w:r>
              <w:rPr>
                <w:rFonts w:eastAsia="DengXian"/>
                <w:bCs/>
              </w:rPr>
              <w:t>helps</w:t>
            </w:r>
            <w:proofErr w:type="spellEnd"/>
            <w:r>
              <w:rPr>
                <w:rFonts w:eastAsia="DengXian"/>
                <w:bCs/>
              </w:rPr>
              <w:t xml:space="preserve"> UE </w:t>
            </w:r>
            <w:proofErr w:type="spellStart"/>
            <w:r>
              <w:rPr>
                <w:rFonts w:eastAsia="DengXian"/>
                <w:bCs/>
              </w:rPr>
              <w:t>to</w:t>
            </w:r>
            <w:proofErr w:type="spellEnd"/>
            <w:r>
              <w:rPr>
                <w:rFonts w:eastAsia="DengXian"/>
                <w:bCs/>
              </w:rPr>
              <w:t xml:space="preserve"> </w:t>
            </w:r>
            <w:proofErr w:type="spellStart"/>
            <w:r>
              <w:rPr>
                <w:rFonts w:eastAsia="DengXian"/>
                <w:bCs/>
              </w:rPr>
              <w:t>perform</w:t>
            </w:r>
            <w:proofErr w:type="spellEnd"/>
            <w:r>
              <w:rPr>
                <w:rFonts w:eastAsia="DengXian"/>
                <w:bCs/>
              </w:rPr>
              <w:t xml:space="preserve"> </w:t>
            </w:r>
            <w:proofErr w:type="spellStart"/>
            <w:r>
              <w:rPr>
                <w:rFonts w:eastAsia="DengXian"/>
                <w:bCs/>
              </w:rPr>
              <w:t>the</w:t>
            </w:r>
            <w:proofErr w:type="spellEnd"/>
            <w:r>
              <w:rPr>
                <w:rFonts w:eastAsia="DengXian"/>
                <w:bCs/>
              </w:rPr>
              <w:t xml:space="preserve"> </w:t>
            </w:r>
            <w:proofErr w:type="spellStart"/>
            <w:r>
              <w:rPr>
                <w:rFonts w:eastAsia="DengXian"/>
                <w:bCs/>
              </w:rPr>
              <w:t>desired</w:t>
            </w:r>
            <w:proofErr w:type="spellEnd"/>
            <w:r>
              <w:rPr>
                <w:rFonts w:eastAsia="DengXian"/>
                <w:bCs/>
              </w:rPr>
              <w:t xml:space="preserve"> </w:t>
            </w:r>
            <w:proofErr w:type="spellStart"/>
            <w:r>
              <w:rPr>
                <w:rFonts w:eastAsia="DengXian"/>
                <w:bCs/>
              </w:rPr>
              <w:t>Rx</w:t>
            </w:r>
            <w:proofErr w:type="spellEnd"/>
            <w:r>
              <w:rPr>
                <w:rFonts w:eastAsia="DengXian"/>
                <w:bCs/>
              </w:rPr>
              <w:t xml:space="preserve"> beam </w:t>
            </w:r>
            <w:proofErr w:type="spellStart"/>
            <w:r>
              <w:rPr>
                <w:rFonts w:eastAsia="DengXian"/>
                <w:bCs/>
              </w:rPr>
              <w:t>if</w:t>
            </w:r>
            <w:proofErr w:type="spellEnd"/>
            <w:r>
              <w:rPr>
                <w:rFonts w:eastAsia="DengXian"/>
                <w:bCs/>
              </w:rPr>
              <w:t xml:space="preserve"> UE </w:t>
            </w:r>
            <w:proofErr w:type="spellStart"/>
            <w:r>
              <w:rPr>
                <w:rFonts w:eastAsia="DengXian"/>
                <w:bCs/>
              </w:rPr>
              <w:t>knows</w:t>
            </w:r>
            <w:proofErr w:type="spellEnd"/>
            <w:r>
              <w:rPr>
                <w:rFonts w:eastAsia="DengXian"/>
                <w:bCs/>
              </w:rPr>
              <w:t xml:space="preserve"> </w:t>
            </w:r>
            <w:proofErr w:type="spellStart"/>
            <w:r>
              <w:rPr>
                <w:rFonts w:eastAsia="DengXian"/>
                <w:bCs/>
              </w:rPr>
              <w:t>the</w:t>
            </w:r>
            <w:proofErr w:type="spellEnd"/>
            <w:r>
              <w:rPr>
                <w:rFonts w:eastAsia="DengXian"/>
                <w:bCs/>
              </w:rPr>
              <w:t xml:space="preserve"> </w:t>
            </w:r>
            <w:proofErr w:type="spellStart"/>
            <w:r>
              <w:rPr>
                <w:rFonts w:eastAsia="DengXian"/>
                <w:bCs/>
              </w:rPr>
              <w:t>orientation</w:t>
            </w:r>
            <w:proofErr w:type="spellEnd"/>
            <w:r>
              <w:rPr>
                <w:rFonts w:eastAsia="DengXian"/>
                <w:bCs/>
              </w:rPr>
              <w:t xml:space="preserve"> </w:t>
            </w:r>
            <w:proofErr w:type="spellStart"/>
            <w:r>
              <w:rPr>
                <w:rFonts w:eastAsia="DengXian"/>
                <w:bCs/>
              </w:rPr>
              <w:t>and</w:t>
            </w:r>
            <w:proofErr w:type="spellEnd"/>
            <w:r>
              <w:rPr>
                <w:rFonts w:eastAsia="DengXian"/>
                <w:bCs/>
              </w:rPr>
              <w:t xml:space="preserve"> </w:t>
            </w:r>
            <w:proofErr w:type="spellStart"/>
            <w:r>
              <w:rPr>
                <w:rFonts w:eastAsia="DengXian"/>
                <w:bCs/>
              </w:rPr>
              <w:t>this</w:t>
            </w:r>
            <w:proofErr w:type="spellEnd"/>
            <w:r>
              <w:rPr>
                <w:rFonts w:eastAsia="DengXian"/>
                <w:bCs/>
              </w:rPr>
              <w:t xml:space="preserve"> </w:t>
            </w:r>
            <w:proofErr w:type="spellStart"/>
            <w:r>
              <w:rPr>
                <w:rFonts w:eastAsia="DengXian"/>
                <w:bCs/>
              </w:rPr>
              <w:t>can</w:t>
            </w:r>
            <w:proofErr w:type="spellEnd"/>
            <w:r>
              <w:rPr>
                <w:rFonts w:eastAsia="DengXian"/>
                <w:bCs/>
              </w:rPr>
              <w:t xml:space="preserve"> valid for </w:t>
            </w:r>
            <w:proofErr w:type="spellStart"/>
            <w:r>
              <w:rPr>
                <w:rFonts w:eastAsia="DengXian"/>
                <w:bCs/>
              </w:rPr>
              <w:t>some</w:t>
            </w:r>
            <w:proofErr w:type="spellEnd"/>
            <w:r>
              <w:rPr>
                <w:rFonts w:eastAsia="DengXian"/>
                <w:bCs/>
              </w:rPr>
              <w:t xml:space="preserve"> </w:t>
            </w:r>
            <w:proofErr w:type="spellStart"/>
            <w:r>
              <w:rPr>
                <w:rFonts w:eastAsia="DengXian"/>
                <w:bCs/>
              </w:rPr>
              <w:t>IIoT</w:t>
            </w:r>
            <w:proofErr w:type="spellEnd"/>
            <w:r>
              <w:rPr>
                <w:rFonts w:eastAsia="DengXian"/>
                <w:bCs/>
              </w:rPr>
              <w:t xml:space="preserve"> </w:t>
            </w:r>
            <w:proofErr w:type="spellStart"/>
            <w:r>
              <w:rPr>
                <w:rFonts w:eastAsia="DengXian"/>
                <w:bCs/>
              </w:rPr>
              <w:t>cases</w:t>
            </w:r>
            <w:proofErr w:type="spellEnd"/>
            <w:r>
              <w:rPr>
                <w:rFonts w:eastAsia="DengXian"/>
                <w:bCs/>
              </w:rPr>
              <w:t>.</w:t>
            </w:r>
          </w:p>
          <w:p w14:paraId="0F9C56B5" w14:textId="77777777" w:rsidR="00F57F49" w:rsidRPr="00C5397E" w:rsidRDefault="00F57F49" w:rsidP="00F57F49">
            <w:pPr>
              <w:rPr>
                <w:rFonts w:eastAsia="DengXian"/>
                <w:bCs/>
              </w:rPr>
            </w:pPr>
          </w:p>
          <w:p w14:paraId="5393311A" w14:textId="0516454A" w:rsidR="00F57F49" w:rsidRDefault="00F57F49" w:rsidP="00C5397E">
            <w:pPr>
              <w:rPr>
                <w:rFonts w:eastAsia="DengXian"/>
                <w:bCs/>
              </w:rPr>
            </w:pPr>
            <w:r>
              <w:rPr>
                <w:rFonts w:eastAsia="DengXian"/>
                <w:bCs/>
              </w:rPr>
              <w:t xml:space="preserve">For </w:t>
            </w:r>
            <w:proofErr w:type="spellStart"/>
            <w:r>
              <w:rPr>
                <w:rFonts w:eastAsia="DengXian"/>
                <w:bCs/>
              </w:rPr>
              <w:t>the</w:t>
            </w:r>
            <w:proofErr w:type="spellEnd"/>
            <w:r>
              <w:rPr>
                <w:rFonts w:eastAsia="DengXian"/>
                <w:bCs/>
              </w:rPr>
              <w:t xml:space="preserve"> </w:t>
            </w:r>
            <w:proofErr w:type="spellStart"/>
            <w:r>
              <w:rPr>
                <w:rFonts w:eastAsia="DengXian"/>
                <w:bCs/>
              </w:rPr>
              <w:t>question</w:t>
            </w:r>
            <w:proofErr w:type="spellEnd"/>
            <w:r>
              <w:rPr>
                <w:rFonts w:eastAsia="DengXian"/>
                <w:bCs/>
              </w:rPr>
              <w:t xml:space="preserve"> </w:t>
            </w:r>
            <w:proofErr w:type="spellStart"/>
            <w:r>
              <w:rPr>
                <w:rFonts w:eastAsia="DengXian"/>
                <w:bCs/>
              </w:rPr>
              <w:t>from</w:t>
            </w:r>
            <w:proofErr w:type="spellEnd"/>
            <w:r>
              <w:rPr>
                <w:rFonts w:eastAsia="DengXian"/>
                <w:bCs/>
              </w:rPr>
              <w:t xml:space="preserve"> Qualcomm, </w:t>
            </w:r>
            <w:proofErr w:type="spellStart"/>
            <w:r w:rsidR="00C5397E">
              <w:rPr>
                <w:rFonts w:eastAsia="DengXian"/>
                <w:bCs/>
              </w:rPr>
              <w:t>our</w:t>
            </w:r>
            <w:proofErr w:type="spellEnd"/>
            <w:r w:rsidR="00C5397E">
              <w:rPr>
                <w:rFonts w:eastAsia="DengXian"/>
                <w:bCs/>
              </w:rPr>
              <w:t xml:space="preserve"> </w:t>
            </w:r>
            <w:proofErr w:type="spellStart"/>
            <w:r w:rsidR="00C5397E">
              <w:rPr>
                <w:rFonts w:eastAsia="DengXian"/>
                <w:bCs/>
              </w:rPr>
              <w:t>intention</w:t>
            </w:r>
            <w:proofErr w:type="spellEnd"/>
            <w:r w:rsidR="00C5397E">
              <w:rPr>
                <w:rFonts w:eastAsia="DengXian"/>
                <w:bCs/>
              </w:rPr>
              <w:t xml:space="preserve"> </w:t>
            </w:r>
            <w:proofErr w:type="spellStart"/>
            <w:r w:rsidR="00C5397E">
              <w:rPr>
                <w:rFonts w:eastAsia="DengXian"/>
                <w:bCs/>
              </w:rPr>
              <w:t>should</w:t>
            </w:r>
            <w:proofErr w:type="spellEnd"/>
            <w:r w:rsidR="00C5397E">
              <w:rPr>
                <w:rFonts w:eastAsia="DengXian"/>
                <w:bCs/>
              </w:rPr>
              <w:t xml:space="preserve"> </w:t>
            </w:r>
            <w:proofErr w:type="spellStart"/>
            <w:r w:rsidR="00C5397E">
              <w:rPr>
                <w:rFonts w:eastAsia="DengXian"/>
                <w:bCs/>
              </w:rPr>
              <w:t>be</w:t>
            </w:r>
            <w:proofErr w:type="spellEnd"/>
            <w:r w:rsidR="00C5397E">
              <w:rPr>
                <w:rFonts w:eastAsia="DengXian"/>
                <w:bCs/>
              </w:rPr>
              <w:t xml:space="preserve"> </w:t>
            </w:r>
            <w:proofErr w:type="spellStart"/>
            <w:r w:rsidR="00C5397E">
              <w:rPr>
                <w:rFonts w:eastAsia="DengXian"/>
                <w:bCs/>
              </w:rPr>
              <w:t>firstly</w:t>
            </w:r>
            <w:proofErr w:type="spellEnd"/>
            <w:r w:rsidR="00C5397E">
              <w:rPr>
                <w:rFonts w:eastAsia="DengXian"/>
                <w:bCs/>
              </w:rPr>
              <w:t xml:space="preserve"> </w:t>
            </w:r>
            <w:proofErr w:type="spellStart"/>
            <w:r w:rsidR="00C5397E">
              <w:rPr>
                <w:rFonts w:eastAsia="DengXian"/>
                <w:bCs/>
              </w:rPr>
              <w:t>focus</w:t>
            </w:r>
            <w:proofErr w:type="spellEnd"/>
            <w:r w:rsidR="00C5397E">
              <w:rPr>
                <w:rFonts w:eastAsia="DengXian"/>
                <w:bCs/>
              </w:rPr>
              <w:t xml:space="preserve"> on LOS </w:t>
            </w:r>
            <w:proofErr w:type="spellStart"/>
            <w:r w:rsidR="00C5397E">
              <w:rPr>
                <w:rFonts w:eastAsia="DengXian"/>
                <w:bCs/>
              </w:rPr>
              <w:t>path</w:t>
            </w:r>
            <w:proofErr w:type="spellEnd"/>
            <w:r w:rsidR="00C5397E">
              <w:rPr>
                <w:rFonts w:eastAsia="DengXian"/>
                <w:bCs/>
              </w:rPr>
              <w:t xml:space="preserve"> </w:t>
            </w:r>
            <w:proofErr w:type="spellStart"/>
            <w:r w:rsidR="00C5397E">
              <w:rPr>
                <w:rFonts w:eastAsia="DengXian"/>
                <w:bCs/>
              </w:rPr>
              <w:t>only</w:t>
            </w:r>
            <w:proofErr w:type="spellEnd"/>
            <w:r w:rsidR="00C5397E">
              <w:rPr>
                <w:rFonts w:eastAsia="DengXian"/>
                <w:bCs/>
              </w:rPr>
              <w:t xml:space="preserve"> for </w:t>
            </w:r>
            <w:proofErr w:type="spellStart"/>
            <w:r w:rsidR="00C5397E">
              <w:rPr>
                <w:rFonts w:eastAsia="DengXian"/>
                <w:bCs/>
              </w:rPr>
              <w:t>the</w:t>
            </w:r>
            <w:proofErr w:type="spellEnd"/>
            <w:r w:rsidR="00C5397E">
              <w:rPr>
                <w:rFonts w:eastAsia="DengXian"/>
                <w:bCs/>
              </w:rPr>
              <w:t xml:space="preserve"> time </w:t>
            </w:r>
            <w:proofErr w:type="spellStart"/>
            <w:r w:rsidR="00C5397E">
              <w:rPr>
                <w:rFonts w:eastAsia="DengXian"/>
                <w:bCs/>
              </w:rPr>
              <w:t>being</w:t>
            </w:r>
            <w:proofErr w:type="spellEnd"/>
            <w:r w:rsidR="00C5397E">
              <w:rPr>
                <w:rFonts w:eastAsia="DengXian"/>
                <w:bCs/>
              </w:rPr>
              <w:t xml:space="preserve">, so </w:t>
            </w:r>
            <w:proofErr w:type="spellStart"/>
            <w:r w:rsidR="00C5397E">
              <w:rPr>
                <w:rFonts w:eastAsia="DengXian"/>
                <w:bCs/>
              </w:rPr>
              <w:t>that</w:t>
            </w:r>
            <w:proofErr w:type="spellEnd"/>
            <w:r w:rsidR="00C5397E">
              <w:rPr>
                <w:rFonts w:eastAsia="DengXian"/>
                <w:bCs/>
              </w:rPr>
              <w:t xml:space="preserve"> in </w:t>
            </w:r>
            <w:proofErr w:type="spellStart"/>
            <w:r w:rsidR="00C5397E">
              <w:rPr>
                <w:rFonts w:eastAsia="DengXian"/>
                <w:bCs/>
              </w:rPr>
              <w:t>case</w:t>
            </w:r>
            <w:proofErr w:type="spellEnd"/>
            <w:r w:rsidR="00C5397E">
              <w:rPr>
                <w:rFonts w:eastAsia="DengXian"/>
                <w:bCs/>
              </w:rPr>
              <w:t xml:space="preserve"> </w:t>
            </w:r>
            <w:proofErr w:type="spellStart"/>
            <w:r w:rsidR="00C5397E">
              <w:rPr>
                <w:rFonts w:eastAsia="DengXian"/>
                <w:bCs/>
              </w:rPr>
              <w:t>the</w:t>
            </w:r>
            <w:proofErr w:type="spellEnd"/>
            <w:r w:rsidR="00C5397E">
              <w:rPr>
                <w:rFonts w:eastAsia="DengXian"/>
                <w:bCs/>
              </w:rPr>
              <w:t xml:space="preserve"> LOS </w:t>
            </w:r>
            <w:proofErr w:type="spellStart"/>
            <w:r w:rsidR="007E2E8F">
              <w:rPr>
                <w:rFonts w:eastAsia="DengXian"/>
                <w:bCs/>
              </w:rPr>
              <w:t>path</w:t>
            </w:r>
            <w:proofErr w:type="spellEnd"/>
            <w:r w:rsidR="007E2E8F">
              <w:rPr>
                <w:rFonts w:eastAsia="DengXian"/>
                <w:bCs/>
              </w:rPr>
              <w:t xml:space="preserve"> </w:t>
            </w:r>
            <w:proofErr w:type="spellStart"/>
            <w:r w:rsidR="00C5397E">
              <w:rPr>
                <w:rFonts w:eastAsia="DengXian"/>
                <w:bCs/>
              </w:rPr>
              <w:t>is</w:t>
            </w:r>
            <w:proofErr w:type="spellEnd"/>
            <w:r w:rsidR="00C5397E">
              <w:rPr>
                <w:rFonts w:eastAsia="DengXian"/>
                <w:bCs/>
              </w:rPr>
              <w:t xml:space="preserve"> </w:t>
            </w:r>
            <w:proofErr w:type="spellStart"/>
            <w:r w:rsidR="00C5397E">
              <w:rPr>
                <w:rFonts w:eastAsia="DengXian"/>
                <w:bCs/>
              </w:rPr>
              <w:t>severely</w:t>
            </w:r>
            <w:proofErr w:type="spellEnd"/>
            <w:r w:rsidR="00C5397E">
              <w:rPr>
                <w:rFonts w:eastAsia="DengXian"/>
                <w:bCs/>
              </w:rPr>
              <w:t xml:space="preserve"> </w:t>
            </w:r>
            <w:proofErr w:type="spellStart"/>
            <w:r w:rsidR="00C5397E">
              <w:rPr>
                <w:rFonts w:eastAsia="DengXian"/>
                <w:bCs/>
              </w:rPr>
              <w:t>attenuated</w:t>
            </w:r>
            <w:proofErr w:type="spellEnd"/>
            <w:r w:rsidR="00C5397E">
              <w:rPr>
                <w:rFonts w:eastAsia="DengXian"/>
                <w:bCs/>
              </w:rPr>
              <w:t xml:space="preserve">, UE </w:t>
            </w:r>
            <w:proofErr w:type="spellStart"/>
            <w:r w:rsidR="00C5397E">
              <w:rPr>
                <w:rFonts w:eastAsia="DengXian"/>
                <w:bCs/>
              </w:rPr>
              <w:t>Rx</w:t>
            </w:r>
            <w:proofErr w:type="spellEnd"/>
            <w:r w:rsidR="00C5397E">
              <w:rPr>
                <w:rFonts w:eastAsia="DengXian"/>
                <w:bCs/>
              </w:rPr>
              <w:t xml:space="preserve"> beam will not </w:t>
            </w:r>
            <w:proofErr w:type="spellStart"/>
            <w:r w:rsidR="00C5397E">
              <w:rPr>
                <w:rFonts w:eastAsia="DengXian"/>
                <w:bCs/>
              </w:rPr>
              <w:t>be</w:t>
            </w:r>
            <w:proofErr w:type="spellEnd"/>
            <w:r w:rsidR="00C5397E">
              <w:rPr>
                <w:rFonts w:eastAsia="DengXian"/>
                <w:bCs/>
              </w:rPr>
              <w:t xml:space="preserve"> </w:t>
            </w:r>
            <w:proofErr w:type="spellStart"/>
            <w:r w:rsidR="00C5397E">
              <w:rPr>
                <w:rFonts w:eastAsia="DengXian"/>
                <w:bCs/>
              </w:rPr>
              <w:t>diverted</w:t>
            </w:r>
            <w:proofErr w:type="spellEnd"/>
            <w:r w:rsidR="00C5397E">
              <w:rPr>
                <w:rFonts w:eastAsia="DengXian"/>
                <w:bCs/>
              </w:rPr>
              <w:t xml:space="preserve"> </w:t>
            </w:r>
            <w:proofErr w:type="spellStart"/>
            <w:r w:rsidR="00C5397E">
              <w:rPr>
                <w:rFonts w:eastAsia="DengXian"/>
                <w:bCs/>
              </w:rPr>
              <w:t>to</w:t>
            </w:r>
            <w:proofErr w:type="spellEnd"/>
            <w:r w:rsidR="00C5397E">
              <w:rPr>
                <w:rFonts w:eastAsia="DengXian"/>
                <w:bCs/>
              </w:rPr>
              <w:t xml:space="preserve"> </w:t>
            </w:r>
            <w:proofErr w:type="spellStart"/>
            <w:r w:rsidR="00C5397E">
              <w:rPr>
                <w:rFonts w:eastAsia="DengXian"/>
                <w:bCs/>
              </w:rPr>
              <w:t>the</w:t>
            </w:r>
            <w:proofErr w:type="spellEnd"/>
            <w:r w:rsidR="00C5397E">
              <w:rPr>
                <w:rFonts w:eastAsia="DengXian"/>
                <w:bCs/>
              </w:rPr>
              <w:t xml:space="preserve"> </w:t>
            </w:r>
            <w:proofErr w:type="spellStart"/>
            <w:r w:rsidR="00C5397E">
              <w:rPr>
                <w:rFonts w:eastAsia="DengXian"/>
                <w:bCs/>
              </w:rPr>
              <w:t>reflecting</w:t>
            </w:r>
            <w:proofErr w:type="spellEnd"/>
            <w:r w:rsidR="00C5397E">
              <w:rPr>
                <w:rFonts w:eastAsia="DengXian"/>
                <w:bCs/>
              </w:rPr>
              <w:t xml:space="preserve"> </w:t>
            </w:r>
            <w:proofErr w:type="spellStart"/>
            <w:r w:rsidR="00C5397E">
              <w:rPr>
                <w:rFonts w:eastAsia="DengXian"/>
                <w:bCs/>
              </w:rPr>
              <w:t>path</w:t>
            </w:r>
            <w:proofErr w:type="spellEnd"/>
            <w:r w:rsidR="00C5397E">
              <w:rPr>
                <w:rFonts w:eastAsia="DengXian"/>
                <w:bCs/>
              </w:rPr>
              <w:t xml:space="preserve"> </w:t>
            </w:r>
            <w:proofErr w:type="spellStart"/>
            <w:r w:rsidR="00C5397E">
              <w:rPr>
                <w:rFonts w:eastAsia="DengXian"/>
                <w:bCs/>
              </w:rPr>
              <w:t>direction</w:t>
            </w:r>
            <w:proofErr w:type="spellEnd"/>
            <w:r w:rsidR="00C5397E">
              <w:rPr>
                <w:rFonts w:eastAsia="DengXian"/>
                <w:bCs/>
              </w:rPr>
              <w:t xml:space="preserve">. This </w:t>
            </w:r>
            <w:proofErr w:type="spellStart"/>
            <w:r w:rsidR="00C5397E">
              <w:rPr>
                <w:rFonts w:eastAsia="DengXian"/>
                <w:bCs/>
              </w:rPr>
              <w:t>could</w:t>
            </w:r>
            <w:proofErr w:type="spellEnd"/>
            <w:r w:rsidR="00C5397E">
              <w:rPr>
                <w:rFonts w:eastAsia="DengXian"/>
                <w:bCs/>
              </w:rPr>
              <w:t xml:space="preserve"> </w:t>
            </w:r>
            <w:proofErr w:type="spellStart"/>
            <w:r w:rsidR="00C5397E">
              <w:rPr>
                <w:rFonts w:eastAsia="DengXian"/>
                <w:bCs/>
              </w:rPr>
              <w:t>be</w:t>
            </w:r>
            <w:proofErr w:type="spellEnd"/>
            <w:r w:rsidR="00C5397E">
              <w:rPr>
                <w:rFonts w:eastAsia="DengXian"/>
                <w:bCs/>
              </w:rPr>
              <w:t xml:space="preserve"> </w:t>
            </w:r>
            <w:proofErr w:type="spellStart"/>
            <w:r w:rsidR="00C5397E">
              <w:rPr>
                <w:rFonts w:eastAsia="DengXian"/>
                <w:bCs/>
              </w:rPr>
              <w:t>crucial</w:t>
            </w:r>
            <w:proofErr w:type="spellEnd"/>
            <w:r w:rsidR="00C5397E">
              <w:rPr>
                <w:rFonts w:eastAsia="DengXian"/>
                <w:bCs/>
              </w:rPr>
              <w:t xml:space="preserve"> also for DL-TDOA </w:t>
            </w:r>
            <w:proofErr w:type="spellStart"/>
            <w:r w:rsidR="00C5397E">
              <w:rPr>
                <w:rFonts w:eastAsia="DengXian"/>
                <w:bCs/>
              </w:rPr>
              <w:t>and</w:t>
            </w:r>
            <w:proofErr w:type="spellEnd"/>
            <w:r w:rsidR="00C5397E">
              <w:rPr>
                <w:rFonts w:eastAsia="DengXian"/>
                <w:bCs/>
              </w:rPr>
              <w:t xml:space="preserve"> Multi-RTT, so </w:t>
            </w:r>
            <w:proofErr w:type="spellStart"/>
            <w:r w:rsidR="00C5397E">
              <w:rPr>
                <w:rFonts w:eastAsia="DengXian"/>
                <w:bCs/>
              </w:rPr>
              <w:t>that</w:t>
            </w:r>
            <w:proofErr w:type="spellEnd"/>
            <w:r w:rsidR="00C5397E">
              <w:rPr>
                <w:rFonts w:eastAsia="DengXian"/>
                <w:bCs/>
              </w:rPr>
              <w:t xml:space="preserve"> UE </w:t>
            </w:r>
            <w:proofErr w:type="spellStart"/>
            <w:r w:rsidR="00C5397E">
              <w:rPr>
                <w:rFonts w:eastAsia="DengXian"/>
                <w:bCs/>
              </w:rPr>
              <w:t>use</w:t>
            </w:r>
            <w:proofErr w:type="spellEnd"/>
            <w:r w:rsidR="00C5397E">
              <w:rPr>
                <w:rFonts w:eastAsia="DengXian"/>
                <w:bCs/>
              </w:rPr>
              <w:t xml:space="preserve"> </w:t>
            </w:r>
            <w:proofErr w:type="spellStart"/>
            <w:r w:rsidR="00C5397E">
              <w:rPr>
                <w:rFonts w:eastAsia="DengXian"/>
                <w:bCs/>
              </w:rPr>
              <w:t>the</w:t>
            </w:r>
            <w:proofErr w:type="spellEnd"/>
            <w:r w:rsidR="00C5397E">
              <w:rPr>
                <w:rFonts w:eastAsia="DengXian"/>
                <w:bCs/>
              </w:rPr>
              <w:t xml:space="preserve"> </w:t>
            </w:r>
            <w:proofErr w:type="spellStart"/>
            <w:r w:rsidR="00C5397E">
              <w:rPr>
                <w:rFonts w:eastAsia="DengXian"/>
                <w:bCs/>
              </w:rPr>
              <w:t>correct</w:t>
            </w:r>
            <w:proofErr w:type="spellEnd"/>
            <w:r w:rsidR="00C5397E">
              <w:rPr>
                <w:rFonts w:eastAsia="DengXian"/>
                <w:bCs/>
              </w:rPr>
              <w:t xml:space="preserve"> </w:t>
            </w:r>
            <w:proofErr w:type="spellStart"/>
            <w:r w:rsidR="00C5397E">
              <w:rPr>
                <w:rFonts w:eastAsia="DengXian"/>
                <w:bCs/>
              </w:rPr>
              <w:t>Rx</w:t>
            </w:r>
            <w:proofErr w:type="spellEnd"/>
            <w:r w:rsidR="00C5397E">
              <w:rPr>
                <w:rFonts w:eastAsia="DengXian"/>
                <w:bCs/>
              </w:rPr>
              <w:t xml:space="preserve"> beam </w:t>
            </w:r>
            <w:proofErr w:type="spellStart"/>
            <w:r w:rsidR="00C5397E">
              <w:rPr>
                <w:rFonts w:eastAsia="DengXian"/>
                <w:bCs/>
              </w:rPr>
              <w:t>that</w:t>
            </w:r>
            <w:proofErr w:type="spellEnd"/>
            <w:r w:rsidR="00C5397E">
              <w:rPr>
                <w:rFonts w:eastAsia="DengXian"/>
                <w:bCs/>
              </w:rPr>
              <w:t xml:space="preserve"> </w:t>
            </w:r>
            <w:proofErr w:type="spellStart"/>
            <w:r w:rsidR="00C5397E">
              <w:rPr>
                <w:rFonts w:eastAsia="DengXian"/>
                <w:bCs/>
              </w:rPr>
              <w:t>points</w:t>
            </w:r>
            <w:proofErr w:type="spellEnd"/>
            <w:r w:rsidR="00C5397E">
              <w:rPr>
                <w:rFonts w:eastAsia="DengXian"/>
                <w:bCs/>
              </w:rPr>
              <w:t xml:space="preserve"> </w:t>
            </w:r>
            <w:proofErr w:type="spellStart"/>
            <w:r w:rsidR="00C5397E">
              <w:rPr>
                <w:rFonts w:eastAsia="DengXian"/>
                <w:bCs/>
              </w:rPr>
              <w:t>the</w:t>
            </w:r>
            <w:proofErr w:type="spellEnd"/>
            <w:r w:rsidR="00C5397E">
              <w:rPr>
                <w:rFonts w:eastAsia="DengXian"/>
                <w:bCs/>
              </w:rPr>
              <w:t xml:space="preserve"> </w:t>
            </w:r>
            <w:proofErr w:type="spellStart"/>
            <w:r w:rsidR="00C5397E">
              <w:rPr>
                <w:rFonts w:eastAsia="DengXian"/>
                <w:bCs/>
              </w:rPr>
              <w:t>directions</w:t>
            </w:r>
            <w:proofErr w:type="spellEnd"/>
            <w:r w:rsidR="00C5397E">
              <w:rPr>
                <w:rFonts w:eastAsia="DengXian"/>
                <w:bCs/>
              </w:rPr>
              <w:t xml:space="preserve"> </w:t>
            </w:r>
            <w:proofErr w:type="spellStart"/>
            <w:r w:rsidR="00C5397E">
              <w:rPr>
                <w:rFonts w:eastAsia="DengXian"/>
                <w:bCs/>
              </w:rPr>
              <w:t>of</w:t>
            </w:r>
            <w:proofErr w:type="spellEnd"/>
            <w:r w:rsidR="00C5397E">
              <w:rPr>
                <w:rFonts w:eastAsia="DengXian"/>
                <w:bCs/>
              </w:rPr>
              <w:t xml:space="preserve"> multiple TRP</w:t>
            </w:r>
            <w:r w:rsidR="007E2E8F">
              <w:rPr>
                <w:rFonts w:eastAsia="DengXian"/>
                <w:bCs/>
              </w:rPr>
              <w:t>s</w:t>
            </w:r>
            <w:r w:rsidR="00C5397E">
              <w:rPr>
                <w:rFonts w:eastAsia="DengXian"/>
                <w:bCs/>
              </w:rPr>
              <w:t xml:space="preserve"> </w:t>
            </w:r>
            <w:proofErr w:type="spellStart"/>
            <w:r w:rsidR="00C5397E">
              <w:rPr>
                <w:rFonts w:eastAsia="DengXian"/>
                <w:bCs/>
              </w:rPr>
              <w:t>without</w:t>
            </w:r>
            <w:proofErr w:type="spellEnd"/>
            <w:r w:rsidR="00C5397E">
              <w:rPr>
                <w:rFonts w:eastAsia="DengXian"/>
                <w:bCs/>
              </w:rPr>
              <w:t>/</w:t>
            </w:r>
            <w:proofErr w:type="spellStart"/>
            <w:r w:rsidR="00C5397E">
              <w:rPr>
                <w:rFonts w:eastAsia="DengXian"/>
                <w:bCs/>
              </w:rPr>
              <w:t>with</w:t>
            </w:r>
            <w:proofErr w:type="spellEnd"/>
            <w:r w:rsidR="00C5397E">
              <w:rPr>
                <w:rFonts w:eastAsia="DengXian"/>
                <w:bCs/>
              </w:rPr>
              <w:t xml:space="preserve"> </w:t>
            </w:r>
            <w:proofErr w:type="spellStart"/>
            <w:r w:rsidR="00C5397E">
              <w:rPr>
                <w:rFonts w:eastAsia="DengXian"/>
                <w:bCs/>
              </w:rPr>
              <w:t>reduced</w:t>
            </w:r>
            <w:proofErr w:type="spellEnd"/>
            <w:r w:rsidR="00C5397E">
              <w:rPr>
                <w:rFonts w:eastAsia="DengXian"/>
                <w:bCs/>
              </w:rPr>
              <w:t xml:space="preserve"> </w:t>
            </w:r>
            <w:proofErr w:type="spellStart"/>
            <w:r w:rsidR="00C5397E">
              <w:rPr>
                <w:rFonts w:eastAsia="DengXian"/>
                <w:bCs/>
              </w:rPr>
              <w:t>Rx</w:t>
            </w:r>
            <w:proofErr w:type="spellEnd"/>
            <w:r w:rsidR="00C5397E">
              <w:rPr>
                <w:rFonts w:eastAsia="DengXian"/>
                <w:bCs/>
              </w:rPr>
              <w:t xml:space="preserve"> beam </w:t>
            </w:r>
            <w:proofErr w:type="spellStart"/>
            <w:r w:rsidR="00C5397E">
              <w:rPr>
                <w:rFonts w:eastAsia="DengXian"/>
                <w:bCs/>
              </w:rPr>
              <w:t>training</w:t>
            </w:r>
            <w:proofErr w:type="spellEnd"/>
            <w:r w:rsidR="00C5397E">
              <w:rPr>
                <w:rFonts w:eastAsia="DengXian"/>
                <w:bCs/>
              </w:rPr>
              <w:t>. This</w:t>
            </w:r>
            <w:r w:rsidR="007E2E8F">
              <w:rPr>
                <w:rFonts w:eastAsia="DengXian"/>
                <w:bCs/>
              </w:rPr>
              <w:t xml:space="preserve">, I must </w:t>
            </w:r>
            <w:proofErr w:type="spellStart"/>
            <w:r w:rsidR="007E2E8F">
              <w:rPr>
                <w:rFonts w:eastAsia="DengXian"/>
                <w:bCs/>
              </w:rPr>
              <w:t>say</w:t>
            </w:r>
            <w:proofErr w:type="spellEnd"/>
            <w:r w:rsidR="007E2E8F">
              <w:rPr>
                <w:rFonts w:eastAsia="DengXian"/>
                <w:bCs/>
              </w:rPr>
              <w:t xml:space="preserve">, </w:t>
            </w:r>
            <w:proofErr w:type="spellStart"/>
            <w:r w:rsidR="007E2E8F">
              <w:rPr>
                <w:rFonts w:eastAsia="DengXian"/>
                <w:bCs/>
              </w:rPr>
              <w:t>is</w:t>
            </w:r>
            <w:proofErr w:type="spellEnd"/>
            <w:r w:rsidR="007E2E8F">
              <w:rPr>
                <w:rFonts w:eastAsia="DengXian"/>
                <w:bCs/>
              </w:rPr>
              <w:t xml:space="preserve"> </w:t>
            </w:r>
            <w:proofErr w:type="spellStart"/>
            <w:r w:rsidR="00C5397E">
              <w:rPr>
                <w:rFonts w:eastAsia="DengXian"/>
                <w:bCs/>
              </w:rPr>
              <w:t>similar</w:t>
            </w:r>
            <w:proofErr w:type="spellEnd"/>
            <w:r w:rsidR="00C5397E">
              <w:rPr>
                <w:rFonts w:eastAsia="DengXian"/>
                <w:bCs/>
              </w:rPr>
              <w:t xml:space="preserve"> </w:t>
            </w:r>
            <w:proofErr w:type="spellStart"/>
            <w:r w:rsidR="00C5397E">
              <w:rPr>
                <w:rFonts w:eastAsia="DengXian"/>
                <w:bCs/>
              </w:rPr>
              <w:t>to</w:t>
            </w:r>
            <w:proofErr w:type="spellEnd"/>
            <w:r w:rsidR="00C5397E">
              <w:rPr>
                <w:rFonts w:eastAsia="DengXian"/>
                <w:bCs/>
              </w:rPr>
              <w:t xml:space="preserve"> </w:t>
            </w:r>
            <w:proofErr w:type="spellStart"/>
            <w:r w:rsidR="00C5397E">
              <w:rPr>
                <w:rFonts w:eastAsia="DengXian"/>
                <w:bCs/>
              </w:rPr>
              <w:t>interpretation</w:t>
            </w:r>
            <w:proofErr w:type="spellEnd"/>
            <w:r w:rsidR="00C5397E">
              <w:rPr>
                <w:rFonts w:eastAsia="DengXian"/>
                <w:bCs/>
              </w:rPr>
              <w:t xml:space="preserve"> 2 </w:t>
            </w:r>
            <w:proofErr w:type="spellStart"/>
            <w:r w:rsidR="00C5397E">
              <w:rPr>
                <w:rFonts w:eastAsia="DengXian"/>
                <w:bCs/>
              </w:rPr>
              <w:t>of</w:t>
            </w:r>
            <w:proofErr w:type="spellEnd"/>
            <w:r w:rsidR="00C5397E">
              <w:rPr>
                <w:rFonts w:eastAsia="DengXian"/>
                <w:bCs/>
              </w:rPr>
              <w:t xml:space="preserve"> </w:t>
            </w:r>
            <w:proofErr w:type="spellStart"/>
            <w:r w:rsidR="00C5397E">
              <w:rPr>
                <w:rFonts w:eastAsia="DengXian"/>
                <w:bCs/>
              </w:rPr>
              <w:t>the</w:t>
            </w:r>
            <w:proofErr w:type="spellEnd"/>
            <w:r w:rsidR="00C5397E">
              <w:rPr>
                <w:rFonts w:eastAsia="DengXian"/>
                <w:bCs/>
              </w:rPr>
              <w:t xml:space="preserve"> Option 1.</w:t>
            </w:r>
          </w:p>
          <w:p w14:paraId="426CE27A" w14:textId="77777777" w:rsidR="00C5397E" w:rsidRDefault="00C5397E" w:rsidP="00C5397E">
            <w:pPr>
              <w:rPr>
                <w:rFonts w:eastAsia="DengXian"/>
                <w:bCs/>
              </w:rPr>
            </w:pPr>
            <w:r>
              <w:rPr>
                <w:rFonts w:eastAsia="DengXian"/>
                <w:bCs/>
              </w:rPr>
              <w:t xml:space="preserve">As for </w:t>
            </w:r>
            <w:proofErr w:type="spellStart"/>
            <w:r>
              <w:rPr>
                <w:rFonts w:eastAsia="DengXian"/>
                <w:bCs/>
              </w:rPr>
              <w:t>the</w:t>
            </w:r>
            <w:proofErr w:type="spellEnd"/>
            <w:r>
              <w:rPr>
                <w:rFonts w:eastAsia="DengXian"/>
                <w:bCs/>
              </w:rPr>
              <w:t xml:space="preserve"> </w:t>
            </w:r>
            <w:proofErr w:type="spellStart"/>
            <w:r>
              <w:rPr>
                <w:rFonts w:eastAsia="DengXian"/>
                <w:bCs/>
              </w:rPr>
              <w:t>reflecting</w:t>
            </w:r>
            <w:proofErr w:type="spellEnd"/>
            <w:r>
              <w:rPr>
                <w:rFonts w:eastAsia="DengXian"/>
                <w:bCs/>
              </w:rPr>
              <w:t>/</w:t>
            </w:r>
            <w:proofErr w:type="spellStart"/>
            <w:r>
              <w:rPr>
                <w:rFonts w:eastAsia="DengXian"/>
                <w:bCs/>
              </w:rPr>
              <w:t>scatter</w:t>
            </w:r>
            <w:r w:rsidR="007E2E8F">
              <w:rPr>
                <w:rFonts w:eastAsia="DengXian"/>
                <w:bCs/>
              </w:rPr>
              <w:t>ing</w:t>
            </w:r>
            <w:proofErr w:type="spellEnd"/>
            <w:r w:rsidR="007E2E8F">
              <w:rPr>
                <w:rFonts w:eastAsia="DengXian"/>
                <w:bCs/>
              </w:rPr>
              <w:t xml:space="preserve"> </w:t>
            </w:r>
            <w:proofErr w:type="spellStart"/>
            <w:r w:rsidR="007E2E8F">
              <w:rPr>
                <w:rFonts w:eastAsia="DengXian"/>
                <w:bCs/>
              </w:rPr>
              <w:t>object</w:t>
            </w:r>
            <w:proofErr w:type="spellEnd"/>
            <w:r w:rsidR="007E2E8F">
              <w:rPr>
                <w:rFonts w:eastAsia="DengXian"/>
                <w:bCs/>
              </w:rPr>
              <w:t xml:space="preserve">, </w:t>
            </w:r>
            <w:proofErr w:type="spellStart"/>
            <w:r w:rsidR="007E2E8F">
              <w:rPr>
                <w:rFonts w:eastAsia="DengXian"/>
                <w:bCs/>
              </w:rPr>
              <w:t>we</w:t>
            </w:r>
            <w:proofErr w:type="spellEnd"/>
            <w:r w:rsidR="007E2E8F">
              <w:rPr>
                <w:rFonts w:eastAsia="DengXian"/>
                <w:bCs/>
              </w:rPr>
              <w:t xml:space="preserve"> </w:t>
            </w:r>
            <w:proofErr w:type="spellStart"/>
            <w:r w:rsidR="007E2E8F">
              <w:rPr>
                <w:rFonts w:eastAsia="DengXian"/>
                <w:bCs/>
              </w:rPr>
              <w:t>think</w:t>
            </w:r>
            <w:proofErr w:type="spellEnd"/>
            <w:r w:rsidR="007E2E8F">
              <w:rPr>
                <w:rFonts w:eastAsia="DengXian"/>
                <w:bCs/>
              </w:rPr>
              <w:t xml:space="preserve"> </w:t>
            </w:r>
            <w:proofErr w:type="spellStart"/>
            <w:r w:rsidR="007E2E8F">
              <w:rPr>
                <w:rFonts w:eastAsia="DengXian"/>
                <w:bCs/>
              </w:rPr>
              <w:t>it</w:t>
            </w:r>
            <w:proofErr w:type="spellEnd"/>
            <w:r w:rsidR="007E2E8F">
              <w:rPr>
                <w:rFonts w:eastAsia="DengXian"/>
                <w:bCs/>
              </w:rPr>
              <w:t xml:space="preserve"> </w:t>
            </w:r>
            <w:proofErr w:type="spellStart"/>
            <w:r w:rsidR="007E2E8F">
              <w:rPr>
                <w:rFonts w:eastAsia="DengXian"/>
                <w:bCs/>
              </w:rPr>
              <w:t>can</w:t>
            </w:r>
            <w:proofErr w:type="spellEnd"/>
            <w:r w:rsidR="007E2E8F">
              <w:rPr>
                <w:rFonts w:eastAsia="DengXian"/>
                <w:bCs/>
              </w:rPr>
              <w:t xml:space="preserve"> </w:t>
            </w:r>
            <w:proofErr w:type="spellStart"/>
            <w:r w:rsidR="007E2E8F">
              <w:rPr>
                <w:rFonts w:eastAsia="DengXian"/>
                <w:bCs/>
              </w:rPr>
              <w:t>be</w:t>
            </w:r>
            <w:proofErr w:type="spellEnd"/>
            <w:r w:rsidR="007E2E8F">
              <w:rPr>
                <w:rFonts w:eastAsia="DengXian"/>
                <w:bCs/>
              </w:rPr>
              <w:t xml:space="preserve"> </w:t>
            </w:r>
            <w:proofErr w:type="spellStart"/>
            <w:r w:rsidR="007E2E8F">
              <w:rPr>
                <w:rFonts w:eastAsia="DengXian"/>
                <w:bCs/>
              </w:rPr>
              <w:t>further</w:t>
            </w:r>
            <w:proofErr w:type="spellEnd"/>
            <w:r w:rsidR="007E2E8F">
              <w:rPr>
                <w:rFonts w:eastAsia="DengXian"/>
                <w:bCs/>
              </w:rPr>
              <w:t xml:space="preserve"> </w:t>
            </w:r>
            <w:proofErr w:type="spellStart"/>
            <w:r w:rsidR="007E2E8F">
              <w:rPr>
                <w:rFonts w:eastAsia="DengXian"/>
                <w:bCs/>
              </w:rPr>
              <w:t>discussed</w:t>
            </w:r>
            <w:proofErr w:type="spellEnd"/>
            <w:r w:rsidR="007E2E8F">
              <w:rPr>
                <w:rFonts w:eastAsia="DengXian"/>
                <w:bCs/>
              </w:rPr>
              <w:t xml:space="preserve"> in multi-</w:t>
            </w:r>
            <w:proofErr w:type="spellStart"/>
            <w:r w:rsidR="007E2E8F">
              <w:rPr>
                <w:rFonts w:eastAsia="DengXian"/>
                <w:bCs/>
              </w:rPr>
              <w:t>path</w:t>
            </w:r>
            <w:proofErr w:type="spellEnd"/>
            <w:r w:rsidR="007E2E8F">
              <w:rPr>
                <w:rFonts w:eastAsia="DengXian"/>
                <w:bCs/>
              </w:rPr>
              <w:t xml:space="preserve"> </w:t>
            </w:r>
            <w:proofErr w:type="spellStart"/>
            <w:r w:rsidR="007E2E8F">
              <w:rPr>
                <w:rFonts w:eastAsia="DengXian"/>
                <w:bCs/>
              </w:rPr>
              <w:t>enhancement</w:t>
            </w:r>
            <w:proofErr w:type="spellEnd"/>
            <w:r w:rsidR="007E2E8F">
              <w:rPr>
                <w:rFonts w:eastAsia="DengXian"/>
                <w:bCs/>
              </w:rPr>
              <w:t>.</w:t>
            </w:r>
          </w:p>
          <w:p w14:paraId="66393DCE" w14:textId="77777777" w:rsidR="007E2E8F" w:rsidRDefault="007E2E8F" w:rsidP="00C5397E">
            <w:pPr>
              <w:rPr>
                <w:rFonts w:eastAsia="DengXian"/>
                <w:bCs/>
              </w:rPr>
            </w:pPr>
          </w:p>
          <w:p w14:paraId="3D04FFB9" w14:textId="77777777" w:rsidR="007E2E8F" w:rsidRDefault="007E2E8F" w:rsidP="00C5397E">
            <w:pPr>
              <w:rPr>
                <w:rFonts w:eastAsia="DengXian"/>
                <w:bCs/>
              </w:rPr>
            </w:pPr>
            <w:r>
              <w:rPr>
                <w:rFonts w:eastAsia="DengXian"/>
                <w:bCs/>
              </w:rPr>
              <w:t xml:space="preserve">So </w:t>
            </w:r>
            <w:proofErr w:type="spellStart"/>
            <w:r>
              <w:rPr>
                <w:rFonts w:eastAsia="DengXian"/>
                <w:bCs/>
              </w:rPr>
              <w:t>our</w:t>
            </w:r>
            <w:proofErr w:type="spellEnd"/>
            <w:r>
              <w:rPr>
                <w:rFonts w:eastAsia="DengXian"/>
                <w:bCs/>
              </w:rPr>
              <w:t xml:space="preserve"> </w:t>
            </w:r>
            <w:proofErr w:type="spellStart"/>
            <w:r>
              <w:rPr>
                <w:rFonts w:eastAsia="DengXian"/>
                <w:bCs/>
              </w:rPr>
              <w:t>suggestion</w:t>
            </w:r>
            <w:proofErr w:type="spellEnd"/>
            <w:r>
              <w:rPr>
                <w:rFonts w:eastAsia="DengXian"/>
                <w:bCs/>
              </w:rPr>
              <w:t xml:space="preserve"> </w:t>
            </w:r>
            <w:proofErr w:type="spellStart"/>
            <w:r>
              <w:rPr>
                <w:rFonts w:eastAsia="DengXian"/>
                <w:bCs/>
              </w:rPr>
              <w:t>is</w:t>
            </w:r>
            <w:proofErr w:type="spellEnd"/>
          </w:p>
          <w:p w14:paraId="7C08F1C2" w14:textId="77777777" w:rsidR="007E2E8F" w:rsidRDefault="007E2E8F" w:rsidP="00C5397E">
            <w:pPr>
              <w:rPr>
                <w:sz w:val="28"/>
                <w:szCs w:val="28"/>
              </w:rPr>
            </w:pPr>
            <w:proofErr w:type="spellStart"/>
            <w:r w:rsidRPr="00876FA9">
              <w:rPr>
                <w:rFonts w:eastAsia="DengXian"/>
                <w:b/>
                <w:bCs/>
                <w:sz w:val="28"/>
                <w:szCs w:val="28"/>
              </w:rPr>
              <w:t>Proposal</w:t>
            </w:r>
            <w:proofErr w:type="spellEnd"/>
            <w:r>
              <w:rPr>
                <w:rFonts w:eastAsia="DengXian"/>
                <w:b/>
                <w:bCs/>
                <w:sz w:val="28"/>
                <w:szCs w:val="28"/>
              </w:rPr>
              <w:t xml:space="preserve"> 2</w:t>
            </w:r>
            <w:r w:rsidRPr="00876FA9">
              <w:rPr>
                <w:rFonts w:eastAsia="DengXian"/>
                <w:b/>
                <w:bCs/>
                <w:sz w:val="28"/>
                <w:szCs w:val="28"/>
              </w:rPr>
              <w:t xml:space="preserve">: </w:t>
            </w:r>
            <w:r w:rsidRPr="00876FA9">
              <w:rPr>
                <w:b/>
                <w:bCs/>
                <w:color w:val="00B050"/>
                <w:sz w:val="28"/>
                <w:szCs w:val="28"/>
              </w:rPr>
              <w:t xml:space="preserve">At least for </w:t>
            </w:r>
            <w:proofErr w:type="spellStart"/>
            <w:r w:rsidRPr="00876FA9">
              <w:rPr>
                <w:b/>
                <w:bCs/>
                <w:color w:val="00B050"/>
                <w:sz w:val="28"/>
                <w:szCs w:val="28"/>
              </w:rPr>
              <w:t>the</w:t>
            </w:r>
            <w:proofErr w:type="spellEnd"/>
            <w:r w:rsidRPr="00876FA9">
              <w:rPr>
                <w:b/>
                <w:bCs/>
                <w:color w:val="00B050"/>
                <w:sz w:val="28"/>
                <w:szCs w:val="28"/>
              </w:rPr>
              <w:t xml:space="preserve"> </w:t>
            </w:r>
            <w:proofErr w:type="spellStart"/>
            <w:r w:rsidRPr="00876FA9">
              <w:rPr>
                <w:b/>
                <w:bCs/>
                <w:color w:val="00B050"/>
                <w:sz w:val="28"/>
                <w:szCs w:val="28"/>
              </w:rPr>
              <w:t>purpose</w:t>
            </w:r>
            <w:proofErr w:type="spellEnd"/>
            <w:r w:rsidRPr="00876FA9">
              <w:rPr>
                <w:color w:val="00B050"/>
                <w:sz w:val="28"/>
                <w:szCs w:val="28"/>
              </w:rPr>
              <w:t xml:space="preserve"> </w:t>
            </w:r>
            <w:proofErr w:type="spellStart"/>
            <w:r w:rsidRPr="00876FA9">
              <w:rPr>
                <w:color w:val="FF0000"/>
                <w:sz w:val="28"/>
                <w:szCs w:val="28"/>
              </w:rPr>
              <w:t>of</w:t>
            </w:r>
            <w:proofErr w:type="spellEnd"/>
            <w:r w:rsidRPr="00876FA9">
              <w:rPr>
                <w:color w:val="FF0000"/>
                <w:sz w:val="28"/>
                <w:szCs w:val="28"/>
              </w:rPr>
              <w:t xml:space="preserve"> </w:t>
            </w:r>
            <w:proofErr w:type="spellStart"/>
            <w:r w:rsidRPr="00876FA9">
              <w:rPr>
                <w:color w:val="FF0000"/>
                <w:sz w:val="28"/>
                <w:szCs w:val="28"/>
              </w:rPr>
              <w:t>both</w:t>
            </w:r>
            <w:proofErr w:type="spellEnd"/>
            <w:r w:rsidRPr="00876FA9">
              <w:rPr>
                <w:color w:val="FF0000"/>
                <w:sz w:val="28"/>
                <w:szCs w:val="28"/>
              </w:rPr>
              <w:t xml:space="preserve"> UE-B </w:t>
            </w:r>
            <w:proofErr w:type="spellStart"/>
            <w:r w:rsidRPr="00876FA9">
              <w:rPr>
                <w:color w:val="FF0000"/>
                <w:sz w:val="28"/>
                <w:szCs w:val="28"/>
              </w:rPr>
              <w:t>and</w:t>
            </w:r>
            <w:proofErr w:type="spellEnd"/>
            <w:r w:rsidRPr="00876FA9">
              <w:rPr>
                <w:color w:val="FF0000"/>
                <w:sz w:val="28"/>
                <w:szCs w:val="28"/>
              </w:rPr>
              <w:t xml:space="preserve"> UE-A DL-AoD, </w:t>
            </w:r>
            <w:proofErr w:type="spellStart"/>
            <w:r w:rsidRPr="00876FA9">
              <w:rPr>
                <w:color w:val="FF0000"/>
                <w:sz w:val="28"/>
                <w:szCs w:val="28"/>
              </w:rPr>
              <w:t>and</w:t>
            </w:r>
            <w:proofErr w:type="spellEnd"/>
            <w:r w:rsidRPr="00876FA9">
              <w:rPr>
                <w:color w:val="FF0000"/>
                <w:sz w:val="28"/>
                <w:szCs w:val="28"/>
              </w:rPr>
              <w:t xml:space="preserve"> </w:t>
            </w:r>
            <w:proofErr w:type="spellStart"/>
            <w:r w:rsidRPr="00876FA9">
              <w:rPr>
                <w:color w:val="FF0000"/>
                <w:sz w:val="28"/>
                <w:szCs w:val="28"/>
              </w:rPr>
              <w:t>with</w:t>
            </w:r>
            <w:proofErr w:type="spellEnd"/>
            <w:r w:rsidRPr="00876FA9">
              <w:rPr>
                <w:color w:val="FF0000"/>
                <w:sz w:val="28"/>
                <w:szCs w:val="28"/>
              </w:rPr>
              <w:t xml:space="preserve"> </w:t>
            </w:r>
            <w:proofErr w:type="spellStart"/>
            <w:r w:rsidRPr="00876FA9">
              <w:rPr>
                <w:color w:val="FF0000"/>
                <w:sz w:val="28"/>
                <w:szCs w:val="28"/>
              </w:rPr>
              <w:t>regards</w:t>
            </w:r>
            <w:proofErr w:type="spellEnd"/>
            <w:r w:rsidRPr="00876FA9">
              <w:rPr>
                <w:color w:val="FF0000"/>
                <w:sz w:val="28"/>
                <w:szCs w:val="28"/>
              </w:rPr>
              <w:t xml:space="preserve"> </w:t>
            </w:r>
            <w:proofErr w:type="spellStart"/>
            <w:r w:rsidRPr="00876FA9">
              <w:rPr>
                <w:color w:val="FF0000"/>
                <w:sz w:val="28"/>
                <w:szCs w:val="28"/>
              </w:rPr>
              <w:t>to</w:t>
            </w:r>
            <w:proofErr w:type="spellEnd"/>
            <w:r w:rsidRPr="00876FA9">
              <w:rPr>
                <w:color w:val="FF0000"/>
                <w:sz w:val="28"/>
                <w:szCs w:val="28"/>
              </w:rPr>
              <w:t xml:space="preserve"> </w:t>
            </w:r>
            <w:proofErr w:type="spellStart"/>
            <w:r w:rsidRPr="00876FA9">
              <w:rPr>
                <w:sz w:val="28"/>
                <w:szCs w:val="28"/>
              </w:rPr>
              <w:t>the</w:t>
            </w:r>
            <w:proofErr w:type="spellEnd"/>
            <w:r w:rsidRPr="00876FA9">
              <w:rPr>
                <w:sz w:val="28"/>
                <w:szCs w:val="28"/>
              </w:rPr>
              <w:t xml:space="preserve"> </w:t>
            </w:r>
            <w:proofErr w:type="spellStart"/>
            <w:r w:rsidRPr="00876FA9">
              <w:rPr>
                <w:sz w:val="28"/>
                <w:szCs w:val="28"/>
              </w:rPr>
              <w:t>support</w:t>
            </w:r>
            <w:proofErr w:type="spellEnd"/>
            <w:r w:rsidRPr="00876FA9">
              <w:rPr>
                <w:sz w:val="28"/>
                <w:szCs w:val="28"/>
              </w:rPr>
              <w:t xml:space="preserve"> </w:t>
            </w:r>
            <w:proofErr w:type="spellStart"/>
            <w:r w:rsidRPr="00876FA9">
              <w:rPr>
                <w:sz w:val="28"/>
                <w:szCs w:val="28"/>
              </w:rPr>
              <w:t>of</w:t>
            </w:r>
            <w:proofErr w:type="spellEnd"/>
            <w:r w:rsidRPr="00876FA9">
              <w:rPr>
                <w:sz w:val="28"/>
                <w:szCs w:val="28"/>
              </w:rPr>
              <w:t xml:space="preserve"> </w:t>
            </w:r>
            <w:r w:rsidRPr="00876FA9">
              <w:rPr>
                <w:strike/>
                <w:sz w:val="28"/>
                <w:szCs w:val="28"/>
              </w:rPr>
              <w:t>DL-AoD</w:t>
            </w:r>
            <w:r w:rsidRPr="00876FA9">
              <w:rPr>
                <w:sz w:val="28"/>
                <w:szCs w:val="28"/>
              </w:rPr>
              <w:t xml:space="preserve"> </w:t>
            </w:r>
            <w:proofErr w:type="spellStart"/>
            <w:r w:rsidRPr="00876FA9">
              <w:rPr>
                <w:color w:val="00B050"/>
                <w:sz w:val="28"/>
                <w:szCs w:val="28"/>
              </w:rPr>
              <w:t>positioning</w:t>
            </w:r>
            <w:proofErr w:type="spellEnd"/>
            <w:r w:rsidRPr="00876FA9">
              <w:rPr>
                <w:color w:val="00B050"/>
                <w:sz w:val="28"/>
                <w:szCs w:val="28"/>
              </w:rPr>
              <w:t xml:space="preserve"> </w:t>
            </w:r>
            <w:proofErr w:type="spellStart"/>
            <w:r w:rsidRPr="00876FA9">
              <w:rPr>
                <w:sz w:val="28"/>
                <w:szCs w:val="28"/>
              </w:rPr>
              <w:lastRenderedPageBreak/>
              <w:t>measurements</w:t>
            </w:r>
            <w:proofErr w:type="spellEnd"/>
            <w:r w:rsidRPr="00876FA9">
              <w:rPr>
                <w:sz w:val="28"/>
                <w:szCs w:val="28"/>
              </w:rPr>
              <w:t xml:space="preserve"> </w:t>
            </w:r>
            <w:proofErr w:type="spellStart"/>
            <w:r w:rsidRPr="00876FA9">
              <w:rPr>
                <w:color w:val="FF0000"/>
                <w:sz w:val="28"/>
                <w:szCs w:val="28"/>
              </w:rPr>
              <w:t>with</w:t>
            </w:r>
            <w:proofErr w:type="spellEnd"/>
            <w:r w:rsidRPr="00876FA9">
              <w:rPr>
                <w:color w:val="FF0000"/>
                <w:sz w:val="28"/>
                <w:szCs w:val="28"/>
              </w:rPr>
              <w:t xml:space="preserve"> an </w:t>
            </w:r>
            <w:proofErr w:type="spellStart"/>
            <w:r w:rsidRPr="00876FA9">
              <w:rPr>
                <w:color w:val="FF0000"/>
                <w:sz w:val="28"/>
                <w:szCs w:val="28"/>
              </w:rPr>
              <w:t>expected</w:t>
            </w:r>
            <w:proofErr w:type="spellEnd"/>
            <w:r w:rsidRPr="00876FA9">
              <w:rPr>
                <w:color w:val="FF0000"/>
                <w:sz w:val="28"/>
                <w:szCs w:val="28"/>
              </w:rPr>
              <w:t xml:space="preserve"> </w:t>
            </w:r>
            <w:proofErr w:type="spellStart"/>
            <w:r w:rsidRPr="00876FA9">
              <w:rPr>
                <w:color w:val="FF0000"/>
                <w:sz w:val="28"/>
                <w:szCs w:val="28"/>
              </w:rPr>
              <w:t>uncertainty</w:t>
            </w:r>
            <w:proofErr w:type="spellEnd"/>
            <w:r w:rsidRPr="00876FA9">
              <w:rPr>
                <w:color w:val="FF0000"/>
                <w:sz w:val="28"/>
                <w:szCs w:val="28"/>
              </w:rPr>
              <w:t xml:space="preserve"> </w:t>
            </w:r>
            <w:proofErr w:type="spellStart"/>
            <w:r w:rsidRPr="00876FA9">
              <w:rPr>
                <w:color w:val="FF0000"/>
                <w:sz w:val="28"/>
                <w:szCs w:val="28"/>
              </w:rPr>
              <w:t>window</w:t>
            </w:r>
            <w:proofErr w:type="spellEnd"/>
            <w:r w:rsidRPr="00876FA9">
              <w:rPr>
                <w:sz w:val="28"/>
                <w:szCs w:val="28"/>
              </w:rPr>
              <w:t xml:space="preserve">, </w:t>
            </w:r>
            <w:proofErr w:type="spellStart"/>
            <w:r w:rsidRPr="00876FA9">
              <w:rPr>
                <w:sz w:val="28"/>
                <w:szCs w:val="28"/>
              </w:rPr>
              <w:t>select</w:t>
            </w:r>
            <w:proofErr w:type="spellEnd"/>
            <w:r w:rsidRPr="00876FA9">
              <w:rPr>
                <w:sz w:val="28"/>
                <w:szCs w:val="28"/>
              </w:rPr>
              <w:t xml:space="preserve"> </w:t>
            </w:r>
            <w:proofErr w:type="spellStart"/>
            <w:r w:rsidRPr="00876FA9">
              <w:rPr>
                <w:sz w:val="28"/>
                <w:szCs w:val="28"/>
              </w:rPr>
              <w:t>one</w:t>
            </w:r>
            <w:proofErr w:type="spellEnd"/>
            <w:r w:rsidRPr="00876FA9">
              <w:rPr>
                <w:sz w:val="28"/>
                <w:szCs w:val="28"/>
              </w:rPr>
              <w:t xml:space="preserve"> </w:t>
            </w:r>
            <w:proofErr w:type="spellStart"/>
            <w:r w:rsidRPr="00876FA9">
              <w:rPr>
                <w:sz w:val="28"/>
                <w:szCs w:val="28"/>
              </w:rPr>
              <w:t>or</w:t>
            </w:r>
            <w:proofErr w:type="spellEnd"/>
            <w:r w:rsidRPr="00876FA9">
              <w:rPr>
                <w:sz w:val="28"/>
                <w:szCs w:val="28"/>
              </w:rPr>
              <w:t xml:space="preserve"> </w:t>
            </w:r>
            <w:proofErr w:type="spellStart"/>
            <w:r w:rsidRPr="00876FA9">
              <w:rPr>
                <w:sz w:val="28"/>
                <w:szCs w:val="28"/>
              </w:rPr>
              <w:t>more</w:t>
            </w:r>
            <w:proofErr w:type="spellEnd"/>
            <w:r w:rsidRPr="00876FA9">
              <w:rPr>
                <w:sz w:val="28"/>
                <w:szCs w:val="28"/>
              </w:rPr>
              <w:t xml:space="preserve"> </w:t>
            </w:r>
            <w:proofErr w:type="spellStart"/>
            <w:r w:rsidRPr="00876FA9">
              <w:rPr>
                <w:sz w:val="28"/>
                <w:szCs w:val="28"/>
              </w:rPr>
              <w:t>of</w:t>
            </w:r>
            <w:proofErr w:type="spellEnd"/>
            <w:r w:rsidRPr="00876FA9">
              <w:rPr>
                <w:sz w:val="28"/>
                <w:szCs w:val="28"/>
              </w:rPr>
              <w:t xml:space="preserve"> </w:t>
            </w:r>
            <w:proofErr w:type="spellStart"/>
            <w:r w:rsidRPr="00876FA9">
              <w:rPr>
                <w:sz w:val="28"/>
                <w:szCs w:val="28"/>
              </w:rPr>
              <w:t>the</w:t>
            </w:r>
            <w:proofErr w:type="spellEnd"/>
            <w:r w:rsidRPr="00876FA9">
              <w:rPr>
                <w:sz w:val="28"/>
                <w:szCs w:val="28"/>
              </w:rPr>
              <w:t xml:space="preserve"> </w:t>
            </w:r>
            <w:proofErr w:type="spellStart"/>
            <w:r w:rsidRPr="00876FA9">
              <w:rPr>
                <w:sz w:val="28"/>
                <w:szCs w:val="28"/>
              </w:rPr>
              <w:t>following</w:t>
            </w:r>
            <w:proofErr w:type="spellEnd"/>
            <w:r w:rsidRPr="00876FA9">
              <w:rPr>
                <w:sz w:val="28"/>
                <w:szCs w:val="28"/>
              </w:rPr>
              <w:t xml:space="preserve"> </w:t>
            </w:r>
            <w:proofErr w:type="spellStart"/>
            <w:r w:rsidRPr="00876FA9">
              <w:rPr>
                <w:sz w:val="28"/>
                <w:szCs w:val="28"/>
              </w:rPr>
              <w:t>options</w:t>
            </w:r>
            <w:proofErr w:type="spellEnd"/>
            <w:r w:rsidRPr="00876FA9">
              <w:rPr>
                <w:sz w:val="28"/>
                <w:szCs w:val="28"/>
              </w:rPr>
              <w:t>:</w:t>
            </w:r>
          </w:p>
          <w:p w14:paraId="422E0B25" w14:textId="77777777" w:rsidR="007E2E8F" w:rsidRDefault="007E2E8F" w:rsidP="007E2E8F">
            <w:pPr>
              <w:pStyle w:val="Proposal"/>
              <w:numPr>
                <w:ilvl w:val="0"/>
                <w:numId w:val="55"/>
              </w:numPr>
            </w:pPr>
            <w:r>
              <w:t xml:space="preserve">Option 1: </w:t>
            </w:r>
            <w:proofErr w:type="spellStart"/>
            <w:r>
              <w:t>Indication</w:t>
            </w:r>
            <w:proofErr w:type="spellEnd"/>
            <w:r>
              <w:t xml:space="preserve"> </w:t>
            </w:r>
            <w:proofErr w:type="spellStart"/>
            <w:r>
              <w:t>of</w:t>
            </w:r>
            <w:proofErr w:type="spellEnd"/>
            <w:r>
              <w:t xml:space="preserve"> </w:t>
            </w:r>
            <w:proofErr w:type="spellStart"/>
            <w:r>
              <w:t>expected</w:t>
            </w:r>
            <w:proofErr w:type="spellEnd"/>
            <w:r>
              <w:t xml:space="preserve"> AoD/</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of</w:t>
            </w:r>
            <w:proofErr w:type="spellEnd"/>
            <w:r>
              <w:t xml:space="preserve"> </w:t>
            </w:r>
            <w:proofErr w:type="spellStart"/>
            <w:r>
              <w:t>the</w:t>
            </w:r>
            <w:proofErr w:type="spellEnd"/>
            <w:r>
              <w:t xml:space="preserve"> </w:t>
            </w:r>
            <w:proofErr w:type="spellStart"/>
            <w:r>
              <w:t>expected</w:t>
            </w:r>
            <w:proofErr w:type="spellEnd"/>
            <w:r>
              <w:t xml:space="preserve"> AoD/</w:t>
            </w:r>
            <w:proofErr w:type="spellStart"/>
            <w:r>
              <w:t>ZoD</w:t>
            </w:r>
            <w:proofErr w:type="spellEnd"/>
            <w:r>
              <w:t xml:space="preserve"> </w:t>
            </w:r>
            <w:proofErr w:type="spellStart"/>
            <w:r>
              <w:t>value</w:t>
            </w:r>
            <w:proofErr w:type="spellEnd"/>
            <w:r>
              <w:t xml:space="preserve">) </w:t>
            </w:r>
            <w:proofErr w:type="spellStart"/>
            <w:r>
              <w:t>range</w:t>
            </w:r>
            <w:proofErr w:type="spellEnd"/>
            <w:r>
              <w:t xml:space="preserve">(s) </w:t>
            </w:r>
            <w:proofErr w:type="spellStart"/>
            <w:r>
              <w:t>is</w:t>
            </w:r>
            <w:proofErr w:type="spellEnd"/>
            <w:r>
              <w:t xml:space="preserve"> </w:t>
            </w:r>
            <w:proofErr w:type="spellStart"/>
            <w:r>
              <w:t>signaled</w:t>
            </w:r>
            <w:proofErr w:type="spellEnd"/>
            <w:r>
              <w:t xml:space="preserve"> </w:t>
            </w:r>
            <w:proofErr w:type="spellStart"/>
            <w:r>
              <w:t>by</w:t>
            </w:r>
            <w:proofErr w:type="spellEnd"/>
            <w:r>
              <w:t xml:space="preserve"> </w:t>
            </w:r>
            <w:proofErr w:type="spellStart"/>
            <w:r>
              <w:t>the</w:t>
            </w:r>
            <w:proofErr w:type="spellEnd"/>
            <w:r>
              <w:t xml:space="preserve"> LMF </w:t>
            </w:r>
            <w:proofErr w:type="spellStart"/>
            <w:r>
              <w:t>to</w:t>
            </w:r>
            <w:proofErr w:type="spellEnd"/>
            <w:r>
              <w:t xml:space="preserve"> </w:t>
            </w:r>
            <w:proofErr w:type="spellStart"/>
            <w:r>
              <w:t>the</w:t>
            </w:r>
            <w:proofErr w:type="spellEnd"/>
            <w:r>
              <w:t xml:space="preserve"> UE</w:t>
            </w:r>
          </w:p>
          <w:p w14:paraId="7B6E6480" w14:textId="77777777" w:rsidR="007E2E8F" w:rsidRDefault="007E2E8F" w:rsidP="007E2E8F">
            <w:pPr>
              <w:pStyle w:val="Proposal"/>
              <w:numPr>
                <w:ilvl w:val="1"/>
                <w:numId w:val="55"/>
              </w:numPr>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p>
          <w:p w14:paraId="0EED417D" w14:textId="77777777" w:rsidR="007E2E8F" w:rsidRDefault="007E2E8F" w:rsidP="007E2E8F">
            <w:pPr>
              <w:pStyle w:val="Proposal"/>
              <w:numPr>
                <w:ilvl w:val="0"/>
                <w:numId w:val="55"/>
              </w:numPr>
            </w:pPr>
            <w:r>
              <w:t xml:space="preserve">Option 3: </w:t>
            </w:r>
            <w:proofErr w:type="spellStart"/>
            <w:r>
              <w:t>Indication</w:t>
            </w:r>
            <w:proofErr w:type="spellEnd"/>
            <w:r>
              <w:t xml:space="preserve"> </w:t>
            </w:r>
            <w:proofErr w:type="spellStart"/>
            <w:r>
              <w:t>of</w:t>
            </w:r>
            <w:proofErr w:type="spellEnd"/>
            <w:r>
              <w:t xml:space="preserve"> </w:t>
            </w:r>
            <w:proofErr w:type="spellStart"/>
            <w:r w:rsidRPr="00CB22C4">
              <w:rPr>
                <w:color w:val="FF0000"/>
              </w:rPr>
              <w:t>expected</w:t>
            </w:r>
            <w:proofErr w:type="spellEnd"/>
            <w:r w:rsidRPr="00CB22C4">
              <w:rPr>
                <w:color w:val="FF0000"/>
              </w:rPr>
              <w:t xml:space="preserve"> (DL-)AoA/</w:t>
            </w:r>
            <w:proofErr w:type="spellStart"/>
            <w:r w:rsidRPr="00CB22C4">
              <w:rPr>
                <w:color w:val="FF0000"/>
              </w:rPr>
              <w:t>ZoA</w:t>
            </w:r>
            <w:proofErr w:type="spellEnd"/>
            <w:r>
              <w:t xml:space="preserve"> </w:t>
            </w:r>
            <w:proofErr w:type="spellStart"/>
            <w:r>
              <w:t>value</w:t>
            </w:r>
            <w:proofErr w:type="spellEnd"/>
            <w:r>
              <w:t xml:space="preserve"> </w:t>
            </w:r>
            <w:proofErr w:type="spellStart"/>
            <w:r>
              <w:t>and</w:t>
            </w:r>
            <w:proofErr w:type="spellEnd"/>
            <w:r>
              <w:t xml:space="preserve"> </w:t>
            </w:r>
            <w:proofErr w:type="spellStart"/>
            <w:r w:rsidRPr="00CB22C4">
              <w:rPr>
                <w:color w:val="FF0000"/>
              </w:rPr>
              <w:t>uncertainty</w:t>
            </w:r>
            <w:proofErr w:type="spellEnd"/>
            <w:r w:rsidRPr="00CB22C4">
              <w:rPr>
                <w:color w:val="FF0000"/>
              </w:rPr>
              <w:t xml:space="preserve"> (</w:t>
            </w:r>
            <w:proofErr w:type="spellStart"/>
            <w:r w:rsidRPr="00CB22C4">
              <w:rPr>
                <w:color w:val="FF0000"/>
              </w:rPr>
              <w:t>of</w:t>
            </w:r>
            <w:proofErr w:type="spellEnd"/>
            <w:r w:rsidRPr="00CB22C4">
              <w:rPr>
                <w:color w:val="FF0000"/>
              </w:rPr>
              <w:t xml:space="preserve"> </w:t>
            </w:r>
            <w:proofErr w:type="spellStart"/>
            <w:r w:rsidRPr="00CB22C4">
              <w:rPr>
                <w:color w:val="FF0000"/>
              </w:rPr>
              <w:t>the</w:t>
            </w:r>
            <w:proofErr w:type="spellEnd"/>
            <w:r w:rsidRPr="00CB22C4">
              <w:rPr>
                <w:color w:val="FF0000"/>
              </w:rPr>
              <w:t xml:space="preserve"> </w:t>
            </w:r>
            <w:proofErr w:type="spellStart"/>
            <w:r w:rsidRPr="00CB22C4">
              <w:rPr>
                <w:color w:val="FF0000"/>
              </w:rPr>
              <w:t>expected</w:t>
            </w:r>
            <w:proofErr w:type="spellEnd"/>
            <w:r w:rsidRPr="00CB22C4">
              <w:rPr>
                <w:color w:val="FF0000"/>
              </w:rPr>
              <w:t xml:space="preserve"> DL-AoA/</w:t>
            </w:r>
            <w:proofErr w:type="spellStart"/>
            <w:r w:rsidRPr="00CB22C4">
              <w:rPr>
                <w:color w:val="FF0000"/>
              </w:rPr>
              <w:t>ZoA</w:t>
            </w:r>
            <w:proofErr w:type="spellEnd"/>
            <w:r w:rsidRPr="00CB22C4">
              <w:rPr>
                <w:color w:val="FF0000"/>
              </w:rPr>
              <w:t xml:space="preserve"> </w:t>
            </w:r>
            <w:proofErr w:type="spellStart"/>
            <w:r w:rsidRPr="00CB22C4">
              <w:rPr>
                <w:color w:val="FF0000"/>
              </w:rPr>
              <w:t>value</w:t>
            </w:r>
            <w:proofErr w:type="spellEnd"/>
            <w:r w:rsidRPr="00CB22C4">
              <w:rPr>
                <w:color w:val="FF0000"/>
              </w:rPr>
              <w:t xml:space="preserve">) </w:t>
            </w:r>
            <w:proofErr w:type="spellStart"/>
            <w:r w:rsidRPr="00CB22C4">
              <w:rPr>
                <w:color w:val="FF0000"/>
              </w:rPr>
              <w:t>range</w:t>
            </w:r>
            <w:proofErr w:type="spellEnd"/>
            <w:r w:rsidRPr="00CB22C4">
              <w:rPr>
                <w:color w:val="FF0000"/>
              </w:rPr>
              <w:t>(s)</w:t>
            </w:r>
            <w:r>
              <w:t xml:space="preserve"> </w:t>
            </w:r>
            <w:proofErr w:type="spellStart"/>
            <w:r>
              <w:t>is</w:t>
            </w:r>
            <w:proofErr w:type="spellEnd"/>
            <w:r>
              <w:t xml:space="preserve"> </w:t>
            </w:r>
            <w:proofErr w:type="spellStart"/>
            <w:r>
              <w:t>signaled</w:t>
            </w:r>
            <w:proofErr w:type="spellEnd"/>
            <w:r>
              <w:t xml:space="preserve"> </w:t>
            </w:r>
            <w:proofErr w:type="spellStart"/>
            <w:r>
              <w:t>by</w:t>
            </w:r>
            <w:proofErr w:type="spellEnd"/>
            <w:r>
              <w:t xml:space="preserve"> </w:t>
            </w:r>
            <w:proofErr w:type="spellStart"/>
            <w:r>
              <w:t>the</w:t>
            </w:r>
            <w:proofErr w:type="spellEnd"/>
            <w:r>
              <w:t xml:space="preserve"> LMF </w:t>
            </w:r>
            <w:proofErr w:type="spellStart"/>
            <w:r>
              <w:t>to</w:t>
            </w:r>
            <w:proofErr w:type="spellEnd"/>
            <w:r>
              <w:t xml:space="preserve"> </w:t>
            </w:r>
            <w:proofErr w:type="spellStart"/>
            <w:r>
              <w:t>the</w:t>
            </w:r>
            <w:proofErr w:type="spellEnd"/>
            <w:r>
              <w:t xml:space="preserve"> UE</w:t>
            </w:r>
          </w:p>
          <w:p w14:paraId="3EF6157A" w14:textId="77777777" w:rsidR="007E2E8F" w:rsidRDefault="007E2E8F" w:rsidP="007E2E8F">
            <w:pPr>
              <w:pStyle w:val="Proposal"/>
              <w:numPr>
                <w:ilvl w:val="1"/>
                <w:numId w:val="55"/>
              </w:numPr>
            </w:pPr>
            <w:r>
              <w:t xml:space="preserve">FFS: </w:t>
            </w:r>
            <w:proofErr w:type="spellStart"/>
            <w:r>
              <w:t>details</w:t>
            </w:r>
            <w:proofErr w:type="spellEnd"/>
            <w:r>
              <w:t xml:space="preserve"> </w:t>
            </w:r>
            <w:proofErr w:type="spellStart"/>
            <w:r>
              <w:t>of</w:t>
            </w:r>
            <w:proofErr w:type="spellEnd"/>
            <w:r>
              <w:t xml:space="preserve"> </w:t>
            </w:r>
            <w:proofErr w:type="spellStart"/>
            <w:r>
              <w:t>signaling</w:t>
            </w:r>
            <w:proofErr w:type="spellEnd"/>
            <w:r>
              <w:t xml:space="preserve"> </w:t>
            </w:r>
          </w:p>
          <w:p w14:paraId="01A2C496" w14:textId="77777777" w:rsidR="007E2E8F" w:rsidRDefault="007E2E8F" w:rsidP="007E2E8F">
            <w:pPr>
              <w:pStyle w:val="Proposal"/>
              <w:numPr>
                <w:ilvl w:val="0"/>
                <w:numId w:val="55"/>
              </w:numPr>
            </w:pPr>
            <w:r>
              <w:t xml:space="preserve">Option 4: </w:t>
            </w:r>
            <w:proofErr w:type="spellStart"/>
            <w:r>
              <w:t>Indication</w:t>
            </w:r>
            <w:proofErr w:type="spellEnd"/>
            <w:r>
              <w:t xml:space="preserve"> </w:t>
            </w:r>
            <w:proofErr w:type="spellStart"/>
            <w:r>
              <w:t>of</w:t>
            </w:r>
            <w:proofErr w:type="spellEnd"/>
            <w:r>
              <w:t xml:space="preserve"> </w:t>
            </w:r>
            <w:proofErr w:type="spellStart"/>
            <w:r>
              <w:t>expected</w:t>
            </w:r>
            <w:proofErr w:type="spellEnd"/>
            <w:r>
              <w:t xml:space="preserve"> AoD/</w:t>
            </w:r>
            <w:proofErr w:type="spellStart"/>
            <w:r>
              <w:t>ZoD</w:t>
            </w:r>
            <w:proofErr w:type="spellEnd"/>
            <w:r>
              <w:t xml:space="preserve"> </w:t>
            </w:r>
            <w:proofErr w:type="spellStart"/>
            <w:r>
              <w:t>value</w:t>
            </w:r>
            <w:proofErr w:type="spellEnd"/>
            <w:r>
              <w:t xml:space="preserve"> </w:t>
            </w:r>
            <w:proofErr w:type="spellStart"/>
            <w:r>
              <w:t>and</w:t>
            </w:r>
            <w:proofErr w:type="spellEnd"/>
            <w:r>
              <w:t xml:space="preserve"> </w:t>
            </w:r>
            <w:proofErr w:type="spellStart"/>
            <w:r>
              <w:t>uncertainty</w:t>
            </w:r>
            <w:proofErr w:type="spellEnd"/>
            <w:r>
              <w:t xml:space="preserve"> </w:t>
            </w:r>
            <w:proofErr w:type="spellStart"/>
            <w:r>
              <w:t>is</w:t>
            </w:r>
            <w:proofErr w:type="spellEnd"/>
            <w:r>
              <w:t xml:space="preserve"> not </w:t>
            </w:r>
            <w:proofErr w:type="spellStart"/>
            <w:r>
              <w:t>introduced</w:t>
            </w:r>
            <w:proofErr w:type="spellEnd"/>
            <w:r>
              <w:t xml:space="preserve">. </w:t>
            </w:r>
          </w:p>
          <w:p w14:paraId="02AA0815" w14:textId="7F0BA013" w:rsidR="007E2E8F" w:rsidRPr="007E2E8F" w:rsidRDefault="007E2E8F" w:rsidP="00C5397E">
            <w:pPr>
              <w:rPr>
                <w:rFonts w:eastAsia="DengXian"/>
                <w:bCs/>
              </w:rPr>
            </w:pPr>
          </w:p>
        </w:tc>
      </w:tr>
      <w:tr w:rsidR="00775C3B" w:rsidRPr="00CB22C4" w14:paraId="64DFF8EB" w14:textId="77777777">
        <w:tc>
          <w:tcPr>
            <w:tcW w:w="2075" w:type="dxa"/>
          </w:tcPr>
          <w:p w14:paraId="34D55D77" w14:textId="7F5D4947" w:rsidR="00775C3B" w:rsidRPr="00775C3B" w:rsidRDefault="00775C3B" w:rsidP="00E46D37">
            <w:pPr>
              <w:jc w:val="center"/>
              <w:rPr>
                <w:rFonts w:eastAsia="Malgun Gothic"/>
                <w:lang w:val="sv-SE"/>
              </w:rPr>
            </w:pPr>
            <w:r>
              <w:rPr>
                <w:rFonts w:eastAsia="Malgun Gothic" w:hint="eastAsia"/>
                <w:lang w:val="sv-SE"/>
              </w:rPr>
              <w:lastRenderedPageBreak/>
              <w:t>LG</w:t>
            </w:r>
          </w:p>
        </w:tc>
        <w:tc>
          <w:tcPr>
            <w:tcW w:w="7554" w:type="dxa"/>
          </w:tcPr>
          <w:p w14:paraId="57542C7E" w14:textId="77777777" w:rsidR="00155AFD" w:rsidRDefault="00691E4E" w:rsidP="00882D98">
            <w:pPr>
              <w:rPr>
                <w:rFonts w:eastAsia="Malgun Gothic"/>
                <w:bCs/>
              </w:rPr>
            </w:pPr>
            <w:r>
              <w:rPr>
                <w:rFonts w:eastAsia="Malgun Gothic" w:hint="eastAsia"/>
                <w:bCs/>
              </w:rPr>
              <w:t xml:space="preserve">Support. </w:t>
            </w:r>
            <w:proofErr w:type="spellStart"/>
            <w:r>
              <w:rPr>
                <w:rFonts w:eastAsia="Malgun Gothic"/>
                <w:bCs/>
              </w:rPr>
              <w:t>We</w:t>
            </w:r>
            <w:proofErr w:type="spellEnd"/>
            <w:r>
              <w:rPr>
                <w:rFonts w:eastAsia="Malgun Gothic"/>
                <w:bCs/>
              </w:rPr>
              <w:t xml:space="preserve"> also </w:t>
            </w:r>
            <w:proofErr w:type="spellStart"/>
            <w:r>
              <w:rPr>
                <w:rFonts w:eastAsia="Malgun Gothic"/>
                <w:bCs/>
              </w:rPr>
              <w:t>don’t</w:t>
            </w:r>
            <w:proofErr w:type="spellEnd"/>
            <w:r>
              <w:rPr>
                <w:rFonts w:eastAsia="Malgun Gothic"/>
                <w:bCs/>
              </w:rPr>
              <w:t xml:space="preserve"> </w:t>
            </w:r>
            <w:proofErr w:type="spellStart"/>
            <w:r>
              <w:rPr>
                <w:rFonts w:eastAsia="Malgun Gothic"/>
                <w:bCs/>
              </w:rPr>
              <w:t>want</w:t>
            </w:r>
            <w:proofErr w:type="spellEnd"/>
            <w:r>
              <w:rPr>
                <w:rFonts w:eastAsia="Malgun Gothic"/>
                <w:bCs/>
              </w:rPr>
              <w:t xml:space="preserve"> </w:t>
            </w:r>
            <w:proofErr w:type="spellStart"/>
            <w:r>
              <w:rPr>
                <w:rFonts w:eastAsia="Malgun Gothic"/>
                <w:bCs/>
              </w:rPr>
              <w:t>to</w:t>
            </w:r>
            <w:proofErr w:type="spellEnd"/>
            <w:r>
              <w:rPr>
                <w:rFonts w:eastAsia="Malgun Gothic"/>
                <w:bCs/>
              </w:rPr>
              <w:t xml:space="preserve"> </w:t>
            </w:r>
            <w:proofErr w:type="spellStart"/>
            <w:r>
              <w:rPr>
                <w:rFonts w:eastAsia="Malgun Gothic"/>
                <w:bCs/>
              </w:rPr>
              <w:t>mege</w:t>
            </w:r>
            <w:proofErr w:type="spellEnd"/>
            <w:r>
              <w:rPr>
                <w:rFonts w:eastAsia="Malgun Gothic"/>
                <w:bCs/>
              </w:rPr>
              <w:t xml:space="preserve"> </w:t>
            </w:r>
            <w:proofErr w:type="spellStart"/>
            <w:r>
              <w:rPr>
                <w:rFonts w:eastAsia="Malgun Gothic"/>
                <w:bCs/>
              </w:rPr>
              <w:t>two</w:t>
            </w:r>
            <w:proofErr w:type="spellEnd"/>
            <w:r>
              <w:rPr>
                <w:rFonts w:eastAsia="Malgun Gothic"/>
                <w:bCs/>
              </w:rPr>
              <w:t xml:space="preserve"> </w:t>
            </w:r>
            <w:proofErr w:type="spellStart"/>
            <w:r>
              <w:rPr>
                <w:rFonts w:eastAsia="Malgun Gothic"/>
                <w:bCs/>
              </w:rPr>
              <w:t>options</w:t>
            </w:r>
            <w:proofErr w:type="spellEnd"/>
            <w:r>
              <w:rPr>
                <w:rFonts w:eastAsia="Malgun Gothic"/>
                <w:bCs/>
              </w:rPr>
              <w:t>.</w:t>
            </w:r>
          </w:p>
          <w:p w14:paraId="7B02FCD8" w14:textId="65F1DBA8" w:rsidR="00882D98" w:rsidRDefault="00155AFD" w:rsidP="00882D98">
            <w:pPr>
              <w:rPr>
                <w:rFonts w:eastAsia="Malgun Gothic"/>
                <w:bCs/>
              </w:rPr>
            </w:pPr>
            <w:proofErr w:type="spellStart"/>
            <w:r>
              <w:rPr>
                <w:rFonts w:eastAsia="Malgun Gothic"/>
                <w:bCs/>
              </w:rPr>
              <w:t>Regarding</w:t>
            </w:r>
            <w:proofErr w:type="spellEnd"/>
            <w:r>
              <w:rPr>
                <w:rFonts w:eastAsia="Malgun Gothic"/>
                <w:bCs/>
              </w:rPr>
              <w:t xml:space="preserve"> </w:t>
            </w:r>
            <w:proofErr w:type="spellStart"/>
            <w:r>
              <w:rPr>
                <w:rFonts w:eastAsia="Malgun Gothic"/>
                <w:bCs/>
              </w:rPr>
              <w:t>main</w:t>
            </w:r>
            <w:proofErr w:type="spellEnd"/>
            <w:r>
              <w:rPr>
                <w:rFonts w:eastAsia="Malgun Gothic"/>
                <w:bCs/>
              </w:rPr>
              <w:t xml:space="preserve"> </w:t>
            </w:r>
            <w:proofErr w:type="spellStart"/>
            <w:r>
              <w:rPr>
                <w:rFonts w:eastAsia="Malgun Gothic"/>
                <w:bCs/>
              </w:rPr>
              <w:t>proposal</w:t>
            </w:r>
            <w:proofErr w:type="spellEnd"/>
            <w:r>
              <w:rPr>
                <w:rFonts w:eastAsia="Malgun Gothic"/>
                <w:bCs/>
              </w:rPr>
              <w:t>,</w:t>
            </w:r>
            <w:r w:rsidR="00691E4E">
              <w:rPr>
                <w:rFonts w:eastAsia="Malgun Gothic"/>
                <w:bCs/>
              </w:rPr>
              <w:t xml:space="preserve"> </w:t>
            </w:r>
            <w:proofErr w:type="spellStart"/>
            <w:r w:rsidR="00691E4E">
              <w:rPr>
                <w:rFonts w:eastAsia="Malgun Gothic"/>
                <w:bCs/>
              </w:rPr>
              <w:t>We</w:t>
            </w:r>
            <w:proofErr w:type="spellEnd"/>
            <w:r w:rsidR="00691E4E">
              <w:rPr>
                <w:rFonts w:eastAsia="Malgun Gothic"/>
                <w:bCs/>
              </w:rPr>
              <w:t xml:space="preserve"> </w:t>
            </w:r>
            <w:proofErr w:type="spellStart"/>
            <w:r w:rsidR="00691E4E">
              <w:rPr>
                <w:rFonts w:eastAsia="Malgun Gothic"/>
                <w:bCs/>
              </w:rPr>
              <w:t>are</w:t>
            </w:r>
            <w:proofErr w:type="spellEnd"/>
            <w:r w:rsidR="00691E4E">
              <w:rPr>
                <w:rFonts w:eastAsia="Malgun Gothic"/>
                <w:bCs/>
              </w:rPr>
              <w:t xml:space="preserve"> </w:t>
            </w:r>
            <w:proofErr w:type="spellStart"/>
            <w:r w:rsidR="00882D98">
              <w:rPr>
                <w:rFonts w:eastAsia="Malgun Gothic"/>
                <w:bCs/>
              </w:rPr>
              <w:t>generally</w:t>
            </w:r>
            <w:proofErr w:type="spellEnd"/>
            <w:r w:rsidR="00882D98">
              <w:rPr>
                <w:rFonts w:eastAsia="Malgun Gothic"/>
                <w:bCs/>
              </w:rPr>
              <w:t xml:space="preserve"> </w:t>
            </w:r>
            <w:r w:rsidR="00691E4E">
              <w:rPr>
                <w:rFonts w:eastAsia="Malgun Gothic"/>
                <w:bCs/>
              </w:rPr>
              <w:t xml:space="preserve">okay </w:t>
            </w:r>
            <w:proofErr w:type="spellStart"/>
            <w:r w:rsidR="00691E4E">
              <w:rPr>
                <w:rFonts w:eastAsia="Malgun Gothic"/>
                <w:bCs/>
              </w:rPr>
              <w:t>with</w:t>
            </w:r>
            <w:proofErr w:type="spellEnd"/>
            <w:r w:rsidR="00691E4E">
              <w:rPr>
                <w:rFonts w:eastAsia="Malgun Gothic"/>
                <w:bCs/>
              </w:rPr>
              <w:t xml:space="preserve"> original </w:t>
            </w:r>
            <w:proofErr w:type="spellStart"/>
            <w:r w:rsidR="00691E4E">
              <w:rPr>
                <w:rFonts w:eastAsia="Malgun Gothic"/>
                <w:bCs/>
              </w:rPr>
              <w:t>version</w:t>
            </w:r>
            <w:proofErr w:type="spellEnd"/>
            <w:r w:rsidR="00691E4E">
              <w:rPr>
                <w:rFonts w:eastAsia="Malgun Gothic"/>
                <w:bCs/>
              </w:rPr>
              <w:t xml:space="preserve"> </w:t>
            </w:r>
            <w:proofErr w:type="spellStart"/>
            <w:r w:rsidR="00691E4E">
              <w:rPr>
                <w:rFonts w:eastAsia="Malgun Gothic"/>
                <w:bCs/>
              </w:rPr>
              <w:t>of</w:t>
            </w:r>
            <w:proofErr w:type="spellEnd"/>
            <w:r w:rsidR="00691E4E">
              <w:rPr>
                <w:rFonts w:eastAsia="Malgun Gothic"/>
                <w:bCs/>
              </w:rPr>
              <w:t xml:space="preserve"> </w:t>
            </w:r>
            <w:proofErr w:type="spellStart"/>
            <w:r w:rsidR="00691E4E">
              <w:rPr>
                <w:rFonts w:eastAsia="Malgun Gothic"/>
                <w:bCs/>
              </w:rPr>
              <w:t>the</w:t>
            </w:r>
            <w:proofErr w:type="spellEnd"/>
            <w:r w:rsidR="00691E4E">
              <w:rPr>
                <w:rFonts w:eastAsia="Malgun Gothic"/>
                <w:bCs/>
              </w:rPr>
              <w:t xml:space="preserve"> </w:t>
            </w:r>
            <w:proofErr w:type="spellStart"/>
            <w:r w:rsidR="00691E4E">
              <w:rPr>
                <w:rFonts w:eastAsia="Malgun Gothic"/>
                <w:bCs/>
              </w:rPr>
              <w:t>FL’s</w:t>
            </w:r>
            <w:proofErr w:type="spellEnd"/>
            <w:r w:rsidR="00691E4E">
              <w:rPr>
                <w:rFonts w:eastAsia="Malgun Gothic"/>
                <w:bCs/>
              </w:rPr>
              <w:t xml:space="preserve"> </w:t>
            </w:r>
            <w:proofErr w:type="spellStart"/>
            <w:r w:rsidR="00691E4E">
              <w:rPr>
                <w:rFonts w:eastAsia="Malgun Gothic"/>
                <w:bCs/>
              </w:rPr>
              <w:t>propos</w:t>
            </w:r>
            <w:r w:rsidR="00882D98">
              <w:rPr>
                <w:rFonts w:eastAsia="Malgun Gothic"/>
                <w:bCs/>
              </w:rPr>
              <w:t>al</w:t>
            </w:r>
            <w:proofErr w:type="spellEnd"/>
            <w:r w:rsidR="00882D98">
              <w:rPr>
                <w:rFonts w:eastAsia="Malgun Gothic"/>
                <w:bCs/>
              </w:rPr>
              <w:t xml:space="preserve">. </w:t>
            </w:r>
            <w:r>
              <w:rPr>
                <w:rFonts w:eastAsia="Malgun Gothic"/>
                <w:bCs/>
              </w:rPr>
              <w:t xml:space="preserve">But, </w:t>
            </w:r>
            <w:proofErr w:type="spellStart"/>
            <w:r>
              <w:rPr>
                <w:rFonts w:eastAsia="Malgun Gothic"/>
                <w:bCs/>
              </w:rPr>
              <w:t>r</w:t>
            </w:r>
            <w:r w:rsidR="00882D98">
              <w:rPr>
                <w:rFonts w:eastAsia="Malgun Gothic"/>
                <w:bCs/>
              </w:rPr>
              <w:t>efleting</w:t>
            </w:r>
            <w:proofErr w:type="spellEnd"/>
            <w:r w:rsidR="00882D98">
              <w:rPr>
                <w:rFonts w:eastAsia="Malgun Gothic"/>
                <w:bCs/>
              </w:rPr>
              <w:t xml:space="preserve"> </w:t>
            </w:r>
            <w:proofErr w:type="spellStart"/>
            <w:r w:rsidR="00882D98">
              <w:rPr>
                <w:rFonts w:eastAsia="Malgun Gothic"/>
                <w:bCs/>
              </w:rPr>
              <w:t>QC’s</w:t>
            </w:r>
            <w:proofErr w:type="spellEnd"/>
            <w:r w:rsidR="00882D98">
              <w:rPr>
                <w:rFonts w:eastAsia="Malgun Gothic"/>
                <w:bCs/>
              </w:rPr>
              <w:t xml:space="preserve"> </w:t>
            </w:r>
            <w:proofErr w:type="spellStart"/>
            <w:r w:rsidR="00882D98">
              <w:rPr>
                <w:rFonts w:eastAsia="Malgun Gothic"/>
                <w:bCs/>
              </w:rPr>
              <w:t>comment</w:t>
            </w:r>
            <w:proofErr w:type="spellEnd"/>
            <w:r w:rsidR="00882D98">
              <w:rPr>
                <w:rFonts w:eastAsia="Malgun Gothic"/>
                <w:bCs/>
              </w:rPr>
              <w:t xml:space="preserve">, </w:t>
            </w:r>
            <w:proofErr w:type="spellStart"/>
            <w:r w:rsidR="00882D98">
              <w:rPr>
                <w:rFonts w:eastAsia="Malgun Gothic"/>
                <w:bCs/>
              </w:rPr>
              <w:t>we</w:t>
            </w:r>
            <w:proofErr w:type="spellEnd"/>
            <w:r w:rsidR="00882D98">
              <w:rPr>
                <w:rFonts w:eastAsia="Malgun Gothic"/>
                <w:bCs/>
              </w:rPr>
              <w:t xml:space="preserve"> </w:t>
            </w:r>
            <w:proofErr w:type="spellStart"/>
            <w:r w:rsidR="00882D98">
              <w:rPr>
                <w:rFonts w:eastAsia="Malgun Gothic"/>
                <w:bCs/>
              </w:rPr>
              <w:t>prefer</w:t>
            </w:r>
            <w:proofErr w:type="spellEnd"/>
            <w:r w:rsidR="00882D98">
              <w:rPr>
                <w:rFonts w:eastAsia="Malgun Gothic"/>
                <w:bCs/>
              </w:rPr>
              <w:t xml:space="preserve"> </w:t>
            </w:r>
            <w:proofErr w:type="spellStart"/>
            <w:r w:rsidR="00882D98">
              <w:rPr>
                <w:rFonts w:eastAsia="Malgun Gothic"/>
                <w:bCs/>
              </w:rPr>
              <w:t>to</w:t>
            </w:r>
            <w:proofErr w:type="spellEnd"/>
            <w:r w:rsidR="00882D98">
              <w:rPr>
                <w:rFonts w:eastAsia="Malgun Gothic"/>
                <w:bCs/>
              </w:rPr>
              <w:t xml:space="preserve"> </w:t>
            </w:r>
            <w:proofErr w:type="spellStart"/>
            <w:r w:rsidR="00882D98">
              <w:rPr>
                <w:rFonts w:eastAsia="Malgun Gothic"/>
                <w:bCs/>
              </w:rPr>
              <w:t>use</w:t>
            </w:r>
            <w:proofErr w:type="spellEnd"/>
            <w:r w:rsidR="00882D98">
              <w:rPr>
                <w:rFonts w:eastAsia="Malgun Gothic"/>
                <w:bCs/>
              </w:rPr>
              <w:t xml:space="preserve"> </w:t>
            </w:r>
            <w:proofErr w:type="spellStart"/>
            <w:r w:rsidR="00882D98">
              <w:rPr>
                <w:rFonts w:eastAsia="Malgun Gothic"/>
                <w:bCs/>
              </w:rPr>
              <w:t>following</w:t>
            </w:r>
            <w:proofErr w:type="spellEnd"/>
            <w:r w:rsidR="00882D98">
              <w:rPr>
                <w:rFonts w:eastAsia="Malgun Gothic"/>
                <w:bCs/>
              </w:rPr>
              <w:t xml:space="preserve"> </w:t>
            </w:r>
            <w:proofErr w:type="spellStart"/>
            <w:r w:rsidR="00882D98">
              <w:rPr>
                <w:rFonts w:eastAsia="Malgun Gothic"/>
                <w:bCs/>
              </w:rPr>
              <w:t>suggetion</w:t>
            </w:r>
            <w:proofErr w:type="spellEnd"/>
            <w:r w:rsidR="00882D98">
              <w:rPr>
                <w:rFonts w:eastAsia="Malgun Gothic"/>
                <w:bCs/>
              </w:rPr>
              <w:t xml:space="preserve"> for </w:t>
            </w:r>
            <w:proofErr w:type="spellStart"/>
            <w:r w:rsidR="00882D98">
              <w:rPr>
                <w:rFonts w:eastAsia="Malgun Gothic"/>
                <w:bCs/>
              </w:rPr>
              <w:t>main</w:t>
            </w:r>
            <w:proofErr w:type="spellEnd"/>
            <w:r w:rsidR="00882D98">
              <w:rPr>
                <w:rFonts w:eastAsia="Malgun Gothic"/>
                <w:bCs/>
              </w:rPr>
              <w:t xml:space="preserve"> </w:t>
            </w:r>
            <w:proofErr w:type="spellStart"/>
            <w:r w:rsidR="00882D98">
              <w:rPr>
                <w:rFonts w:eastAsia="Malgun Gothic"/>
                <w:bCs/>
              </w:rPr>
              <w:t>sentence</w:t>
            </w:r>
            <w:proofErr w:type="spellEnd"/>
            <w:r w:rsidR="00882D98">
              <w:rPr>
                <w:rFonts w:eastAsia="Malgun Gothic"/>
                <w:bCs/>
              </w:rPr>
              <w:t xml:space="preserve">.  </w:t>
            </w:r>
          </w:p>
          <w:p w14:paraId="0A8499B2" w14:textId="77777777" w:rsidR="00691E4E" w:rsidRDefault="00691E4E" w:rsidP="00882D98">
            <w:r w:rsidRPr="00691E4E">
              <w:rPr>
                <w:b/>
                <w:bCs/>
                <w:color w:val="00B050"/>
                <w:sz w:val="24"/>
                <w:szCs w:val="28"/>
              </w:rPr>
              <w:t xml:space="preserve">At least for </w:t>
            </w:r>
            <w:proofErr w:type="spellStart"/>
            <w:r w:rsidRPr="00691E4E">
              <w:rPr>
                <w:b/>
                <w:bCs/>
                <w:color w:val="00B050"/>
                <w:sz w:val="24"/>
                <w:szCs w:val="28"/>
              </w:rPr>
              <w:t>the</w:t>
            </w:r>
            <w:proofErr w:type="spellEnd"/>
            <w:r w:rsidRPr="00691E4E">
              <w:rPr>
                <w:b/>
                <w:bCs/>
                <w:color w:val="00B050"/>
                <w:sz w:val="24"/>
                <w:szCs w:val="28"/>
              </w:rPr>
              <w:t xml:space="preserve"> </w:t>
            </w:r>
            <w:proofErr w:type="spellStart"/>
            <w:r w:rsidRPr="00691E4E">
              <w:rPr>
                <w:b/>
                <w:bCs/>
                <w:color w:val="00B050"/>
                <w:sz w:val="24"/>
                <w:szCs w:val="28"/>
              </w:rPr>
              <w:t>purpose</w:t>
            </w:r>
            <w:proofErr w:type="spellEnd"/>
            <w:r w:rsidRPr="00691E4E">
              <w:rPr>
                <w:color w:val="00B050"/>
                <w:sz w:val="24"/>
                <w:szCs w:val="28"/>
              </w:rPr>
              <w:t xml:space="preserve"> </w:t>
            </w:r>
            <w:proofErr w:type="spellStart"/>
            <w:r w:rsidRPr="00691E4E">
              <w:rPr>
                <w:color w:val="FF0000"/>
                <w:sz w:val="24"/>
                <w:szCs w:val="28"/>
              </w:rPr>
              <w:t>of</w:t>
            </w:r>
            <w:proofErr w:type="spellEnd"/>
            <w:r w:rsidRPr="00691E4E">
              <w:rPr>
                <w:color w:val="FF0000"/>
                <w:sz w:val="24"/>
                <w:szCs w:val="28"/>
              </w:rPr>
              <w:t xml:space="preserve"> </w:t>
            </w:r>
            <w:proofErr w:type="spellStart"/>
            <w:r w:rsidRPr="00691E4E">
              <w:rPr>
                <w:color w:val="FF0000"/>
                <w:sz w:val="24"/>
                <w:szCs w:val="28"/>
              </w:rPr>
              <w:t>both</w:t>
            </w:r>
            <w:proofErr w:type="spellEnd"/>
            <w:r w:rsidRPr="00691E4E">
              <w:rPr>
                <w:color w:val="FF0000"/>
                <w:sz w:val="24"/>
                <w:szCs w:val="28"/>
              </w:rPr>
              <w:t xml:space="preserve"> UE-B </w:t>
            </w:r>
            <w:proofErr w:type="spellStart"/>
            <w:r w:rsidRPr="00691E4E">
              <w:rPr>
                <w:color w:val="FF0000"/>
                <w:sz w:val="24"/>
                <w:szCs w:val="28"/>
              </w:rPr>
              <w:t>and</w:t>
            </w:r>
            <w:proofErr w:type="spellEnd"/>
            <w:r w:rsidRPr="00691E4E">
              <w:rPr>
                <w:color w:val="FF0000"/>
                <w:sz w:val="24"/>
                <w:szCs w:val="28"/>
              </w:rPr>
              <w:t xml:space="preserve"> UE-A </w:t>
            </w:r>
            <w:r w:rsidRPr="00882D98">
              <w:rPr>
                <w:strike/>
                <w:color w:val="FF0000"/>
                <w:sz w:val="24"/>
                <w:szCs w:val="28"/>
              </w:rPr>
              <w:t>DL-AoD</w:t>
            </w:r>
            <w:r w:rsidRPr="00691E4E">
              <w:rPr>
                <w:color w:val="FF0000"/>
                <w:sz w:val="24"/>
                <w:szCs w:val="28"/>
              </w:rPr>
              <w:t xml:space="preserve">, </w:t>
            </w:r>
            <w:proofErr w:type="spellStart"/>
            <w:r w:rsidRPr="00691E4E">
              <w:rPr>
                <w:color w:val="FF0000"/>
                <w:sz w:val="24"/>
                <w:szCs w:val="28"/>
              </w:rPr>
              <w:t>and</w:t>
            </w:r>
            <w:proofErr w:type="spellEnd"/>
            <w:r w:rsidRPr="00691E4E">
              <w:rPr>
                <w:color w:val="FF0000"/>
                <w:sz w:val="24"/>
                <w:szCs w:val="28"/>
              </w:rPr>
              <w:t xml:space="preserve"> </w:t>
            </w:r>
            <w:proofErr w:type="spellStart"/>
            <w:r w:rsidRPr="00691E4E">
              <w:rPr>
                <w:color w:val="FF0000"/>
                <w:sz w:val="24"/>
                <w:szCs w:val="28"/>
              </w:rPr>
              <w:t>with</w:t>
            </w:r>
            <w:proofErr w:type="spellEnd"/>
            <w:r w:rsidRPr="00691E4E">
              <w:rPr>
                <w:color w:val="FF0000"/>
                <w:sz w:val="24"/>
                <w:szCs w:val="28"/>
              </w:rPr>
              <w:t xml:space="preserve"> </w:t>
            </w:r>
            <w:proofErr w:type="spellStart"/>
            <w:r w:rsidRPr="00691E4E">
              <w:rPr>
                <w:color w:val="FF0000"/>
                <w:sz w:val="24"/>
                <w:szCs w:val="28"/>
              </w:rPr>
              <w:t>regards</w:t>
            </w:r>
            <w:proofErr w:type="spellEnd"/>
            <w:r w:rsidRPr="00691E4E">
              <w:rPr>
                <w:color w:val="FF0000"/>
                <w:sz w:val="24"/>
                <w:szCs w:val="28"/>
              </w:rPr>
              <w:t xml:space="preserve"> </w:t>
            </w:r>
            <w:proofErr w:type="spellStart"/>
            <w:r w:rsidRPr="00691E4E">
              <w:rPr>
                <w:color w:val="FF0000"/>
                <w:sz w:val="24"/>
                <w:szCs w:val="28"/>
              </w:rPr>
              <w:t>to</w:t>
            </w:r>
            <w:proofErr w:type="spellEnd"/>
            <w:r w:rsidRPr="00691E4E">
              <w:rPr>
                <w:color w:val="FF0000"/>
                <w:sz w:val="24"/>
                <w:szCs w:val="28"/>
              </w:rPr>
              <w:t xml:space="preserve"> </w:t>
            </w:r>
            <w:proofErr w:type="spellStart"/>
            <w:r>
              <w:t>support</w:t>
            </w:r>
            <w:proofErr w:type="spellEnd"/>
            <w:r>
              <w:t xml:space="preserve"> DL-AoD </w:t>
            </w:r>
            <w:proofErr w:type="spellStart"/>
            <w:r>
              <w:t>measurements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expected</w:t>
            </w:r>
            <w:proofErr w:type="spellEnd"/>
            <w:r>
              <w:t xml:space="preserve"> AoD </w:t>
            </w:r>
            <w:proofErr w:type="spellStart"/>
            <w:r>
              <w:t>and</w:t>
            </w:r>
            <w:proofErr w:type="spellEnd"/>
            <w:r>
              <w:t xml:space="preserve"> </w:t>
            </w:r>
            <w:r w:rsidRPr="00155AFD">
              <w:rPr>
                <w:strike/>
              </w:rPr>
              <w:t>an AoD</w:t>
            </w:r>
            <w:r>
              <w:t xml:space="preserve"> </w:t>
            </w:r>
            <w:proofErr w:type="spellStart"/>
            <w:r>
              <w:t>uncertainty</w:t>
            </w:r>
            <w:proofErr w:type="spellEnd"/>
            <w:r>
              <w:t xml:space="preserve"> </w:t>
            </w:r>
            <w:proofErr w:type="spellStart"/>
            <w:r>
              <w:t>window</w:t>
            </w:r>
            <w:proofErr w:type="spellEnd"/>
            <w:r>
              <w:t xml:space="preserve">, </w:t>
            </w:r>
            <w:proofErr w:type="spellStart"/>
            <w:r>
              <w:t>select</w:t>
            </w:r>
            <w:proofErr w:type="spellEnd"/>
            <w:r>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options</w:t>
            </w:r>
            <w:proofErr w:type="spellEnd"/>
            <w:r>
              <w:t>:</w:t>
            </w:r>
          </w:p>
          <w:p w14:paraId="786F676F" w14:textId="532E43EF" w:rsidR="00155AFD" w:rsidRPr="00155AFD" w:rsidRDefault="00155AFD" w:rsidP="00882D98">
            <w:pPr>
              <w:rPr>
                <w:rFonts w:eastAsia="Malgun Gothic"/>
                <w:bCs/>
              </w:rPr>
            </w:pPr>
            <w:r>
              <w:rPr>
                <w:rFonts w:eastAsia="Malgun Gothic"/>
              </w:rPr>
              <w:t>F</w:t>
            </w:r>
            <w:r>
              <w:rPr>
                <w:rFonts w:eastAsia="Malgun Gothic" w:hint="eastAsia"/>
              </w:rPr>
              <w:t xml:space="preserve">or </w:t>
            </w:r>
            <w:proofErr w:type="spellStart"/>
            <w:r>
              <w:rPr>
                <w:rFonts w:eastAsia="Malgun Gothic"/>
              </w:rPr>
              <w:t>option</w:t>
            </w:r>
            <w:proofErr w:type="spellEnd"/>
            <w:r>
              <w:rPr>
                <w:rFonts w:eastAsia="Malgun Gothic"/>
              </w:rPr>
              <w:t xml:space="preserve"> 3, </w:t>
            </w:r>
            <w:proofErr w:type="spellStart"/>
            <w:r>
              <w:rPr>
                <w:rFonts w:eastAsia="Malgun Gothic"/>
              </w:rPr>
              <w:t>we</w:t>
            </w:r>
            <w:proofErr w:type="spellEnd"/>
            <w:r>
              <w:rPr>
                <w:rFonts w:eastAsia="Malgun Gothic"/>
              </w:rPr>
              <w:t xml:space="preserve"> </w:t>
            </w: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w:t>
            </w:r>
            <w:proofErr w:type="spellStart"/>
            <w:r>
              <w:rPr>
                <w:rFonts w:eastAsia="Malgun Gothic"/>
              </w:rPr>
              <w:t>HW’s</w:t>
            </w:r>
            <w:proofErr w:type="spellEnd"/>
            <w:r>
              <w:rPr>
                <w:rFonts w:eastAsia="Malgun Gothic"/>
              </w:rPr>
              <w:t xml:space="preserve"> </w:t>
            </w:r>
            <w:proofErr w:type="spellStart"/>
            <w:r>
              <w:rPr>
                <w:rFonts w:eastAsia="Malgun Gothic"/>
              </w:rPr>
              <w:t>suggetion</w:t>
            </w:r>
            <w:proofErr w:type="spellEnd"/>
            <w:r>
              <w:rPr>
                <w:rFonts w:eastAsia="Malgun Gothic"/>
              </w:rPr>
              <w:t>.</w:t>
            </w:r>
          </w:p>
        </w:tc>
      </w:tr>
      <w:tr w:rsidR="006F218C" w:rsidRPr="00CB22C4" w14:paraId="197E8074" w14:textId="77777777">
        <w:tc>
          <w:tcPr>
            <w:tcW w:w="2075" w:type="dxa"/>
          </w:tcPr>
          <w:p w14:paraId="70BF3691" w14:textId="4CF5CC72" w:rsidR="006F218C" w:rsidRDefault="006F218C" w:rsidP="00E46D37">
            <w:pPr>
              <w:jc w:val="center"/>
              <w:rPr>
                <w:rFonts w:eastAsia="Malgun Gothic" w:hint="eastAsia"/>
                <w:lang w:val="sv-SE"/>
              </w:rPr>
            </w:pPr>
            <w:r>
              <w:rPr>
                <w:rFonts w:eastAsia="Malgun Gothic"/>
                <w:lang w:val="sv-SE"/>
              </w:rPr>
              <w:t>Nokia/NSB</w:t>
            </w:r>
          </w:p>
        </w:tc>
        <w:tc>
          <w:tcPr>
            <w:tcW w:w="7554" w:type="dxa"/>
          </w:tcPr>
          <w:p w14:paraId="729D597A" w14:textId="15320C28" w:rsidR="006F218C" w:rsidRDefault="006F218C" w:rsidP="00882D98">
            <w:pPr>
              <w:rPr>
                <w:rFonts w:eastAsia="Malgun Gothic" w:hint="eastAsia"/>
                <w:bCs/>
              </w:rPr>
            </w:pPr>
            <w:proofErr w:type="spellStart"/>
            <w:r>
              <w:rPr>
                <w:rFonts w:eastAsia="Malgun Gothic"/>
                <w:bCs/>
              </w:rPr>
              <w:t>We</w:t>
            </w:r>
            <w:proofErr w:type="spellEnd"/>
            <w:r>
              <w:rPr>
                <w:rFonts w:eastAsia="Malgun Gothic"/>
                <w:bCs/>
              </w:rPr>
              <w:t xml:space="preserve"> </w:t>
            </w:r>
            <w:proofErr w:type="spellStart"/>
            <w:r>
              <w:rPr>
                <w:rFonts w:eastAsia="Malgun Gothic"/>
                <w:bCs/>
              </w:rPr>
              <w:t>support</w:t>
            </w:r>
            <w:proofErr w:type="spellEnd"/>
            <w:r>
              <w:rPr>
                <w:rFonts w:eastAsia="Malgun Gothic"/>
                <w:bCs/>
              </w:rPr>
              <w:t xml:space="preserve"> </w:t>
            </w:r>
            <w:proofErr w:type="spellStart"/>
            <w:r>
              <w:rPr>
                <w:rFonts w:eastAsia="Malgun Gothic"/>
                <w:bCs/>
              </w:rPr>
              <w:t>the</w:t>
            </w:r>
            <w:proofErr w:type="spellEnd"/>
            <w:r>
              <w:rPr>
                <w:rFonts w:eastAsia="Malgun Gothic"/>
                <w:bCs/>
              </w:rPr>
              <w:t xml:space="preserve"> </w:t>
            </w:r>
            <w:proofErr w:type="spellStart"/>
            <w:r>
              <w:rPr>
                <w:rFonts w:eastAsia="Malgun Gothic"/>
                <w:bCs/>
              </w:rPr>
              <w:t>updated</w:t>
            </w:r>
            <w:proofErr w:type="spellEnd"/>
            <w:r>
              <w:rPr>
                <w:rFonts w:eastAsia="Malgun Gothic"/>
                <w:bCs/>
              </w:rPr>
              <w:t xml:space="preserve"> </w:t>
            </w:r>
            <w:proofErr w:type="spellStart"/>
            <w:r>
              <w:rPr>
                <w:rFonts w:eastAsia="Malgun Gothic"/>
                <w:bCs/>
              </w:rPr>
              <w:t>proposal</w:t>
            </w:r>
            <w:proofErr w:type="spellEnd"/>
            <w:r>
              <w:rPr>
                <w:rFonts w:eastAsia="Malgun Gothic"/>
                <w:bCs/>
              </w:rPr>
              <w:t xml:space="preserve"> </w:t>
            </w:r>
            <w:proofErr w:type="spellStart"/>
            <w:r>
              <w:rPr>
                <w:rFonts w:eastAsia="Malgun Gothic"/>
                <w:bCs/>
              </w:rPr>
              <w:t>by</w:t>
            </w:r>
            <w:proofErr w:type="spellEnd"/>
            <w:r>
              <w:rPr>
                <w:rFonts w:eastAsia="Malgun Gothic"/>
                <w:bCs/>
              </w:rPr>
              <w:t xml:space="preserve"> Huawei. </w:t>
            </w:r>
            <w:bookmarkStart w:id="42" w:name="_GoBack"/>
            <w:bookmarkEnd w:id="42"/>
          </w:p>
        </w:tc>
      </w:tr>
    </w:tbl>
    <w:p w14:paraId="1CFCC30A" w14:textId="03D327AA"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proofErr w:type="spellStart"/>
            <w:r>
              <w:rPr>
                <w:rFonts w:eastAsia="Calibri"/>
              </w:rPr>
              <w:t>Proposal</w:t>
            </w:r>
            <w:proofErr w:type="spellEnd"/>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DL-AoD 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0C9540DC" w14:textId="77777777" w:rsidR="00663B8A" w:rsidRDefault="004253D7">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lastRenderedPageBreak/>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1"/>
              <w:rPr>
                <w:rFonts w:ascii="Times New Roman" w:eastAsia="Calibri" w:hAnsi="Times New Roman"/>
                <w:b/>
                <w:i/>
                <w:szCs w:val="20"/>
              </w:rPr>
            </w:pPr>
            <w:proofErr w:type="spellStart"/>
            <w:r>
              <w:rPr>
                <w:rFonts w:ascii="Times New Roman" w:eastAsia="Calibri" w:hAnsi="Times New Roman"/>
                <w:b/>
                <w:i/>
                <w:szCs w:val="20"/>
              </w:rPr>
              <w:t>Proposal</w:t>
            </w:r>
            <w:proofErr w:type="spellEnd"/>
            <w:r>
              <w:rPr>
                <w:rFonts w:ascii="Times New Roman" w:eastAsia="Calibri" w:hAnsi="Times New Roman"/>
                <w:b/>
                <w:i/>
                <w:szCs w:val="20"/>
              </w:rPr>
              <w:t xml:space="preserve"> 4:</w:t>
            </w:r>
          </w:p>
          <w:p w14:paraId="3E707A99"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Heading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43" w:name="_In-sequence_SDU_delivery"/>
      <w:bookmarkEnd w:id="43"/>
      <w:r>
        <w:rPr>
          <w:rFonts w:ascii="Arial" w:eastAsia="Times New Roman" w:hAnsi="Arial" w:cs="Arial"/>
          <w:b/>
          <w:bCs/>
          <w:color w:val="000000"/>
          <w:lang w:val="en-IN"/>
        </w:rPr>
        <w:t xml:space="preserve"> TBD</w:t>
      </w:r>
    </w:p>
    <w:p w14:paraId="67104A08" w14:textId="77777777" w:rsidR="00663B8A" w:rsidRDefault="00663B8A">
      <w:pPr>
        <w:pStyle w:val="ListParagraph"/>
      </w:pPr>
    </w:p>
    <w:p w14:paraId="76F50A51" w14:textId="77777777" w:rsidR="00663B8A" w:rsidRDefault="004253D7">
      <w:pPr>
        <w:pStyle w:val="Heading1"/>
      </w:pPr>
      <w:r>
        <w:t>References</w:t>
      </w:r>
    </w:p>
    <w:p w14:paraId="3199B778" w14:textId="77777777" w:rsidR="00663B8A" w:rsidRDefault="004253D7">
      <w:pPr>
        <w:pStyle w:val="Reference"/>
      </w:pPr>
      <w:bookmarkStart w:id="44" w:name="_Ref68769193"/>
      <w:r>
        <w:t>R1-2102401, Enhancements for DL-AoD positioning, OPPO</w:t>
      </w:r>
      <w:bookmarkEnd w:id="44"/>
    </w:p>
    <w:p w14:paraId="71203BC0" w14:textId="77777777" w:rsidR="00663B8A" w:rsidRDefault="004253D7">
      <w:pPr>
        <w:pStyle w:val="Reference"/>
      </w:pPr>
      <w:bookmarkStart w:id="45" w:name="_Ref68775728"/>
      <w:r>
        <w:t>R1-2102528, Discussion on potential enhancements for DL-AoD method, vivo</w:t>
      </w:r>
      <w:bookmarkEnd w:id="45"/>
    </w:p>
    <w:p w14:paraId="7CA127B0" w14:textId="77777777" w:rsidR="00663B8A" w:rsidRDefault="004253D7">
      <w:pPr>
        <w:pStyle w:val="Reference"/>
      </w:pPr>
      <w:bookmarkStart w:id="46" w:name="_Ref68777443"/>
      <w:r>
        <w:t>R1-2102574, Discussion on enhancements for DL-AoD positioning, CAICT</w:t>
      </w:r>
      <w:bookmarkEnd w:id="46"/>
    </w:p>
    <w:p w14:paraId="4D7C7D5A" w14:textId="77777777" w:rsidR="00663B8A" w:rsidRDefault="004253D7">
      <w:pPr>
        <w:pStyle w:val="Reference"/>
      </w:pPr>
      <w:bookmarkStart w:id="47" w:name="_Ref68781317"/>
      <w:r>
        <w:t>R1-2102637, Discussion on accuracy improvements for DL-AoD positioning solutions, CATT</w:t>
      </w:r>
      <w:bookmarkEnd w:id="47"/>
    </w:p>
    <w:p w14:paraId="3BE1CD9F" w14:textId="77777777" w:rsidR="00663B8A" w:rsidRDefault="004253D7">
      <w:pPr>
        <w:pStyle w:val="Reference"/>
      </w:pPr>
      <w:bookmarkStart w:id="48" w:name="_Ref68782617"/>
      <w:r>
        <w:t>R1-2102670, Accuracy improvements for DL-AoD positioning solutions, ZTE</w:t>
      </w:r>
      <w:bookmarkEnd w:id="48"/>
    </w:p>
    <w:p w14:paraId="609A2420" w14:textId="77777777" w:rsidR="00663B8A" w:rsidRDefault="004253D7">
      <w:pPr>
        <w:pStyle w:val="Reference"/>
      </w:pPr>
      <w:bookmarkStart w:id="49" w:name="_Ref68785546"/>
      <w:r>
        <w:t>R1-2102785, Accuracy Improvement of DL-AoD Positioning , FUTUREWEI</w:t>
      </w:r>
      <w:bookmarkEnd w:id="49"/>
    </w:p>
    <w:p w14:paraId="1468D7E3" w14:textId="77777777" w:rsidR="00663B8A" w:rsidRDefault="004253D7">
      <w:pPr>
        <w:pStyle w:val="Reference"/>
      </w:pPr>
      <w:bookmarkStart w:id="50" w:name="_Ref68785750"/>
      <w:r>
        <w:t xml:space="preserve">R1-2102870, </w:t>
      </w:r>
      <w:proofErr w:type="spellStart"/>
      <w:r>
        <w:t>Disscussion</w:t>
      </w:r>
      <w:proofErr w:type="spellEnd"/>
      <w:r>
        <w:t xml:space="preserve"> on accuracy improvements for DL-AoD positioning method, China Telecom</w:t>
      </w:r>
      <w:bookmarkEnd w:id="50"/>
    </w:p>
    <w:p w14:paraId="152EE766" w14:textId="77777777" w:rsidR="00663B8A" w:rsidRDefault="004253D7">
      <w:pPr>
        <w:pStyle w:val="Reference"/>
      </w:pPr>
      <w:bookmarkStart w:id="51" w:name="_Ref68785989"/>
      <w:r>
        <w:t>R1-2102888, Discussion on DL-AoD enhancements, CMCC</w:t>
      </w:r>
      <w:bookmarkEnd w:id="51"/>
    </w:p>
    <w:p w14:paraId="436FF5EB" w14:textId="77777777" w:rsidR="00663B8A" w:rsidRDefault="004253D7">
      <w:pPr>
        <w:pStyle w:val="Reference"/>
      </w:pPr>
      <w:bookmarkStart w:id="52" w:name="_Ref68786209"/>
      <w:r>
        <w:t>R1-2102987, Accuracy improvements for DL-AoD positioning solutions, Xiaomi</w:t>
      </w:r>
      <w:bookmarkEnd w:id="52"/>
    </w:p>
    <w:p w14:paraId="393A0540" w14:textId="77777777" w:rsidR="00663B8A" w:rsidRDefault="004253D7">
      <w:pPr>
        <w:pStyle w:val="Reference"/>
      </w:pPr>
      <w:bookmarkStart w:id="53" w:name="_Ref68786482"/>
      <w:r>
        <w:t>R1-2103004, Views on enhancing DL AoD, Nokia, Nokia Shanghai Bell</w:t>
      </w:r>
      <w:bookmarkEnd w:id="53"/>
    </w:p>
    <w:p w14:paraId="01E829AB" w14:textId="77777777" w:rsidR="00663B8A" w:rsidRDefault="004253D7">
      <w:pPr>
        <w:pStyle w:val="Reference"/>
      </w:pPr>
      <w:bookmarkStart w:id="54" w:name="_Ref68787940"/>
      <w:r>
        <w:t xml:space="preserve">R1-2103007, Discussion on DL-AoD positioning solutions, </w:t>
      </w:r>
      <w:proofErr w:type="spellStart"/>
      <w:r>
        <w:t>InterDigital</w:t>
      </w:r>
      <w:proofErr w:type="spellEnd"/>
      <w:r>
        <w:t>, Inc.</w:t>
      </w:r>
      <w:bookmarkEnd w:id="54"/>
    </w:p>
    <w:p w14:paraId="42932830" w14:textId="77777777" w:rsidR="00663B8A" w:rsidRDefault="004253D7">
      <w:pPr>
        <w:pStyle w:val="Reference"/>
      </w:pPr>
      <w:bookmarkStart w:id="55" w:name="_Ref68788316"/>
      <w:r>
        <w:t>R1-2103037, Enhancements of DL-AoD positioning solution, Intel Corporation</w:t>
      </w:r>
      <w:bookmarkEnd w:id="55"/>
    </w:p>
    <w:p w14:paraId="22799395" w14:textId="77777777" w:rsidR="00663B8A" w:rsidRDefault="004253D7">
      <w:pPr>
        <w:pStyle w:val="Reference"/>
      </w:pPr>
      <w:bookmarkStart w:id="56" w:name="_Ref68789931"/>
      <w:r>
        <w:t>R1-2103111, Accuracy enhancements for DL-AoD positioning technique, Apple</w:t>
      </w:r>
      <w:bookmarkEnd w:id="56"/>
    </w:p>
    <w:p w14:paraId="2D1F72F4" w14:textId="77777777" w:rsidR="00663B8A" w:rsidRDefault="004253D7">
      <w:pPr>
        <w:pStyle w:val="Reference"/>
      </w:pPr>
      <w:bookmarkStart w:id="57" w:name="_Ref68790524"/>
      <w:r>
        <w:t>R1-2103172, Potential Enhancements on DL-AoD positioning, Qualcomm Incorporated</w:t>
      </w:r>
      <w:bookmarkEnd w:id="57"/>
    </w:p>
    <w:p w14:paraId="2A89BA7B" w14:textId="77777777" w:rsidR="00663B8A" w:rsidRDefault="004253D7">
      <w:pPr>
        <w:pStyle w:val="Reference"/>
      </w:pPr>
      <w:bookmarkStart w:id="58" w:name="_Ref68795389"/>
      <w:r>
        <w:t>R1-2103245, Accuracy improvements for DL-AoD positioning solutions, Samsung</w:t>
      </w:r>
      <w:bookmarkEnd w:id="58"/>
    </w:p>
    <w:p w14:paraId="00C3D13C" w14:textId="77777777" w:rsidR="00663B8A" w:rsidRDefault="004253D7">
      <w:pPr>
        <w:pStyle w:val="Reference"/>
      </w:pPr>
      <w:bookmarkStart w:id="59" w:name="_Ref68796140"/>
      <w:r>
        <w:t>R1-2103308, Discussion on accuracy improvements for DL-AoD positioning method, Sony</w:t>
      </w:r>
      <w:bookmarkEnd w:id="59"/>
    </w:p>
    <w:p w14:paraId="733EA863" w14:textId="77777777" w:rsidR="00663B8A" w:rsidRDefault="004253D7">
      <w:pPr>
        <w:pStyle w:val="Reference"/>
      </w:pPr>
      <w:bookmarkStart w:id="60" w:name="_Ref68796826"/>
      <w:r>
        <w:t>R1-2103373, DL-AoD Positioning Enhancements, Lenovo, Motorola Mobility</w:t>
      </w:r>
      <w:bookmarkEnd w:id="60"/>
    </w:p>
    <w:p w14:paraId="45CEC3A5" w14:textId="77777777" w:rsidR="00663B8A" w:rsidRDefault="004253D7">
      <w:pPr>
        <w:pStyle w:val="Reference"/>
      </w:pPr>
      <w:bookmarkStart w:id="61" w:name="_Ref68798262"/>
      <w:r>
        <w:t xml:space="preserve">R1-2103401, Enhancement for DL AoD positioning, Huawei, </w:t>
      </w:r>
      <w:proofErr w:type="spellStart"/>
      <w:r>
        <w:t>HiSilicon</w:t>
      </w:r>
      <w:bookmarkEnd w:id="61"/>
      <w:proofErr w:type="spellEnd"/>
    </w:p>
    <w:p w14:paraId="283462B1" w14:textId="77777777" w:rsidR="00663B8A" w:rsidRDefault="004253D7">
      <w:pPr>
        <w:pStyle w:val="Reference"/>
      </w:pPr>
      <w:r>
        <w:lastRenderedPageBreak/>
        <w:t>R1-2103582, Discussion on DL-AoD positioning enhancements, NTT DOCOMO, INC.</w:t>
      </w:r>
    </w:p>
    <w:p w14:paraId="7CBADA4B" w14:textId="77777777" w:rsidR="00663B8A" w:rsidRDefault="004253D7">
      <w:pPr>
        <w:pStyle w:val="Reference"/>
      </w:pPr>
      <w:bookmarkStart w:id="62" w:name="_Ref68797312"/>
      <w:r>
        <w:t>R1-2103623, Discussion on accuracy improvement for DL-AoD positioning, LG Electronics</w:t>
      </w:r>
      <w:bookmarkEnd w:id="62"/>
    </w:p>
    <w:p w14:paraId="27555FB7" w14:textId="77777777" w:rsidR="00663B8A" w:rsidRDefault="004253D7">
      <w:pPr>
        <w:pStyle w:val="Reference"/>
      </w:pPr>
      <w:bookmarkStart w:id="63" w:name="_Ref68797835"/>
      <w:r>
        <w:t>R1-2103649, Accuracy enhancement for DL-AOD technique, MediaTek Inc.</w:t>
      </w:r>
      <w:bookmarkEnd w:id="63"/>
    </w:p>
    <w:p w14:paraId="1145BBB0" w14:textId="77777777" w:rsidR="00663B8A" w:rsidRDefault="004253D7">
      <w:pPr>
        <w:pStyle w:val="Reference"/>
      </w:pPr>
      <w:bookmarkStart w:id="64" w:name="_Ref68798004"/>
      <w:r>
        <w:t>R1-2103685, DL-AoD positioning enhancements, Fraunhofer IIS, Fraunhofer HHI</w:t>
      </w:r>
      <w:bookmarkEnd w:id="64"/>
    </w:p>
    <w:p w14:paraId="3B3DF800" w14:textId="77777777" w:rsidR="00663B8A" w:rsidRDefault="004253D7">
      <w:pPr>
        <w:pStyle w:val="Reference"/>
      </w:pPr>
      <w:bookmarkStart w:id="65" w:name="_Ref68798136"/>
      <w:r>
        <w:t xml:space="preserve">R1-2103686, Discussion on potential enhancements for DL-AoD positioning, </w:t>
      </w:r>
      <w:proofErr w:type="spellStart"/>
      <w:r>
        <w:t>CEWiT</w:t>
      </w:r>
      <w:proofErr w:type="spellEnd"/>
      <w:r>
        <w:t>, IITM, IITH</w:t>
      </w:r>
      <w:bookmarkEnd w:id="65"/>
      <w:r>
        <w:t xml:space="preserve"> </w:t>
      </w:r>
    </w:p>
    <w:p w14:paraId="535FE028" w14:textId="77777777" w:rsidR="00663B8A" w:rsidRDefault="004253D7">
      <w:pPr>
        <w:pStyle w:val="Reference"/>
      </w:pPr>
      <w:bookmarkStart w:id="66" w:name="_Ref68798756"/>
      <w:r>
        <w:t>R1-2103737, Enhancements of DL-AoD positioning solutions, Ericsson</w:t>
      </w:r>
      <w:bookmarkEnd w:id="66"/>
    </w:p>
    <w:p w14:paraId="2027354D" w14:textId="77777777" w:rsidR="00663B8A" w:rsidRDefault="004253D7">
      <w:pPr>
        <w:pStyle w:val="Reference"/>
        <w:numPr>
          <w:ilvl w:val="0"/>
          <w:numId w:val="0"/>
        </w:numPr>
      </w:pPr>
      <w:r>
        <w:t xml:space="preserve"> </w:t>
      </w:r>
    </w:p>
    <w:sectPr w:rsidR="00663B8A">
      <w:headerReference w:type="even" r:id="rId24"/>
      <w:footerReference w:type="default" r:id="rId2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BBABA" w14:textId="77777777" w:rsidR="00F81808" w:rsidRDefault="00F81808">
      <w:r>
        <w:separator/>
      </w:r>
    </w:p>
  </w:endnote>
  <w:endnote w:type="continuationSeparator" w:id="0">
    <w:p w14:paraId="0BBA24FD" w14:textId="77777777" w:rsidR="00F81808" w:rsidRDefault="00F8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E47C" w14:textId="5029B3C0" w:rsidR="00775C3B" w:rsidRDefault="00775C3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55AFD">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5AFD">
      <w:rPr>
        <w:rStyle w:val="PageNumber"/>
        <w:noProof/>
      </w:rPr>
      <w:t>55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89605" w14:textId="77777777" w:rsidR="00F81808" w:rsidRDefault="00F81808">
      <w:r>
        <w:separator/>
      </w:r>
    </w:p>
  </w:footnote>
  <w:footnote w:type="continuationSeparator" w:id="0">
    <w:p w14:paraId="4AEA7CE1" w14:textId="77777777" w:rsidR="00F81808" w:rsidRDefault="00F81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DA61" w14:textId="77777777" w:rsidR="00775C3B" w:rsidRDefault="00775C3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4134483"/>
    <w:multiLevelType w:val="hybridMultilevel"/>
    <w:tmpl w:val="B1CC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BE871A2"/>
    <w:multiLevelType w:val="hybridMultilevel"/>
    <w:tmpl w:val="59AE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9"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5"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7"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7"/>
  </w:num>
  <w:num w:numId="3">
    <w:abstractNumId w:val="27"/>
  </w:num>
  <w:num w:numId="4">
    <w:abstractNumId w:val="8"/>
  </w:num>
  <w:num w:numId="5">
    <w:abstractNumId w:val="20"/>
  </w:num>
  <w:num w:numId="6">
    <w:abstractNumId w:val="17"/>
  </w:num>
  <w:num w:numId="7">
    <w:abstractNumId w:val="40"/>
  </w:num>
  <w:num w:numId="8">
    <w:abstractNumId w:val="1"/>
  </w:num>
  <w:num w:numId="9">
    <w:abstractNumId w:val="5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1"/>
  </w:num>
  <w:num w:numId="22">
    <w:abstractNumId w:val="0"/>
  </w:num>
  <w:num w:numId="23">
    <w:abstractNumId w:val="4"/>
  </w:num>
  <w:num w:numId="24">
    <w:abstractNumId w:val="42"/>
  </w:num>
  <w:num w:numId="25">
    <w:abstractNumId w:val="26"/>
  </w:num>
  <w:num w:numId="26">
    <w:abstractNumId w:val="31"/>
  </w:num>
  <w:num w:numId="27">
    <w:abstractNumId w:val="14"/>
  </w:num>
  <w:num w:numId="28">
    <w:abstractNumId w:val="35"/>
  </w:num>
  <w:num w:numId="29">
    <w:abstractNumId w:val="33"/>
  </w:num>
  <w:num w:numId="30">
    <w:abstractNumId w:val="43"/>
  </w:num>
  <w:num w:numId="31">
    <w:abstractNumId w:val="57"/>
  </w:num>
  <w:num w:numId="32">
    <w:abstractNumId w:val="5"/>
  </w:num>
  <w:num w:numId="33">
    <w:abstractNumId w:val="19"/>
  </w:num>
  <w:num w:numId="34">
    <w:abstractNumId w:val="29"/>
  </w:num>
  <w:num w:numId="35">
    <w:abstractNumId w:val="38"/>
  </w:num>
  <w:num w:numId="36">
    <w:abstractNumId w:val="15"/>
  </w:num>
  <w:num w:numId="37">
    <w:abstractNumId w:val="44"/>
  </w:num>
  <w:num w:numId="38">
    <w:abstractNumId w:val="49"/>
  </w:num>
  <w:num w:numId="39">
    <w:abstractNumId w:val="45"/>
  </w:num>
  <w:num w:numId="40">
    <w:abstractNumId w:val="54"/>
  </w:num>
  <w:num w:numId="41">
    <w:abstractNumId w:val="11"/>
  </w:num>
  <w:num w:numId="42">
    <w:abstractNumId w:val="28"/>
  </w:num>
  <w:num w:numId="43">
    <w:abstractNumId w:val="55"/>
  </w:num>
  <w:num w:numId="44">
    <w:abstractNumId w:val="13"/>
  </w:num>
  <w:num w:numId="45">
    <w:abstractNumId w:val="50"/>
  </w:num>
  <w:num w:numId="46">
    <w:abstractNumId w:val="10"/>
  </w:num>
  <w:num w:numId="47">
    <w:abstractNumId w:val="7"/>
  </w:num>
  <w:num w:numId="48">
    <w:abstractNumId w:val="48"/>
  </w:num>
  <w:num w:numId="49">
    <w:abstractNumId w:val="56"/>
  </w:num>
  <w:num w:numId="50">
    <w:abstractNumId w:val="6"/>
  </w:num>
  <w:num w:numId="51">
    <w:abstractNumId w:val="53"/>
  </w:num>
  <w:num w:numId="52">
    <w:abstractNumId w:val="16"/>
  </w:num>
  <w:num w:numId="53">
    <w:abstractNumId w:val="24"/>
  </w:num>
  <w:num w:numId="54">
    <w:abstractNumId w:val="39"/>
  </w:num>
  <w:num w:numId="55">
    <w:abstractNumId w:val="21"/>
  </w:num>
  <w:num w:numId="56">
    <w:abstractNumId w:val="52"/>
  </w:num>
  <w:num w:numId="57">
    <w:abstractNumId w:val="46"/>
  </w:num>
  <w:num w:numId="58">
    <w:abstractNumId w:val="32"/>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DengXi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18C"/>
    <w:rPr>
      <w:rFonts w:asciiTheme="minorHAnsi" w:eastAsiaTheme="minorHAnsi" w:hAnsiTheme="minorHAnsi" w:cstheme="minorBidi"/>
      <w:sz w:val="22"/>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6F21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218C"/>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4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oleObject" Target="embeddings/oleObject1.bin"/><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image" Target="media/image6.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3.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4.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73672C9C-2194-4B95-994F-4A98D15E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17089</Words>
  <Characters>90443</Characters>
  <Application>Microsoft Office Word</Application>
  <DocSecurity>0</DocSecurity>
  <Lines>753</Lines>
  <Paragraphs>214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107318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Ryan Keating</cp:lastModifiedBy>
  <cp:revision>2</cp:revision>
  <cp:lastPrinted>2021-01-22T08:59:00Z</cp:lastPrinted>
  <dcterms:created xsi:type="dcterms:W3CDTF">2021-04-16T14:52:00Z</dcterms:created>
  <dcterms:modified xsi:type="dcterms:W3CDTF">2021-04-16T14:52:00Z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