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afd"/>
        <w:numPr>
          <w:ilvl w:val="0"/>
          <w:numId w:val="18"/>
        </w:numPr>
      </w:pPr>
      <w:r>
        <w:t>Aspect #1 reporting of first path RSRP</w:t>
      </w:r>
    </w:p>
    <w:p w14:paraId="0373C965" w14:textId="77777777" w:rsidR="00663B8A" w:rsidRDefault="004253D7">
      <w:pPr>
        <w:pStyle w:val="afd"/>
        <w:numPr>
          <w:ilvl w:val="0"/>
          <w:numId w:val="18"/>
        </w:numPr>
      </w:pPr>
      <w:r>
        <w:t>Aspect #2 extension of number of reported RSRP measurements</w:t>
      </w:r>
    </w:p>
    <w:p w14:paraId="0C01DA92" w14:textId="77777777" w:rsidR="00663B8A" w:rsidRDefault="004253D7">
      <w:pPr>
        <w:pStyle w:val="afd"/>
        <w:numPr>
          <w:ilvl w:val="0"/>
          <w:numId w:val="18"/>
        </w:numPr>
      </w:pPr>
      <w:r>
        <w:t>Aspect #3 NLOS mitigation and indication (</w:t>
      </w:r>
    </w:p>
    <w:p w14:paraId="3E2AD354" w14:textId="77777777" w:rsidR="00663B8A" w:rsidRDefault="004253D7">
      <w:pPr>
        <w:pStyle w:val="afd"/>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afd"/>
        <w:numPr>
          <w:ilvl w:val="0"/>
          <w:numId w:val="18"/>
        </w:numPr>
      </w:pPr>
      <w:r>
        <w:t>Aspect #5 Adjacent beam identification in AD and reporting by the UE</w:t>
      </w:r>
    </w:p>
    <w:p w14:paraId="770F588F" w14:textId="77777777" w:rsidR="00663B8A" w:rsidRDefault="004253D7">
      <w:pPr>
        <w:pStyle w:val="afd"/>
        <w:numPr>
          <w:ilvl w:val="0"/>
          <w:numId w:val="18"/>
        </w:numPr>
      </w:pPr>
      <w:r>
        <w:t>Aspect #6 Support of additional gnodeB beam information signalling</w:t>
      </w:r>
    </w:p>
    <w:p w14:paraId="22C55E5C" w14:textId="77777777" w:rsidR="00663B8A" w:rsidRDefault="004253D7">
      <w:pPr>
        <w:pStyle w:val="afd"/>
        <w:numPr>
          <w:ilvl w:val="0"/>
          <w:numId w:val="18"/>
        </w:numPr>
      </w:pPr>
      <w:r>
        <w:t>Aspect #7 Calibration of gNB angle error</w:t>
      </w:r>
    </w:p>
    <w:p w14:paraId="08C1C55E" w14:textId="77777777" w:rsidR="00663B8A" w:rsidRDefault="004253D7">
      <w:pPr>
        <w:pStyle w:val="afd"/>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t>Aspects for discussion</w:t>
      </w:r>
    </w:p>
    <w:p w14:paraId="5941872A" w14:textId="77777777" w:rsidR="00663B8A" w:rsidRDefault="004253D7">
      <w:pPr>
        <w:pStyle w:val="2"/>
      </w:pPr>
      <w:r>
        <w:t>Aspects related to UE Reporting</w:t>
      </w:r>
    </w:p>
    <w:p w14:paraId="41EB375D" w14:textId="77777777" w:rsidR="00663B8A" w:rsidRDefault="004253D7">
      <w:pPr>
        <w:pStyle w:val="30"/>
      </w:pPr>
      <w:r>
        <w:t>Aspect #1 reporting of first arrival path</w:t>
      </w:r>
    </w:p>
    <w:p w14:paraId="77B7D435" w14:textId="77777777" w:rsidR="00663B8A" w:rsidRDefault="004253D7">
      <w:pPr>
        <w:pStyle w:val="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af5"/>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af5"/>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t>the RSRP measurement of first arrival path of each PRS resource (i.e,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a7"/>
              <w:rPr>
                <w:rFonts w:eastAsia="Calibri"/>
                <w:i/>
              </w:rPr>
            </w:pPr>
            <w:r>
              <w:rPr>
                <w:rFonts w:eastAsia="Calibri"/>
                <w:i/>
                <w:lang w:val="en-US"/>
              </w:rPr>
              <w:t xml:space="preserve">Proposal 1: Report DL TDoA together with DL PRS-RSRP for DL AoD. </w:t>
            </w:r>
          </w:p>
          <w:p w14:paraId="11734404" w14:textId="77777777" w:rsidR="00663B8A" w:rsidRDefault="004253D7">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6699E595" w14:textId="77777777" w:rsidR="00663B8A" w:rsidRDefault="00663B8A">
            <w:pPr>
              <w:pStyle w:val="a7"/>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19471769" w14:textId="77777777" w:rsidR="00663B8A" w:rsidRDefault="004253D7">
            <w:pPr>
              <w:pStyle w:val="afd"/>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afd"/>
              <w:numPr>
                <w:ilvl w:val="0"/>
                <w:numId w:val="24"/>
              </w:numPr>
              <w:contextualSpacing/>
              <w:rPr>
                <w:b/>
                <w:bCs/>
                <w:i/>
                <w:iCs/>
              </w:rPr>
            </w:pPr>
            <w:r>
              <w:rPr>
                <w:b/>
                <w:bCs/>
                <w:i/>
                <w:iCs/>
                <w:lang w:val="en-US"/>
              </w:rPr>
              <w:t>UE Measurement Enhancement:</w:t>
            </w:r>
          </w:p>
          <w:p w14:paraId="2470A3BE" w14:textId="77777777" w:rsidR="00663B8A" w:rsidRDefault="004253D7">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等线"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1074E87F" w14:textId="77777777" w:rsidR="00663B8A" w:rsidRDefault="004253D7">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afd"/>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af5"/>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等线"/>
              </w:rPr>
            </w:pPr>
            <w:r>
              <w:rPr>
                <w:rFonts w:eastAsia="等线"/>
              </w:rPr>
              <w:t>Qualcomm</w:t>
            </w:r>
          </w:p>
        </w:tc>
        <w:tc>
          <w:tcPr>
            <w:tcW w:w="7554" w:type="dxa"/>
          </w:tcPr>
          <w:p w14:paraId="4F124AA4" w14:textId="77777777" w:rsidR="00663B8A" w:rsidRDefault="004253D7">
            <w:pPr>
              <w:rPr>
                <w:rFonts w:eastAsia="等线"/>
              </w:rPr>
            </w:pPr>
            <w:r>
              <w:rPr>
                <w:rFonts w:eastAsia="等线"/>
                <w:lang w:val="en-US"/>
              </w:rPr>
              <w:t>Support: Option 2, 4</w:t>
            </w:r>
          </w:p>
          <w:p w14:paraId="0BC65650" w14:textId="77777777" w:rsidR="00663B8A" w:rsidRDefault="004253D7">
            <w:pPr>
              <w:rPr>
                <w:rFonts w:eastAsia="等线"/>
              </w:rPr>
            </w:pPr>
            <w:r>
              <w:rPr>
                <w:rFonts w:eastAsia="等线"/>
                <w:lang w:val="en-US"/>
              </w:rPr>
              <w:t xml:space="preserve">Not support: Option 3 </w:t>
            </w:r>
          </w:p>
          <w:p w14:paraId="52EA01A5" w14:textId="77777777" w:rsidR="00663B8A" w:rsidRDefault="004253D7">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14:paraId="764DF4D3" w14:textId="77777777" w:rsidR="00663B8A" w:rsidRDefault="004253D7">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等线"/>
              </w:rPr>
            </w:pPr>
            <w:r>
              <w:rPr>
                <w:rFonts w:eastAsia="等线" w:hint="eastAsia"/>
                <w:lang w:val="en-US"/>
              </w:rPr>
              <w:t>ZTE</w:t>
            </w:r>
          </w:p>
        </w:tc>
        <w:tc>
          <w:tcPr>
            <w:tcW w:w="7554" w:type="dxa"/>
          </w:tcPr>
          <w:p w14:paraId="10C01A75" w14:textId="77777777" w:rsidR="00663B8A" w:rsidRDefault="004253D7">
            <w:pPr>
              <w:rPr>
                <w:rFonts w:eastAsia="等线"/>
              </w:rPr>
            </w:pPr>
            <w:r>
              <w:rPr>
                <w:rFonts w:eastAsia="等线" w:hint="eastAsia"/>
                <w:lang w:val="en-US"/>
              </w:rPr>
              <w:t>Support option 3, we</w:t>
            </w:r>
            <w:r>
              <w:rPr>
                <w:rFonts w:eastAsia="等线"/>
                <w:lang w:val="en-US"/>
              </w:rPr>
              <w:t>’</w:t>
            </w:r>
            <w:r>
              <w:rPr>
                <w:rFonts w:eastAsia="等线" w:hint="eastAsia"/>
                <w:lang w:val="en-US"/>
              </w:rPr>
              <w:t>re open to further discuss option 1.</w:t>
            </w:r>
          </w:p>
          <w:p w14:paraId="34C3C7E8" w14:textId="77777777" w:rsidR="00663B8A" w:rsidRDefault="004253D7">
            <w:pPr>
              <w:rPr>
                <w:rFonts w:eastAsia="等线"/>
              </w:rPr>
            </w:pPr>
            <w:r>
              <w:rPr>
                <w:rFonts w:eastAsia="等线" w:hint="eastAsia"/>
                <w:lang w:val="en-US"/>
              </w:rPr>
              <w:t>In our understanding, it</w:t>
            </w:r>
            <w:r>
              <w:rPr>
                <w:rFonts w:eastAsia="等线"/>
                <w:lang w:val="en-US"/>
              </w:rPr>
              <w:t>’</w:t>
            </w:r>
            <w:r>
              <w:rPr>
                <w:rFonts w:eastAsia="等线"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等线"/>
              </w:rPr>
            </w:pPr>
            <w:r>
              <w:rPr>
                <w:rFonts w:eastAsia="等线" w:hint="eastAsia"/>
                <w:lang w:val="en-US"/>
              </w:rPr>
              <w:t>Not support: Option 2,4 and 5. DL PRS only support one port, it</w:t>
            </w:r>
            <w:r>
              <w:rPr>
                <w:rFonts w:eastAsia="等线"/>
                <w:lang w:val="en-US"/>
              </w:rPr>
              <w:t>’</w:t>
            </w:r>
            <w:r>
              <w:rPr>
                <w:rFonts w:eastAsia="等线"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等线"/>
              </w:rPr>
            </w:pPr>
            <w:r>
              <w:rPr>
                <w:rFonts w:ascii="Calibri" w:eastAsia="等线" w:hAnsi="Calibri" w:cs="Times New Roman"/>
              </w:rPr>
              <w:t>vivo</w:t>
            </w:r>
          </w:p>
        </w:tc>
        <w:tc>
          <w:tcPr>
            <w:tcW w:w="7554" w:type="dxa"/>
          </w:tcPr>
          <w:p w14:paraId="29586B71" w14:textId="77777777" w:rsidR="00663B8A" w:rsidRDefault="004253D7">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14:paraId="401E87BF" w14:textId="77777777" w:rsidR="00663B8A" w:rsidRDefault="004253D7">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等线"/>
              </w:rPr>
            </w:pPr>
            <w:r>
              <w:rPr>
                <w:rFonts w:eastAsia="等线" w:hint="eastAsia"/>
              </w:rPr>
              <w:t>H</w:t>
            </w:r>
            <w:r>
              <w:rPr>
                <w:rFonts w:eastAsia="等线"/>
              </w:rPr>
              <w:t>uawei/HiSilicon</w:t>
            </w:r>
          </w:p>
        </w:tc>
        <w:tc>
          <w:tcPr>
            <w:tcW w:w="7554" w:type="dxa"/>
          </w:tcPr>
          <w:p w14:paraId="13FA3C12" w14:textId="77777777" w:rsidR="00663B8A" w:rsidRDefault="004253D7">
            <w:pPr>
              <w:rPr>
                <w:rFonts w:eastAsia="等线"/>
              </w:rPr>
            </w:pPr>
            <w:r>
              <w:rPr>
                <w:rFonts w:eastAsia="等线" w:hint="eastAsia"/>
                <w:lang w:val="en-US"/>
              </w:rPr>
              <w:t>We suppot Option 1.</w:t>
            </w:r>
          </w:p>
          <w:p w14:paraId="01DF328B" w14:textId="77777777" w:rsidR="00663B8A" w:rsidRDefault="00663B8A">
            <w:pPr>
              <w:rPr>
                <w:rFonts w:eastAsia="等线"/>
              </w:rPr>
            </w:pPr>
          </w:p>
          <w:p w14:paraId="6AA2B438" w14:textId="77777777" w:rsidR="00663B8A" w:rsidRDefault="004253D7">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等线"/>
              </w:rPr>
            </w:pPr>
          </w:p>
          <w:p w14:paraId="3EFE9E1A" w14:textId="77777777" w:rsidR="00663B8A" w:rsidRDefault="004253D7">
            <w:pPr>
              <w:rPr>
                <w:rFonts w:eastAsia="等线"/>
              </w:rPr>
            </w:pPr>
            <w:r>
              <w:rPr>
                <w:rFonts w:eastAsia="等线"/>
                <w:lang w:val="en-US"/>
              </w:rPr>
              <w:t>For Option 3, we would like to understand</w:t>
            </w:r>
          </w:p>
          <w:p w14:paraId="49041BFE" w14:textId="77777777" w:rsidR="00663B8A" w:rsidRDefault="004253D7">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14:paraId="3DB2C33A" w14:textId="77777777" w:rsidR="00663B8A" w:rsidRDefault="004253D7">
            <w:pPr>
              <w:pStyle w:val="afd"/>
              <w:numPr>
                <w:ilvl w:val="0"/>
                <w:numId w:val="31"/>
              </w:numPr>
              <w:rPr>
                <w:rFonts w:eastAsia="等线"/>
              </w:rPr>
            </w:pPr>
            <w:r>
              <w:rPr>
                <w:rFonts w:eastAsia="等线"/>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等线"/>
              </w:rPr>
            </w:pPr>
            <w:r>
              <w:rPr>
                <w:rFonts w:eastAsia="等线"/>
              </w:rPr>
              <w:t>Intel</w:t>
            </w:r>
          </w:p>
        </w:tc>
        <w:tc>
          <w:tcPr>
            <w:tcW w:w="7554" w:type="dxa"/>
          </w:tcPr>
          <w:p w14:paraId="576ECC8A" w14:textId="77777777" w:rsidR="00663B8A" w:rsidRDefault="004253D7">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等线"/>
              </w:rPr>
            </w:pPr>
            <w:r>
              <w:rPr>
                <w:rFonts w:eastAsia="等线"/>
              </w:rPr>
              <w:t>Nokia/NSB</w:t>
            </w:r>
          </w:p>
        </w:tc>
        <w:tc>
          <w:tcPr>
            <w:tcW w:w="7554" w:type="dxa"/>
          </w:tcPr>
          <w:p w14:paraId="18B100EF" w14:textId="77777777" w:rsidR="00663B8A" w:rsidRDefault="004253D7">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等线"/>
              </w:rPr>
            </w:pPr>
            <w:r>
              <w:rPr>
                <w:rFonts w:eastAsia="等线" w:hint="eastAsia"/>
              </w:rPr>
              <w:t>CATT</w:t>
            </w:r>
          </w:p>
        </w:tc>
        <w:tc>
          <w:tcPr>
            <w:tcW w:w="7554" w:type="dxa"/>
          </w:tcPr>
          <w:p w14:paraId="1433C405" w14:textId="77777777" w:rsidR="00663B8A" w:rsidRDefault="004253D7">
            <w:pPr>
              <w:rPr>
                <w:rFonts w:eastAsia="等线"/>
              </w:rPr>
            </w:pPr>
            <w:r>
              <w:rPr>
                <w:rFonts w:eastAsia="等线" w:hint="eastAsia"/>
                <w:lang w:val="en-US"/>
              </w:rPr>
              <w:t>Support Option 1.</w:t>
            </w:r>
          </w:p>
          <w:p w14:paraId="20F3AE90" w14:textId="77777777" w:rsidR="00663B8A" w:rsidRDefault="004253D7">
            <w:pPr>
              <w:rPr>
                <w:rFonts w:eastAsia="等线"/>
              </w:rPr>
            </w:pPr>
            <w:r>
              <w:rPr>
                <w:rFonts w:eastAsia="等线" w:hint="eastAsia"/>
                <w:lang w:val="en-US"/>
              </w:rPr>
              <w:t>Don</w:t>
            </w:r>
            <w:r>
              <w:rPr>
                <w:rFonts w:eastAsia="等线"/>
                <w:lang w:val="en-US"/>
              </w:rPr>
              <w:t>’</w:t>
            </w:r>
            <w:r>
              <w:rPr>
                <w:rFonts w:eastAsia="等线" w:hint="eastAsia"/>
                <w:lang w:val="en-US"/>
              </w:rPr>
              <w:t>t support Option 2.</w:t>
            </w:r>
          </w:p>
          <w:p w14:paraId="3F7C8D60" w14:textId="77777777" w:rsidR="00663B8A" w:rsidRDefault="004253D7">
            <w:pPr>
              <w:rPr>
                <w:rFonts w:eastAsia="等线"/>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等线"/>
              </w:rPr>
            </w:pPr>
          </w:p>
        </w:tc>
      </w:tr>
      <w:tr w:rsidR="00663B8A" w14:paraId="35BA14B9" w14:textId="77777777">
        <w:tc>
          <w:tcPr>
            <w:tcW w:w="2075" w:type="dxa"/>
          </w:tcPr>
          <w:p w14:paraId="2C5F1D8E" w14:textId="77777777" w:rsidR="00663B8A" w:rsidRDefault="004253D7">
            <w:pPr>
              <w:rPr>
                <w:rFonts w:eastAsia="等线"/>
              </w:rPr>
            </w:pPr>
            <w:r>
              <w:rPr>
                <w:rFonts w:eastAsia="等线"/>
              </w:rPr>
              <w:t>InterDigital</w:t>
            </w:r>
          </w:p>
        </w:tc>
        <w:tc>
          <w:tcPr>
            <w:tcW w:w="7554" w:type="dxa"/>
          </w:tcPr>
          <w:p w14:paraId="57FD913F" w14:textId="77777777" w:rsidR="00663B8A" w:rsidRDefault="004253D7">
            <w:pPr>
              <w:rPr>
                <w:rFonts w:eastAsia="等线"/>
              </w:rPr>
            </w:pPr>
            <w:r>
              <w:rPr>
                <w:rFonts w:eastAsia="等线"/>
                <w:lang w:val="en-US"/>
              </w:rPr>
              <w:t>We support Option 1 and 3. From our view, “</w:t>
            </w:r>
            <w:r>
              <w:rPr>
                <w:rFonts w:eastAsia="Calibri"/>
                <w:lang w:val="en-US"/>
              </w:rPr>
              <w:t>arrival time of the first path“ can be arrival time of the received beam.</w:t>
            </w:r>
          </w:p>
        </w:tc>
      </w:tr>
      <w:tr w:rsidR="00663B8A" w14:paraId="1938F76E" w14:textId="77777777">
        <w:tc>
          <w:tcPr>
            <w:tcW w:w="2075" w:type="dxa"/>
          </w:tcPr>
          <w:p w14:paraId="3EB9DA32" w14:textId="77777777" w:rsidR="00663B8A" w:rsidRDefault="004253D7">
            <w:pPr>
              <w:rPr>
                <w:rFonts w:eastAsia="等线"/>
              </w:rPr>
            </w:pPr>
            <w:r>
              <w:rPr>
                <w:rFonts w:eastAsia="等线"/>
              </w:rPr>
              <w:t>OPPO</w:t>
            </w:r>
          </w:p>
        </w:tc>
        <w:tc>
          <w:tcPr>
            <w:tcW w:w="7554" w:type="dxa"/>
          </w:tcPr>
          <w:p w14:paraId="7AF47399" w14:textId="77777777" w:rsidR="00663B8A" w:rsidRDefault="004253D7">
            <w:pPr>
              <w:rPr>
                <w:rFonts w:eastAsia="等线"/>
              </w:rPr>
            </w:pPr>
            <w:r>
              <w:rPr>
                <w:rFonts w:eastAsia="等线"/>
                <w:lang w:val="en-US"/>
              </w:rPr>
              <w:t>Support: Option 1, Option 3. The first path estimated from different PRS resource might have different arrival time.</w:t>
            </w:r>
          </w:p>
          <w:p w14:paraId="0F03A0B5" w14:textId="77777777" w:rsidR="00663B8A" w:rsidRDefault="004253D7">
            <w:pPr>
              <w:rPr>
                <w:rFonts w:eastAsia="等线"/>
              </w:rPr>
            </w:pPr>
            <w:r>
              <w:rPr>
                <w:rFonts w:eastAsia="等线"/>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等线"/>
              </w:rPr>
            </w:pPr>
            <w:r>
              <w:rPr>
                <w:rFonts w:eastAsia="等线"/>
              </w:rPr>
              <w:t>Sony</w:t>
            </w:r>
          </w:p>
        </w:tc>
        <w:tc>
          <w:tcPr>
            <w:tcW w:w="7554" w:type="dxa"/>
          </w:tcPr>
          <w:p w14:paraId="6E8A3F13" w14:textId="77777777" w:rsidR="00663B8A" w:rsidRDefault="004253D7">
            <w:pPr>
              <w:rPr>
                <w:rFonts w:eastAsia="等线"/>
              </w:rPr>
            </w:pPr>
            <w:r>
              <w:rPr>
                <w:rFonts w:eastAsia="等线"/>
              </w:rPr>
              <w:t xml:space="preserve">Support option 1 and 4. </w:t>
            </w:r>
          </w:p>
        </w:tc>
      </w:tr>
      <w:tr w:rsidR="00663B8A" w14:paraId="7A9929F0" w14:textId="77777777">
        <w:tc>
          <w:tcPr>
            <w:tcW w:w="2075" w:type="dxa"/>
          </w:tcPr>
          <w:p w14:paraId="21BEBB88" w14:textId="77777777" w:rsidR="00663B8A" w:rsidRDefault="004253D7">
            <w:pPr>
              <w:rPr>
                <w:rFonts w:eastAsia="等线"/>
              </w:rPr>
            </w:pPr>
            <w:r>
              <w:rPr>
                <w:rFonts w:eastAsia="等线"/>
              </w:rPr>
              <w:t>Qualcomm</w:t>
            </w:r>
          </w:p>
        </w:tc>
        <w:tc>
          <w:tcPr>
            <w:tcW w:w="7554" w:type="dxa"/>
          </w:tcPr>
          <w:p w14:paraId="2D2D1963" w14:textId="77777777" w:rsidR="00663B8A" w:rsidRDefault="004253D7">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633C1A8" w14:textId="77777777" w:rsidR="00663B8A" w:rsidRDefault="004253D7">
            <w:pPr>
              <w:rPr>
                <w:rFonts w:eastAsia="等线"/>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663B8A" w14:paraId="6F26673F" w14:textId="77777777">
        <w:tc>
          <w:tcPr>
            <w:tcW w:w="2075" w:type="dxa"/>
          </w:tcPr>
          <w:p w14:paraId="60EAC935" w14:textId="77777777" w:rsidR="00663B8A" w:rsidRDefault="004253D7">
            <w:pPr>
              <w:rPr>
                <w:rFonts w:eastAsia="等线"/>
              </w:rPr>
            </w:pPr>
            <w:r>
              <w:rPr>
                <w:rFonts w:eastAsia="等线"/>
              </w:rPr>
              <w:t xml:space="preserve">Lenovo, Motorola Mobility </w:t>
            </w:r>
          </w:p>
        </w:tc>
        <w:tc>
          <w:tcPr>
            <w:tcW w:w="7554" w:type="dxa"/>
          </w:tcPr>
          <w:p w14:paraId="2A35DB2F" w14:textId="77777777" w:rsidR="00663B8A" w:rsidRDefault="004253D7">
            <w:pPr>
              <w:rPr>
                <w:rFonts w:eastAsia="等线"/>
              </w:rPr>
            </w:pPr>
            <w:r>
              <w:rPr>
                <w:rFonts w:eastAsia="等线"/>
              </w:rPr>
              <w:t>Supportive of Option 1</w:t>
            </w:r>
          </w:p>
        </w:tc>
      </w:tr>
      <w:tr w:rsidR="00663B8A" w14:paraId="60FC3CC6" w14:textId="77777777">
        <w:tc>
          <w:tcPr>
            <w:tcW w:w="2075" w:type="dxa"/>
          </w:tcPr>
          <w:p w14:paraId="2F53DF89" w14:textId="77777777" w:rsidR="00663B8A" w:rsidRDefault="004253D7">
            <w:pPr>
              <w:rPr>
                <w:rFonts w:eastAsia="等线"/>
              </w:rPr>
            </w:pPr>
            <w:r>
              <w:rPr>
                <w:rFonts w:eastAsia="等线"/>
                <w:lang w:val="sv-SE"/>
              </w:rPr>
              <w:t>Ericsson</w:t>
            </w:r>
            <w:r>
              <w:rPr>
                <w:rFonts w:eastAsia="等线"/>
              </w:rPr>
              <w:t xml:space="preserve"> </w:t>
            </w:r>
          </w:p>
        </w:tc>
        <w:tc>
          <w:tcPr>
            <w:tcW w:w="7554" w:type="dxa"/>
          </w:tcPr>
          <w:p w14:paraId="3FB36A27" w14:textId="77777777" w:rsidR="00663B8A" w:rsidRDefault="004253D7">
            <w:pPr>
              <w:rPr>
                <w:rFonts w:eastAsia="等线"/>
                <w:lang w:val="sv-SE"/>
              </w:rPr>
            </w:pPr>
            <w:r>
              <w:rPr>
                <w:rFonts w:eastAsia="等线"/>
                <w:lang w:val="sv-SE"/>
              </w:rPr>
              <w:t xml:space="preserve">We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等线"/>
              </w:rPr>
            </w:pPr>
            <w:r>
              <w:rPr>
                <w:rFonts w:eastAsia="等线" w:hint="eastAsia"/>
                <w:lang w:val="en-US"/>
              </w:rPr>
              <w:t>Support option 3, open to further discuss option 1.</w:t>
            </w:r>
          </w:p>
        </w:tc>
      </w:tr>
    </w:tbl>
    <w:p w14:paraId="7FEA0093" w14:textId="77777777" w:rsidR="00663B8A" w:rsidRDefault="00663B8A"/>
    <w:p w14:paraId="4F2506C8" w14:textId="77777777" w:rsidR="00663B8A" w:rsidRDefault="004253D7">
      <w:pPr>
        <w:pStyle w:val="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14:paraId="34510766" w14:textId="77777777" w:rsidR="00663B8A" w:rsidRDefault="004253D7">
      <w:pPr>
        <w:pStyle w:val="afd"/>
        <w:numPr>
          <w:ilvl w:val="1"/>
          <w:numId w:val="30"/>
        </w:numPr>
      </w:pPr>
      <w:r>
        <w:t>not supported by</w:t>
      </w:r>
    </w:p>
    <w:p w14:paraId="2395A02F" w14:textId="77777777" w:rsidR="00663B8A" w:rsidRDefault="004253D7">
      <w:pPr>
        <w:pStyle w:val="afd"/>
        <w:numPr>
          <w:ilvl w:val="1"/>
          <w:numId w:val="30"/>
        </w:numPr>
      </w:pPr>
      <w:r>
        <w:t>more study required: ZTE, LG</w:t>
      </w:r>
    </w:p>
    <w:p w14:paraId="3E2EF388" w14:textId="77777777" w:rsidR="00663B8A" w:rsidRDefault="004253D7">
      <w:pPr>
        <w:pStyle w:val="afd"/>
        <w:numPr>
          <w:ilvl w:val="0"/>
          <w:numId w:val="30"/>
        </w:numPr>
      </w:pPr>
      <w:r>
        <w:t xml:space="preserve">Option 2: supported by </w:t>
      </w:r>
      <w:r>
        <w:rPr>
          <w:rFonts w:eastAsia="等线"/>
        </w:rPr>
        <w:t>Qualcomm</w:t>
      </w:r>
      <w:r>
        <w:t xml:space="preserve"> ,</w:t>
      </w:r>
      <w:r>
        <w:rPr>
          <w:rFonts w:eastAsia="等线"/>
        </w:rPr>
        <w:t xml:space="preserve">  Intel</w:t>
      </w:r>
    </w:p>
    <w:p w14:paraId="2A4174AF" w14:textId="77777777" w:rsidR="00663B8A" w:rsidRDefault="004253D7">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14:paraId="2C2633F8" w14:textId="77777777" w:rsidR="00663B8A" w:rsidRDefault="004253D7">
      <w:pPr>
        <w:pStyle w:val="afd"/>
        <w:numPr>
          <w:ilvl w:val="1"/>
          <w:numId w:val="30"/>
        </w:numPr>
      </w:pPr>
      <w:r>
        <w:t xml:space="preserve">more study required: </w:t>
      </w:r>
      <w:r>
        <w:rPr>
          <w:rFonts w:eastAsia="等线" w:hint="eastAsia"/>
        </w:rPr>
        <w:t>H</w:t>
      </w:r>
      <w:r>
        <w:rPr>
          <w:rFonts w:eastAsia="等线"/>
        </w:rPr>
        <w:t>uawei/HiSilicon</w:t>
      </w:r>
    </w:p>
    <w:p w14:paraId="50A47521" w14:textId="77777777" w:rsidR="00663B8A" w:rsidRDefault="00663B8A">
      <w:pPr>
        <w:pStyle w:val="afd"/>
        <w:numPr>
          <w:ilvl w:val="1"/>
          <w:numId w:val="30"/>
        </w:numPr>
      </w:pPr>
    </w:p>
    <w:p w14:paraId="502E4A21" w14:textId="77777777" w:rsidR="00663B8A" w:rsidRDefault="004253D7">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14:paraId="1ADEB759" w14:textId="77777777" w:rsidR="00663B8A" w:rsidRDefault="004253D7">
      <w:pPr>
        <w:pStyle w:val="afd"/>
        <w:numPr>
          <w:ilvl w:val="1"/>
          <w:numId w:val="30"/>
        </w:numPr>
      </w:pPr>
      <w:r>
        <w:t xml:space="preserve">not supported by </w:t>
      </w:r>
      <w:r>
        <w:rPr>
          <w:rFonts w:eastAsia="等线"/>
        </w:rPr>
        <w:t>Qualcomm</w:t>
      </w:r>
    </w:p>
    <w:p w14:paraId="6D2C7F43" w14:textId="77777777" w:rsidR="00663B8A" w:rsidRDefault="004253D7">
      <w:pPr>
        <w:pStyle w:val="afd"/>
        <w:numPr>
          <w:ilvl w:val="1"/>
          <w:numId w:val="30"/>
        </w:numPr>
      </w:pPr>
      <w:r>
        <w:t xml:space="preserve">more study required: </w:t>
      </w:r>
      <w:r>
        <w:rPr>
          <w:rFonts w:eastAsia="等线" w:hint="eastAsia"/>
        </w:rPr>
        <w:t>CATT</w:t>
      </w:r>
    </w:p>
    <w:p w14:paraId="5F1B1471" w14:textId="77777777" w:rsidR="00663B8A" w:rsidRDefault="004253D7">
      <w:pPr>
        <w:pStyle w:val="afd"/>
        <w:numPr>
          <w:ilvl w:val="0"/>
          <w:numId w:val="30"/>
        </w:numPr>
      </w:pPr>
      <w:r>
        <w:t xml:space="preserve">Option 4: supported by </w:t>
      </w:r>
      <w:r>
        <w:rPr>
          <w:rFonts w:eastAsia="等线"/>
        </w:rPr>
        <w:t>Qualcomm</w:t>
      </w:r>
      <w:r>
        <w:t xml:space="preserve"> , </w:t>
      </w:r>
      <w:r>
        <w:rPr>
          <w:rFonts w:eastAsia="等线"/>
        </w:rPr>
        <w:t>Sony</w:t>
      </w:r>
    </w:p>
    <w:p w14:paraId="2CEC0A7E" w14:textId="77777777" w:rsidR="00663B8A" w:rsidRDefault="004253D7">
      <w:pPr>
        <w:pStyle w:val="afd"/>
        <w:numPr>
          <w:ilvl w:val="1"/>
          <w:numId w:val="30"/>
        </w:numPr>
      </w:pPr>
      <w:r>
        <w:t xml:space="preserve">not supported by </w:t>
      </w:r>
      <w:r>
        <w:rPr>
          <w:rFonts w:eastAsia="等线" w:hint="eastAsia"/>
        </w:rPr>
        <w:t>ZTE</w:t>
      </w:r>
      <w:r>
        <w:rPr>
          <w:rFonts w:eastAsia="等线"/>
        </w:rPr>
        <w:t>, OPPO</w:t>
      </w:r>
    </w:p>
    <w:p w14:paraId="765B5CA3" w14:textId="77777777" w:rsidR="00663B8A" w:rsidRDefault="004253D7">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14:paraId="29FDC364" w14:textId="77777777" w:rsidR="00663B8A" w:rsidRDefault="00663B8A">
      <w:pPr>
        <w:pStyle w:val="afd"/>
        <w:numPr>
          <w:ilvl w:val="0"/>
          <w:numId w:val="30"/>
        </w:numPr>
      </w:pPr>
    </w:p>
    <w:p w14:paraId="073D95A5" w14:textId="77777777" w:rsidR="00663B8A" w:rsidRDefault="004253D7">
      <w:pPr>
        <w:pStyle w:val="afd"/>
        <w:numPr>
          <w:ilvl w:val="0"/>
          <w:numId w:val="30"/>
        </w:numPr>
      </w:pPr>
      <w:r>
        <w:t xml:space="preserve">Option 5: supported by </w:t>
      </w:r>
      <w:r>
        <w:rPr>
          <w:rFonts w:eastAsia="等线"/>
        </w:rPr>
        <w:t xml:space="preserve"> </w:t>
      </w:r>
    </w:p>
    <w:p w14:paraId="60A284E6" w14:textId="77777777" w:rsidR="00663B8A" w:rsidRDefault="004253D7">
      <w:pPr>
        <w:pStyle w:val="afd"/>
        <w:numPr>
          <w:ilvl w:val="1"/>
          <w:numId w:val="30"/>
        </w:numPr>
      </w:pPr>
      <w:r>
        <w:t xml:space="preserve">not supported by </w:t>
      </w:r>
      <w:r>
        <w:rPr>
          <w:rFonts w:eastAsia="等线" w:hint="eastAsia"/>
        </w:rPr>
        <w:t>ZTE</w:t>
      </w:r>
      <w:r>
        <w:rPr>
          <w:rFonts w:eastAsia="等线"/>
        </w:rPr>
        <w:t>, OPPO</w:t>
      </w:r>
    </w:p>
    <w:p w14:paraId="55D160F7" w14:textId="77777777" w:rsidR="00663B8A" w:rsidRDefault="004253D7">
      <w:pPr>
        <w:pStyle w:val="afd"/>
        <w:numPr>
          <w:ilvl w:val="1"/>
          <w:numId w:val="30"/>
        </w:numPr>
      </w:pPr>
      <w:r>
        <w:t xml:space="preserve">more study required: </w:t>
      </w:r>
      <w:r>
        <w:rPr>
          <w:rFonts w:eastAsia="等线"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af5"/>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3" w:type="dxa"/>
          </w:tcPr>
          <w:p w14:paraId="39234CBB" w14:textId="77777777" w:rsidR="00663B8A" w:rsidRDefault="004253D7">
            <w:pPr>
              <w:rPr>
                <w:rFonts w:eastAsia="等线"/>
              </w:rPr>
            </w:pPr>
            <w:r>
              <w:rPr>
                <w:rFonts w:eastAsia="等线" w:hint="eastAsia"/>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等线"/>
                <w:lang w:val="sv-SE"/>
              </w:rPr>
            </w:pPr>
            <w:r>
              <w:rPr>
                <w:rFonts w:eastAsia="等线" w:hint="eastAsia"/>
                <w:lang w:val="sv-SE"/>
              </w:rPr>
              <w:t>CATT</w:t>
            </w:r>
          </w:p>
        </w:tc>
        <w:tc>
          <w:tcPr>
            <w:tcW w:w="7553" w:type="dxa"/>
          </w:tcPr>
          <w:p w14:paraId="78373D24" w14:textId="77777777" w:rsidR="00663B8A" w:rsidRDefault="004253D7">
            <w:pPr>
              <w:rPr>
                <w:rFonts w:eastAsia="Calibri"/>
              </w:rPr>
            </w:pPr>
            <w:r>
              <w:rPr>
                <w:rFonts w:eastAsia="等线"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等线"/>
                <w:lang w:val="sv-SE"/>
              </w:rPr>
            </w:pPr>
            <w:r>
              <w:rPr>
                <w:rFonts w:eastAsia="等线"/>
                <w:lang w:val="sv-SE"/>
              </w:rPr>
              <w:t>Apple</w:t>
            </w:r>
          </w:p>
        </w:tc>
        <w:tc>
          <w:tcPr>
            <w:tcW w:w="7553" w:type="dxa"/>
          </w:tcPr>
          <w:p w14:paraId="182AB97E" w14:textId="77777777" w:rsidR="00663B8A" w:rsidRDefault="004253D7">
            <w:pPr>
              <w:rPr>
                <w:rFonts w:eastAsia="等线"/>
              </w:rPr>
            </w:pPr>
            <w:r>
              <w:rPr>
                <w:rFonts w:eastAsia="等线"/>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等线"/>
                <w:lang w:val="sv-SE"/>
              </w:rPr>
            </w:pPr>
            <w:r>
              <w:rPr>
                <w:rFonts w:eastAsia="等线"/>
                <w:lang w:val="sv-SE"/>
              </w:rPr>
              <w:t>S</w:t>
            </w:r>
            <w:r>
              <w:rPr>
                <w:rFonts w:eastAsia="等线" w:hint="eastAsia"/>
                <w:lang w:val="sv-SE"/>
              </w:rPr>
              <w:t xml:space="preserve">amsung </w:t>
            </w:r>
          </w:p>
        </w:tc>
        <w:tc>
          <w:tcPr>
            <w:tcW w:w="7553" w:type="dxa"/>
          </w:tcPr>
          <w:p w14:paraId="20DC09FD" w14:textId="77777777" w:rsidR="00663B8A" w:rsidRDefault="004253D7">
            <w:r>
              <w:rPr>
                <w:rFonts w:eastAsia="等线" w:hint="eastAsia"/>
              </w:rPr>
              <w:t>SS</w:t>
            </w:r>
          </w:p>
        </w:tc>
      </w:tr>
      <w:tr w:rsidR="00663B8A" w14:paraId="48D40FD4" w14:textId="77777777">
        <w:tc>
          <w:tcPr>
            <w:tcW w:w="2071" w:type="dxa"/>
          </w:tcPr>
          <w:p w14:paraId="771AB74A" w14:textId="77777777" w:rsidR="00663B8A" w:rsidRDefault="004253D7">
            <w:pPr>
              <w:jc w:val="center"/>
              <w:rPr>
                <w:rFonts w:eastAsia="等线"/>
                <w:lang w:val="sv-SE"/>
              </w:rPr>
            </w:pPr>
            <w:r>
              <w:rPr>
                <w:rFonts w:eastAsia="等线" w:hint="eastAsia"/>
                <w:lang w:val="sv-SE"/>
              </w:rPr>
              <w:t>Huawei/HiSilicon</w:t>
            </w:r>
          </w:p>
        </w:tc>
        <w:tc>
          <w:tcPr>
            <w:tcW w:w="7553" w:type="dxa"/>
          </w:tcPr>
          <w:p w14:paraId="56F67ADB" w14:textId="77777777" w:rsidR="00663B8A" w:rsidRDefault="004253D7">
            <w:pPr>
              <w:rPr>
                <w:rFonts w:eastAsia="等线"/>
              </w:rPr>
            </w:pPr>
            <w:r>
              <w:rPr>
                <w:rFonts w:eastAsia="等线"/>
                <w:lang w:val="en-US"/>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663B8A" w14:paraId="2EAFF079" w14:textId="77777777">
        <w:tc>
          <w:tcPr>
            <w:tcW w:w="2071" w:type="dxa"/>
          </w:tcPr>
          <w:p w14:paraId="0A7023EA" w14:textId="77777777" w:rsidR="00663B8A" w:rsidRDefault="004253D7">
            <w:pPr>
              <w:jc w:val="center"/>
              <w:rPr>
                <w:rFonts w:eastAsia="等线"/>
              </w:rPr>
            </w:pPr>
            <w:r>
              <w:rPr>
                <w:rFonts w:eastAsia="等线" w:hint="eastAsia"/>
                <w:lang w:val="en-US"/>
              </w:rPr>
              <w:t>ZTE</w:t>
            </w:r>
          </w:p>
        </w:tc>
        <w:tc>
          <w:tcPr>
            <w:tcW w:w="7553" w:type="dxa"/>
          </w:tcPr>
          <w:p w14:paraId="0B1E9111" w14:textId="77777777" w:rsidR="00663B8A" w:rsidRDefault="004253D7">
            <w:pPr>
              <w:rPr>
                <w:rFonts w:eastAsia="等线"/>
              </w:rPr>
            </w:pPr>
            <w:r>
              <w:rPr>
                <w:rFonts w:eastAsia="等线" w:hint="eastAsia"/>
                <w:lang w:val="en-US"/>
              </w:rPr>
              <w:t>We can support this proposal. But the first FFS and fourth FFS are not necessary, we don</w:t>
            </w:r>
            <w:r>
              <w:rPr>
                <w:rFonts w:eastAsia="等线"/>
                <w:lang w:val="en-US"/>
              </w:rPr>
              <w:t>’</w:t>
            </w:r>
            <w:r>
              <w:rPr>
                <w:rFonts w:eastAsia="等线"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等线"/>
              </w:rPr>
            </w:pPr>
            <w:r>
              <w:rPr>
                <w:rFonts w:eastAsia="等线" w:hint="eastAsia"/>
              </w:rPr>
              <w:t>X</w:t>
            </w:r>
            <w:r>
              <w:rPr>
                <w:rFonts w:eastAsia="等线"/>
              </w:rPr>
              <w:t>iaomi</w:t>
            </w:r>
          </w:p>
        </w:tc>
        <w:tc>
          <w:tcPr>
            <w:tcW w:w="7553" w:type="dxa"/>
          </w:tcPr>
          <w:p w14:paraId="2B4CBF6C" w14:textId="77777777" w:rsidR="00663B8A" w:rsidRDefault="004253D7">
            <w:pPr>
              <w:rPr>
                <w:rFonts w:eastAsia="等线"/>
              </w:rPr>
            </w:pPr>
            <w:r>
              <w:rPr>
                <w:rFonts w:eastAsia="等线"/>
              </w:rPr>
              <w:t>S</w:t>
            </w:r>
            <w:r>
              <w:rPr>
                <w:rFonts w:eastAsia="等线" w:hint="eastAsia"/>
              </w:rPr>
              <w:t xml:space="preserve">upport </w:t>
            </w:r>
            <w:r>
              <w:rPr>
                <w:rFonts w:eastAsia="等线"/>
              </w:rPr>
              <w:t>the proposal</w:t>
            </w:r>
          </w:p>
        </w:tc>
      </w:tr>
      <w:tr w:rsidR="00663B8A" w14:paraId="372E1C6F" w14:textId="77777777">
        <w:tc>
          <w:tcPr>
            <w:tcW w:w="2071" w:type="dxa"/>
          </w:tcPr>
          <w:p w14:paraId="68969BDB" w14:textId="77777777" w:rsidR="00663B8A" w:rsidRDefault="004253D7">
            <w:pPr>
              <w:jc w:val="center"/>
              <w:rPr>
                <w:rFonts w:eastAsia="等线"/>
              </w:rPr>
            </w:pPr>
            <w:r>
              <w:rPr>
                <w:rFonts w:eastAsia="等线"/>
              </w:rPr>
              <w:t>Nokia/NSB</w:t>
            </w:r>
          </w:p>
        </w:tc>
        <w:tc>
          <w:tcPr>
            <w:tcW w:w="7553" w:type="dxa"/>
          </w:tcPr>
          <w:p w14:paraId="74E603D6" w14:textId="77777777" w:rsidR="00663B8A" w:rsidRDefault="004253D7">
            <w:pPr>
              <w:rPr>
                <w:rFonts w:eastAsia="等线"/>
              </w:rPr>
            </w:pPr>
            <w:r>
              <w:rPr>
                <w:rFonts w:eastAsia="等线"/>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等线"/>
              </w:rPr>
            </w:pPr>
            <w:r>
              <w:rPr>
                <w:rFonts w:eastAsia="等线" w:hint="eastAsia"/>
              </w:rPr>
              <w:t>OPPO</w:t>
            </w:r>
          </w:p>
        </w:tc>
        <w:tc>
          <w:tcPr>
            <w:tcW w:w="7553" w:type="dxa"/>
          </w:tcPr>
          <w:p w14:paraId="13EC4925" w14:textId="77777777" w:rsidR="00663B8A" w:rsidRDefault="004253D7">
            <w:pPr>
              <w:rPr>
                <w:rFonts w:eastAsia="等线"/>
              </w:rPr>
            </w:pPr>
            <w:r>
              <w:rPr>
                <w:rFonts w:eastAsia="等线"/>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等线"/>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等线"/>
                <w:color w:val="000000" w:themeColor="text1"/>
                <w:lang w:val="sv-SE"/>
              </w:rPr>
            </w:pPr>
            <w:r>
              <w:rPr>
                <w:rFonts w:eastAsia="等线"/>
                <w:color w:val="000000" w:themeColor="text1"/>
                <w:lang w:val="sv-SE"/>
              </w:rPr>
              <w:t>S</w:t>
            </w:r>
            <w:r>
              <w:rPr>
                <w:rFonts w:eastAsia="等线" w:hint="eastAsia"/>
                <w:color w:val="000000" w:themeColor="text1"/>
                <w:lang w:val="sv-SE"/>
              </w:rPr>
              <w:t xml:space="preserve">amsung2 </w:t>
            </w:r>
          </w:p>
        </w:tc>
        <w:tc>
          <w:tcPr>
            <w:tcW w:w="7553" w:type="dxa"/>
          </w:tcPr>
          <w:p w14:paraId="4AF35232" w14:textId="77777777" w:rsidR="00663B8A" w:rsidRDefault="004253D7">
            <w:pPr>
              <w:rPr>
                <w:rFonts w:eastAsia="等线"/>
                <w:color w:val="000000" w:themeColor="text1"/>
              </w:rPr>
            </w:pPr>
            <w:r>
              <w:rPr>
                <w:rFonts w:eastAsia="等线" w:hint="eastAsia"/>
                <w:color w:val="000000" w:themeColor="text1"/>
              </w:rPr>
              <w:t xml:space="preserve">In principle we are fine, </w:t>
            </w:r>
          </w:p>
          <w:p w14:paraId="73A51FE7" w14:textId="77777777" w:rsidR="00663B8A" w:rsidRDefault="004253D7">
            <w:pPr>
              <w:rPr>
                <w:color w:val="000000" w:themeColor="text1"/>
              </w:rPr>
            </w:pPr>
            <w:r>
              <w:rPr>
                <w:rFonts w:eastAsia="等线"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lang w:eastAsia="ko-KR"/>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lang w:eastAsia="ko-KR"/>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lang w:eastAsia="ko-KR"/>
              </w:rPr>
              <w:t xml:space="preserve"> </w:t>
            </w:r>
            <w:r>
              <w:rPr>
                <w:rFonts w:ascii="Calibri" w:hAnsi="Calibri" w:cs="Calibri" w:hint="eastAsia"/>
                <w:color w:val="000000" w:themeColor="text1"/>
              </w:rPr>
              <w:t>If so,</w:t>
            </w:r>
            <w:r>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af5"/>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4" w:type="dxa"/>
          </w:tcPr>
          <w:p w14:paraId="434EC327" w14:textId="77777777" w:rsidR="00663B8A" w:rsidRDefault="004253D7">
            <w:pPr>
              <w:rPr>
                <w:rFonts w:eastAsia="等线"/>
              </w:rPr>
            </w:pPr>
            <w:r>
              <w:rPr>
                <w:rFonts w:eastAsia="等线"/>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等线"/>
                <w:lang w:val="sv-SE"/>
              </w:rPr>
            </w:pPr>
            <w:r>
              <w:rPr>
                <w:rFonts w:eastAsia="等线" w:hint="eastAsia"/>
                <w:lang w:val="sv-SE"/>
              </w:rPr>
              <w:t>CATT</w:t>
            </w:r>
          </w:p>
        </w:tc>
        <w:tc>
          <w:tcPr>
            <w:tcW w:w="7554" w:type="dxa"/>
          </w:tcPr>
          <w:p w14:paraId="47F96209" w14:textId="77777777" w:rsidR="00663B8A" w:rsidRDefault="004253D7">
            <w:pPr>
              <w:rPr>
                <w:rFonts w:eastAsia="Calibri"/>
              </w:rPr>
            </w:pPr>
            <w:r>
              <w:rPr>
                <w:rFonts w:eastAsia="等线" w:hint="eastAsia"/>
              </w:rPr>
              <w:t>Don</w:t>
            </w:r>
            <w:r>
              <w:rPr>
                <w:rFonts w:eastAsia="等线"/>
              </w:rPr>
              <w:t>’</w:t>
            </w:r>
            <w:r>
              <w:rPr>
                <w:rFonts w:eastAsia="等线"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等线"/>
                <w:lang w:val="sv-SE"/>
              </w:rPr>
            </w:pPr>
            <w:r>
              <w:rPr>
                <w:rFonts w:eastAsia="等线"/>
                <w:lang w:val="sv-SE"/>
              </w:rPr>
              <w:t>Apple</w:t>
            </w:r>
          </w:p>
        </w:tc>
        <w:tc>
          <w:tcPr>
            <w:tcW w:w="7554" w:type="dxa"/>
          </w:tcPr>
          <w:p w14:paraId="0A600D1B" w14:textId="77777777" w:rsidR="00663B8A" w:rsidRDefault="004253D7">
            <w:pPr>
              <w:rPr>
                <w:rFonts w:eastAsia="等线"/>
              </w:rPr>
            </w:pPr>
            <w:r>
              <w:rPr>
                <w:rFonts w:eastAsia="等线"/>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等线"/>
                <w:lang w:val="sv-SE"/>
              </w:rPr>
            </w:pPr>
            <w:r>
              <w:rPr>
                <w:rFonts w:eastAsia="等线" w:hint="eastAsia"/>
                <w:lang w:val="sv-SE"/>
              </w:rPr>
              <w:t>Samsung</w:t>
            </w:r>
          </w:p>
        </w:tc>
        <w:tc>
          <w:tcPr>
            <w:tcW w:w="7554" w:type="dxa"/>
          </w:tcPr>
          <w:p w14:paraId="221B2453" w14:textId="77777777" w:rsidR="00663B8A" w:rsidRDefault="004253D7">
            <w:pPr>
              <w:rPr>
                <w:rFonts w:eastAsia="等线"/>
              </w:rPr>
            </w:pPr>
            <w:r>
              <w:rPr>
                <w:rFonts w:eastAsia="等线"/>
              </w:rPr>
              <w:t>D</w:t>
            </w:r>
            <w:r>
              <w:rPr>
                <w:rFonts w:eastAsia="等线" w:hint="eastAsia"/>
              </w:rPr>
              <w:t>ont support</w:t>
            </w:r>
          </w:p>
        </w:tc>
      </w:tr>
      <w:tr w:rsidR="00663B8A" w14:paraId="59B82C61" w14:textId="77777777">
        <w:tc>
          <w:tcPr>
            <w:tcW w:w="2075" w:type="dxa"/>
          </w:tcPr>
          <w:p w14:paraId="5B814B7A" w14:textId="77777777" w:rsidR="00663B8A" w:rsidRDefault="004253D7">
            <w:pPr>
              <w:jc w:val="center"/>
              <w:rPr>
                <w:rFonts w:eastAsia="等线"/>
              </w:rPr>
            </w:pPr>
            <w:r>
              <w:rPr>
                <w:rFonts w:eastAsia="等线" w:hint="eastAsia"/>
                <w:lang w:val="en-US"/>
              </w:rPr>
              <w:t>ZTE</w:t>
            </w:r>
          </w:p>
        </w:tc>
        <w:tc>
          <w:tcPr>
            <w:tcW w:w="7554" w:type="dxa"/>
          </w:tcPr>
          <w:p w14:paraId="0A3977DE" w14:textId="77777777" w:rsidR="00663B8A" w:rsidRDefault="004253D7">
            <w:pPr>
              <w:rPr>
                <w:rFonts w:eastAsia="等线"/>
              </w:rPr>
            </w:pPr>
            <w:r>
              <w:rPr>
                <w:rFonts w:eastAsia="等线" w:hint="eastAsia"/>
                <w:lang w:val="en-US"/>
              </w:rPr>
              <w:t>Not support.</w:t>
            </w:r>
          </w:p>
        </w:tc>
      </w:tr>
      <w:tr w:rsidR="00663B8A" w14:paraId="794308F9" w14:textId="77777777">
        <w:tc>
          <w:tcPr>
            <w:tcW w:w="2075" w:type="dxa"/>
          </w:tcPr>
          <w:p w14:paraId="098B6FF1" w14:textId="77777777" w:rsidR="00663B8A" w:rsidRDefault="004253D7">
            <w:pPr>
              <w:jc w:val="center"/>
              <w:rPr>
                <w:rFonts w:eastAsia="等线"/>
                <w:lang w:val="sv-SE"/>
              </w:rPr>
            </w:pPr>
            <w:r>
              <w:rPr>
                <w:rFonts w:eastAsia="等线" w:hint="eastAsia"/>
                <w:lang w:val="sv-SE"/>
              </w:rPr>
              <w:t>vivo</w:t>
            </w:r>
          </w:p>
        </w:tc>
        <w:tc>
          <w:tcPr>
            <w:tcW w:w="7554" w:type="dxa"/>
          </w:tcPr>
          <w:p w14:paraId="455216D7" w14:textId="77777777" w:rsidR="00663B8A" w:rsidRDefault="004253D7">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CMCC </w:t>
            </w:r>
            <w:r>
              <w:rPr>
                <w:rFonts w:eastAsia="等线" w:hint="eastAsia"/>
              </w:rPr>
              <w:t>and</w:t>
            </w:r>
            <w:r>
              <w:rPr>
                <w:rFonts w:eastAsia="等线"/>
              </w:rPr>
              <w:t xml:space="preserve"> CATT</w:t>
            </w:r>
          </w:p>
        </w:tc>
      </w:tr>
      <w:tr w:rsidR="00663B8A" w14:paraId="62B15857" w14:textId="77777777">
        <w:tc>
          <w:tcPr>
            <w:tcW w:w="2075" w:type="dxa"/>
          </w:tcPr>
          <w:p w14:paraId="1BBC349E" w14:textId="77777777" w:rsidR="00663B8A" w:rsidRDefault="004253D7">
            <w:pPr>
              <w:jc w:val="center"/>
              <w:rPr>
                <w:rFonts w:eastAsia="等线"/>
              </w:rPr>
            </w:pPr>
            <w:r>
              <w:rPr>
                <w:rFonts w:eastAsia="等线" w:hint="eastAsia"/>
              </w:rPr>
              <w:t>Xiaomi</w:t>
            </w:r>
          </w:p>
        </w:tc>
        <w:tc>
          <w:tcPr>
            <w:tcW w:w="7554" w:type="dxa"/>
          </w:tcPr>
          <w:p w14:paraId="1E3B4421" w14:textId="77777777" w:rsidR="00663B8A" w:rsidRDefault="004253D7">
            <w:pPr>
              <w:rPr>
                <w:rFonts w:eastAsia="等线"/>
              </w:rPr>
            </w:pPr>
            <w:r>
              <w:rPr>
                <w:rFonts w:eastAsia="等线"/>
              </w:rPr>
              <w:t>N</w:t>
            </w:r>
            <w:r>
              <w:rPr>
                <w:rFonts w:eastAsia="等线" w:hint="eastAsia"/>
              </w:rPr>
              <w:t xml:space="preserve">ot </w:t>
            </w:r>
            <w:r>
              <w:rPr>
                <w:rFonts w:eastAsia="等线"/>
              </w:rPr>
              <w:t xml:space="preserve">support </w:t>
            </w:r>
          </w:p>
        </w:tc>
      </w:tr>
      <w:tr w:rsidR="00663B8A" w14:paraId="71253FE1" w14:textId="77777777">
        <w:tc>
          <w:tcPr>
            <w:tcW w:w="2075" w:type="dxa"/>
          </w:tcPr>
          <w:p w14:paraId="4896DDD8" w14:textId="77777777" w:rsidR="00663B8A" w:rsidRDefault="004253D7">
            <w:pPr>
              <w:jc w:val="center"/>
              <w:rPr>
                <w:rFonts w:eastAsia="等线"/>
              </w:rPr>
            </w:pPr>
            <w:r>
              <w:rPr>
                <w:rFonts w:eastAsia="等线"/>
              </w:rPr>
              <w:t>OPPO</w:t>
            </w:r>
          </w:p>
        </w:tc>
        <w:tc>
          <w:tcPr>
            <w:tcW w:w="7554" w:type="dxa"/>
          </w:tcPr>
          <w:p w14:paraId="5EC971F2" w14:textId="77777777" w:rsidR="00663B8A" w:rsidRDefault="004253D7">
            <w:pPr>
              <w:rPr>
                <w:rFonts w:eastAsia="等线"/>
              </w:rPr>
            </w:pPr>
            <w:r>
              <w:rPr>
                <w:rFonts w:eastAsia="等线"/>
              </w:rPr>
              <w:t>Not support</w:t>
            </w:r>
          </w:p>
        </w:tc>
      </w:tr>
      <w:tr w:rsidR="00663B8A" w14:paraId="0071328E" w14:textId="77777777">
        <w:tc>
          <w:tcPr>
            <w:tcW w:w="2075" w:type="dxa"/>
          </w:tcPr>
          <w:p w14:paraId="3D109B51" w14:textId="77777777" w:rsidR="00663B8A" w:rsidRDefault="004253D7">
            <w:pPr>
              <w:jc w:val="center"/>
              <w:rPr>
                <w:rFonts w:eastAsia="Malgun Gothic"/>
                <w:lang w:eastAsia="ko-KR"/>
              </w:rPr>
            </w:pPr>
            <w:r>
              <w:rPr>
                <w:rFonts w:eastAsia="Malgun Gothic" w:hint="eastAsia"/>
                <w:lang w:eastAsia="ko-KR"/>
              </w:rPr>
              <w:t>LG</w:t>
            </w:r>
          </w:p>
        </w:tc>
        <w:tc>
          <w:tcPr>
            <w:tcW w:w="7554" w:type="dxa"/>
          </w:tcPr>
          <w:p w14:paraId="41234094" w14:textId="77777777" w:rsidR="00663B8A" w:rsidRDefault="004253D7">
            <w:pPr>
              <w:rPr>
                <w:rFonts w:eastAsia="等线"/>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eastAsia="ko-KR"/>
              </w:rPr>
            </w:pPr>
            <w:r>
              <w:rPr>
                <w:rFonts w:eastAsia="Malgun Gothic"/>
                <w:lang w:val="en-US" w:eastAsia="ko-KR"/>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lang w:eastAsia="ko-KR"/>
              </w:rPr>
            </w:pPr>
            <w:r>
              <w:rPr>
                <w:rFonts w:eastAsia="Malgun Gothic"/>
                <w:lang w:eastAsia="ko-KR"/>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the proposal. To Apple: The UE can be provided with a way to map a PMI to angle, and report back the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af5"/>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等线"/>
                <w:lang w:val="sv-SE"/>
              </w:rPr>
            </w:pPr>
            <w:r>
              <w:rPr>
                <w:rFonts w:eastAsia="等线" w:hint="eastAsia"/>
                <w:lang w:val="sv-SE"/>
              </w:rPr>
              <w:t>CATT</w:t>
            </w:r>
          </w:p>
        </w:tc>
        <w:tc>
          <w:tcPr>
            <w:tcW w:w="7552" w:type="dxa"/>
          </w:tcPr>
          <w:p w14:paraId="257396E2"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2962B282" w14:textId="77777777">
        <w:tc>
          <w:tcPr>
            <w:tcW w:w="2071" w:type="dxa"/>
          </w:tcPr>
          <w:p w14:paraId="110059AB" w14:textId="77777777" w:rsidR="00663B8A" w:rsidRDefault="004253D7">
            <w:pPr>
              <w:jc w:val="center"/>
              <w:rPr>
                <w:rFonts w:eastAsia="等线"/>
              </w:rPr>
            </w:pPr>
            <w:r>
              <w:rPr>
                <w:rFonts w:eastAsia="等线"/>
                <w:lang w:val="en-US"/>
              </w:rPr>
              <w:t>Samsung</w:t>
            </w:r>
            <w:r>
              <w:rPr>
                <w:rFonts w:eastAsia="等线" w:hint="eastAsia"/>
                <w:lang w:val="en-US"/>
              </w:rPr>
              <w:t xml:space="preserve"> </w:t>
            </w:r>
          </w:p>
        </w:tc>
        <w:tc>
          <w:tcPr>
            <w:tcW w:w="7552" w:type="dxa"/>
          </w:tcPr>
          <w:p w14:paraId="557CA214" w14:textId="77777777" w:rsidR="00663B8A" w:rsidRDefault="004253D7">
            <w:pPr>
              <w:rPr>
                <w:rFonts w:eastAsia="等线"/>
              </w:rPr>
            </w:pPr>
            <w:r>
              <w:rPr>
                <w:rFonts w:eastAsia="等线" w:hint="eastAsia"/>
                <w:lang w:val="en-US"/>
              </w:rPr>
              <w:t>ffs</w:t>
            </w:r>
          </w:p>
        </w:tc>
      </w:tr>
      <w:tr w:rsidR="00663B8A" w14:paraId="09E65182" w14:textId="77777777">
        <w:tc>
          <w:tcPr>
            <w:tcW w:w="2071" w:type="dxa"/>
          </w:tcPr>
          <w:p w14:paraId="4A66E584" w14:textId="77777777" w:rsidR="00663B8A" w:rsidRDefault="004253D7">
            <w:pPr>
              <w:jc w:val="center"/>
              <w:rPr>
                <w:rFonts w:eastAsia="等线"/>
              </w:rPr>
            </w:pPr>
            <w:r>
              <w:rPr>
                <w:rFonts w:eastAsia="等线" w:hint="eastAsia"/>
              </w:rPr>
              <w:t>Hu</w:t>
            </w:r>
            <w:r>
              <w:rPr>
                <w:rFonts w:eastAsia="等线"/>
              </w:rPr>
              <w:t>awei/HiSilicon</w:t>
            </w:r>
          </w:p>
        </w:tc>
        <w:tc>
          <w:tcPr>
            <w:tcW w:w="7552" w:type="dxa"/>
          </w:tcPr>
          <w:p w14:paraId="687FCCF2" w14:textId="77777777" w:rsidR="00663B8A" w:rsidRDefault="004253D7">
            <w:pPr>
              <w:rPr>
                <w:rFonts w:eastAsia="等线"/>
              </w:rPr>
            </w:pPr>
            <w:r>
              <w:rPr>
                <w:rFonts w:eastAsia="等线" w:hint="eastAsia"/>
              </w:rPr>
              <w:t>I</w:t>
            </w:r>
            <w:r>
              <w:rPr>
                <w:rFonts w:eastAsia="等线"/>
              </w:rPr>
              <w:t>s it intra-TRP T(D)OA or inter-TRP TDOA?</w:t>
            </w:r>
          </w:p>
        </w:tc>
      </w:tr>
      <w:tr w:rsidR="00663B8A" w14:paraId="3C50CC50" w14:textId="77777777">
        <w:tc>
          <w:tcPr>
            <w:tcW w:w="2071" w:type="dxa"/>
          </w:tcPr>
          <w:p w14:paraId="63D1A9C9" w14:textId="77777777" w:rsidR="00663B8A" w:rsidRDefault="004253D7">
            <w:pPr>
              <w:jc w:val="center"/>
              <w:rPr>
                <w:rFonts w:eastAsia="等线"/>
              </w:rPr>
            </w:pPr>
            <w:r>
              <w:rPr>
                <w:rFonts w:eastAsia="等线" w:hint="eastAsia"/>
                <w:lang w:val="en-US"/>
              </w:rPr>
              <w:t>ZTE</w:t>
            </w:r>
          </w:p>
        </w:tc>
        <w:tc>
          <w:tcPr>
            <w:tcW w:w="7552" w:type="dxa"/>
          </w:tcPr>
          <w:p w14:paraId="7D6B81BF" w14:textId="77777777" w:rsidR="00663B8A" w:rsidRDefault="004253D7">
            <w:pPr>
              <w:rPr>
                <w:rFonts w:eastAsia="等线"/>
              </w:rPr>
            </w:pPr>
            <w:r>
              <w:rPr>
                <w:rFonts w:eastAsia="等线" w:hint="eastAsia"/>
                <w:lang w:val="en-US"/>
              </w:rPr>
              <w:t xml:space="preserve">Support. </w:t>
            </w:r>
          </w:p>
          <w:p w14:paraId="205D74A6" w14:textId="77777777" w:rsidR="00663B8A" w:rsidRDefault="004253D7">
            <w:pPr>
              <w:rPr>
                <w:rFonts w:eastAsia="等线"/>
              </w:rPr>
            </w:pPr>
            <w:r>
              <w:rPr>
                <w:rFonts w:eastAsia="等线" w:hint="eastAsia"/>
                <w:lang w:val="en-US"/>
              </w:rPr>
              <w:t>To Huawei, we think this is intra-TRP T(D)OA. In addition, it</w:t>
            </w:r>
            <w:r>
              <w:rPr>
                <w:rFonts w:eastAsia="等线"/>
                <w:lang w:val="en-US"/>
              </w:rPr>
              <w:t>’</w:t>
            </w:r>
            <w:r>
              <w:rPr>
                <w:rFonts w:eastAsia="等线"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等线"/>
              </w:rPr>
            </w:pPr>
            <w:r>
              <w:rPr>
                <w:rFonts w:eastAsia="等线"/>
              </w:rPr>
              <w:t>V</w:t>
            </w:r>
            <w:r w:rsidR="004253D7">
              <w:rPr>
                <w:rFonts w:eastAsia="等线" w:hint="eastAsia"/>
              </w:rPr>
              <w:t>ivo</w:t>
            </w:r>
          </w:p>
        </w:tc>
        <w:tc>
          <w:tcPr>
            <w:tcW w:w="7552" w:type="dxa"/>
          </w:tcPr>
          <w:p w14:paraId="5678D6F2" w14:textId="77777777" w:rsidR="00663B8A" w:rsidRDefault="004253D7">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CATT </w:t>
            </w:r>
            <w:r>
              <w:rPr>
                <w:rFonts w:eastAsia="等线" w:hint="eastAsia"/>
              </w:rPr>
              <w:t>and</w:t>
            </w:r>
            <w:r>
              <w:rPr>
                <w:rFonts w:eastAsia="等线"/>
              </w:rPr>
              <w:t xml:space="preserve"> S</w:t>
            </w:r>
            <w:r>
              <w:rPr>
                <w:rFonts w:eastAsia="等线" w:hint="eastAsia"/>
              </w:rPr>
              <w:t>amsung</w:t>
            </w:r>
          </w:p>
          <w:p w14:paraId="74DAEA10" w14:textId="77777777" w:rsidR="00663B8A" w:rsidRDefault="004253D7">
            <w:pPr>
              <w:rPr>
                <w:rFonts w:eastAsia="等线"/>
              </w:rPr>
            </w:pPr>
            <w:r>
              <w:rPr>
                <w:rFonts w:eastAsia="等线"/>
              </w:rPr>
              <w:t>I</w:t>
            </w:r>
            <w:r>
              <w:rPr>
                <w:rFonts w:eastAsia="等线" w:hint="eastAsia"/>
              </w:rPr>
              <w:t>n</w:t>
            </w:r>
            <w:r>
              <w:rPr>
                <w:rFonts w:eastAsia="等线"/>
              </w:rPr>
              <w:t xml:space="preserve"> </w:t>
            </w:r>
            <w:r>
              <w:rPr>
                <w:rFonts w:eastAsia="等线" w:hint="eastAsia"/>
              </w:rPr>
              <w:t>addition,</w:t>
            </w:r>
            <w:r>
              <w:rPr>
                <w:rFonts w:eastAsia="等线"/>
              </w:rPr>
              <w:t xml:space="preserve"> </w:t>
            </w:r>
            <w:r>
              <w:rPr>
                <w:rFonts w:eastAsia="等线" w:hint="eastAsia"/>
              </w:rPr>
              <w:t>we</w:t>
            </w:r>
            <w:r>
              <w:rPr>
                <w:rFonts w:eastAsia="等线"/>
              </w:rPr>
              <w:t xml:space="preserve"> </w:t>
            </w:r>
            <w:r>
              <w:rPr>
                <w:rFonts w:eastAsia="等线" w:hint="eastAsia"/>
              </w:rPr>
              <w:t>p</w:t>
            </w:r>
            <w:r>
              <w:rPr>
                <w:rFonts w:eastAsia="等线"/>
              </w:rPr>
              <w:t>re</w:t>
            </w:r>
            <w:r>
              <w:rPr>
                <w:rFonts w:eastAsia="等线" w:hint="eastAsia"/>
              </w:rPr>
              <w:t>fer</w:t>
            </w:r>
            <w:r>
              <w:rPr>
                <w:rFonts w:eastAsia="等线"/>
              </w:rPr>
              <w:t xml:space="preserve"> not to </w:t>
            </w:r>
            <w:r>
              <w:rPr>
                <w:rFonts w:eastAsia="等线" w:hint="eastAsia"/>
              </w:rPr>
              <w:t>measure</w:t>
            </w:r>
            <w:r>
              <w:rPr>
                <w:rFonts w:eastAsia="等线"/>
              </w:rPr>
              <w:t xml:space="preserve"> </w:t>
            </w:r>
            <w:r>
              <w:rPr>
                <w:rFonts w:eastAsia="等线" w:hint="eastAsia"/>
              </w:rPr>
              <w:t>and</w:t>
            </w:r>
            <w:r>
              <w:rPr>
                <w:rFonts w:eastAsia="等线"/>
              </w:rPr>
              <w:t xml:space="preserve"> </w:t>
            </w:r>
            <w:r>
              <w:rPr>
                <w:rFonts w:eastAsia="等线" w:hint="eastAsia"/>
              </w:rPr>
              <w:t>report</w:t>
            </w:r>
            <w:r>
              <w:rPr>
                <w:rFonts w:eastAsia="等线"/>
              </w:rPr>
              <w:t xml:space="preserve"> the </w:t>
            </w:r>
            <w:r>
              <w:rPr>
                <w:rFonts w:eastAsia="等线" w:hint="eastAsia"/>
              </w:rPr>
              <w:t>arrival</w:t>
            </w:r>
            <w:r>
              <w:rPr>
                <w:rFonts w:eastAsia="等线"/>
              </w:rPr>
              <w:t xml:space="preserve"> </w:t>
            </w:r>
            <w:r>
              <w:rPr>
                <w:rFonts w:eastAsia="等线" w:hint="eastAsia"/>
              </w:rPr>
              <w:t>time</w:t>
            </w:r>
            <w:r>
              <w:rPr>
                <w:rFonts w:eastAsia="等线"/>
              </w:rPr>
              <w:t xml:space="preserve"> </w:t>
            </w:r>
            <w:r>
              <w:rPr>
                <w:rFonts w:eastAsia="等线" w:hint="eastAsia"/>
              </w:rPr>
              <w:t>in</w:t>
            </w:r>
            <w:r>
              <w:rPr>
                <w:rFonts w:eastAsia="等线"/>
              </w:rPr>
              <w:t xml:space="preserve"> A</w:t>
            </w:r>
            <w:r>
              <w:rPr>
                <w:rFonts w:eastAsia="等线" w:hint="eastAsia"/>
              </w:rPr>
              <w:t>o</w:t>
            </w:r>
            <w:r>
              <w:rPr>
                <w:rFonts w:eastAsia="等线"/>
              </w:rPr>
              <w:t xml:space="preserve">D </w:t>
            </w:r>
            <w:r>
              <w:rPr>
                <w:rFonts w:eastAsia="等线" w:hint="eastAsia"/>
              </w:rPr>
              <w:t>positioning</w:t>
            </w:r>
            <w:r>
              <w:rPr>
                <w:rFonts w:eastAsia="等线"/>
              </w:rPr>
              <w:t>. F</w:t>
            </w:r>
            <w:r>
              <w:rPr>
                <w:rFonts w:eastAsia="等线" w:hint="eastAsia"/>
              </w:rPr>
              <w:t>or</w:t>
            </w:r>
            <w:r>
              <w:rPr>
                <w:rFonts w:eastAsia="等线"/>
              </w:rPr>
              <w:t xml:space="preserve"> </w:t>
            </w:r>
            <w:r>
              <w:rPr>
                <w:rFonts w:eastAsia="等线" w:hint="eastAsia"/>
              </w:rPr>
              <w:t>us</w:t>
            </w:r>
            <w:r>
              <w:rPr>
                <w:rFonts w:eastAsia="等线" w:hint="eastAsia"/>
              </w:rPr>
              <w:t>，</w:t>
            </w:r>
            <w:r>
              <w:rPr>
                <w:rFonts w:eastAsia="等线" w:hint="eastAsia"/>
              </w:rPr>
              <w:t>it</w:t>
            </w:r>
            <w:r>
              <w:rPr>
                <w:rFonts w:eastAsia="等线"/>
              </w:rPr>
              <w:t xml:space="preserve"> </w:t>
            </w:r>
            <w:r>
              <w:rPr>
                <w:rFonts w:eastAsia="等线" w:hint="eastAsia"/>
              </w:rPr>
              <w:t>is</w:t>
            </w:r>
            <w:r>
              <w:rPr>
                <w:rFonts w:eastAsia="等线"/>
              </w:rPr>
              <w:t xml:space="preserve"> </w:t>
            </w:r>
            <w:r>
              <w:rPr>
                <w:rFonts w:eastAsia="等线" w:hint="eastAsia"/>
              </w:rPr>
              <w:t>more</w:t>
            </w:r>
            <w:r>
              <w:rPr>
                <w:rFonts w:eastAsia="等线"/>
              </w:rPr>
              <w:t xml:space="preserve"> </w:t>
            </w:r>
            <w:r>
              <w:rPr>
                <w:rFonts w:eastAsia="等线" w:hint="eastAsia"/>
              </w:rPr>
              <w:t>like</w:t>
            </w:r>
            <w:r>
              <w:rPr>
                <w:rFonts w:eastAsia="等线"/>
              </w:rPr>
              <w:t xml:space="preserve"> </w:t>
            </w:r>
            <w:r>
              <w:rPr>
                <w:rFonts w:eastAsia="等线" w:hint="eastAsia"/>
              </w:rPr>
              <w:t>a</w:t>
            </w:r>
            <w:r>
              <w:rPr>
                <w:rFonts w:eastAsia="等线"/>
              </w:rPr>
              <w:t xml:space="preserve"> </w:t>
            </w:r>
            <w:r>
              <w:rPr>
                <w:rFonts w:eastAsia="等线" w:hint="eastAsia"/>
              </w:rPr>
              <w:t>hyb</w:t>
            </w:r>
            <w:r>
              <w:rPr>
                <w:rFonts w:eastAsia="等线"/>
              </w:rPr>
              <w:t>ri</w:t>
            </w:r>
            <w:r>
              <w:rPr>
                <w:rFonts w:eastAsia="等线" w:hint="eastAsia"/>
              </w:rPr>
              <w:t>d</w:t>
            </w:r>
            <w:r>
              <w:rPr>
                <w:rFonts w:eastAsia="等线"/>
              </w:rPr>
              <w:t xml:space="preserve"> </w:t>
            </w:r>
            <w:r>
              <w:rPr>
                <w:rFonts w:eastAsia="等线" w:hint="eastAsia"/>
              </w:rPr>
              <w:t>positioning.</w:t>
            </w:r>
            <w:r>
              <w:rPr>
                <w:rFonts w:eastAsia="等线"/>
              </w:rPr>
              <w:t xml:space="preserve"> </w:t>
            </w:r>
          </w:p>
        </w:tc>
      </w:tr>
      <w:tr w:rsidR="00663B8A" w14:paraId="6C913BFD" w14:textId="77777777">
        <w:tc>
          <w:tcPr>
            <w:tcW w:w="2071" w:type="dxa"/>
          </w:tcPr>
          <w:p w14:paraId="2DE30DD3" w14:textId="77777777" w:rsidR="00663B8A" w:rsidRDefault="004253D7">
            <w:pPr>
              <w:jc w:val="center"/>
              <w:rPr>
                <w:rFonts w:eastAsia="等线"/>
              </w:rPr>
            </w:pPr>
            <w:r>
              <w:rPr>
                <w:rFonts w:eastAsia="等线" w:hint="eastAsia"/>
              </w:rPr>
              <w:t>Xiaomi</w:t>
            </w:r>
          </w:p>
        </w:tc>
        <w:tc>
          <w:tcPr>
            <w:tcW w:w="7552" w:type="dxa"/>
          </w:tcPr>
          <w:p w14:paraId="7A962187" w14:textId="77777777" w:rsidR="00663B8A" w:rsidRDefault="004253D7">
            <w:pPr>
              <w:rPr>
                <w:rFonts w:eastAsia="等线"/>
              </w:rPr>
            </w:pPr>
            <w:r>
              <w:rPr>
                <w:rFonts w:eastAsia="等线"/>
              </w:rPr>
              <w:t>S</w:t>
            </w:r>
            <w:r>
              <w:rPr>
                <w:rFonts w:eastAsia="等线" w:hint="eastAsia"/>
              </w:rPr>
              <w:t xml:space="preserve">upport </w:t>
            </w:r>
            <w:r>
              <w:rPr>
                <w:rFonts w:eastAsia="等线"/>
              </w:rPr>
              <w:t>the proposal</w:t>
            </w:r>
          </w:p>
        </w:tc>
      </w:tr>
      <w:tr w:rsidR="00663B8A" w14:paraId="7CE15DAC" w14:textId="77777777">
        <w:tc>
          <w:tcPr>
            <w:tcW w:w="2071" w:type="dxa"/>
          </w:tcPr>
          <w:p w14:paraId="1AB7542B" w14:textId="77777777" w:rsidR="00663B8A" w:rsidRDefault="004253D7">
            <w:pPr>
              <w:jc w:val="center"/>
              <w:rPr>
                <w:rFonts w:eastAsia="等线"/>
              </w:rPr>
            </w:pPr>
            <w:r>
              <w:rPr>
                <w:rFonts w:eastAsia="等线"/>
              </w:rPr>
              <w:t>OPPO</w:t>
            </w:r>
          </w:p>
        </w:tc>
        <w:tc>
          <w:tcPr>
            <w:tcW w:w="7552" w:type="dxa"/>
          </w:tcPr>
          <w:p w14:paraId="0624C7D2" w14:textId="77777777" w:rsidR="00663B8A" w:rsidRDefault="004253D7">
            <w:pPr>
              <w:rPr>
                <w:rFonts w:eastAsia="等线"/>
              </w:rPr>
            </w:pPr>
            <w:r>
              <w:rPr>
                <w:rFonts w:eastAsia="等线"/>
              </w:rPr>
              <w:t xml:space="preserve">Support </w:t>
            </w:r>
          </w:p>
          <w:p w14:paraId="4C1280BB" w14:textId="77777777" w:rsidR="00663B8A" w:rsidRDefault="004253D7">
            <w:pPr>
              <w:rPr>
                <w:rFonts w:eastAsia="等线"/>
              </w:rPr>
            </w:pPr>
            <w:r>
              <w:rPr>
                <w:rFonts w:eastAsia="等线" w:hint="eastAsia"/>
              </w:rPr>
              <w:t>We</w:t>
            </w:r>
            <w:r>
              <w:rPr>
                <w:rFonts w:eastAsia="等线"/>
              </w:rPr>
              <w:t xml:space="preserve"> </w:t>
            </w:r>
            <w:r>
              <w:rPr>
                <w:rFonts w:eastAsia="等线" w:hint="eastAsia"/>
              </w:rPr>
              <w:t>also</w:t>
            </w:r>
            <w:r>
              <w:rPr>
                <w:rFonts w:eastAsia="等线"/>
              </w:rPr>
              <w:t xml:space="preserve"> </w:t>
            </w:r>
            <w:r>
              <w:rPr>
                <w:rFonts w:eastAsia="等线" w:hint="eastAsia"/>
              </w:rPr>
              <w:t>prefer</w:t>
            </w:r>
            <w:r>
              <w:rPr>
                <w:rFonts w:eastAsia="等线"/>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等线"/>
              </w:rPr>
            </w:pPr>
            <w:r>
              <w:rPr>
                <w:rFonts w:eastAsia="Malgun Gothic" w:hint="eastAsia"/>
              </w:rPr>
              <w:t>LG</w:t>
            </w:r>
          </w:p>
        </w:tc>
        <w:tc>
          <w:tcPr>
            <w:tcW w:w="7552" w:type="dxa"/>
          </w:tcPr>
          <w:p w14:paraId="0984588D" w14:textId="77777777" w:rsidR="00663B8A" w:rsidRDefault="004253D7">
            <w:pPr>
              <w:rPr>
                <w:rFonts w:eastAsia="等线"/>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485F1D" w14:paraId="65045E48" w14:textId="77777777">
        <w:tc>
          <w:tcPr>
            <w:tcW w:w="2071" w:type="dxa"/>
          </w:tcPr>
          <w:p w14:paraId="3EDEEECA" w14:textId="02A6B52A" w:rsidR="00485F1D" w:rsidRDefault="00485F1D">
            <w:pPr>
              <w:jc w:val="center"/>
              <w:rPr>
                <w:rFonts w:eastAsia="Malgun Gothic"/>
                <w:lang w:val="sv-SE"/>
              </w:rPr>
            </w:pPr>
            <w:r>
              <w:rPr>
                <w:rFonts w:eastAsia="Malgun Gothic"/>
                <w:lang w:val="sv-SE"/>
              </w:rPr>
              <w:t>Qualcomm</w:t>
            </w:r>
          </w:p>
        </w:tc>
        <w:tc>
          <w:tcPr>
            <w:tcW w:w="7552" w:type="dxa"/>
          </w:tcPr>
          <w:p w14:paraId="4098B763" w14:textId="77777777" w:rsidR="00485F1D" w:rsidRDefault="00485F1D">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097B94B3" w14:textId="2275FFE9" w:rsidR="00485F1D" w:rsidRDefault="00485F1D">
            <w:pPr>
              <w:rPr>
                <w:rFonts w:eastAsia="Malgun Gothic"/>
              </w:rPr>
            </w:pPr>
            <w:r>
              <w:rPr>
                <w:rFonts w:eastAsia="Malgun Gothic"/>
              </w:rPr>
              <w:t>We already support simultaneousl DL-AoD &amp; TDOA as UE capability. We dont see the need to add an additional timing report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af5"/>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4" w:type="dxa"/>
          </w:tcPr>
          <w:p w14:paraId="2BCCC4EA" w14:textId="77777777" w:rsidR="00663B8A" w:rsidRDefault="004253D7">
            <w:pPr>
              <w:rPr>
                <w:rFonts w:eastAsia="等线"/>
              </w:rPr>
            </w:pPr>
            <w:r>
              <w:rPr>
                <w:rFonts w:eastAsia="等线" w:hint="eastAsia"/>
                <w:lang w:val="en-US"/>
              </w:rPr>
              <w:t>S</w:t>
            </w:r>
            <w:r>
              <w:rPr>
                <w:rFonts w:eastAsia="等线"/>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等线"/>
                <w:lang w:val="sv-SE"/>
              </w:rPr>
            </w:pPr>
            <w:r>
              <w:rPr>
                <w:rFonts w:eastAsia="等线" w:hint="eastAsia"/>
                <w:lang w:val="sv-SE"/>
              </w:rPr>
              <w:t>CATT</w:t>
            </w:r>
          </w:p>
        </w:tc>
        <w:tc>
          <w:tcPr>
            <w:tcW w:w="7554" w:type="dxa"/>
          </w:tcPr>
          <w:p w14:paraId="38F841EB"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6E68D6BA" w14:textId="77777777">
        <w:tc>
          <w:tcPr>
            <w:tcW w:w="2075" w:type="dxa"/>
          </w:tcPr>
          <w:p w14:paraId="2115B27D" w14:textId="77777777" w:rsidR="00663B8A" w:rsidRDefault="004253D7">
            <w:pPr>
              <w:jc w:val="center"/>
              <w:rPr>
                <w:rFonts w:eastAsia="等线"/>
                <w:lang w:val="sv-SE"/>
              </w:rPr>
            </w:pPr>
            <w:r>
              <w:rPr>
                <w:rFonts w:eastAsia="等线" w:hint="eastAsia"/>
                <w:lang w:val="sv-SE"/>
              </w:rPr>
              <w:t>Samsung</w:t>
            </w:r>
          </w:p>
        </w:tc>
        <w:tc>
          <w:tcPr>
            <w:tcW w:w="7554" w:type="dxa"/>
          </w:tcPr>
          <w:p w14:paraId="586D2672" w14:textId="77777777" w:rsidR="00663B8A" w:rsidRDefault="004253D7">
            <w:pPr>
              <w:rPr>
                <w:rFonts w:eastAsia="等线"/>
              </w:rPr>
            </w:pPr>
            <w:r>
              <w:rPr>
                <w:rFonts w:eastAsia="等线" w:hint="eastAsia"/>
              </w:rPr>
              <w:t>FFS is fine for us.</w:t>
            </w:r>
          </w:p>
        </w:tc>
      </w:tr>
      <w:tr w:rsidR="00663B8A" w14:paraId="3C06FA8D" w14:textId="77777777">
        <w:tc>
          <w:tcPr>
            <w:tcW w:w="2075" w:type="dxa"/>
          </w:tcPr>
          <w:p w14:paraId="47028C50" w14:textId="77777777" w:rsidR="00663B8A" w:rsidRDefault="004253D7">
            <w:pPr>
              <w:jc w:val="center"/>
              <w:rPr>
                <w:rFonts w:eastAsia="等线"/>
              </w:rPr>
            </w:pPr>
            <w:r>
              <w:rPr>
                <w:rFonts w:eastAsia="等线" w:hint="eastAsia"/>
                <w:lang w:val="en-US"/>
              </w:rPr>
              <w:t>ZTE</w:t>
            </w:r>
          </w:p>
        </w:tc>
        <w:tc>
          <w:tcPr>
            <w:tcW w:w="7554" w:type="dxa"/>
          </w:tcPr>
          <w:p w14:paraId="47CDC4E2" w14:textId="77777777" w:rsidR="00663B8A" w:rsidRDefault="004253D7">
            <w:pPr>
              <w:rPr>
                <w:rFonts w:eastAsia="等线"/>
              </w:rPr>
            </w:pPr>
            <w:r>
              <w:rPr>
                <w:rFonts w:eastAsia="等线"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等线"/>
                <w:lang w:val="sv-SE"/>
              </w:rPr>
            </w:pPr>
            <w:r>
              <w:rPr>
                <w:rFonts w:eastAsia="等线"/>
                <w:lang w:val="sv-SE"/>
              </w:rPr>
              <w:t>V</w:t>
            </w:r>
            <w:r w:rsidR="004253D7">
              <w:rPr>
                <w:rFonts w:eastAsia="等线"/>
                <w:lang w:val="sv-SE"/>
              </w:rPr>
              <w:t>ivo</w:t>
            </w:r>
          </w:p>
        </w:tc>
        <w:tc>
          <w:tcPr>
            <w:tcW w:w="7554" w:type="dxa"/>
          </w:tcPr>
          <w:p w14:paraId="50E662C6" w14:textId="77777777" w:rsidR="00663B8A" w:rsidRDefault="004253D7">
            <w:pPr>
              <w:rPr>
                <w:rFonts w:eastAsia="等线"/>
              </w:rPr>
            </w:pPr>
            <w:r>
              <w:rPr>
                <w:rFonts w:eastAsia="等线" w:hint="eastAsia"/>
              </w:rPr>
              <w:t>N</w:t>
            </w:r>
            <w:r>
              <w:rPr>
                <w:rFonts w:eastAsia="等线"/>
              </w:rPr>
              <w:t>ot Support</w:t>
            </w:r>
          </w:p>
        </w:tc>
      </w:tr>
      <w:tr w:rsidR="00663B8A" w14:paraId="093740E7" w14:textId="77777777">
        <w:tc>
          <w:tcPr>
            <w:tcW w:w="2075" w:type="dxa"/>
          </w:tcPr>
          <w:p w14:paraId="060CF269" w14:textId="77777777" w:rsidR="00663B8A" w:rsidRDefault="004253D7">
            <w:pPr>
              <w:jc w:val="center"/>
              <w:rPr>
                <w:rFonts w:eastAsia="等线"/>
              </w:rPr>
            </w:pPr>
            <w:r>
              <w:rPr>
                <w:rFonts w:eastAsia="等线" w:hint="eastAsia"/>
              </w:rPr>
              <w:t>Xiaomi</w:t>
            </w:r>
          </w:p>
        </w:tc>
        <w:tc>
          <w:tcPr>
            <w:tcW w:w="7554" w:type="dxa"/>
          </w:tcPr>
          <w:p w14:paraId="39BC55E0" w14:textId="77777777" w:rsidR="00663B8A" w:rsidRDefault="004253D7">
            <w:pPr>
              <w:rPr>
                <w:rFonts w:eastAsia="等线"/>
              </w:rPr>
            </w:pPr>
            <w:r>
              <w:rPr>
                <w:rFonts w:eastAsia="等线"/>
              </w:rPr>
              <w:t>N</w:t>
            </w:r>
            <w:r>
              <w:rPr>
                <w:rFonts w:eastAsia="等线" w:hint="eastAsia"/>
              </w:rPr>
              <w:t xml:space="preserve">eed </w:t>
            </w:r>
            <w:r>
              <w:rPr>
                <w:rFonts w:eastAsia="等线"/>
              </w:rPr>
              <w:t>further study</w:t>
            </w:r>
          </w:p>
        </w:tc>
      </w:tr>
      <w:tr w:rsidR="00663B8A" w14:paraId="47A49FE2" w14:textId="77777777">
        <w:tc>
          <w:tcPr>
            <w:tcW w:w="2075" w:type="dxa"/>
          </w:tcPr>
          <w:p w14:paraId="27C19F2F" w14:textId="77777777" w:rsidR="00663B8A" w:rsidRDefault="004253D7">
            <w:pPr>
              <w:jc w:val="center"/>
              <w:rPr>
                <w:rFonts w:eastAsia="等线"/>
              </w:rPr>
            </w:pPr>
            <w:r>
              <w:rPr>
                <w:rFonts w:eastAsia="等线"/>
              </w:rPr>
              <w:t>OPPO</w:t>
            </w:r>
          </w:p>
        </w:tc>
        <w:tc>
          <w:tcPr>
            <w:tcW w:w="7554" w:type="dxa"/>
          </w:tcPr>
          <w:p w14:paraId="4A048991" w14:textId="77777777" w:rsidR="00663B8A" w:rsidRDefault="004253D7">
            <w:pPr>
              <w:rPr>
                <w:rFonts w:eastAsia="等线"/>
              </w:rPr>
            </w:pPr>
            <w:r>
              <w:rPr>
                <w:rFonts w:eastAsia="等线"/>
              </w:rPr>
              <w:t>Not support</w:t>
            </w:r>
          </w:p>
          <w:p w14:paraId="2B1E620F" w14:textId="77777777" w:rsidR="00663B8A" w:rsidRDefault="004253D7">
            <w:pPr>
              <w:rPr>
                <w:rFonts w:eastAsia="等线"/>
              </w:rPr>
            </w:pPr>
            <w:r>
              <w:rPr>
                <w:rFonts w:eastAsia="等线"/>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r w:rsidR="00485F1D" w:rsidRPr="00F57F49" w14:paraId="60A59EC2" w14:textId="77777777">
        <w:tc>
          <w:tcPr>
            <w:tcW w:w="2075" w:type="dxa"/>
          </w:tcPr>
          <w:p w14:paraId="4287E98B" w14:textId="604B8348" w:rsidR="00485F1D" w:rsidRDefault="00485F1D">
            <w:pPr>
              <w:jc w:val="center"/>
              <w:rPr>
                <w:rFonts w:eastAsia="Malgun Gothic"/>
              </w:rPr>
            </w:pPr>
            <w:r>
              <w:rPr>
                <w:rFonts w:eastAsia="Malgun Gothic"/>
              </w:rPr>
              <w:t>Qualcomm</w:t>
            </w:r>
          </w:p>
        </w:tc>
        <w:tc>
          <w:tcPr>
            <w:tcW w:w="7554" w:type="dxa"/>
          </w:tcPr>
          <w:p w14:paraId="33226A82" w14:textId="77777777" w:rsidR="00485F1D" w:rsidRDefault="00485F1D">
            <w:pPr>
              <w:rPr>
                <w:rFonts w:eastAsia="Malgun Gothic"/>
              </w:rPr>
            </w:pPr>
            <w:r>
              <w:rPr>
                <w:rFonts w:eastAsia="Malgun Gothic"/>
              </w:rPr>
              <w:t xml:space="preserve">Support. </w:t>
            </w:r>
          </w:p>
          <w:p w14:paraId="5BB04097" w14:textId="014DC628" w:rsidR="00485F1D" w:rsidRPr="00485F1D" w:rsidRDefault="00485F1D">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sidRPr="00485F1D">
              <w:rPr>
                <w:rFonts w:eastAsia="Malgun Gothic"/>
                <w:b/>
                <w:bCs/>
              </w:rPr>
              <w:t xml:space="preserve">the phase does not provide useful information is just &amp; simply wrong. </w:t>
            </w:r>
            <w:r>
              <w:rPr>
                <w:rFonts w:eastAsia="Malgun Gothic"/>
              </w:rPr>
              <w:t>Please, just google bluetooth AoD:</w:t>
            </w:r>
          </w:p>
          <w:p w14:paraId="353B2439" w14:textId="742E77E9" w:rsidR="00485F1D" w:rsidRDefault="00F57F49">
            <w:pPr>
              <w:rPr>
                <w:rFonts w:eastAsia="Malgun Gothic"/>
              </w:rPr>
            </w:pPr>
            <w:hyperlink r:id="rId14" w:history="1">
              <w:r w:rsidR="00485F1D" w:rsidRPr="001F4492">
                <w:rPr>
                  <w:rStyle w:val="afa"/>
                  <w:rFonts w:eastAsia="Malgun Gothic"/>
                </w:rPr>
                <w:t>https://www.bluetooth.com/blog/new-aoa-aod-bluetooth-capabilities/</w:t>
              </w:r>
            </w:hyperlink>
          </w:p>
          <w:p w14:paraId="7323B295" w14:textId="75FB7C24" w:rsidR="00485F1D" w:rsidRDefault="00F57F49">
            <w:pPr>
              <w:rPr>
                <w:rFonts w:eastAsia="Malgun Gothic"/>
              </w:rPr>
            </w:pPr>
            <w:hyperlink r:id="rId15" w:history="1">
              <w:r w:rsidR="00485F1D" w:rsidRPr="001F4492">
                <w:rPr>
                  <w:rStyle w:val="afa"/>
                  <w:rFonts w:eastAsia="Malgun Gothic"/>
                </w:rPr>
                <w:t>https://arxiv.org/pdf/1909.08063.pdf</w:t>
              </w:r>
            </w:hyperlink>
          </w:p>
          <w:p w14:paraId="617631DD" w14:textId="0BE59C89" w:rsidR="00485F1D" w:rsidRDefault="00F57F49">
            <w:pPr>
              <w:rPr>
                <w:rFonts w:eastAsia="Malgun Gothic"/>
              </w:rPr>
            </w:pPr>
            <w:hyperlink r:id="rId16" w:history="1">
              <w:r w:rsidR="00485F1D" w:rsidRPr="001F4492">
                <w:rPr>
                  <w:rStyle w:val="afa"/>
                  <w:rFonts w:eastAsia="Malgun Gothic"/>
                </w:rPr>
                <w:t>https://quuppa.com/bluetooth-aod-as-the-technology-of-choice-for-indoor-positioning-systems-ips/</w:t>
              </w:r>
            </w:hyperlink>
          </w:p>
          <w:p w14:paraId="731751AF" w14:textId="7868A45B" w:rsidR="00485F1D" w:rsidRDefault="00485F1D">
            <w:pPr>
              <w:rPr>
                <w:rFonts w:eastAsia="Malgun Gothic"/>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af5"/>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等线"/>
                <w:lang w:val="sv-SE"/>
              </w:rPr>
            </w:pPr>
            <w:r>
              <w:rPr>
                <w:rFonts w:eastAsia="等线" w:hint="eastAsia"/>
                <w:lang w:val="sv-SE"/>
              </w:rPr>
              <w:t>CATT</w:t>
            </w:r>
          </w:p>
        </w:tc>
        <w:tc>
          <w:tcPr>
            <w:tcW w:w="7554" w:type="dxa"/>
          </w:tcPr>
          <w:p w14:paraId="1E551BFB"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345D345E" w14:textId="77777777">
        <w:tc>
          <w:tcPr>
            <w:tcW w:w="2075" w:type="dxa"/>
          </w:tcPr>
          <w:p w14:paraId="435E3668" w14:textId="77777777" w:rsidR="00663B8A" w:rsidRDefault="004253D7">
            <w:pPr>
              <w:rPr>
                <w:rFonts w:eastAsia="等线"/>
                <w:lang w:val="sv-SE"/>
              </w:rPr>
            </w:pPr>
            <w:r>
              <w:rPr>
                <w:rFonts w:eastAsia="等线"/>
                <w:lang w:val="sv-SE"/>
              </w:rPr>
              <w:t>S</w:t>
            </w:r>
            <w:r>
              <w:rPr>
                <w:rFonts w:eastAsia="等线" w:hint="eastAsia"/>
                <w:lang w:val="sv-SE"/>
              </w:rPr>
              <w:t xml:space="preserve">amsung </w:t>
            </w:r>
          </w:p>
        </w:tc>
        <w:tc>
          <w:tcPr>
            <w:tcW w:w="7554" w:type="dxa"/>
          </w:tcPr>
          <w:p w14:paraId="105A0395" w14:textId="77777777" w:rsidR="00663B8A" w:rsidRDefault="004253D7">
            <w:pPr>
              <w:rPr>
                <w:rFonts w:eastAsia="等线"/>
              </w:rPr>
            </w:pPr>
            <w:r>
              <w:rPr>
                <w:rFonts w:eastAsia="等线"/>
                <w:lang w:val="en-US"/>
              </w:rPr>
              <w:t>W</w:t>
            </w:r>
            <w:r>
              <w:rPr>
                <w:rFonts w:eastAsia="等线" w:hint="eastAsia"/>
                <w:lang w:val="en-US"/>
              </w:rPr>
              <w:t>e support.</w:t>
            </w:r>
          </w:p>
          <w:p w14:paraId="68482FC3" w14:textId="77777777" w:rsidR="00663B8A" w:rsidRDefault="004253D7">
            <w:pPr>
              <w:rPr>
                <w:rFonts w:eastAsia="等线"/>
              </w:rPr>
            </w:pPr>
            <w:r>
              <w:rPr>
                <w:rFonts w:eastAsia="等线"/>
                <w:lang w:val="en-US"/>
              </w:rPr>
              <w:t>B</w:t>
            </w:r>
            <w:r>
              <w:rPr>
                <w:rFonts w:eastAsia="等线" w:hint="eastAsia"/>
                <w:lang w:val="en-US"/>
              </w:rPr>
              <w:t xml:space="preserve">y this </w:t>
            </w:r>
            <w:r>
              <w:rPr>
                <w:rFonts w:eastAsia="等线"/>
                <w:lang w:val="en-US"/>
              </w:rPr>
              <w:t>information</w:t>
            </w:r>
            <w:r>
              <w:rPr>
                <w:rFonts w:eastAsia="等线" w:hint="eastAsia"/>
                <w:lang w:val="en-US"/>
              </w:rPr>
              <w:t xml:space="preserve">, in which the value will be used by differential beam method, the values will be divided, so that as long as the values are obtained from the same tx and rx side, the experienced FO </w:t>
            </w:r>
            <w:r>
              <w:rPr>
                <w:rFonts w:eastAsia="等线"/>
                <w:lang w:val="en-US"/>
              </w:rPr>
              <w:t>can</w:t>
            </w:r>
            <w:r>
              <w:rPr>
                <w:rFonts w:eastAsia="等线"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等线"/>
              </w:rPr>
            </w:pPr>
            <w:r>
              <w:rPr>
                <w:rFonts w:eastAsia="等线" w:hint="eastAsia"/>
                <w:lang w:val="en-US"/>
              </w:rPr>
              <w:t>ZTE</w:t>
            </w:r>
          </w:p>
        </w:tc>
        <w:tc>
          <w:tcPr>
            <w:tcW w:w="7554" w:type="dxa"/>
          </w:tcPr>
          <w:p w14:paraId="2883AB10" w14:textId="77777777" w:rsidR="00663B8A" w:rsidRDefault="004253D7">
            <w:pPr>
              <w:rPr>
                <w:rFonts w:eastAsia="Calibri"/>
              </w:rPr>
            </w:pPr>
            <w:r>
              <w:rPr>
                <w:rFonts w:eastAsia="等线"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等线"/>
                <w:lang w:val="sv-SE"/>
              </w:rPr>
            </w:pPr>
            <w:r>
              <w:rPr>
                <w:rFonts w:eastAsia="等线" w:hint="eastAsia"/>
                <w:lang w:val="sv-SE"/>
              </w:rPr>
              <w:t>v</w:t>
            </w:r>
            <w:r>
              <w:rPr>
                <w:rFonts w:eastAsia="等线"/>
                <w:lang w:val="sv-SE"/>
              </w:rPr>
              <w:t>ivo</w:t>
            </w:r>
          </w:p>
        </w:tc>
        <w:tc>
          <w:tcPr>
            <w:tcW w:w="7554" w:type="dxa"/>
          </w:tcPr>
          <w:p w14:paraId="661942A4" w14:textId="77777777" w:rsidR="00663B8A" w:rsidRDefault="004253D7">
            <w:pPr>
              <w:rPr>
                <w:rFonts w:eastAsia="等线"/>
              </w:rPr>
            </w:pPr>
            <w:r>
              <w:rPr>
                <w:rFonts w:eastAsia="等线" w:hint="eastAsia"/>
              </w:rPr>
              <w:t>N</w:t>
            </w:r>
            <w:r>
              <w:rPr>
                <w:rFonts w:eastAsia="等线"/>
              </w:rPr>
              <w:t>ot Support</w:t>
            </w:r>
          </w:p>
        </w:tc>
      </w:tr>
      <w:tr w:rsidR="00663B8A" w14:paraId="1C5337D8" w14:textId="77777777">
        <w:tc>
          <w:tcPr>
            <w:tcW w:w="2075" w:type="dxa"/>
          </w:tcPr>
          <w:p w14:paraId="17D632FB" w14:textId="77777777" w:rsidR="00663B8A" w:rsidRDefault="004253D7">
            <w:pPr>
              <w:rPr>
                <w:rFonts w:eastAsia="等线"/>
              </w:rPr>
            </w:pPr>
            <w:r>
              <w:rPr>
                <w:rFonts w:eastAsia="等线" w:hint="eastAsia"/>
              </w:rPr>
              <w:t>Xiaomi</w:t>
            </w:r>
          </w:p>
        </w:tc>
        <w:tc>
          <w:tcPr>
            <w:tcW w:w="7554" w:type="dxa"/>
          </w:tcPr>
          <w:p w14:paraId="0F6E7A37" w14:textId="77777777" w:rsidR="00663B8A" w:rsidRDefault="004253D7">
            <w:pPr>
              <w:rPr>
                <w:rFonts w:eastAsia="等线"/>
              </w:rPr>
            </w:pPr>
            <w:r>
              <w:rPr>
                <w:rFonts w:eastAsia="等线"/>
              </w:rPr>
              <w:t>N</w:t>
            </w:r>
            <w:r>
              <w:rPr>
                <w:rFonts w:eastAsia="等线" w:hint="eastAsia"/>
              </w:rPr>
              <w:t xml:space="preserve">eed </w:t>
            </w:r>
            <w:r>
              <w:rPr>
                <w:rFonts w:eastAsia="等线"/>
              </w:rPr>
              <w:t>further study</w:t>
            </w:r>
          </w:p>
        </w:tc>
      </w:tr>
      <w:tr w:rsidR="00663B8A" w14:paraId="06BB6576" w14:textId="77777777">
        <w:tc>
          <w:tcPr>
            <w:tcW w:w="2075" w:type="dxa"/>
          </w:tcPr>
          <w:p w14:paraId="3F922539" w14:textId="77777777" w:rsidR="00663B8A" w:rsidRDefault="004253D7">
            <w:pPr>
              <w:rPr>
                <w:rFonts w:eastAsia="等线"/>
              </w:rPr>
            </w:pPr>
            <w:r>
              <w:rPr>
                <w:rFonts w:eastAsia="等线"/>
              </w:rPr>
              <w:t>OPPO</w:t>
            </w:r>
          </w:p>
        </w:tc>
        <w:tc>
          <w:tcPr>
            <w:tcW w:w="7554" w:type="dxa"/>
          </w:tcPr>
          <w:p w14:paraId="64AAC7AF" w14:textId="77777777" w:rsidR="00663B8A" w:rsidRDefault="004253D7">
            <w:pPr>
              <w:rPr>
                <w:rFonts w:eastAsia="等线"/>
              </w:rPr>
            </w:pPr>
            <w:r>
              <w:rPr>
                <w:rFonts w:eastAsia="等线"/>
              </w:rPr>
              <w:t>Not support.</w:t>
            </w:r>
          </w:p>
        </w:tc>
      </w:tr>
      <w:tr w:rsidR="00663B8A" w14:paraId="58FC56BB" w14:textId="77777777">
        <w:tc>
          <w:tcPr>
            <w:tcW w:w="2075" w:type="dxa"/>
          </w:tcPr>
          <w:p w14:paraId="5E300E06" w14:textId="77777777" w:rsidR="00663B8A" w:rsidRDefault="004253D7">
            <w:pPr>
              <w:rPr>
                <w:rFonts w:eastAsia="Malgun Gothic"/>
                <w:lang w:eastAsia="ko-KR"/>
              </w:rPr>
            </w:pPr>
            <w:r>
              <w:rPr>
                <w:rFonts w:eastAsia="Malgun Gothic" w:hint="eastAsia"/>
                <w:lang w:eastAsia="ko-KR"/>
              </w:rPr>
              <w:t>LG</w:t>
            </w:r>
          </w:p>
        </w:tc>
        <w:tc>
          <w:tcPr>
            <w:tcW w:w="7554" w:type="dxa"/>
          </w:tcPr>
          <w:p w14:paraId="7496D1D2" w14:textId="77777777" w:rsidR="00663B8A" w:rsidRDefault="004253D7">
            <w:pPr>
              <w:rPr>
                <w:rFonts w:eastAsia="Malgun Gothic"/>
                <w:lang w:eastAsia="ko-KR"/>
              </w:rPr>
            </w:pPr>
            <w:r>
              <w:rPr>
                <w:rFonts w:eastAsia="Malgun Gothic" w:hint="eastAsia"/>
                <w:lang w:eastAsia="ko-KR"/>
              </w:rPr>
              <w:t>Not support</w:t>
            </w:r>
          </w:p>
        </w:tc>
      </w:tr>
      <w:tr w:rsidR="00663B8A" w14:paraId="2412C2E6" w14:textId="77777777">
        <w:tc>
          <w:tcPr>
            <w:tcW w:w="2075" w:type="dxa"/>
          </w:tcPr>
          <w:p w14:paraId="63981E12" w14:textId="77777777" w:rsidR="00663B8A" w:rsidRDefault="004253D7">
            <w:pPr>
              <w:rPr>
                <w:rFonts w:eastAsia="Malgun Gothic"/>
                <w:lang w:eastAsia="ko-KR"/>
              </w:rPr>
            </w:pPr>
            <w:r>
              <w:rPr>
                <w:rFonts w:eastAsia="Malgun Gothic"/>
                <w:lang w:eastAsia="ko-KR"/>
              </w:rPr>
              <w:t xml:space="preserve">Intel </w:t>
            </w:r>
          </w:p>
        </w:tc>
        <w:tc>
          <w:tcPr>
            <w:tcW w:w="7554" w:type="dxa"/>
          </w:tcPr>
          <w:p w14:paraId="5DC68615" w14:textId="77777777" w:rsidR="00663B8A" w:rsidRDefault="004253D7">
            <w:pPr>
              <w:rPr>
                <w:rFonts w:eastAsia="Malgun Gothic"/>
                <w:lang w:eastAsia="ko-KR"/>
              </w:rPr>
            </w:pPr>
            <w:r>
              <w:rPr>
                <w:rFonts w:eastAsia="Malgun Gothic"/>
                <w:lang w:eastAsia="ko-KR"/>
              </w:rPr>
              <w:t xml:space="preserve">Support </w:t>
            </w:r>
          </w:p>
        </w:tc>
      </w:tr>
      <w:tr w:rsidR="004253D7" w14:paraId="6B39F902" w14:textId="77777777">
        <w:tc>
          <w:tcPr>
            <w:tcW w:w="2075" w:type="dxa"/>
          </w:tcPr>
          <w:p w14:paraId="7ECBC146" w14:textId="77777777" w:rsidR="004253D7" w:rsidRDefault="004253D7">
            <w:pPr>
              <w:rPr>
                <w:rFonts w:eastAsia="Malgun Gothic"/>
                <w:lang w:eastAsia="ko-KR"/>
              </w:rPr>
            </w:pPr>
            <w:r>
              <w:rPr>
                <w:rFonts w:eastAsia="Malgun Gothic"/>
                <w:lang w:eastAsia="ko-KR"/>
              </w:rPr>
              <w:t>Nokia/NSB</w:t>
            </w:r>
          </w:p>
        </w:tc>
        <w:tc>
          <w:tcPr>
            <w:tcW w:w="7554" w:type="dxa"/>
          </w:tcPr>
          <w:p w14:paraId="69C2A4D2" w14:textId="77777777" w:rsidR="004253D7" w:rsidRDefault="004253D7">
            <w:pPr>
              <w:rPr>
                <w:rFonts w:eastAsia="Malgun Gothic"/>
                <w:lang w:eastAsia="ko-KR"/>
              </w:rPr>
            </w:pPr>
            <w:r>
              <w:rPr>
                <w:rFonts w:eastAsia="Malgun Gothic"/>
                <w:lang w:eastAsia="ko-KR"/>
              </w:rPr>
              <w:t xml:space="preserve">We support the UE being able to report the power and delay of at least the first path. </w:t>
            </w:r>
          </w:p>
        </w:tc>
      </w:tr>
      <w:tr w:rsidR="00485F1D" w14:paraId="32170DB4" w14:textId="77777777">
        <w:tc>
          <w:tcPr>
            <w:tcW w:w="2075" w:type="dxa"/>
          </w:tcPr>
          <w:p w14:paraId="202C707A" w14:textId="214DD8FB" w:rsidR="00485F1D" w:rsidRDefault="00485F1D">
            <w:pPr>
              <w:rPr>
                <w:rFonts w:eastAsia="Malgun Gothic"/>
                <w:lang w:eastAsia="ko-KR"/>
              </w:rPr>
            </w:pPr>
            <w:r>
              <w:rPr>
                <w:rFonts w:eastAsia="Malgun Gothic"/>
                <w:lang w:eastAsia="ko-KR"/>
              </w:rPr>
              <w:t>Qualcomm</w:t>
            </w:r>
          </w:p>
        </w:tc>
        <w:tc>
          <w:tcPr>
            <w:tcW w:w="7554" w:type="dxa"/>
          </w:tcPr>
          <w:p w14:paraId="63E3B802" w14:textId="0F036513" w:rsidR="00485F1D" w:rsidRDefault="00485F1D">
            <w:pPr>
              <w:rPr>
                <w:rFonts w:eastAsia="Malgun Gothic"/>
                <w:lang w:eastAsia="ko-KR"/>
              </w:rPr>
            </w:pPr>
            <w:r>
              <w:rPr>
                <w:rFonts w:eastAsia="Malgun Gothic"/>
                <w:lang w:eastAsia="ko-KR"/>
              </w:rPr>
              <w:t>We see this as combination of 1 and 4. If we can agree with 1 and 4 seprately, we are efectively agreeing to 5.</w:t>
            </w:r>
          </w:p>
        </w:tc>
      </w:tr>
    </w:tbl>
    <w:p w14:paraId="2A12B112" w14:textId="77777777" w:rsidR="00663B8A" w:rsidRDefault="00663B8A">
      <w:pPr>
        <w:pStyle w:val="Proposal"/>
      </w:pPr>
    </w:p>
    <w:p w14:paraId="2A1FD662" w14:textId="77777777" w:rsidR="00663B8A" w:rsidRDefault="004253D7">
      <w:pPr>
        <w:pStyle w:val="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afd"/>
        <w:numPr>
          <w:ilvl w:val="0"/>
          <w:numId w:val="30"/>
        </w:numPr>
      </w:pPr>
      <w:r>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afd"/>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afd"/>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30"/>
      </w:pPr>
      <w:r>
        <w:t xml:space="preserve"> Aspect #2 extension of number of reported RSRP measurements</w:t>
      </w:r>
    </w:p>
    <w:p w14:paraId="1D1166F4" w14:textId="77777777" w:rsidR="00663B8A" w:rsidRDefault="004253D7">
      <w:pPr>
        <w:pStyle w:val="4"/>
      </w:pPr>
      <w:r>
        <w:t>Summary and FL proposal</w:t>
      </w:r>
    </w:p>
    <w:p w14:paraId="3FA76D04" w14:textId="77777777" w:rsidR="00663B8A" w:rsidRDefault="004253D7">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af5"/>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a6"/>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63EDBB4C" w14:textId="77777777" w:rsidR="00663B8A" w:rsidRDefault="004253D7">
            <w:pPr>
              <w:pStyle w:val="afd"/>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1A9E400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afd"/>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afd"/>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afd"/>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afd"/>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afd"/>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afd"/>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afd"/>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af5"/>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等线"/>
              </w:rPr>
            </w:pPr>
            <w:r>
              <w:rPr>
                <w:rFonts w:eastAsia="等线"/>
              </w:rPr>
              <w:t>Qualcomm</w:t>
            </w:r>
          </w:p>
        </w:tc>
        <w:tc>
          <w:tcPr>
            <w:tcW w:w="7554" w:type="dxa"/>
          </w:tcPr>
          <w:p w14:paraId="0ECBED41" w14:textId="77777777" w:rsidR="00663B8A" w:rsidRDefault="004253D7">
            <w:pPr>
              <w:rPr>
                <w:rFonts w:eastAsia="等线"/>
              </w:rPr>
            </w:pPr>
            <w:r>
              <w:rPr>
                <w:rFonts w:eastAsia="等线"/>
                <w:lang w:val="en-US"/>
              </w:rPr>
              <w:t xml:space="preserve">Low priority from our side. </w:t>
            </w:r>
          </w:p>
          <w:p w14:paraId="4059963A" w14:textId="77777777" w:rsidR="00663B8A" w:rsidRDefault="004253D7">
            <w:pPr>
              <w:rPr>
                <w:rFonts w:eastAsia="等线"/>
              </w:rPr>
            </w:pPr>
            <w:r>
              <w:rPr>
                <w:rFonts w:eastAsia="等线"/>
                <w:lang w:val="en-US"/>
              </w:rPr>
              <w:t xml:space="preserve">We support Option 3. </w:t>
            </w:r>
          </w:p>
          <w:p w14:paraId="47E51114" w14:textId="77777777" w:rsidR="00663B8A" w:rsidRDefault="004253D7">
            <w:pPr>
              <w:rPr>
                <w:rFonts w:eastAsia="等线"/>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等线"/>
              </w:rPr>
            </w:pPr>
            <w:r>
              <w:rPr>
                <w:rFonts w:eastAsia="等线" w:hint="eastAsia"/>
                <w:lang w:val="en-US"/>
              </w:rPr>
              <w:t>ZTE</w:t>
            </w:r>
          </w:p>
        </w:tc>
        <w:tc>
          <w:tcPr>
            <w:tcW w:w="7554" w:type="dxa"/>
          </w:tcPr>
          <w:p w14:paraId="58259640" w14:textId="77777777" w:rsidR="00663B8A" w:rsidRDefault="004253D7">
            <w:pPr>
              <w:rPr>
                <w:rFonts w:eastAsia="等线"/>
              </w:rPr>
            </w:pPr>
            <w:r>
              <w:rPr>
                <w:rFonts w:eastAsia="等线" w:hint="eastAsia"/>
                <w:lang w:val="en-US"/>
              </w:rPr>
              <w:t>Support Option 1. Rel-16 supports 8 RSRPs per TRP, it</w:t>
            </w:r>
            <w:r>
              <w:rPr>
                <w:rFonts w:eastAsia="等线"/>
                <w:lang w:val="en-US"/>
              </w:rPr>
              <w:t>’</w:t>
            </w:r>
            <w:r>
              <w:rPr>
                <w:rFonts w:eastAsia="等线" w:hint="eastAsia"/>
                <w:lang w:val="en-US"/>
              </w:rPr>
              <w:t>s enough. No enhancement is needed. UE may measure different resources and different Rx beams, so it</w:t>
            </w:r>
            <w:r>
              <w:rPr>
                <w:rFonts w:eastAsia="等线"/>
                <w:lang w:val="en-US"/>
              </w:rPr>
              <w:t>’</w:t>
            </w:r>
            <w:r>
              <w:rPr>
                <w:rFonts w:eastAsia="等线"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7D5107D5" w14:textId="77777777" w:rsidR="00663B8A" w:rsidRDefault="004253D7">
            <w:pPr>
              <w:rPr>
                <w:rFonts w:ascii="Calibri" w:eastAsia="等线" w:hAnsi="Calibri" w:cs="Times New Roman"/>
              </w:rPr>
            </w:pPr>
            <w:r>
              <w:rPr>
                <w:rFonts w:ascii="Calibri" w:eastAsia="等线" w:hAnsi="Calibri" w:cs="Times New Roman"/>
                <w:lang w:val="en-US"/>
              </w:rPr>
              <w:t>Support in principle</w:t>
            </w:r>
          </w:p>
          <w:p w14:paraId="28A67024" w14:textId="77777777" w:rsidR="00663B8A" w:rsidRDefault="004253D7">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等线" w:hAnsi="Calibri" w:cs="Times New Roman"/>
              </w:rPr>
            </w:pPr>
            <w:r>
              <w:rPr>
                <w:rFonts w:ascii="Calibri" w:eastAsia="Times New Roman" w:hAnsi="Calibri" w:cs="Times New Roman"/>
                <w:noProof/>
              </w:rPr>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等线"/>
              </w:rPr>
            </w:pPr>
          </w:p>
        </w:tc>
      </w:tr>
      <w:tr w:rsidR="00663B8A" w14:paraId="198ACC50" w14:textId="77777777">
        <w:tc>
          <w:tcPr>
            <w:tcW w:w="2075" w:type="dxa"/>
          </w:tcPr>
          <w:p w14:paraId="285507E3" w14:textId="77777777" w:rsidR="00663B8A" w:rsidRDefault="004253D7">
            <w:pPr>
              <w:rPr>
                <w:rFonts w:ascii="Calibri" w:eastAsia="等线" w:hAnsi="Calibri" w:cs="Times New Roman"/>
              </w:rPr>
            </w:pPr>
            <w:r>
              <w:rPr>
                <w:rFonts w:ascii="Calibri" w:eastAsia="等线" w:hAnsi="Calibri" w:cs="Times New Roman"/>
              </w:rPr>
              <w:t xml:space="preserve">Intel </w:t>
            </w:r>
          </w:p>
        </w:tc>
        <w:tc>
          <w:tcPr>
            <w:tcW w:w="7554" w:type="dxa"/>
          </w:tcPr>
          <w:p w14:paraId="611C663B" w14:textId="77777777" w:rsidR="00663B8A" w:rsidRDefault="004253D7">
            <w:pPr>
              <w:rPr>
                <w:rFonts w:ascii="Calibri" w:eastAsia="等线" w:hAnsi="Calibri" w:cs="Times New Roman"/>
              </w:rPr>
            </w:pPr>
            <w:r>
              <w:rPr>
                <w:rFonts w:ascii="Calibri" w:eastAsia="等线"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等线" w:hAnsi="Calibri" w:cs="Times New Roman"/>
              </w:rPr>
            </w:pPr>
            <w:r>
              <w:rPr>
                <w:rFonts w:ascii="Calibri" w:eastAsia="等线" w:hAnsi="Calibri" w:cs="Times New Roman"/>
              </w:rPr>
              <w:t>Nokia/NSB</w:t>
            </w:r>
          </w:p>
        </w:tc>
        <w:tc>
          <w:tcPr>
            <w:tcW w:w="7554" w:type="dxa"/>
          </w:tcPr>
          <w:p w14:paraId="5A1161CF" w14:textId="77777777" w:rsidR="00663B8A" w:rsidRDefault="004253D7">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等线" w:hAnsi="Calibri" w:cs="Times New Roman"/>
              </w:rPr>
            </w:pPr>
            <w:r>
              <w:rPr>
                <w:rFonts w:ascii="Calibri" w:eastAsia="等线" w:hAnsi="Calibri" w:cs="Times New Roman" w:hint="eastAsia"/>
              </w:rPr>
              <w:t>CATT</w:t>
            </w:r>
          </w:p>
        </w:tc>
        <w:tc>
          <w:tcPr>
            <w:tcW w:w="7554" w:type="dxa"/>
          </w:tcPr>
          <w:p w14:paraId="52A2546B" w14:textId="77777777" w:rsidR="00663B8A" w:rsidRDefault="004253D7">
            <w:pPr>
              <w:rPr>
                <w:rFonts w:ascii="Calibri" w:eastAsia="等线" w:hAnsi="Calibri" w:cs="Times New Roman"/>
              </w:rPr>
            </w:pPr>
            <w:r>
              <w:rPr>
                <w:rFonts w:ascii="Calibri" w:eastAsia="等线" w:hAnsi="Calibri" w:cs="Times New Roman" w:hint="eastAsia"/>
                <w:lang w:val="en-US"/>
              </w:rPr>
              <w:t>We prefer Option 3 or Option 4.</w:t>
            </w:r>
          </w:p>
          <w:p w14:paraId="388D8129" w14:textId="77777777" w:rsidR="00663B8A" w:rsidRDefault="004253D7">
            <w:pPr>
              <w:rPr>
                <w:rFonts w:ascii="Calibri" w:eastAsia="等线" w:hAnsi="Calibri" w:cs="Times New Roman"/>
              </w:rPr>
            </w:pPr>
            <w:r>
              <w:rPr>
                <w:rFonts w:ascii="Calibri" w:eastAsia="等线" w:hAnsi="Calibri" w:cs="Times New Roman" w:hint="eastAsia"/>
                <w:lang w:val="en-US"/>
              </w:rPr>
              <w:t>Don</w:t>
            </w:r>
            <w:r>
              <w:rPr>
                <w:rFonts w:ascii="Calibri" w:eastAsia="等线" w:hAnsi="Calibri" w:cs="Times New Roman"/>
                <w:lang w:val="en-US"/>
              </w:rPr>
              <w:t>’</w:t>
            </w:r>
            <w:r>
              <w:rPr>
                <w:rFonts w:ascii="Calibri" w:eastAsia="等线"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等线" w:hAnsi="Calibri" w:cs="Times New Roman"/>
              </w:rPr>
            </w:pPr>
          </w:p>
        </w:tc>
      </w:tr>
      <w:tr w:rsidR="00663B8A" w14:paraId="21D93631" w14:textId="77777777">
        <w:tc>
          <w:tcPr>
            <w:tcW w:w="2075" w:type="dxa"/>
          </w:tcPr>
          <w:p w14:paraId="6A67F578" w14:textId="77777777" w:rsidR="00663B8A" w:rsidRDefault="004253D7">
            <w:pPr>
              <w:rPr>
                <w:rFonts w:ascii="Calibri" w:eastAsia="等线" w:hAnsi="Calibri" w:cs="Times New Roman"/>
              </w:rPr>
            </w:pPr>
            <w:r>
              <w:rPr>
                <w:rFonts w:ascii="Calibri" w:eastAsia="等线" w:hAnsi="Calibri" w:cs="Times New Roman"/>
              </w:rPr>
              <w:t>OPPO</w:t>
            </w:r>
          </w:p>
        </w:tc>
        <w:tc>
          <w:tcPr>
            <w:tcW w:w="7554" w:type="dxa"/>
          </w:tcPr>
          <w:p w14:paraId="3140E68B" w14:textId="77777777" w:rsidR="00663B8A" w:rsidRDefault="004253D7">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等线" w:hAnsi="Calibri" w:cs="Times New Roman"/>
                <w:lang w:val="sv-SE"/>
              </w:rPr>
            </w:pPr>
            <w:r>
              <w:rPr>
                <w:rFonts w:ascii="Calibri" w:eastAsia="等线" w:hAnsi="Calibri" w:cs="Times New Roman"/>
                <w:lang w:val="sv-SE"/>
              </w:rPr>
              <w:t>Sony</w:t>
            </w:r>
          </w:p>
        </w:tc>
        <w:tc>
          <w:tcPr>
            <w:tcW w:w="7554" w:type="dxa"/>
          </w:tcPr>
          <w:p w14:paraId="2A8C7F5D" w14:textId="77777777" w:rsidR="00663B8A" w:rsidRDefault="004253D7">
            <w:pPr>
              <w:rPr>
                <w:rFonts w:ascii="Calibri" w:eastAsia="等线" w:hAnsi="Calibri" w:cs="Times New Roman"/>
              </w:rPr>
            </w:pPr>
            <w:r>
              <w:rPr>
                <w:rFonts w:ascii="Calibri" w:eastAsia="等线" w:hAnsi="Calibri" w:cs="Times New Roman"/>
                <w:lang w:val="en-US"/>
              </w:rPr>
              <w:t>Support option 1. We don’t see the benefit of reporting more than 8 beams.</w:t>
            </w:r>
          </w:p>
          <w:p w14:paraId="6AFEE8A7" w14:textId="77777777" w:rsidR="00663B8A" w:rsidRDefault="00663B8A">
            <w:pPr>
              <w:rPr>
                <w:rFonts w:ascii="Calibri" w:eastAsia="等线" w:hAnsi="Calibri" w:cs="Times New Roman"/>
              </w:rPr>
            </w:pPr>
          </w:p>
        </w:tc>
      </w:tr>
      <w:tr w:rsidR="00663B8A" w14:paraId="7EA1B0A7" w14:textId="77777777">
        <w:tc>
          <w:tcPr>
            <w:tcW w:w="2075" w:type="dxa"/>
          </w:tcPr>
          <w:p w14:paraId="637A8A5E" w14:textId="77777777" w:rsidR="00663B8A" w:rsidRDefault="004253D7">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6F1B1FD9" w14:textId="77777777" w:rsidR="00663B8A" w:rsidRDefault="004253D7">
            <w:pPr>
              <w:rPr>
                <w:rFonts w:ascii="Calibri" w:eastAsia="等线" w:hAnsi="Calibri" w:cs="Times New Roman"/>
              </w:rPr>
            </w:pPr>
            <w:r>
              <w:rPr>
                <w:rFonts w:ascii="Calibri" w:eastAsia="等线" w:hAnsi="Calibri" w:cs="Times New Roman"/>
                <w:lang w:val="en-US"/>
              </w:rPr>
              <w:t>Support option 3 but the impact of the DL-AoD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af5"/>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等线"/>
                <w:lang w:val="sv-SE"/>
              </w:rPr>
            </w:pPr>
            <w:r>
              <w:rPr>
                <w:rFonts w:eastAsia="等线" w:hint="eastAsia"/>
              </w:rPr>
              <w:t>C</w:t>
            </w:r>
            <w:r>
              <w:rPr>
                <w:rFonts w:eastAsia="等线"/>
              </w:rPr>
              <w:t>MCC</w:t>
            </w:r>
          </w:p>
        </w:tc>
        <w:tc>
          <w:tcPr>
            <w:tcW w:w="7554" w:type="dxa"/>
          </w:tcPr>
          <w:p w14:paraId="45EA0A0C" w14:textId="77777777" w:rsidR="00663B8A" w:rsidRDefault="004253D7">
            <w:pPr>
              <w:rPr>
                <w:rFonts w:eastAsia="等线"/>
              </w:rPr>
            </w:pPr>
            <w:r>
              <w:rPr>
                <w:rFonts w:eastAsia="等线"/>
              </w:rPr>
              <w:t>Prefer Option 3</w:t>
            </w:r>
          </w:p>
        </w:tc>
      </w:tr>
      <w:tr w:rsidR="00663B8A" w14:paraId="3B40F551" w14:textId="77777777">
        <w:tc>
          <w:tcPr>
            <w:tcW w:w="2075" w:type="dxa"/>
          </w:tcPr>
          <w:p w14:paraId="40AA38A3" w14:textId="77777777" w:rsidR="00663B8A" w:rsidRDefault="004253D7">
            <w:pPr>
              <w:jc w:val="center"/>
              <w:rPr>
                <w:rFonts w:eastAsia="等线"/>
              </w:rPr>
            </w:pPr>
            <w:r>
              <w:rPr>
                <w:rFonts w:ascii="Calibri" w:eastAsia="等线" w:hAnsi="Calibri" w:cs="Times New Roman"/>
              </w:rPr>
              <w:t>SS</w:t>
            </w:r>
          </w:p>
        </w:tc>
        <w:tc>
          <w:tcPr>
            <w:tcW w:w="7554" w:type="dxa"/>
          </w:tcPr>
          <w:p w14:paraId="5D4BAD37" w14:textId="77777777" w:rsidR="00663B8A" w:rsidRDefault="004253D7">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等线" w:hAnsi="Calibri" w:cs="Times New Roman"/>
              </w:rPr>
            </w:pPr>
            <w:r>
              <w:rPr>
                <w:rFonts w:ascii="Calibri" w:eastAsia="等线" w:hAnsi="Calibri" w:cs="Times New Roman" w:hint="eastAsia"/>
                <w:lang w:val="en-US"/>
              </w:rPr>
              <w:t>ZTE</w:t>
            </w:r>
          </w:p>
        </w:tc>
        <w:tc>
          <w:tcPr>
            <w:tcW w:w="7554" w:type="dxa"/>
          </w:tcPr>
          <w:p w14:paraId="6CCB7D32" w14:textId="77777777" w:rsidR="00663B8A" w:rsidRDefault="004253D7">
            <w:pPr>
              <w:rPr>
                <w:rFonts w:ascii="Calibri" w:eastAsia="等线" w:hAnsi="Calibri" w:cs="Times New Roman"/>
              </w:rPr>
            </w:pPr>
            <w:r>
              <w:rPr>
                <w:rFonts w:ascii="Calibri" w:eastAsia="等线"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等线" w:cs="Times New Roman"/>
              </w:rPr>
            </w:pPr>
            <w:r>
              <w:rPr>
                <w:rFonts w:eastAsia="等线" w:cs="Times New Roman"/>
              </w:rPr>
              <w:t>V</w:t>
            </w:r>
            <w:r w:rsidR="004253D7">
              <w:rPr>
                <w:rFonts w:eastAsia="等线" w:cs="Times New Roman"/>
              </w:rPr>
              <w:t>ivo</w:t>
            </w:r>
          </w:p>
        </w:tc>
        <w:tc>
          <w:tcPr>
            <w:tcW w:w="7554" w:type="dxa"/>
          </w:tcPr>
          <w:p w14:paraId="6208CDCE" w14:textId="77777777" w:rsidR="00663B8A" w:rsidRDefault="004253D7">
            <w:pPr>
              <w:rPr>
                <w:rFonts w:eastAsia="等线" w:cs="Times New Roman"/>
              </w:rPr>
            </w:pPr>
            <w:r>
              <w:rPr>
                <w:rFonts w:eastAsia="等线" w:cs="Times New Roman" w:hint="eastAsia"/>
              </w:rPr>
              <w:t>F</w:t>
            </w:r>
            <w:r>
              <w:rPr>
                <w:rFonts w:eastAsia="等线"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等线" w:cs="Times New Roman"/>
              </w:rPr>
            </w:pPr>
          </w:p>
          <w:p w14:paraId="63414404" w14:textId="77777777" w:rsidR="00663B8A" w:rsidRDefault="004253D7">
            <w:pPr>
              <w:rPr>
                <w:rFonts w:eastAsia="等线"/>
              </w:rPr>
            </w:pPr>
            <w:r>
              <w:rPr>
                <w:rFonts w:eastAsia="等线" w:cs="Times New Roman"/>
                <w:highlight w:val="yellow"/>
              </w:rPr>
              <w:t>And for the ZTE comment</w:t>
            </w:r>
            <w:r>
              <w:rPr>
                <w:rFonts w:eastAsia="等线" w:cs="Times New Roman"/>
              </w:rPr>
              <w:t xml:space="preserve"> about no enhancement is needed and </w:t>
            </w:r>
            <w:r>
              <w:rPr>
                <w:rFonts w:eastAsia="等线" w:hint="eastAsia"/>
                <w:lang w:val="en-US"/>
              </w:rPr>
              <w:t xml:space="preserve">8 RSRPs </w:t>
            </w:r>
            <w:r>
              <w:rPr>
                <w:rFonts w:eastAsia="等线"/>
                <w:lang w:val="en-US"/>
              </w:rPr>
              <w:t xml:space="preserve">is enough </w:t>
            </w:r>
            <w:r>
              <w:rPr>
                <w:rFonts w:eastAsia="等线" w:hint="eastAsia"/>
                <w:lang w:val="en-US"/>
              </w:rPr>
              <w:t>per TRP</w:t>
            </w:r>
            <w:r>
              <w:rPr>
                <w:rFonts w:eastAsia="等线" w:cs="Times New Roman"/>
              </w:rPr>
              <w:t xml:space="preserve">, </w:t>
            </w:r>
            <w:r>
              <w:rPr>
                <w:rFonts w:eastAsia="等线"/>
                <w:lang w:val="en-US"/>
              </w:rPr>
              <w:t xml:space="preserve">we would like to reply to it based on our evaluation in the following figure. In the following simulation, 3,8,15 strongest RSRPs </w:t>
            </w:r>
            <w:r>
              <w:rPr>
                <w:rFonts w:eastAsia="等线" w:hint="eastAsia"/>
                <w:lang w:val="en-US"/>
              </w:rPr>
              <w:t>with</w:t>
            </w:r>
            <w:r>
              <w:rPr>
                <w:rFonts w:eastAsia="等线"/>
                <w:lang w:val="en-US"/>
              </w:rPr>
              <w:t xml:space="preserve"> the </w:t>
            </w:r>
            <w:r>
              <w:rPr>
                <w:rFonts w:eastAsia="等线" w:hint="eastAsia"/>
                <w:lang w:val="en-US"/>
              </w:rPr>
              <w:t>same</w:t>
            </w:r>
            <w:r>
              <w:rPr>
                <w:rFonts w:eastAsia="等线"/>
                <w:lang w:val="en-US"/>
              </w:rPr>
              <w:t xml:space="preserve"> </w:t>
            </w:r>
            <w:r>
              <w:rPr>
                <w:rFonts w:eastAsia="等线" w:hint="eastAsia"/>
                <w:lang w:val="en-US"/>
              </w:rPr>
              <w:t>and</w:t>
            </w:r>
            <w:r>
              <w:rPr>
                <w:rFonts w:eastAsia="等线"/>
                <w:lang w:val="en-US"/>
              </w:rPr>
              <w:t xml:space="preserve"> </w:t>
            </w:r>
            <w:r>
              <w:rPr>
                <w:rFonts w:eastAsia="等线" w:hint="eastAsia"/>
                <w:lang w:val="en-US"/>
              </w:rPr>
              <w:t>different</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index</w:t>
            </w:r>
            <w:r>
              <w:rPr>
                <w:rFonts w:eastAsia="等线"/>
                <w:lang w:val="en-US"/>
              </w:rPr>
              <w:t xml:space="preserve"> </w:t>
            </w:r>
            <w:r>
              <w:rPr>
                <w:rFonts w:eastAsia="等线" w:hint="eastAsia"/>
                <w:lang w:val="en-US"/>
              </w:rPr>
              <w:t>are</w:t>
            </w:r>
            <w:r>
              <w:rPr>
                <w:rFonts w:eastAsia="等线"/>
                <w:lang w:val="en-US"/>
              </w:rPr>
              <w:t xml:space="preserve"> </w:t>
            </w:r>
            <w:r>
              <w:rPr>
                <w:rFonts w:eastAsia="等线" w:hint="eastAsia"/>
                <w:lang w:val="en-US"/>
              </w:rPr>
              <w:t>used</w:t>
            </w:r>
            <w:r>
              <w:rPr>
                <w:rFonts w:eastAsia="等线"/>
                <w:lang w:val="en-US"/>
              </w:rPr>
              <w:t xml:space="preserve"> </w:t>
            </w:r>
            <w:r>
              <w:rPr>
                <w:rFonts w:eastAsia="等线" w:hint="eastAsia"/>
                <w:lang w:val="en-US"/>
              </w:rPr>
              <w:t>for</w:t>
            </w:r>
            <w:r>
              <w:rPr>
                <w:rFonts w:eastAsia="等线"/>
                <w:lang w:val="en-US"/>
              </w:rPr>
              <w:t xml:space="preserve"> A</w:t>
            </w:r>
            <w:r>
              <w:rPr>
                <w:rFonts w:eastAsia="等线" w:hint="eastAsia"/>
                <w:lang w:val="en-US"/>
              </w:rPr>
              <w:t>o</w:t>
            </w:r>
            <w:r>
              <w:rPr>
                <w:rFonts w:eastAsia="等线"/>
                <w:lang w:val="en-US"/>
              </w:rPr>
              <w:t xml:space="preserve">D </w:t>
            </w:r>
            <w:r>
              <w:rPr>
                <w:rFonts w:eastAsia="等线" w:hint="eastAsia"/>
                <w:lang w:val="en-US"/>
              </w:rPr>
              <w:t>positioning</w:t>
            </w:r>
            <w:r>
              <w:rPr>
                <w:rFonts w:eastAsia="等线"/>
                <w:lang w:val="en-US"/>
              </w:rPr>
              <w:t xml:space="preserve">  </w:t>
            </w:r>
          </w:p>
          <w:p w14:paraId="59DB445D" w14:textId="77777777" w:rsidR="00663B8A" w:rsidRDefault="004253D7">
            <w:pPr>
              <w:rPr>
                <w:rFonts w:eastAsia="等线"/>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eastAsia="等线" w:hint="eastAsia"/>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14:paraId="4BDA87BD" w14:textId="77777777" w:rsidR="00663B8A" w:rsidRDefault="004253D7">
            <w:pPr>
              <w:rPr>
                <w:rFonts w:eastAsia="等线"/>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等线"/>
              </w:rPr>
            </w:pPr>
            <w:r>
              <w:rPr>
                <w:rFonts w:eastAsia="等线"/>
                <w:lang w:val="en-US"/>
              </w:rPr>
              <w:t xml:space="preserve">Otherwise, for different Rx Beam measurements and reporting, we need to report more RSRPs since the 15 beams(green dotted line) reporting are better than 8 beams. </w:t>
            </w:r>
          </w:p>
          <w:p w14:paraId="34A226BD" w14:textId="77777777" w:rsidR="00663B8A" w:rsidRDefault="004253D7">
            <w:pPr>
              <w:rPr>
                <w:rFonts w:eastAsia="等线"/>
              </w:rPr>
            </w:pPr>
            <w:r>
              <w:rPr>
                <w:rFonts w:eastAsia="Calibri" w:hint="eastAsia"/>
                <w:b/>
                <w:noProof/>
              </w:rPr>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等线"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等线" w:cs="Times New Roman"/>
              </w:rPr>
            </w:pPr>
            <w:r>
              <w:rPr>
                <w:rFonts w:eastAsia="等线"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等线" w:cs="Times New Roman"/>
              </w:rPr>
            </w:pPr>
            <w:r>
              <w:rPr>
                <w:rFonts w:eastAsia="等线"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等线" w:cs="Times New Roman"/>
                <w:lang w:val="sv-SE"/>
              </w:rPr>
            </w:pPr>
            <w:r>
              <w:rPr>
                <w:rFonts w:eastAsia="等线"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30"/>
      </w:pPr>
      <w:r>
        <w:t xml:space="preserve"> Aspect #3 NLOS mitigation and indication (not treated this meeting)</w:t>
      </w:r>
    </w:p>
    <w:p w14:paraId="5792FAB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30"/>
      </w:pPr>
      <w:r>
        <w:t xml:space="preserve"> Aspect #4 angular information for UE Rx Beams </w:t>
      </w:r>
    </w:p>
    <w:p w14:paraId="0EB199C0"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af5"/>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等线"/>
              </w:rPr>
            </w:pPr>
            <w:r>
              <w:rPr>
                <w:rFonts w:eastAsia="等线"/>
              </w:rPr>
              <w:t>Qualcomm</w:t>
            </w:r>
          </w:p>
        </w:tc>
        <w:tc>
          <w:tcPr>
            <w:tcW w:w="7554" w:type="dxa"/>
          </w:tcPr>
          <w:p w14:paraId="12D41F1C" w14:textId="77777777" w:rsidR="00663B8A" w:rsidRDefault="004253D7">
            <w:pPr>
              <w:rPr>
                <w:rFonts w:eastAsia="等线"/>
              </w:rPr>
            </w:pPr>
            <w:r>
              <w:rPr>
                <w:rFonts w:eastAsia="等线"/>
              </w:rPr>
              <w:t>Not support</w:t>
            </w:r>
          </w:p>
        </w:tc>
      </w:tr>
      <w:tr w:rsidR="00663B8A" w14:paraId="18D43D5F" w14:textId="77777777">
        <w:tc>
          <w:tcPr>
            <w:tcW w:w="2075" w:type="dxa"/>
          </w:tcPr>
          <w:p w14:paraId="754C0A45" w14:textId="77777777" w:rsidR="00663B8A" w:rsidRDefault="004253D7">
            <w:pPr>
              <w:rPr>
                <w:rFonts w:eastAsia="等线"/>
              </w:rPr>
            </w:pPr>
            <w:r>
              <w:rPr>
                <w:rFonts w:eastAsia="等线" w:hint="eastAsia"/>
                <w:lang w:val="en-US"/>
              </w:rPr>
              <w:t>ZTE</w:t>
            </w:r>
          </w:p>
        </w:tc>
        <w:tc>
          <w:tcPr>
            <w:tcW w:w="7554" w:type="dxa"/>
          </w:tcPr>
          <w:p w14:paraId="0132E6FE" w14:textId="77777777" w:rsidR="00663B8A" w:rsidRDefault="004253D7">
            <w:pPr>
              <w:rPr>
                <w:rFonts w:eastAsia="等线"/>
              </w:rPr>
            </w:pPr>
            <w:r>
              <w:rPr>
                <w:rFonts w:eastAsia="等线" w:hint="eastAsia"/>
                <w:lang w:val="en-US"/>
              </w:rPr>
              <w:t>Support. As we discussed in our tDoc,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285305DE" w14:textId="7426F161" w:rsidR="00663B8A" w:rsidRDefault="004253D7">
            <w:pPr>
              <w:rPr>
                <w:rFonts w:eastAsia="等线"/>
              </w:rPr>
            </w:pPr>
            <w:r>
              <w:rPr>
                <w:rFonts w:ascii="Calibri" w:eastAsia="等线" w:hAnsi="Calibri" w:cs="Times New Roman"/>
                <w:lang w:val="en-US"/>
              </w:rPr>
              <w:t>In general, we think it is one of assistance information to identify N</w:t>
            </w:r>
            <w:r w:rsidR="00CB22C4">
              <w:rPr>
                <w:rFonts w:ascii="Calibri" w:eastAsia="等线" w:hAnsi="Calibri" w:cs="Times New Roman"/>
                <w:lang w:val="en-US"/>
              </w:rPr>
              <w:t>l</w:t>
            </w:r>
            <w:r>
              <w:rPr>
                <w:rFonts w:ascii="Calibri" w:eastAsia="等线" w:hAnsi="Calibri" w:cs="Times New Roman"/>
                <w:lang w:val="en-US"/>
              </w:rPr>
              <w:t xml:space="preserve">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等线" w:hAnsi="Calibri" w:cs="Times New Roman"/>
              </w:rPr>
            </w:pPr>
            <w:r>
              <w:rPr>
                <w:rFonts w:ascii="Calibri" w:eastAsia="等线" w:hAnsi="Calibri" w:cs="Times New Roman"/>
              </w:rPr>
              <w:t xml:space="preserve">Intel </w:t>
            </w:r>
          </w:p>
        </w:tc>
        <w:tc>
          <w:tcPr>
            <w:tcW w:w="7554" w:type="dxa"/>
          </w:tcPr>
          <w:p w14:paraId="640FA453" w14:textId="4AB5AD14" w:rsidR="00663B8A" w:rsidRDefault="004253D7">
            <w:pPr>
              <w:rPr>
                <w:rFonts w:ascii="Calibri" w:eastAsia="等线" w:hAnsi="Calibri" w:cs="Times New Roman"/>
              </w:rPr>
            </w:pPr>
            <w:r>
              <w:rPr>
                <w:rFonts w:ascii="Calibri" w:eastAsia="等线" w:hAnsi="Calibri" w:cs="Times New Roman"/>
                <w:lang w:val="en-US"/>
              </w:rPr>
              <w:t xml:space="preserve">If benefits are </w:t>
            </w:r>
            <w:r w:rsidR="00CB22C4">
              <w:rPr>
                <w:rFonts w:ascii="Calibri" w:eastAsia="等线" w:hAnsi="Calibri" w:cs="Times New Roman"/>
                <w:lang w:val="en-US"/>
              </w:rPr>
              <w:pgNum/>
            </w:r>
            <w:r w:rsidR="00CB22C4">
              <w:rPr>
                <w:rFonts w:ascii="Calibri" w:eastAsia="等线" w:hAnsi="Calibri" w:cs="Times New Roman"/>
                <w:lang w:val="en-US"/>
              </w:rPr>
              <w:t>nformati</w:t>
            </w:r>
            <w:r>
              <w:rPr>
                <w:rFonts w:ascii="Calibri" w:eastAsia="等线"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等线" w:hAnsi="Calibri" w:cs="Times New Roman"/>
              </w:rPr>
            </w:pPr>
            <w:r>
              <w:rPr>
                <w:rFonts w:ascii="Calibri" w:eastAsia="等线" w:hAnsi="Calibri" w:cs="Times New Roman"/>
              </w:rPr>
              <w:t>Nokia/NSB</w:t>
            </w:r>
          </w:p>
        </w:tc>
        <w:tc>
          <w:tcPr>
            <w:tcW w:w="7554" w:type="dxa"/>
          </w:tcPr>
          <w:p w14:paraId="7DAC71D1" w14:textId="77777777" w:rsidR="00663B8A" w:rsidRDefault="004253D7">
            <w:pPr>
              <w:rPr>
                <w:rFonts w:ascii="Calibri" w:eastAsia="等线" w:hAnsi="Calibri" w:cs="Times New Roman"/>
              </w:rPr>
            </w:pPr>
            <w:r>
              <w:rPr>
                <w:rFonts w:ascii="Calibri" w:eastAsia="等线"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等线" w:hAnsi="Calibri" w:cs="Times New Roman"/>
              </w:rPr>
            </w:pPr>
            <w:r>
              <w:rPr>
                <w:rFonts w:ascii="Calibri" w:eastAsia="等线" w:hAnsi="Calibri" w:cs="Times New Roman" w:hint="eastAsia"/>
              </w:rPr>
              <w:t>CATT</w:t>
            </w:r>
          </w:p>
        </w:tc>
        <w:tc>
          <w:tcPr>
            <w:tcW w:w="7554" w:type="dxa"/>
          </w:tcPr>
          <w:p w14:paraId="23B3BA3C" w14:textId="77777777" w:rsidR="00663B8A" w:rsidRDefault="004253D7">
            <w:pPr>
              <w:rPr>
                <w:rFonts w:ascii="Calibri" w:eastAsia="等线" w:hAnsi="Calibri" w:cs="Times New Roman"/>
              </w:rPr>
            </w:pPr>
            <w:r>
              <w:rPr>
                <w:rFonts w:ascii="Calibri" w:eastAsia="等线"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等线" w:hAnsi="Calibri" w:cs="Times New Roman"/>
              </w:rPr>
            </w:pPr>
            <w:r>
              <w:rPr>
                <w:rFonts w:ascii="Calibri" w:eastAsia="等线" w:hAnsi="Calibri" w:cs="Times New Roman"/>
              </w:rPr>
              <w:t>OPPO</w:t>
            </w:r>
          </w:p>
        </w:tc>
        <w:tc>
          <w:tcPr>
            <w:tcW w:w="7554" w:type="dxa"/>
          </w:tcPr>
          <w:p w14:paraId="12A71D11" w14:textId="77777777" w:rsidR="00663B8A" w:rsidRDefault="004253D7">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等线" w:hAnsi="Calibri" w:cs="Times New Roman"/>
              </w:rPr>
            </w:pPr>
            <w:r>
              <w:rPr>
                <w:rFonts w:ascii="Calibri" w:eastAsia="等线" w:hAnsi="Calibri" w:cs="Times New Roman"/>
              </w:rPr>
              <w:t>Sony</w:t>
            </w:r>
          </w:p>
        </w:tc>
        <w:tc>
          <w:tcPr>
            <w:tcW w:w="7554" w:type="dxa"/>
          </w:tcPr>
          <w:p w14:paraId="1D58070C" w14:textId="77777777" w:rsidR="00663B8A" w:rsidRDefault="004253D7">
            <w:pPr>
              <w:rPr>
                <w:rFonts w:ascii="Calibri" w:eastAsia="等线" w:hAnsi="Calibri" w:cs="Times New Roman"/>
              </w:rPr>
            </w:pPr>
            <w:r>
              <w:rPr>
                <w:rFonts w:ascii="Calibri" w:eastAsia="等线" w:hAnsi="Calibri" w:cs="Times New Roman"/>
                <w:lang w:val="en-US"/>
              </w:rPr>
              <w:t>We, in principle, support the proposal. We also suggest:</w:t>
            </w:r>
          </w:p>
          <w:p w14:paraId="55132150" w14:textId="77777777" w:rsidR="00663B8A" w:rsidRDefault="004253D7">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等线" w:cs="Times New Roman"/>
              </w:rPr>
            </w:pPr>
            <w:r>
              <w:rPr>
                <w:rFonts w:eastAsia="等线" w:cs="Times New Roman"/>
                <w:lang w:val="en-US"/>
              </w:rPr>
              <w:t>1, UE DL-AoA measurements (in LCS) associated with different TRPs.</w:t>
            </w:r>
          </w:p>
          <w:p w14:paraId="2EF62419" w14:textId="77777777" w:rsidR="00663B8A" w:rsidRDefault="004253D7">
            <w:pPr>
              <w:rPr>
                <w:rFonts w:eastAsia="等线" w:cs="Times New Roman"/>
              </w:rPr>
            </w:pPr>
            <w:r>
              <w:rPr>
                <w:rFonts w:eastAsia="等线" w:cs="Times New Roman"/>
                <w:lang w:val="en-US"/>
              </w:rPr>
              <w:t>2, The UE Rx beams IDs.</w:t>
            </w:r>
          </w:p>
          <w:p w14:paraId="33D39E9C" w14:textId="77777777" w:rsidR="00663B8A" w:rsidRDefault="004253D7">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等线" w:hAnsi="Calibri" w:cs="Times New Roman"/>
              </w:rPr>
            </w:pPr>
            <w:r>
              <w:rPr>
                <w:rFonts w:ascii="Calibri" w:eastAsia="等线" w:hAnsi="Calibri" w:cs="Times New Roman"/>
              </w:rPr>
              <w:t>Ericsson</w:t>
            </w:r>
          </w:p>
        </w:tc>
        <w:tc>
          <w:tcPr>
            <w:tcW w:w="7554" w:type="dxa"/>
          </w:tcPr>
          <w:p w14:paraId="58FC257B" w14:textId="77777777" w:rsidR="00663B8A" w:rsidRDefault="004253D7">
            <w:pPr>
              <w:rPr>
                <w:rFonts w:ascii="Calibri" w:eastAsia="等线" w:hAnsi="Calibri" w:cs="Times New Roman"/>
              </w:rPr>
            </w:pPr>
            <w:r>
              <w:rPr>
                <w:rFonts w:ascii="Calibri" w:eastAsia="等线"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af5"/>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等线"/>
              </w:rPr>
            </w:pPr>
            <w:r>
              <w:rPr>
                <w:rFonts w:eastAsia="等线" w:hint="eastAsia"/>
                <w:lang w:val="en-US"/>
              </w:rPr>
              <w:t>ZTE</w:t>
            </w:r>
          </w:p>
        </w:tc>
        <w:tc>
          <w:tcPr>
            <w:tcW w:w="7554" w:type="dxa"/>
          </w:tcPr>
          <w:p w14:paraId="2F6334E0" w14:textId="77777777" w:rsidR="00663B8A" w:rsidRDefault="004253D7">
            <w:pPr>
              <w:rPr>
                <w:rFonts w:eastAsia="等线"/>
              </w:rPr>
            </w:pPr>
            <w:r>
              <w:rPr>
                <w:rFonts w:eastAsia="等线" w:hint="eastAsia"/>
                <w:lang w:val="en-US"/>
              </w:rPr>
              <w:t>In light of current situation, we</w:t>
            </w:r>
            <w:r>
              <w:rPr>
                <w:rFonts w:eastAsia="等线"/>
                <w:lang w:val="en-US"/>
              </w:rPr>
              <w:t>’</w:t>
            </w:r>
            <w:r>
              <w:rPr>
                <w:rFonts w:eastAsia="等线" w:hint="eastAsia"/>
                <w:lang w:val="en-US"/>
              </w:rPr>
              <w:t>re OK with FL</w:t>
            </w:r>
            <w:r>
              <w:rPr>
                <w:rFonts w:eastAsia="等线"/>
                <w:lang w:val="en-US"/>
              </w:rPr>
              <w:t>’</w:t>
            </w:r>
            <w:r>
              <w:rPr>
                <w:rFonts w:eastAsia="等线" w:hint="eastAsia"/>
                <w:lang w:val="en-US"/>
              </w:rPr>
              <w:t>s suggestion.</w:t>
            </w:r>
          </w:p>
        </w:tc>
      </w:tr>
      <w:tr w:rsidR="00663B8A" w14:paraId="73848C98" w14:textId="77777777">
        <w:tc>
          <w:tcPr>
            <w:tcW w:w="2075" w:type="dxa"/>
          </w:tcPr>
          <w:p w14:paraId="1B2A7907" w14:textId="77777777" w:rsidR="00663B8A" w:rsidRDefault="004253D7">
            <w:pPr>
              <w:rPr>
                <w:rFonts w:eastAsia="等线"/>
              </w:rPr>
            </w:pPr>
            <w:r>
              <w:rPr>
                <w:rFonts w:eastAsia="等线" w:hint="eastAsia"/>
              </w:rPr>
              <w:t>CATT</w:t>
            </w:r>
          </w:p>
        </w:tc>
        <w:tc>
          <w:tcPr>
            <w:tcW w:w="7554" w:type="dxa"/>
          </w:tcPr>
          <w:p w14:paraId="4771CAF9" w14:textId="77777777" w:rsidR="00663B8A" w:rsidRDefault="004253D7">
            <w:pPr>
              <w:rPr>
                <w:rFonts w:eastAsia="等线"/>
              </w:rPr>
            </w:pPr>
            <w:r>
              <w:rPr>
                <w:rFonts w:eastAsia="等线" w:hint="eastAsia"/>
              </w:rPr>
              <w:t>Support FL</w:t>
            </w:r>
            <w:r>
              <w:rPr>
                <w:rFonts w:eastAsia="等线"/>
              </w:rPr>
              <w:t>’</w:t>
            </w:r>
            <w:r>
              <w:rPr>
                <w:rFonts w:eastAsia="等线"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等线"/>
              </w:rPr>
            </w:pPr>
            <w:r>
              <w:rPr>
                <w:rFonts w:eastAsia="等线"/>
              </w:rPr>
              <w:t>Nokia/NSB</w:t>
            </w:r>
          </w:p>
        </w:tc>
        <w:tc>
          <w:tcPr>
            <w:tcW w:w="7554" w:type="dxa"/>
          </w:tcPr>
          <w:p w14:paraId="46487842" w14:textId="77777777" w:rsidR="00663B8A" w:rsidRDefault="004253D7">
            <w:pPr>
              <w:rPr>
                <w:rFonts w:eastAsia="等线"/>
              </w:rPr>
            </w:pPr>
            <w:r>
              <w:rPr>
                <w:rFonts w:eastAsia="等线"/>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等线"/>
              </w:rPr>
            </w:pPr>
            <w:r>
              <w:rPr>
                <w:rFonts w:eastAsia="等线"/>
              </w:rPr>
              <w:t>Intel</w:t>
            </w:r>
          </w:p>
        </w:tc>
        <w:tc>
          <w:tcPr>
            <w:tcW w:w="7554" w:type="dxa"/>
          </w:tcPr>
          <w:p w14:paraId="75F35364" w14:textId="77777777" w:rsidR="00663B8A" w:rsidRDefault="004253D7">
            <w:pPr>
              <w:rPr>
                <w:rFonts w:eastAsia="等线"/>
                <w:lang w:val="en-US"/>
              </w:rPr>
            </w:pPr>
            <w:r>
              <w:rPr>
                <w:rFonts w:eastAsia="等线"/>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2"/>
      </w:pPr>
      <w:r>
        <w:t>Aspects related to Assistance data (from LMF to UE or gnodeB to LMF)</w:t>
      </w:r>
    </w:p>
    <w:p w14:paraId="012079D6" w14:textId="77777777" w:rsidR="00663B8A" w:rsidRDefault="004253D7">
      <w:pPr>
        <w:pStyle w:val="30"/>
      </w:pPr>
      <w:r>
        <w:t xml:space="preserve"> Aspect #5 adjacent beam reporting</w:t>
      </w:r>
    </w:p>
    <w:p w14:paraId="55EEB3EC" w14:textId="77777777" w:rsidR="00663B8A" w:rsidRDefault="004253D7">
      <w:pPr>
        <w:pStyle w:val="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af5"/>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af5"/>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a7"/>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a7"/>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6E6C5EF6" w14:textId="77777777" w:rsidR="00663B8A" w:rsidRDefault="004253D7">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afd"/>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afd"/>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afd"/>
              <w:numPr>
                <w:ilvl w:val="0"/>
                <w:numId w:val="44"/>
              </w:numPr>
              <w:rPr>
                <w:b/>
                <w:bCs/>
              </w:rPr>
            </w:pPr>
            <w:r>
              <w:rPr>
                <w:b/>
                <w:bCs/>
                <w:lang w:val="en-US"/>
              </w:rPr>
              <w:t>3/For each DL PRS Resource, one list of general neighbors.</w:t>
            </w:r>
          </w:p>
          <w:p w14:paraId="6F448B6A" w14:textId="77777777" w:rsidR="00663B8A" w:rsidRDefault="004253D7">
            <w:pPr>
              <w:pStyle w:val="afd"/>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afd"/>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afd"/>
        <w:numPr>
          <w:ilvl w:val="0"/>
          <w:numId w:val="44"/>
        </w:numPr>
      </w:pPr>
      <w:r>
        <w:t xml:space="preserve">2 [19][3] companies support the request of specific beams to be measured and reported (option 1 in RAN1#104e). </w:t>
      </w:r>
    </w:p>
    <w:p w14:paraId="34663946" w14:textId="77777777" w:rsidR="00663B8A" w:rsidRDefault="004253D7">
      <w:pPr>
        <w:pStyle w:val="afd"/>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afd"/>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af5"/>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等线"/>
              </w:rPr>
            </w:pPr>
            <w:r>
              <w:rPr>
                <w:rFonts w:eastAsia="等线"/>
              </w:rPr>
              <w:t>Qualcomm</w:t>
            </w:r>
          </w:p>
        </w:tc>
        <w:tc>
          <w:tcPr>
            <w:tcW w:w="7554" w:type="dxa"/>
          </w:tcPr>
          <w:p w14:paraId="02BF0B4F" w14:textId="16DDB501" w:rsidR="00663B8A" w:rsidRDefault="004253D7">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w:t>
            </w:r>
            <w:r w:rsidR="00CB22C4">
              <w:rPr>
                <w:rFonts w:eastAsia="等线"/>
                <w:lang w:val="en-US"/>
              </w:rPr>
              <w:t>I</w:t>
            </w:r>
            <w:r>
              <w:rPr>
                <w:rFonts w:eastAsia="等线"/>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663B8A" w14:paraId="04B518B2" w14:textId="77777777">
        <w:tc>
          <w:tcPr>
            <w:tcW w:w="2075" w:type="dxa"/>
          </w:tcPr>
          <w:p w14:paraId="02333706" w14:textId="77777777" w:rsidR="00663B8A" w:rsidRDefault="004253D7">
            <w:pPr>
              <w:rPr>
                <w:rFonts w:eastAsia="等线"/>
              </w:rPr>
            </w:pPr>
            <w:r>
              <w:rPr>
                <w:rFonts w:eastAsia="等线" w:hint="eastAsia"/>
                <w:lang w:val="en-US"/>
              </w:rPr>
              <w:t>ZTE</w:t>
            </w:r>
          </w:p>
        </w:tc>
        <w:tc>
          <w:tcPr>
            <w:tcW w:w="7554" w:type="dxa"/>
          </w:tcPr>
          <w:p w14:paraId="01D287EC" w14:textId="77777777" w:rsidR="00663B8A" w:rsidRDefault="004253D7">
            <w:pPr>
              <w:rPr>
                <w:rFonts w:eastAsia="等线"/>
              </w:rPr>
            </w:pPr>
            <w:r>
              <w:rPr>
                <w:rFonts w:eastAsia="等线" w:hint="eastAsia"/>
                <w:lang w:val="en-US"/>
              </w:rPr>
              <w:t>Similar view as QC. We don</w:t>
            </w:r>
            <w:r>
              <w:rPr>
                <w:rFonts w:eastAsia="等线"/>
                <w:lang w:val="en-US"/>
              </w:rPr>
              <w:t>’</w:t>
            </w:r>
            <w:r>
              <w:rPr>
                <w:rFonts w:eastAsia="等线"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1CAA6AB8" w14:textId="77777777" w:rsidR="00663B8A" w:rsidRDefault="004253D7">
            <w:pPr>
              <w:rPr>
                <w:rFonts w:ascii="Calibri" w:eastAsia="等线" w:hAnsi="Calibri" w:cs="Times New Roman"/>
              </w:rPr>
            </w:pPr>
            <w:r>
              <w:rPr>
                <w:rFonts w:ascii="Calibri" w:eastAsia="等线" w:hAnsi="Calibri" w:cs="Times New Roman"/>
                <w:lang w:val="en-US"/>
              </w:rPr>
              <w:t>Support</w:t>
            </w:r>
          </w:p>
          <w:p w14:paraId="50CCD4F2" w14:textId="77777777" w:rsidR="00663B8A" w:rsidRDefault="004253D7">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5D121DAB" w14:textId="77777777" w:rsidR="00663B8A" w:rsidRDefault="004253D7">
            <w:pPr>
              <w:rPr>
                <w:rFonts w:ascii="Calibri" w:eastAsia="等线" w:hAnsi="Calibri" w:cs="Times New Roman"/>
              </w:rPr>
            </w:pPr>
            <w:r>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14:paraId="1B0911E0" w14:textId="77777777" w:rsidR="00663B8A" w:rsidRDefault="004253D7">
            <w:pPr>
              <w:rPr>
                <w:rFonts w:ascii="Calibri" w:eastAsia="等线"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等线" w:hAnsi="Calibri" w:cs="Times New Roman"/>
              </w:rPr>
            </w:pPr>
          </w:p>
          <w:p w14:paraId="735DCE43" w14:textId="77777777" w:rsidR="00663B8A" w:rsidRDefault="00663B8A">
            <w:pPr>
              <w:rPr>
                <w:rFonts w:eastAsia="等线"/>
              </w:rPr>
            </w:pPr>
          </w:p>
        </w:tc>
      </w:tr>
      <w:tr w:rsidR="00663B8A" w14:paraId="4F54DAC4" w14:textId="77777777">
        <w:tc>
          <w:tcPr>
            <w:tcW w:w="2075" w:type="dxa"/>
          </w:tcPr>
          <w:p w14:paraId="63A81E09" w14:textId="77777777" w:rsidR="00663B8A" w:rsidRDefault="004253D7">
            <w:pPr>
              <w:rPr>
                <w:rFonts w:eastAsia="等线"/>
              </w:rPr>
            </w:pPr>
            <w:r>
              <w:rPr>
                <w:rFonts w:eastAsia="等线" w:hint="eastAsia"/>
              </w:rPr>
              <w:t>Huawei/HiSilicon</w:t>
            </w:r>
          </w:p>
        </w:tc>
        <w:tc>
          <w:tcPr>
            <w:tcW w:w="7554" w:type="dxa"/>
          </w:tcPr>
          <w:p w14:paraId="43953D13" w14:textId="77777777" w:rsidR="00663B8A" w:rsidRDefault="004253D7">
            <w:pPr>
              <w:rPr>
                <w:rFonts w:eastAsia="等线"/>
              </w:rPr>
            </w:pPr>
            <w:r>
              <w:rPr>
                <w:rFonts w:eastAsia="等线" w:hint="eastAsia"/>
                <w:lang w:val="en-US"/>
              </w:rPr>
              <w:t>We do not see the need to introduce adjacement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等线"/>
              </w:rPr>
            </w:pPr>
            <w:r>
              <w:rPr>
                <w:rFonts w:eastAsia="等线"/>
                <w:lang w:val="en-US"/>
              </w:rPr>
              <w:t>V</w:t>
            </w:r>
            <w:r w:rsidR="004253D7">
              <w:rPr>
                <w:rFonts w:eastAsia="等线" w:hint="eastAsia"/>
                <w:lang w:val="en-US"/>
              </w:rPr>
              <w:t>ivo 2</w:t>
            </w:r>
          </w:p>
        </w:tc>
        <w:tc>
          <w:tcPr>
            <w:tcW w:w="7554" w:type="dxa"/>
          </w:tcPr>
          <w:p w14:paraId="54DEFA79" w14:textId="77777777" w:rsidR="00663B8A" w:rsidRDefault="004253D7">
            <w:pPr>
              <w:rPr>
                <w:rFonts w:eastAsia="等线"/>
              </w:rPr>
            </w:pPr>
            <w:r>
              <w:rPr>
                <w:rFonts w:eastAsia="等线" w:hint="eastAsia"/>
                <w:lang w:val="en-US"/>
              </w:rPr>
              <w:t>Reply to Huawei</w:t>
            </w:r>
          </w:p>
          <w:p w14:paraId="093BE3AE" w14:textId="77777777" w:rsidR="00663B8A" w:rsidRDefault="004253D7">
            <w:pPr>
              <w:rPr>
                <w:rFonts w:eastAsia="等线"/>
              </w:rPr>
            </w:pPr>
            <w:r>
              <w:rPr>
                <w:rFonts w:eastAsia="等线"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等线"/>
              </w:rPr>
            </w:pPr>
            <w:r>
              <w:rPr>
                <w:rFonts w:eastAsia="等线"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等线"/>
              </w:rPr>
            </w:pPr>
            <w:r>
              <w:rPr>
                <w:rFonts w:eastAsia="等线"/>
              </w:rPr>
              <w:t>Nokia/NSB</w:t>
            </w:r>
          </w:p>
        </w:tc>
        <w:tc>
          <w:tcPr>
            <w:tcW w:w="7554" w:type="dxa"/>
          </w:tcPr>
          <w:p w14:paraId="08EA0DFF" w14:textId="77777777" w:rsidR="00663B8A" w:rsidRDefault="004253D7">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等线"/>
              </w:rPr>
            </w:pPr>
            <w:r>
              <w:rPr>
                <w:rFonts w:eastAsia="等线" w:hint="eastAsia"/>
              </w:rPr>
              <w:t>CATT</w:t>
            </w:r>
          </w:p>
        </w:tc>
        <w:tc>
          <w:tcPr>
            <w:tcW w:w="7554" w:type="dxa"/>
          </w:tcPr>
          <w:p w14:paraId="403B40B0" w14:textId="77777777" w:rsidR="00663B8A" w:rsidRDefault="004253D7">
            <w:pPr>
              <w:rPr>
                <w:rFonts w:eastAsia="等线"/>
              </w:rPr>
            </w:pPr>
            <w:r>
              <w:rPr>
                <w:rFonts w:eastAsia="等线" w:hint="eastAsia"/>
                <w:lang w:val="en-US"/>
              </w:rPr>
              <w:t>We prefer Option 2(</w:t>
            </w:r>
            <w:r>
              <w:rPr>
                <w:rFonts w:hint="eastAsia"/>
              </w:rPr>
              <w:t>enhancing the assistance data to identify adjacent beams</w:t>
            </w:r>
            <w:r>
              <w:rPr>
                <w:rFonts w:eastAsia="等线"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等线"/>
              </w:rPr>
            </w:pPr>
            <w:r>
              <w:rPr>
                <w:rFonts w:eastAsia="等线"/>
              </w:rPr>
              <w:t>OPPO</w:t>
            </w:r>
          </w:p>
        </w:tc>
        <w:tc>
          <w:tcPr>
            <w:tcW w:w="7554" w:type="dxa"/>
          </w:tcPr>
          <w:p w14:paraId="2634DD4E" w14:textId="77777777" w:rsidR="00663B8A" w:rsidRDefault="004253D7">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663B8A" w14:paraId="2F9985F8" w14:textId="77777777">
        <w:tc>
          <w:tcPr>
            <w:tcW w:w="2075" w:type="dxa"/>
          </w:tcPr>
          <w:p w14:paraId="7CD7488C" w14:textId="77777777" w:rsidR="00663B8A" w:rsidRDefault="004253D7">
            <w:pPr>
              <w:rPr>
                <w:rFonts w:eastAsia="等线"/>
              </w:rPr>
            </w:pPr>
            <w:r>
              <w:rPr>
                <w:rFonts w:eastAsia="等线" w:hint="eastAsia"/>
              </w:rPr>
              <w:t>H</w:t>
            </w:r>
            <w:r>
              <w:rPr>
                <w:rFonts w:eastAsia="等线"/>
              </w:rPr>
              <w:t>uawei/HiSilicon</w:t>
            </w:r>
          </w:p>
        </w:tc>
        <w:tc>
          <w:tcPr>
            <w:tcW w:w="7554" w:type="dxa"/>
          </w:tcPr>
          <w:p w14:paraId="6A072814" w14:textId="77777777" w:rsidR="00663B8A" w:rsidRDefault="004253D7">
            <w:pPr>
              <w:rPr>
                <w:rFonts w:eastAsia="等线"/>
              </w:rPr>
            </w:pPr>
            <w:r>
              <w:rPr>
                <w:rFonts w:eastAsia="等线" w:hint="eastAsia"/>
                <w:lang w:val="en-US"/>
              </w:rPr>
              <w:t>R</w:t>
            </w:r>
            <w:r>
              <w:rPr>
                <w:rFonts w:eastAsia="等线"/>
                <w:lang w:val="en-US"/>
              </w:rPr>
              <w:t>eply to vivo: LMF may simply only configure the selected PRS resources for UE to measure based on earlier measurement reporting, which is spec transparent.</w:t>
            </w:r>
            <w:r>
              <w:rPr>
                <w:rFonts w:eastAsia="等线" w:hint="eastAsia"/>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等线"/>
              </w:rPr>
            </w:pPr>
            <w:r>
              <w:rPr>
                <w:rFonts w:eastAsia="等线"/>
                <w:lang w:val="en-US"/>
              </w:rPr>
              <w:t>Sony</w:t>
            </w:r>
          </w:p>
        </w:tc>
        <w:tc>
          <w:tcPr>
            <w:tcW w:w="7554" w:type="dxa"/>
          </w:tcPr>
          <w:p w14:paraId="5B6B3C47" w14:textId="77777777" w:rsidR="00663B8A" w:rsidRDefault="004253D7">
            <w:pPr>
              <w:rPr>
                <w:rFonts w:eastAsia="等线"/>
              </w:rPr>
            </w:pPr>
            <w:r>
              <w:rPr>
                <w:rFonts w:eastAsia="等线"/>
                <w:lang w:val="en-US"/>
              </w:rPr>
              <w:t xml:space="preserve">Do not support the above options. </w:t>
            </w:r>
          </w:p>
          <w:p w14:paraId="3BF45CE4" w14:textId="77777777" w:rsidR="00663B8A" w:rsidRDefault="004253D7">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等线"/>
              </w:rPr>
            </w:pPr>
            <w:r>
              <w:rPr>
                <w:rFonts w:ascii="Calibri" w:eastAsia="等线" w:hAnsi="Calibri" w:cs="Times New Roman"/>
              </w:rPr>
              <w:t>Lenovo, Motorola Mobility</w:t>
            </w:r>
          </w:p>
        </w:tc>
        <w:tc>
          <w:tcPr>
            <w:tcW w:w="7554" w:type="dxa"/>
          </w:tcPr>
          <w:p w14:paraId="739BBFDF" w14:textId="77777777" w:rsidR="00663B8A" w:rsidRDefault="004253D7">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等线" w:hAnsi="Calibri" w:cs="Times New Roman"/>
              </w:rPr>
            </w:pPr>
            <w:r>
              <w:rPr>
                <w:rFonts w:ascii="Calibri" w:eastAsia="等线" w:hAnsi="Calibri" w:cs="Times New Roman"/>
              </w:rPr>
              <w:t>Ericsson</w:t>
            </w:r>
          </w:p>
        </w:tc>
        <w:tc>
          <w:tcPr>
            <w:tcW w:w="7554" w:type="dxa"/>
          </w:tcPr>
          <w:p w14:paraId="6B80C0C2" w14:textId="77777777" w:rsidR="00663B8A" w:rsidRDefault="004253D7">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4"/>
      </w:pPr>
      <w:r>
        <w:t>Summary of 1</w:t>
      </w:r>
      <w:r w:rsidRPr="00CB22C4">
        <w:rPr>
          <w:vertAlign w:val="superscript"/>
        </w:rPr>
        <w:t>st</w:t>
      </w:r>
      <w:r>
        <w:t xml:space="preserve"> round of comments and updated proposal   </w:t>
      </w:r>
    </w:p>
    <w:p w14:paraId="17F12051" w14:textId="77777777" w:rsidR="00663B8A" w:rsidRDefault="004253D7">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af5"/>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等线"/>
                <w:lang w:val="sv-SE"/>
              </w:rPr>
            </w:pPr>
            <w:r>
              <w:rPr>
                <w:rFonts w:eastAsia="等线"/>
              </w:rPr>
              <w:t>CMCC</w:t>
            </w:r>
          </w:p>
        </w:tc>
        <w:tc>
          <w:tcPr>
            <w:tcW w:w="7554" w:type="dxa"/>
          </w:tcPr>
          <w:p w14:paraId="232AB23E" w14:textId="77777777" w:rsidR="00663B8A" w:rsidRDefault="004253D7">
            <w:pPr>
              <w:rPr>
                <w:rFonts w:eastAsia="等线"/>
              </w:rPr>
            </w:pPr>
            <w:r>
              <w:rPr>
                <w:rFonts w:eastAsia="等线"/>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等线"/>
              </w:rPr>
            </w:pPr>
            <w:r>
              <w:rPr>
                <w:rFonts w:eastAsia="等线"/>
              </w:rPr>
              <w:t>V</w:t>
            </w:r>
            <w:r w:rsidR="004253D7">
              <w:rPr>
                <w:rFonts w:eastAsia="等线"/>
              </w:rPr>
              <w:t>ivo</w:t>
            </w:r>
          </w:p>
        </w:tc>
        <w:tc>
          <w:tcPr>
            <w:tcW w:w="7554" w:type="dxa"/>
          </w:tcPr>
          <w:p w14:paraId="3A560E63" w14:textId="77777777" w:rsidR="00663B8A" w:rsidRDefault="004253D7">
            <w:pPr>
              <w:rPr>
                <w:rFonts w:eastAsia="等线"/>
              </w:rPr>
            </w:pPr>
            <w:r>
              <w:rPr>
                <w:rFonts w:eastAsia="等线"/>
              </w:rPr>
              <w:t>Based on the views of Nokia, QC, and CATT</w:t>
            </w:r>
            <w:r>
              <w:rPr>
                <w:rFonts w:eastAsia="等线" w:hint="eastAsia"/>
              </w:rPr>
              <w:t>,</w:t>
            </w:r>
            <w:r>
              <w:rPr>
                <w:rFonts w:eastAsia="等线"/>
              </w:rPr>
              <w:t xml:space="preserve"> </w:t>
            </w:r>
            <w:r>
              <w:rPr>
                <w:rFonts w:eastAsia="等线" w:hint="eastAsia"/>
              </w:rPr>
              <w:t>W</w:t>
            </w:r>
            <w:r>
              <w:rPr>
                <w:rFonts w:eastAsia="等线"/>
              </w:rPr>
              <w:t>e can support enhancing assistance data and FFS for other options.</w:t>
            </w:r>
          </w:p>
          <w:p w14:paraId="1272CAFA" w14:textId="77777777" w:rsidR="00663B8A" w:rsidRDefault="00663B8A">
            <w:pPr>
              <w:rPr>
                <w:rFonts w:eastAsia="等线"/>
              </w:rPr>
            </w:pPr>
          </w:p>
          <w:p w14:paraId="58E19895" w14:textId="77777777" w:rsidR="00663B8A" w:rsidRDefault="004253D7">
            <w:pPr>
              <w:rPr>
                <w:rFonts w:eastAsia="等线"/>
              </w:rPr>
            </w:pPr>
            <w:r>
              <w:rPr>
                <w:rFonts w:eastAsia="等线" w:hint="eastAsia"/>
              </w:rPr>
              <w:t>A</w:t>
            </w:r>
            <w:r>
              <w:rPr>
                <w:rFonts w:eastAsia="等线"/>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等线"/>
              </w:rPr>
            </w:pPr>
          </w:p>
          <w:p w14:paraId="714FA69D" w14:textId="31ACE58B" w:rsidR="00663B8A" w:rsidRDefault="004253D7">
            <w:pPr>
              <w:rPr>
                <w:rFonts w:eastAsia="等线"/>
              </w:rPr>
            </w:pPr>
            <w:r>
              <w:rPr>
                <w:rFonts w:eastAsia="等线"/>
                <w:highlight w:val="yellow"/>
              </w:rPr>
              <w:t>For Huawei</w:t>
            </w:r>
            <w:r w:rsidR="00CB22C4">
              <w:rPr>
                <w:rFonts w:eastAsia="等线"/>
                <w:highlight w:val="yellow"/>
              </w:rPr>
              <w:t>‘</w:t>
            </w:r>
            <w:r>
              <w:rPr>
                <w:rFonts w:eastAsia="等线"/>
                <w:highlight w:val="yellow"/>
              </w:rPr>
              <w:t>s proposal</w:t>
            </w:r>
            <w:r>
              <w:rPr>
                <w:rFonts w:eastAsia="等线"/>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等线"/>
              </w:rPr>
            </w:pPr>
          </w:p>
          <w:p w14:paraId="7E746542" w14:textId="77777777" w:rsidR="00663B8A" w:rsidRDefault="004253D7">
            <w:pPr>
              <w:rPr>
                <w:rFonts w:eastAsia="等线"/>
              </w:rPr>
            </w:pPr>
            <w:r>
              <w:rPr>
                <w:rFonts w:eastAsia="等线" w:hint="eastAsia"/>
                <w:highlight w:val="yellow"/>
              </w:rPr>
              <w:t>R</w:t>
            </w:r>
            <w:r>
              <w:rPr>
                <w:rFonts w:eastAsia="等线"/>
                <w:highlight w:val="yellow"/>
              </w:rPr>
              <w:t>eply to ZTE</w:t>
            </w:r>
            <w:r>
              <w:rPr>
                <w:rFonts w:eastAsia="等线"/>
              </w:rPr>
              <w:t xml:space="preserve">, We </w:t>
            </w:r>
            <w:r>
              <w:rPr>
                <w:rFonts w:eastAsia="等线" w:hint="eastAsia"/>
              </w:rPr>
              <w:t>want</w:t>
            </w:r>
            <w:r>
              <w:rPr>
                <w:rFonts w:eastAsia="等线"/>
              </w:rPr>
              <w:t xml:space="preserve"> to note </w:t>
            </w:r>
            <w:r>
              <w:rPr>
                <w:rFonts w:eastAsia="等线" w:hint="eastAsia"/>
              </w:rPr>
              <w:t>that</w:t>
            </w:r>
            <w:r>
              <w:rPr>
                <w:rFonts w:eastAsia="等线"/>
              </w:rPr>
              <w:t xml:space="preserve"> </w:t>
            </w:r>
            <w:r>
              <w:rPr>
                <w:rFonts w:eastAsia="等线" w:hint="eastAsia"/>
              </w:rPr>
              <w:t>there</w:t>
            </w:r>
            <w:r>
              <w:rPr>
                <w:rFonts w:eastAsia="等线"/>
              </w:rPr>
              <w:t xml:space="preserve"> </w:t>
            </w:r>
            <w:r>
              <w:rPr>
                <w:rFonts w:eastAsia="等线" w:hint="eastAsia"/>
              </w:rPr>
              <w:t>are</w:t>
            </w:r>
            <w:r>
              <w:rPr>
                <w:rFonts w:eastAsia="等线"/>
              </w:rPr>
              <w:t xml:space="preserve"> </w:t>
            </w:r>
            <w:r>
              <w:rPr>
                <w:rFonts w:eastAsia="等线" w:hint="eastAsia"/>
              </w:rPr>
              <w:t>more</w:t>
            </w:r>
            <w:r>
              <w:rPr>
                <w:rFonts w:eastAsia="等线"/>
              </w:rPr>
              <w:t xml:space="preserve"> </w:t>
            </w:r>
            <w:r>
              <w:rPr>
                <w:rFonts w:eastAsia="等线" w:hint="eastAsia"/>
              </w:rPr>
              <w:t>than</w:t>
            </w:r>
            <w:r>
              <w:rPr>
                <w:rFonts w:eastAsia="等线"/>
              </w:rPr>
              <w:t xml:space="preserve"> 98</w:t>
            </w:r>
            <w:r>
              <w:rPr>
                <w:rFonts w:eastAsia="等线" w:hint="eastAsia"/>
              </w:rPr>
              <w:t>%</w:t>
            </w:r>
            <w:r>
              <w:rPr>
                <w:rFonts w:eastAsia="等线"/>
              </w:rPr>
              <w:t xml:space="preserve"> UE that </w:t>
            </w:r>
            <w:r>
              <w:rPr>
                <w:rFonts w:eastAsia="等线" w:hint="eastAsia"/>
              </w:rPr>
              <w:t>can</w:t>
            </w:r>
            <w:r>
              <w:rPr>
                <w:rFonts w:eastAsia="等线"/>
              </w:rPr>
              <w:t xml:space="preserve"> </w:t>
            </w:r>
            <w:r>
              <w:rPr>
                <w:rFonts w:eastAsia="等线" w:hint="eastAsia"/>
              </w:rPr>
              <w:t>receive</w:t>
            </w:r>
            <w:r>
              <w:rPr>
                <w:rFonts w:eastAsia="等线"/>
              </w:rPr>
              <w:t xml:space="preserve"> 4 LOS in R17 </w:t>
            </w:r>
            <w:r>
              <w:rPr>
                <w:rFonts w:eastAsia="等线" w:hint="eastAsia"/>
              </w:rPr>
              <w:t>scenario.</w:t>
            </w:r>
            <w:r>
              <w:rPr>
                <w:rFonts w:eastAsia="等线"/>
              </w:rPr>
              <w:t xml:space="preserve"> And if LOS is blocked, the LOS from all resources is blocked. The right resource also can be selected. If for the </w:t>
            </w:r>
            <w:r>
              <w:rPr>
                <w:rFonts w:eastAsia="等线" w:hint="eastAsia"/>
              </w:rPr>
              <w:t>N</w:t>
            </w:r>
            <w:r>
              <w:rPr>
                <w:rFonts w:eastAsia="等线"/>
              </w:rPr>
              <w:t>LOS case, we don’t think R17 will address the problem.</w:t>
            </w:r>
          </w:p>
          <w:p w14:paraId="525D8405" w14:textId="77777777" w:rsidR="00663B8A" w:rsidRDefault="00663B8A">
            <w:pPr>
              <w:rPr>
                <w:rFonts w:eastAsia="等线"/>
              </w:rPr>
            </w:pPr>
          </w:p>
          <w:p w14:paraId="689E9525" w14:textId="77777777" w:rsidR="00663B8A" w:rsidRDefault="004253D7">
            <w:pPr>
              <w:rPr>
                <w:rFonts w:eastAsia="等线"/>
              </w:rPr>
            </w:pPr>
            <w:r>
              <w:rPr>
                <w:rFonts w:eastAsia="等线" w:hint="eastAsia"/>
                <w:highlight w:val="yellow"/>
              </w:rPr>
              <w:t>R</w:t>
            </w:r>
            <w:r>
              <w:rPr>
                <w:rFonts w:eastAsia="等线"/>
                <w:highlight w:val="yellow"/>
              </w:rPr>
              <w:t>eply to LG,</w:t>
            </w:r>
            <w:r>
              <w:rPr>
                <w:rFonts w:eastAsia="等线"/>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rPr>
              <w:t>need</w:t>
            </w:r>
            <w:r>
              <w:rPr>
                <w:rFonts w:eastAsia="等线"/>
              </w:rPr>
              <w:t xml:space="preserve"> to measure and report limited beams and got similar performance.</w:t>
            </w:r>
          </w:p>
          <w:p w14:paraId="26CCAAC6" w14:textId="77777777" w:rsidR="00663B8A" w:rsidRDefault="004253D7">
            <w:pPr>
              <w:rPr>
                <w:rFonts w:eastAsia="等线"/>
              </w:rPr>
            </w:pPr>
            <w:r>
              <w:rPr>
                <w:rFonts w:eastAsia="等线" w:hint="eastAsia"/>
              </w:rPr>
              <w:t>S</w:t>
            </w:r>
            <w:r>
              <w:rPr>
                <w:rFonts w:eastAsia="等线"/>
              </w:rPr>
              <w:t>o we propose</w:t>
            </w:r>
          </w:p>
          <w:p w14:paraId="14C02AD9" w14:textId="77777777" w:rsidR="00663B8A" w:rsidRDefault="00663B8A">
            <w:pPr>
              <w:rPr>
                <w:rFonts w:eastAsia="等线"/>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等线"/>
              </w:rPr>
            </w:pPr>
          </w:p>
        </w:tc>
      </w:tr>
      <w:tr w:rsidR="00663B8A" w14:paraId="5C008722" w14:textId="77777777">
        <w:tc>
          <w:tcPr>
            <w:tcW w:w="2075" w:type="dxa"/>
          </w:tcPr>
          <w:p w14:paraId="3B78D578" w14:textId="77777777" w:rsidR="00663B8A" w:rsidRDefault="004253D7">
            <w:pPr>
              <w:jc w:val="center"/>
              <w:rPr>
                <w:rFonts w:eastAsia="等线"/>
              </w:rPr>
            </w:pPr>
            <w:r>
              <w:rPr>
                <w:rFonts w:eastAsia="等线" w:hint="eastAsia"/>
              </w:rPr>
              <w:t>Xiaomi</w:t>
            </w:r>
          </w:p>
        </w:tc>
        <w:tc>
          <w:tcPr>
            <w:tcW w:w="7554" w:type="dxa"/>
          </w:tcPr>
          <w:p w14:paraId="25A23CBB" w14:textId="77777777" w:rsidR="00663B8A" w:rsidRDefault="004253D7">
            <w:pPr>
              <w:rPr>
                <w:rFonts w:eastAsia="等线"/>
              </w:rPr>
            </w:pPr>
            <w:r>
              <w:rPr>
                <w:rFonts w:eastAsia="等线"/>
              </w:rPr>
              <w:t>W</w:t>
            </w:r>
            <w:r>
              <w:rPr>
                <w:rFonts w:eastAsia="等线" w:hint="eastAsia"/>
              </w:rPr>
              <w:t xml:space="preserve">e </w:t>
            </w:r>
            <w:r>
              <w:rPr>
                <w:rFonts w:eastAsia="等线"/>
              </w:rPr>
              <w:t>support option 2.</w:t>
            </w:r>
          </w:p>
        </w:tc>
      </w:tr>
      <w:tr w:rsidR="00663B8A" w14:paraId="0CF60CF2" w14:textId="77777777">
        <w:tc>
          <w:tcPr>
            <w:tcW w:w="2075" w:type="dxa"/>
          </w:tcPr>
          <w:p w14:paraId="1B4CFBD8" w14:textId="77777777" w:rsidR="00663B8A" w:rsidRDefault="004253D7">
            <w:pPr>
              <w:jc w:val="center"/>
              <w:rPr>
                <w:rFonts w:eastAsia="等线"/>
              </w:rPr>
            </w:pPr>
            <w:r>
              <w:rPr>
                <w:rFonts w:eastAsia="等线" w:hint="eastAsia"/>
              </w:rPr>
              <w:t>Huawe</w:t>
            </w:r>
            <w:r>
              <w:rPr>
                <w:rFonts w:eastAsia="等线"/>
              </w:rPr>
              <w:t>i/HiSilicon</w:t>
            </w:r>
          </w:p>
        </w:tc>
        <w:tc>
          <w:tcPr>
            <w:tcW w:w="7554" w:type="dxa"/>
          </w:tcPr>
          <w:p w14:paraId="736654CC" w14:textId="77777777" w:rsidR="00663B8A" w:rsidRDefault="004253D7">
            <w:pPr>
              <w:rPr>
                <w:rFonts w:eastAsia="等线"/>
              </w:rPr>
            </w:pPr>
            <w:r>
              <w:rPr>
                <w:rFonts w:eastAsia="等线" w:hint="eastAsia"/>
              </w:rPr>
              <w:t>J</w:t>
            </w:r>
            <w:r>
              <w:rPr>
                <w:rFonts w:eastAsia="等线"/>
              </w:rPr>
              <w:t>ust clarify to vivo, our preference in Aspect #8 is about giving the DL-AoA information for the UE, and it should have nothing to do with adjacent beams.</w:t>
            </w:r>
          </w:p>
          <w:p w14:paraId="37D01351" w14:textId="77777777" w:rsidR="00663B8A" w:rsidRDefault="00663B8A">
            <w:pPr>
              <w:rPr>
                <w:rFonts w:eastAsia="等线"/>
              </w:rPr>
            </w:pPr>
          </w:p>
          <w:p w14:paraId="4481D1FB" w14:textId="77777777" w:rsidR="00663B8A" w:rsidRDefault="004253D7">
            <w:pPr>
              <w:rPr>
                <w:rFonts w:eastAsia="等线"/>
              </w:rPr>
            </w:pPr>
            <w:r>
              <w:rPr>
                <w:rFonts w:eastAsia="等线"/>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等线"/>
              </w:rPr>
            </w:pPr>
            <w:r>
              <w:rPr>
                <w:rFonts w:eastAsia="等线" w:hint="eastAsia"/>
              </w:rPr>
              <w:t>I</w:t>
            </w:r>
            <w:r>
              <w:rPr>
                <w:rFonts w:eastAsia="等线"/>
              </w:rPr>
              <w:t xml:space="preserve">t is also our understanding that </w:t>
            </w:r>
            <w:r>
              <w:rPr>
                <w:rFonts w:eastAsia="等线"/>
                <w:b/>
                <w:i/>
              </w:rPr>
              <w:t>gNB beamformer can be a gNB implementation, e.g. DFT, windowed DFT, omni-directional, differential, which is our reason of insisting gNB should calculate the angle of DL AoD</w:t>
            </w:r>
            <w:r>
              <w:rPr>
                <w:rFonts w:eastAsia="等线"/>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等线"/>
              </w:rPr>
            </w:pPr>
            <w:r>
              <w:rPr>
                <w:rFonts w:eastAsia="等线"/>
                <w:lang w:val="en-US"/>
              </w:rPr>
              <w:t>V</w:t>
            </w:r>
            <w:r w:rsidR="004253D7">
              <w:rPr>
                <w:rFonts w:eastAsia="等线" w:hint="eastAsia"/>
                <w:lang w:val="en-US"/>
              </w:rPr>
              <w:t>ivo</w:t>
            </w:r>
          </w:p>
        </w:tc>
        <w:tc>
          <w:tcPr>
            <w:tcW w:w="7554" w:type="dxa"/>
          </w:tcPr>
          <w:p w14:paraId="0A69C02F" w14:textId="77777777" w:rsidR="00663B8A" w:rsidRDefault="004253D7">
            <w:r>
              <w:rPr>
                <w:rFonts w:ascii="Calibri" w:eastAsia="等线"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等线" w:hAnsi="Calibri" w:cs="Times New Roman" w:hint="eastAsia"/>
                <w:szCs w:val="21"/>
                <w:lang w:val="en-US"/>
              </w:rPr>
              <w:t>.</w:t>
            </w:r>
          </w:p>
          <w:p w14:paraId="15FE72CA" w14:textId="77777777" w:rsidR="00663B8A" w:rsidRDefault="004253D7">
            <w:pPr>
              <w:rPr>
                <w:rFonts w:eastAsia="等线"/>
              </w:rPr>
            </w:pPr>
            <w:r>
              <w:rPr>
                <w:rFonts w:ascii="Calibri" w:eastAsia="等线"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等线" w:hint="eastAsia"/>
                <w:lang w:val="en-US"/>
              </w:rPr>
              <w:t>.</w:t>
            </w:r>
          </w:p>
        </w:tc>
      </w:tr>
      <w:tr w:rsidR="00663B8A" w14:paraId="398045E1" w14:textId="77777777">
        <w:tc>
          <w:tcPr>
            <w:tcW w:w="2075" w:type="dxa"/>
          </w:tcPr>
          <w:p w14:paraId="091811C0" w14:textId="77777777" w:rsidR="00663B8A" w:rsidRDefault="004253D7">
            <w:pPr>
              <w:jc w:val="center"/>
              <w:rPr>
                <w:rFonts w:eastAsia="等线"/>
              </w:rPr>
            </w:pPr>
            <w:r>
              <w:rPr>
                <w:rFonts w:eastAsia="等线"/>
              </w:rPr>
              <w:t>Nokia/NSB</w:t>
            </w:r>
          </w:p>
        </w:tc>
        <w:tc>
          <w:tcPr>
            <w:tcW w:w="7554" w:type="dxa"/>
          </w:tcPr>
          <w:p w14:paraId="7B6DAC84" w14:textId="77777777" w:rsidR="00663B8A" w:rsidRDefault="004253D7">
            <w:pPr>
              <w:rPr>
                <w:rFonts w:ascii="Calibri" w:eastAsia="等线" w:hAnsi="Calibri" w:cs="Times New Roman"/>
                <w:szCs w:val="21"/>
              </w:rPr>
            </w:pPr>
            <w:r>
              <w:rPr>
                <w:rFonts w:ascii="Calibri" w:eastAsia="等线"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等线"/>
              </w:rPr>
            </w:pPr>
            <w:r>
              <w:rPr>
                <w:rFonts w:eastAsia="等线"/>
              </w:rPr>
              <w:t>V</w:t>
            </w:r>
            <w:r w:rsidR="004253D7">
              <w:rPr>
                <w:rFonts w:eastAsia="等线"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等线" w:hAnsi="Calibri" w:cs="Times New Roman"/>
                <w:szCs w:val="21"/>
              </w:rPr>
            </w:pPr>
          </w:p>
        </w:tc>
      </w:tr>
      <w:tr w:rsidR="00663B8A" w14:paraId="48AC2A55" w14:textId="77777777">
        <w:tc>
          <w:tcPr>
            <w:tcW w:w="2075" w:type="dxa"/>
          </w:tcPr>
          <w:p w14:paraId="1341F9AB" w14:textId="77777777" w:rsidR="00663B8A" w:rsidRDefault="004253D7">
            <w:pPr>
              <w:jc w:val="center"/>
              <w:rPr>
                <w:rFonts w:eastAsia="等线"/>
              </w:rPr>
            </w:pPr>
            <w:r>
              <w:rPr>
                <w:rFonts w:eastAsia="等线"/>
              </w:rPr>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等线"/>
              </w:rPr>
            </w:pPr>
            <w:r>
              <w:rPr>
                <w:rFonts w:eastAsia="等线" w:hint="eastAsia"/>
                <w:lang w:val="en-US"/>
              </w:rPr>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等线"/>
              </w:rPr>
            </w:pPr>
            <w:r>
              <w:rPr>
                <w:rFonts w:eastAsia="等线"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r w:rsidR="00776F9E" w14:paraId="40DEE820" w14:textId="77777777">
        <w:tc>
          <w:tcPr>
            <w:tcW w:w="2075" w:type="dxa"/>
          </w:tcPr>
          <w:p w14:paraId="7AE7C1EC" w14:textId="5CC07B7D" w:rsidR="00776F9E" w:rsidRDefault="00776F9E">
            <w:pPr>
              <w:jc w:val="center"/>
              <w:rPr>
                <w:rFonts w:eastAsia="Malgun Gothic"/>
                <w:lang w:val="sv-SE"/>
              </w:rPr>
            </w:pPr>
            <w:r>
              <w:rPr>
                <w:rFonts w:eastAsia="Malgun Gothic"/>
                <w:lang w:val="sv-SE"/>
              </w:rPr>
              <w:t>vivo</w:t>
            </w:r>
          </w:p>
        </w:tc>
        <w:tc>
          <w:tcPr>
            <w:tcW w:w="7554" w:type="dxa"/>
          </w:tcPr>
          <w:p w14:paraId="6819C9FE" w14:textId="79D98ED5"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77165385"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09656A89" w14:textId="77777777" w:rsidR="00776F9E" w:rsidRDefault="00776F9E">
            <w:pPr>
              <w:pStyle w:val="Proposal"/>
              <w:rPr>
                <w:rFonts w:ascii="Times New Roman" w:eastAsia="Malgun Gothic" w:hAnsi="Times New Roman" w:cs="Times New Roman"/>
                <w:b w:val="0"/>
                <w:bCs w:val="0"/>
              </w:rPr>
            </w:pPr>
          </w:p>
          <w:p w14:paraId="48A67DFE"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LG:</w:t>
            </w:r>
          </w:p>
          <w:p w14:paraId="17DF93DF"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6217C9E6" w14:textId="77777777" w:rsidR="00776F9E" w:rsidRDefault="00776F9E" w:rsidP="00776F9E">
            <w:pPr>
              <w:pStyle w:val="Proposal"/>
              <w:rPr>
                <w:rFonts w:ascii="Times New Roman" w:eastAsia="Malgun Gothic" w:hAnsi="Times New Roman" w:cs="Times New Roman"/>
                <w:b w:val="0"/>
                <w:bCs w:val="0"/>
              </w:rPr>
            </w:pPr>
          </w:p>
          <w:p w14:paraId="7C549F39"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46FC433E" w14:textId="222204DA"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16FED657" w14:textId="77777777" w:rsidR="00776F9E" w:rsidRDefault="00776F9E" w:rsidP="00776F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49717610" w14:textId="77777777" w:rsidR="00776F9E" w:rsidRDefault="00776F9E" w:rsidP="00776F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20CB0EF8" w14:textId="77777777" w:rsidR="00776F9E" w:rsidRDefault="00776F9E" w:rsidP="00776F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2909FAB0" w14:textId="77777777" w:rsidR="00776F9E" w:rsidRDefault="00776F9E" w:rsidP="00776F9E">
            <w:pPr>
              <w:pStyle w:val="Proposal"/>
              <w:ind w:left="360"/>
              <w:rPr>
                <w:rFonts w:eastAsia="Calibri"/>
                <w:sz w:val="20"/>
                <w:szCs w:val="20"/>
              </w:rPr>
            </w:pPr>
          </w:p>
          <w:p w14:paraId="7EE30D6C" w14:textId="77777777" w:rsidR="00776F9E" w:rsidRDefault="00776F9E" w:rsidP="00776F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786E01E" w14:textId="77777777" w:rsidR="00776F9E" w:rsidRDefault="00776F9E" w:rsidP="00776F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2807734C" w14:textId="154303FA" w:rsidR="00776F9E" w:rsidRDefault="00776F9E" w:rsidP="00776F9E">
            <w:pPr>
              <w:pStyle w:val="Proposal"/>
              <w:rPr>
                <w:rFonts w:ascii="Times New Roman" w:eastAsia="Malgun Gothic" w:hAnsi="Times New Roman" w:cs="Times New Roman"/>
                <w:b w:val="0"/>
                <w:bCs w:val="0"/>
              </w:rPr>
            </w:pPr>
          </w:p>
        </w:tc>
      </w:tr>
      <w:tr w:rsidR="00A35E24" w14:paraId="07D2BBF1" w14:textId="77777777">
        <w:tc>
          <w:tcPr>
            <w:tcW w:w="2075" w:type="dxa"/>
          </w:tcPr>
          <w:p w14:paraId="57DF7CFD" w14:textId="4B44432A" w:rsidR="00A35E24" w:rsidRDefault="00A35E24" w:rsidP="00A35E24">
            <w:pPr>
              <w:jc w:val="center"/>
              <w:rPr>
                <w:rFonts w:eastAsia="Malgun Gothic"/>
                <w:lang w:val="sv-SE"/>
              </w:rPr>
            </w:pPr>
            <w:r>
              <w:rPr>
                <w:rFonts w:eastAsia="Malgun Gothic"/>
                <w:lang w:val="sv-SE"/>
              </w:rPr>
              <w:t>Qualcomm</w:t>
            </w:r>
          </w:p>
        </w:tc>
        <w:tc>
          <w:tcPr>
            <w:tcW w:w="7554" w:type="dxa"/>
          </w:tcPr>
          <w:p w14:paraId="14D18970"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459245BC"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178A120B" w14:textId="77777777" w:rsidR="00A35E24" w:rsidRDefault="00A35E24" w:rsidP="00A35E24">
            <w:pPr>
              <w:pStyle w:val="Proposal"/>
              <w:rPr>
                <w:rFonts w:ascii="Times New Roman" w:eastAsia="Malgun Gothic" w:hAnsi="Times New Roman" w:cs="Times New Roman"/>
                <w:b w:val="0"/>
                <w:bCs w:val="0"/>
              </w:rPr>
            </w:pPr>
          </w:p>
          <w:p w14:paraId="26E2F42F" w14:textId="77777777" w:rsidR="00A35E24" w:rsidRDefault="00A35E24" w:rsidP="00A35E24">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sidRPr="00A36A69">
              <w:rPr>
                <w:rFonts w:eastAsia="Calibri" w:hint="eastAsia"/>
                <w:color w:val="FF0000"/>
                <w:sz w:val="20"/>
                <w:szCs w:val="20"/>
              </w:rPr>
              <w:t>for</w:t>
            </w:r>
            <w:r w:rsidRPr="00A36A69">
              <w:rPr>
                <w:rFonts w:eastAsia="Calibri"/>
                <w:color w:val="FF0000"/>
                <w:sz w:val="20"/>
                <w:szCs w:val="20"/>
              </w:rPr>
              <w:t xml:space="preserve"> both UE-B and UE-A </w:t>
            </w:r>
            <w:r>
              <w:rPr>
                <w:rFonts w:eastAsia="Calibri"/>
                <w:sz w:val="20"/>
                <w:szCs w:val="20"/>
              </w:rPr>
              <w:t xml:space="preserve">DL-AOD positioning method </w:t>
            </w:r>
          </w:p>
          <w:p w14:paraId="6BBE6DC9" w14:textId="77777777" w:rsidR="00A35E24" w:rsidRPr="00A36A69" w:rsidRDefault="00A35E24" w:rsidP="00A35E24">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386B980" w14:textId="77777777" w:rsidR="00A35E24" w:rsidRPr="00A36A69" w:rsidRDefault="00A35E24" w:rsidP="00A35E24">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sidRPr="00A36A69">
              <w:rPr>
                <w:rFonts w:eastAsia="Calibri"/>
                <w:color w:val="FF0000"/>
                <w:sz w:val="20"/>
                <w:szCs w:val="20"/>
              </w:rPr>
              <w:t>and report (for UE-A)</w:t>
            </w:r>
          </w:p>
          <w:p w14:paraId="6287122E" w14:textId="77777777" w:rsidR="00A35E24" w:rsidRDefault="00A35E24" w:rsidP="00A35E24">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sidRPr="00A36A69">
              <w:rPr>
                <w:rFonts w:eastAsia="Calibri"/>
                <w:color w:val="FF0000"/>
                <w:sz w:val="20"/>
                <w:szCs w:val="20"/>
              </w:rPr>
              <w:t>for UE-A DL-AoD</w:t>
            </w:r>
            <w:r>
              <w:rPr>
                <w:rFonts w:eastAsia="Calibri"/>
                <w:sz w:val="20"/>
                <w:szCs w:val="20"/>
              </w:rPr>
              <w:t xml:space="preserve">, further spatial information of PRS resources, </w:t>
            </w:r>
            <w:r w:rsidRPr="00A36A69">
              <w:rPr>
                <w:rFonts w:eastAsia="Calibri"/>
                <w:color w:val="FF0000"/>
                <w:sz w:val="20"/>
                <w:szCs w:val="20"/>
              </w:rPr>
              <w:t>processing prioritization of PRS resources</w:t>
            </w:r>
            <w:r>
              <w:rPr>
                <w:rFonts w:eastAsia="Calibri"/>
                <w:sz w:val="20"/>
                <w:szCs w:val="20"/>
              </w:rPr>
              <w:t>)</w:t>
            </w:r>
          </w:p>
          <w:p w14:paraId="72D14EC4" w14:textId="77777777" w:rsidR="00A35E24" w:rsidRDefault="00A35E24" w:rsidP="00A35E24">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3CAD824" w14:textId="77777777" w:rsidR="00A35E24" w:rsidRDefault="00A35E24" w:rsidP="00A35E24">
            <w:pPr>
              <w:pStyle w:val="Proposal"/>
              <w:rPr>
                <w:rFonts w:ascii="Times New Roman" w:eastAsia="Malgun Gothic" w:hAnsi="Times New Roman" w:cs="Times New Roman"/>
                <w:b w:val="0"/>
                <w:bCs w:val="0"/>
              </w:rPr>
            </w:pPr>
          </w:p>
        </w:tc>
      </w:tr>
    </w:tbl>
    <w:p w14:paraId="325224CD" w14:textId="77777777" w:rsidR="00663B8A" w:rsidRDefault="00663B8A"/>
    <w:p w14:paraId="145AA0D8" w14:textId="77777777" w:rsidR="00663B8A" w:rsidRDefault="00663B8A"/>
    <w:p w14:paraId="73D9462C" w14:textId="3E012548" w:rsidR="00663B8A" w:rsidRDefault="004253D7">
      <w:pPr>
        <w:pStyle w:val="30"/>
      </w:pPr>
      <w:r>
        <w:t xml:space="preserve"> Aspect #6 Support of additional gnodeB beam information </w:t>
      </w:r>
      <w:r w:rsidR="00CB22C4">
        <w:pgNum/>
      </w:r>
      <w:r w:rsidR="00CB22C4">
        <w:t>nformati</w:t>
      </w:r>
    </w:p>
    <w:p w14:paraId="7165FFAA" w14:textId="77777777" w:rsidR="00663B8A" w:rsidRDefault="004253D7">
      <w:pPr>
        <w:pStyle w:val="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af5"/>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0CCECD4" w14:textId="5EB59578"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4D9EBF21" w14:textId="6FEFFBE8"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1E5E074B" w14:textId="751572A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af5"/>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afd"/>
              <w:numPr>
                <w:ilvl w:val="0"/>
                <w:numId w:val="51"/>
              </w:numPr>
              <w:contextualSpacing/>
              <w:rPr>
                <w:b/>
                <w:bCs/>
                <w:i/>
                <w:iCs/>
              </w:rPr>
            </w:pPr>
            <w:r>
              <w:rPr>
                <w:b/>
                <w:bCs/>
                <w:i/>
                <w:iCs/>
                <w:lang w:val="en-US"/>
              </w:rPr>
              <w:t>Opt. 1: Quantized or Parametrizated version of the Power/Angle response per PRS resource</w:t>
            </w:r>
          </w:p>
          <w:p w14:paraId="7ED88C64" w14:textId="77777777" w:rsidR="00663B8A" w:rsidRDefault="004253D7">
            <w:pPr>
              <w:pStyle w:val="afd"/>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afd"/>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38F4994E" w14:textId="77B19D1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6683FB90" w14:textId="56ACEADA"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af5"/>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等线"/>
              </w:rPr>
            </w:pPr>
            <w:r>
              <w:rPr>
                <w:rFonts w:eastAsia="等线"/>
              </w:rPr>
              <w:t>Qualcomm</w:t>
            </w:r>
          </w:p>
        </w:tc>
        <w:tc>
          <w:tcPr>
            <w:tcW w:w="7554" w:type="dxa"/>
          </w:tcPr>
          <w:p w14:paraId="771A83C3" w14:textId="77777777" w:rsidR="00663B8A" w:rsidRDefault="004253D7">
            <w:pPr>
              <w:rPr>
                <w:rFonts w:eastAsia="等线"/>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4F3DBF68" w14:textId="1C8F3802" w:rsidR="00663B8A" w:rsidRDefault="004253D7">
            <w:pPr>
              <w:rPr>
                <w:rFonts w:eastAsia="等线"/>
              </w:rPr>
            </w:pPr>
            <w:r>
              <w:rPr>
                <w:rFonts w:eastAsia="等线"/>
                <w:lang w:val="en-US"/>
              </w:rPr>
              <w:t xml:space="preserve">Support of Option 1, which can handle both UE-B and UE-A methods. Option 2 can only work for UE-A and needs input from RAN2/3 which already discussed lengthy this topic and avoided. It has high impact in </w:t>
            </w:r>
            <w:r w:rsidR="00CB22C4">
              <w:rPr>
                <w:rFonts w:eastAsia="等线"/>
                <w:lang w:val="en-US"/>
              </w:rPr>
              <w:pgNum/>
            </w:r>
            <w:r w:rsidR="00CB22C4">
              <w:rPr>
                <w:rFonts w:eastAsia="等线"/>
                <w:lang w:val="en-US"/>
              </w:rPr>
              <w:t>nformation</w:t>
            </w:r>
            <w:r w:rsidR="00CB22C4">
              <w:rPr>
                <w:rFonts w:eastAsia="等线"/>
                <w:lang w:val="en-US"/>
              </w:rPr>
              <w:pgNum/>
            </w:r>
            <w:r>
              <w:rPr>
                <w:rFonts w:eastAsia="等线"/>
                <w:lang w:val="en-US"/>
              </w:rPr>
              <w:t>, and if Option 1 (which is aligned to current architecture) is supported, we would significantly enhance DL-AoD for both UE-A and UE-B.</w:t>
            </w:r>
          </w:p>
          <w:p w14:paraId="0EE4E475" w14:textId="50E88E69" w:rsidR="00663B8A" w:rsidRDefault="004253D7">
            <w:pPr>
              <w:rPr>
                <w:rFonts w:eastAsia="等线"/>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w:t>
            </w:r>
            <w:r w:rsidR="00CB22C4">
              <w:rPr>
                <w:rFonts w:eastAsia="等线"/>
                <w:lang w:val="en-US"/>
              </w:rPr>
              <w:pgNum/>
            </w:r>
            <w:r w:rsidR="00CB22C4">
              <w:rPr>
                <w:rFonts w:eastAsia="等线"/>
                <w:lang w:val="en-US"/>
              </w:rPr>
              <w:t>nformation</w:t>
            </w:r>
            <w:r>
              <w:rPr>
                <w:rFonts w:eastAsia="等线"/>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等线"/>
              </w:rPr>
            </w:pPr>
            <w:r>
              <w:rPr>
                <w:rFonts w:eastAsia="等线" w:hint="eastAsia"/>
                <w:lang w:val="en-US"/>
              </w:rPr>
              <w:t>ZTE</w:t>
            </w:r>
          </w:p>
        </w:tc>
        <w:tc>
          <w:tcPr>
            <w:tcW w:w="7554" w:type="dxa"/>
          </w:tcPr>
          <w:p w14:paraId="0331210B" w14:textId="77777777" w:rsidR="00663B8A" w:rsidRDefault="004253D7">
            <w:pPr>
              <w:rPr>
                <w:rFonts w:eastAsia="等线"/>
              </w:rPr>
            </w:pPr>
            <w:r>
              <w:rPr>
                <w:rFonts w:eastAsia="等线"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1C7ED5BE" w14:textId="77777777" w:rsidR="00663B8A" w:rsidRDefault="004253D7">
            <w:pPr>
              <w:rPr>
                <w:rFonts w:eastAsia="等线"/>
              </w:rPr>
            </w:pPr>
            <w:r>
              <w:rPr>
                <w:rFonts w:ascii="Calibri" w:eastAsia="等线" w:hAnsi="Calibri" w:cs="Times New Roman"/>
              </w:rPr>
              <w:t>Support in principle</w:t>
            </w:r>
          </w:p>
        </w:tc>
      </w:tr>
      <w:tr w:rsidR="00663B8A" w14:paraId="72241E32" w14:textId="77777777">
        <w:tc>
          <w:tcPr>
            <w:tcW w:w="2075" w:type="dxa"/>
          </w:tcPr>
          <w:p w14:paraId="05282585" w14:textId="77777777" w:rsidR="00663B8A" w:rsidRDefault="004253D7">
            <w:pPr>
              <w:rPr>
                <w:rFonts w:eastAsia="等线"/>
              </w:rPr>
            </w:pPr>
            <w:r>
              <w:rPr>
                <w:rFonts w:eastAsia="等线" w:hint="eastAsia"/>
              </w:rPr>
              <w:t>Huawei/HiSilicon</w:t>
            </w:r>
          </w:p>
        </w:tc>
        <w:tc>
          <w:tcPr>
            <w:tcW w:w="7554" w:type="dxa"/>
          </w:tcPr>
          <w:p w14:paraId="703405C1" w14:textId="77777777" w:rsidR="00663B8A" w:rsidRDefault="004253D7">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14:paraId="16CD9DEC" w14:textId="77777777" w:rsidR="00663B8A" w:rsidRDefault="00663B8A">
            <w:pPr>
              <w:rPr>
                <w:rFonts w:eastAsia="等线"/>
              </w:rPr>
            </w:pPr>
          </w:p>
          <w:p w14:paraId="69303448" w14:textId="77777777" w:rsidR="00663B8A" w:rsidRDefault="004253D7">
            <w:pPr>
              <w:rPr>
                <w:rFonts w:eastAsia="等线"/>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7952AE48" w14:textId="77777777" w:rsidR="00663B8A" w:rsidRDefault="00663B8A">
            <w:pPr>
              <w:rPr>
                <w:rFonts w:eastAsia="等线"/>
              </w:rPr>
            </w:pPr>
          </w:p>
          <w:p w14:paraId="73F4F138" w14:textId="77777777" w:rsidR="00663B8A" w:rsidRDefault="004253D7">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14:paraId="16D6F54C" w14:textId="77777777" w:rsidR="00663B8A" w:rsidRDefault="00663B8A">
            <w:pPr>
              <w:rPr>
                <w:rFonts w:eastAsia="等线"/>
              </w:rPr>
            </w:pPr>
          </w:p>
          <w:p w14:paraId="4F8D1324" w14:textId="77777777" w:rsidR="00663B8A" w:rsidRDefault="004253D7">
            <w:pPr>
              <w:rPr>
                <w:rFonts w:eastAsia="等线"/>
              </w:rPr>
            </w:pPr>
            <w:r>
              <w:rPr>
                <w:rFonts w:eastAsia="等线"/>
                <w:lang w:val="en-US"/>
              </w:rPr>
              <w:t>We do not think that it is fair that to achieve high 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等线"/>
              </w:rPr>
            </w:pPr>
            <w:r>
              <w:rPr>
                <w:rFonts w:eastAsia="等线"/>
              </w:rPr>
              <w:t xml:space="preserve">Intel </w:t>
            </w:r>
          </w:p>
        </w:tc>
        <w:tc>
          <w:tcPr>
            <w:tcW w:w="7554" w:type="dxa"/>
          </w:tcPr>
          <w:p w14:paraId="273536B9" w14:textId="77777777" w:rsidR="00663B8A" w:rsidRDefault="004253D7">
            <w:pPr>
              <w:rPr>
                <w:rFonts w:eastAsia="等线"/>
              </w:rPr>
            </w:pPr>
            <w:r>
              <w:rPr>
                <w:rFonts w:eastAsia="等线"/>
                <w:lang w:val="en-US"/>
              </w:rPr>
              <w:t>We support both Option 1 and Option 2. We also consider this topic having highest priority.</w:t>
            </w:r>
          </w:p>
          <w:p w14:paraId="3F812C40" w14:textId="77777777" w:rsidR="00663B8A" w:rsidRDefault="004253D7">
            <w:pPr>
              <w:rPr>
                <w:rFonts w:eastAsia="等线"/>
              </w:rPr>
            </w:pPr>
            <w:r>
              <w:rPr>
                <w:rFonts w:eastAsia="等线"/>
                <w:lang w:val="en-US"/>
              </w:rPr>
              <w:t xml:space="preserve">We disagree to down prioritize the Option 2 to Option 1 due to similar reason as HW mentioned. </w:t>
            </w:r>
          </w:p>
          <w:p w14:paraId="598B734F" w14:textId="77777777" w:rsidR="00663B8A" w:rsidRDefault="004253D7">
            <w:pPr>
              <w:rPr>
                <w:rFonts w:eastAsia="等线"/>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等线"/>
              </w:rPr>
            </w:pPr>
          </w:p>
          <w:p w14:paraId="2BD483DC" w14:textId="77777777" w:rsidR="00663B8A" w:rsidRDefault="00663B8A">
            <w:pPr>
              <w:rPr>
                <w:rFonts w:eastAsia="等线"/>
              </w:rPr>
            </w:pPr>
          </w:p>
        </w:tc>
      </w:tr>
      <w:tr w:rsidR="00663B8A" w14:paraId="499F49E9" w14:textId="77777777">
        <w:tc>
          <w:tcPr>
            <w:tcW w:w="2075" w:type="dxa"/>
          </w:tcPr>
          <w:p w14:paraId="5092731A" w14:textId="77777777" w:rsidR="00663B8A" w:rsidRDefault="004253D7">
            <w:pPr>
              <w:rPr>
                <w:rFonts w:eastAsia="等线"/>
              </w:rPr>
            </w:pPr>
            <w:r>
              <w:rPr>
                <w:rFonts w:eastAsia="等线"/>
              </w:rPr>
              <w:t>Nokia/NSB</w:t>
            </w:r>
          </w:p>
        </w:tc>
        <w:tc>
          <w:tcPr>
            <w:tcW w:w="7554" w:type="dxa"/>
          </w:tcPr>
          <w:p w14:paraId="1D568889" w14:textId="77777777" w:rsidR="00663B8A" w:rsidRDefault="004253D7">
            <w:pPr>
              <w:rPr>
                <w:rFonts w:eastAsia="等线"/>
              </w:rPr>
            </w:pPr>
            <w:r>
              <w:rPr>
                <w:rFonts w:eastAsia="等线"/>
                <w:lang w:val="en-US"/>
              </w:rPr>
              <w:t xml:space="preserve">Support option 1 in principle. </w:t>
            </w:r>
          </w:p>
          <w:p w14:paraId="1BC0AC50" w14:textId="77777777" w:rsidR="00663B8A" w:rsidRDefault="004253D7">
            <w:pPr>
              <w:rPr>
                <w:rFonts w:eastAsia="等线"/>
              </w:rPr>
            </w:pPr>
            <w:r>
              <w:rPr>
                <w:rFonts w:eastAsia="等线"/>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等线"/>
              </w:rPr>
            </w:pPr>
            <w:r>
              <w:rPr>
                <w:rFonts w:eastAsia="等线" w:hint="eastAsia"/>
              </w:rPr>
              <w:t>CATT</w:t>
            </w:r>
          </w:p>
        </w:tc>
        <w:tc>
          <w:tcPr>
            <w:tcW w:w="7554" w:type="dxa"/>
          </w:tcPr>
          <w:p w14:paraId="70788C5D" w14:textId="77777777" w:rsidR="00663B8A" w:rsidRDefault="004253D7">
            <w:pPr>
              <w:rPr>
                <w:rFonts w:eastAsia="等线"/>
              </w:rPr>
            </w:pPr>
            <w:r>
              <w:rPr>
                <w:rFonts w:eastAsia="等线" w:hint="eastAsia"/>
                <w:lang w:val="en-US"/>
              </w:rPr>
              <w:t>We prefer Option 1, and maybe Option 2 can also be keep in the candidate list in this meeting and further discuss them in next meeting.</w:t>
            </w:r>
          </w:p>
          <w:p w14:paraId="5BADB9DA" w14:textId="77777777" w:rsidR="00663B8A" w:rsidRDefault="004253D7">
            <w:pPr>
              <w:rPr>
                <w:rFonts w:eastAsia="等线"/>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663B8A" w14:paraId="5BAB5C27" w14:textId="77777777">
        <w:tc>
          <w:tcPr>
            <w:tcW w:w="2075" w:type="dxa"/>
          </w:tcPr>
          <w:p w14:paraId="051945DA" w14:textId="77777777" w:rsidR="00663B8A" w:rsidRDefault="004253D7">
            <w:pPr>
              <w:rPr>
                <w:rFonts w:eastAsia="等线"/>
              </w:rPr>
            </w:pPr>
            <w:r>
              <w:rPr>
                <w:rFonts w:eastAsia="等线" w:hint="eastAsia"/>
              </w:rPr>
              <w:t>OPPO</w:t>
            </w:r>
          </w:p>
        </w:tc>
        <w:tc>
          <w:tcPr>
            <w:tcW w:w="7554" w:type="dxa"/>
          </w:tcPr>
          <w:p w14:paraId="3599785D" w14:textId="77777777" w:rsidR="00663B8A" w:rsidRDefault="004253D7">
            <w:pPr>
              <w:rPr>
                <w:rFonts w:eastAsia="等线"/>
              </w:rPr>
            </w:pPr>
            <w:r>
              <w:rPr>
                <w:rFonts w:eastAsia="等线"/>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等线"/>
              </w:rPr>
            </w:pPr>
            <w:r>
              <w:rPr>
                <w:rFonts w:eastAsia="等线" w:hint="eastAsia"/>
              </w:rPr>
              <w:t>H</w:t>
            </w:r>
            <w:r>
              <w:rPr>
                <w:rFonts w:eastAsia="等线"/>
              </w:rPr>
              <w:t>uawei/HiSilicon</w:t>
            </w:r>
          </w:p>
        </w:tc>
        <w:tc>
          <w:tcPr>
            <w:tcW w:w="7554" w:type="dxa"/>
          </w:tcPr>
          <w:p w14:paraId="5AC3217B" w14:textId="77777777" w:rsidR="00663B8A" w:rsidRDefault="004253D7">
            <w:pPr>
              <w:rPr>
                <w:rFonts w:eastAsia="等线"/>
              </w:rPr>
            </w:pPr>
            <w:r>
              <w:rPr>
                <w:rFonts w:eastAsia="等线" w:hint="eastAsia"/>
                <w:lang w:val="en-US"/>
              </w:rPr>
              <w:t>W</w:t>
            </w:r>
            <w:r>
              <w:rPr>
                <w:rFonts w:eastAsia="等线"/>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等线"/>
                <w:lang w:val="sv-SE"/>
              </w:rPr>
            </w:pPr>
            <w:r>
              <w:rPr>
                <w:rFonts w:eastAsia="等线"/>
                <w:lang w:val="sv-SE"/>
              </w:rPr>
              <w:t>Sony</w:t>
            </w:r>
          </w:p>
        </w:tc>
        <w:tc>
          <w:tcPr>
            <w:tcW w:w="7554" w:type="dxa"/>
          </w:tcPr>
          <w:p w14:paraId="6C4DC1F5" w14:textId="77777777" w:rsidR="00663B8A" w:rsidRDefault="004253D7">
            <w:pPr>
              <w:rPr>
                <w:rFonts w:eastAsia="等线"/>
              </w:rPr>
            </w:pPr>
            <w:r>
              <w:rPr>
                <w:rFonts w:eastAsia="等线"/>
                <w:lang w:val="en-US"/>
              </w:rPr>
              <w:t>We support Option 1. Furthermore, we should consider an assistance information from LMF to gNB (e.g. AoD range).</w:t>
            </w:r>
          </w:p>
        </w:tc>
      </w:tr>
      <w:tr w:rsidR="00663B8A" w14:paraId="6AC2AF85" w14:textId="77777777">
        <w:tc>
          <w:tcPr>
            <w:tcW w:w="2075" w:type="dxa"/>
          </w:tcPr>
          <w:p w14:paraId="4AA74025" w14:textId="77777777" w:rsidR="00663B8A" w:rsidRDefault="004253D7">
            <w:pPr>
              <w:rPr>
                <w:rFonts w:eastAsia="等线"/>
                <w:lang w:val="sv-SE"/>
              </w:rPr>
            </w:pPr>
            <w:r>
              <w:rPr>
                <w:rFonts w:eastAsia="等线"/>
                <w:lang w:val="sv-SE"/>
              </w:rPr>
              <w:t>Qualcomm</w:t>
            </w:r>
          </w:p>
        </w:tc>
        <w:tc>
          <w:tcPr>
            <w:tcW w:w="7554" w:type="dxa"/>
          </w:tcPr>
          <w:p w14:paraId="0D54A2E3" w14:textId="77777777" w:rsidR="00663B8A" w:rsidRDefault="004253D7">
            <w:pPr>
              <w:rPr>
                <w:rFonts w:eastAsia="等线"/>
              </w:rPr>
            </w:pPr>
            <w:r>
              <w:rPr>
                <w:rFonts w:eastAsia="等线"/>
                <w:lang w:val="en-US"/>
              </w:rPr>
              <w:t>To HW and with regards to this: „To QC, the beam pattern of the TRP can be managed/collected by the operator and configured in LMF, without specifying in NRPPa. This is widely used in RSRP/RSSI finger-printing.“</w:t>
            </w:r>
          </w:p>
          <w:p w14:paraId="02F990F8" w14:textId="77777777" w:rsidR="00663B8A" w:rsidRDefault="004253D7">
            <w:pPr>
              <w:rPr>
                <w:rFonts w:eastAsia="等线"/>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B3B3DE8" w14:textId="77777777" w:rsidR="00663B8A" w:rsidRDefault="004253D7">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af5"/>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等线"/>
              </w:rPr>
            </w:pPr>
            <w:r>
              <w:rPr>
                <w:rFonts w:eastAsia="等线"/>
              </w:rPr>
              <w:t>CMCC</w:t>
            </w:r>
          </w:p>
        </w:tc>
        <w:tc>
          <w:tcPr>
            <w:tcW w:w="7554" w:type="dxa"/>
          </w:tcPr>
          <w:p w14:paraId="61165EBB" w14:textId="77777777" w:rsidR="00663B8A" w:rsidRDefault="004253D7">
            <w:pPr>
              <w:rPr>
                <w:rFonts w:eastAsia="等线"/>
              </w:rPr>
            </w:pPr>
            <w:r>
              <w:rPr>
                <w:rFonts w:eastAsia="等线" w:hint="eastAsia"/>
              </w:rPr>
              <w:t>S</w:t>
            </w:r>
            <w:r>
              <w:rPr>
                <w:rFonts w:eastAsia="等线"/>
              </w:rPr>
              <w:t>upport in principle. Option 1 is more preferred.</w:t>
            </w:r>
          </w:p>
          <w:p w14:paraId="323D2458" w14:textId="77777777" w:rsidR="00663B8A" w:rsidRDefault="004253D7">
            <w:pPr>
              <w:rPr>
                <w:rFonts w:eastAsia="等线"/>
              </w:rPr>
            </w:pPr>
            <w:r>
              <w:rPr>
                <w:rFonts w:eastAsia="等线"/>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等线"/>
              </w:rPr>
            </w:pPr>
            <w:r>
              <w:rPr>
                <w:rFonts w:eastAsia="等线"/>
              </w:rPr>
              <w:t>Qualcomm</w:t>
            </w:r>
          </w:p>
        </w:tc>
        <w:tc>
          <w:tcPr>
            <w:tcW w:w="7554" w:type="dxa"/>
          </w:tcPr>
          <w:p w14:paraId="49B2DB45" w14:textId="77777777" w:rsidR="00663B8A" w:rsidRDefault="004253D7">
            <w:pPr>
              <w:rPr>
                <w:rFonts w:eastAsia="等线"/>
              </w:rPr>
            </w:pPr>
            <w:r>
              <w:rPr>
                <w:rFonts w:eastAsia="等线"/>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等线"/>
                <w:b/>
                <w:bCs/>
                <w:i/>
                <w:iCs/>
              </w:rPr>
            </w:pPr>
            <w:r>
              <w:rPr>
                <w:rFonts w:eastAsia="等线"/>
                <w:b/>
                <w:bCs/>
                <w:i/>
                <w:iCs/>
              </w:rPr>
              <w:t>Regarding support of angle calculation enhancement for DL-AoD:</w:t>
            </w:r>
          </w:p>
          <w:p w14:paraId="33ECC107"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1CB607E1"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0E591084"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09DB6043"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4008A8AE"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273BF9D9"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Continue the study on the Option of Supporting angle report from gNB to LMF for UE-A DL-AoD.</w:t>
            </w:r>
          </w:p>
          <w:p w14:paraId="42ECBD1E" w14:textId="77777777" w:rsidR="00663B8A" w:rsidRDefault="004253D7">
            <w:pPr>
              <w:pStyle w:val="afd"/>
              <w:numPr>
                <w:ilvl w:val="1"/>
                <w:numId w:val="53"/>
              </w:numPr>
              <w:rPr>
                <w:rFonts w:eastAsia="等线"/>
              </w:rPr>
            </w:pPr>
            <w:r>
              <w:rPr>
                <w:rFonts w:asciiTheme="minorHAnsi" w:eastAsia="等线"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等线"/>
              </w:rPr>
            </w:pPr>
            <w:r>
              <w:rPr>
                <w:rFonts w:eastAsia="等线"/>
              </w:rPr>
              <w:t>SS</w:t>
            </w:r>
          </w:p>
        </w:tc>
        <w:tc>
          <w:tcPr>
            <w:tcW w:w="7554" w:type="dxa"/>
          </w:tcPr>
          <w:p w14:paraId="503570ED" w14:textId="77777777" w:rsidR="00663B8A" w:rsidRDefault="004253D7">
            <w:pPr>
              <w:rPr>
                <w:rFonts w:eastAsia="等线"/>
              </w:rPr>
            </w:pPr>
            <w:r>
              <w:rPr>
                <w:rFonts w:eastAsia="等线"/>
              </w:rPr>
              <w:t xml:space="preserve">Support this </w:t>
            </w:r>
            <w:r>
              <w:rPr>
                <w:rFonts w:eastAsia="等线"/>
                <w:lang w:val="en-US"/>
              </w:rPr>
              <w:t>proposal</w:t>
            </w:r>
            <w:r>
              <w:rPr>
                <w:rFonts w:eastAsia="等线"/>
              </w:rPr>
              <w:t xml:space="preserve"> in general. </w:t>
            </w:r>
            <w:r>
              <w:rPr>
                <w:rFonts w:eastAsia="等线"/>
                <w:lang w:val="en-US"/>
              </w:rPr>
              <w:t>Option 1 is our preference.</w:t>
            </w:r>
          </w:p>
        </w:tc>
      </w:tr>
      <w:tr w:rsidR="00663B8A" w14:paraId="11D8E62A" w14:textId="77777777">
        <w:tc>
          <w:tcPr>
            <w:tcW w:w="2075" w:type="dxa"/>
          </w:tcPr>
          <w:p w14:paraId="28B99067" w14:textId="77777777" w:rsidR="00663B8A" w:rsidRDefault="004253D7">
            <w:pPr>
              <w:jc w:val="center"/>
              <w:rPr>
                <w:rFonts w:eastAsia="等线"/>
              </w:rPr>
            </w:pPr>
            <w:r>
              <w:rPr>
                <w:rFonts w:eastAsia="等线" w:hint="eastAsia"/>
              </w:rPr>
              <w:t>Hua</w:t>
            </w:r>
            <w:r>
              <w:rPr>
                <w:rFonts w:eastAsia="等线"/>
              </w:rPr>
              <w:t>wei/HiSilicon</w:t>
            </w:r>
          </w:p>
        </w:tc>
        <w:tc>
          <w:tcPr>
            <w:tcW w:w="7554" w:type="dxa"/>
          </w:tcPr>
          <w:p w14:paraId="71E5858C" w14:textId="77777777" w:rsidR="00663B8A" w:rsidRDefault="004253D7">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等线"/>
              </w:rPr>
            </w:pPr>
            <w:r>
              <w:rPr>
                <w:rFonts w:eastAsia="等线"/>
              </w:rPr>
              <w:t>To QC, we have concern for only supporting Option 1, which was expressed early.</w:t>
            </w:r>
          </w:p>
          <w:p w14:paraId="1D26D287" w14:textId="77777777" w:rsidR="00663B8A" w:rsidRDefault="004253D7">
            <w:pPr>
              <w:rPr>
                <w:rFonts w:eastAsia="等线"/>
              </w:rPr>
            </w:pPr>
            <w:r>
              <w:rPr>
                <w:rFonts w:eastAsia="等线"/>
              </w:rPr>
              <w:t>We offer the following compromise proposal.</w:t>
            </w:r>
          </w:p>
          <w:p w14:paraId="7567446E" w14:textId="77777777" w:rsidR="00663B8A" w:rsidRDefault="004253D7">
            <w:pPr>
              <w:rPr>
                <w:rFonts w:eastAsia="等线"/>
                <w:b/>
                <w:bCs/>
                <w:i/>
                <w:iCs/>
              </w:rPr>
            </w:pPr>
            <w:r>
              <w:rPr>
                <w:rFonts w:eastAsia="等线"/>
                <w:b/>
                <w:bCs/>
                <w:i/>
                <w:iCs/>
              </w:rPr>
              <w:t>Regarding support of angle calculation enhancement for DL-AoD:</w:t>
            </w:r>
          </w:p>
          <w:p w14:paraId="15B9236E"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7A90E2FD"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2360EE4F"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58A323D7"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05A2D277"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5270CD29" w14:textId="77777777" w:rsidR="00663B8A" w:rsidRDefault="004253D7">
            <w:pPr>
              <w:pStyle w:val="afd"/>
              <w:numPr>
                <w:ilvl w:val="0"/>
                <w:numId w:val="53"/>
              </w:numPr>
              <w:rPr>
                <w:rFonts w:asciiTheme="minorHAnsi" w:eastAsia="等线" w:hAnsiTheme="minorHAnsi"/>
                <w:b/>
                <w:bCs/>
                <w:i/>
                <w:iCs/>
              </w:rPr>
            </w:pPr>
            <w:del w:id="11" w:author="Huawei - Huangsu 0414" w:date="2021-04-14T11:10:00Z">
              <w:r>
                <w:rPr>
                  <w:rFonts w:asciiTheme="minorHAnsi" w:eastAsia="等线" w:hAnsiTheme="minorHAnsi"/>
                  <w:b/>
                  <w:bCs/>
                  <w:i/>
                  <w:iCs/>
                </w:rPr>
                <w:delText>Continue the study on the Option of</w:delText>
              </w:r>
            </w:del>
            <w:del w:id="12" w:author="Huawei - Huangsu 0414" w:date="2021-04-14T11:11:00Z">
              <w:r>
                <w:rPr>
                  <w:rFonts w:asciiTheme="minorHAnsi" w:eastAsia="等线" w:hAnsiTheme="minorHAnsi"/>
                  <w:b/>
                  <w:bCs/>
                  <w:i/>
                  <w:iCs/>
                </w:rPr>
                <w:delText xml:space="preserve"> </w:delText>
              </w:r>
            </w:del>
            <w:del w:id="13" w:author="Huawei - Huangsu 0414" w:date="2021-04-14T11:10:00Z">
              <w:r>
                <w:rPr>
                  <w:rFonts w:asciiTheme="minorHAnsi" w:eastAsia="等线" w:hAnsiTheme="minorHAnsi"/>
                  <w:b/>
                  <w:bCs/>
                  <w:i/>
                  <w:iCs/>
                </w:rPr>
                <w:delText xml:space="preserve">Supporting </w:delText>
              </w:r>
            </w:del>
            <w:ins w:id="14" w:author="Huawei - Huangsu 0414" w:date="2021-04-14T11:11:00Z">
              <w:r>
                <w:rPr>
                  <w:rFonts w:asciiTheme="minorHAnsi" w:eastAsia="等线" w:hAnsiTheme="minorHAnsi"/>
                  <w:b/>
                  <w:bCs/>
                  <w:i/>
                  <w:iCs/>
                </w:rPr>
                <w:t xml:space="preserve">For </w:t>
              </w:r>
            </w:ins>
            <w:ins w:id="15" w:author="Huawei - Huangsu 0414" w:date="2021-04-14T11:10:00Z">
              <w:r>
                <w:rPr>
                  <w:rFonts w:asciiTheme="minorHAnsi" w:eastAsia="等线" w:hAnsiTheme="minorHAnsi"/>
                  <w:b/>
                  <w:bCs/>
                  <w:i/>
                  <w:iCs/>
                </w:rPr>
                <w:t xml:space="preserve">supporting </w:t>
              </w:r>
            </w:ins>
            <w:r>
              <w:rPr>
                <w:rFonts w:asciiTheme="minorHAnsi" w:eastAsia="等线" w:hAnsiTheme="minorHAnsi"/>
                <w:b/>
                <w:bCs/>
                <w:i/>
                <w:iCs/>
              </w:rPr>
              <w:t>angle report from gNB to LMF for UE-A DL-AoD.</w:t>
            </w:r>
          </w:p>
          <w:p w14:paraId="4C7B84FF" w14:textId="77777777" w:rsidR="00663B8A" w:rsidRPr="00663B8A" w:rsidRDefault="004253D7">
            <w:pPr>
              <w:pStyle w:val="afd"/>
              <w:numPr>
                <w:ilvl w:val="1"/>
                <w:numId w:val="53"/>
              </w:numPr>
              <w:rPr>
                <w:ins w:id="16" w:author="Huawei - Huangsu 0414" w:date="2021-04-14T11:11:00Z"/>
                <w:rFonts w:eastAsia="等线"/>
                <w:rPrChange w:id="17" w:author="Huawei - Huangsu 0414" w:date="2021-04-14T11:11:00Z">
                  <w:rPr>
                    <w:ins w:id="18" w:author="Huawei - Huangsu 0414" w:date="2021-04-14T11:11:00Z"/>
                    <w:rFonts w:asciiTheme="minorHAnsi" w:eastAsia="等线" w:hAnsiTheme="minorHAnsi"/>
                    <w:b/>
                    <w:bCs/>
                    <w:i/>
                    <w:iCs/>
                  </w:rPr>
                </w:rPrChange>
              </w:rPr>
            </w:pPr>
            <w:r>
              <w:rPr>
                <w:rFonts w:asciiTheme="minorHAnsi" w:eastAsia="等线" w:hAnsiTheme="minorHAnsi"/>
                <w:b/>
                <w:bCs/>
                <w:i/>
                <w:iCs/>
              </w:rPr>
              <w:t>Send an LS to RAN2/RAN3</w:t>
            </w:r>
            <w:del w:id="19" w:author="Huawei - Huangsu 0414" w:date="2021-04-14T11:11:00Z">
              <w:r>
                <w:rPr>
                  <w:rFonts w:asciiTheme="minorHAnsi" w:eastAsia="等线" w:hAnsiTheme="minorHAnsi"/>
                  <w:b/>
                  <w:bCs/>
                  <w:i/>
                  <w:iCs/>
                </w:rPr>
                <w:delText xml:space="preserve"> to </w:delText>
              </w:r>
            </w:del>
          </w:p>
          <w:p w14:paraId="39AA0214" w14:textId="77777777" w:rsidR="00663B8A" w:rsidRPr="00663B8A" w:rsidRDefault="004253D7">
            <w:pPr>
              <w:pStyle w:val="afd"/>
              <w:numPr>
                <w:ilvl w:val="2"/>
                <w:numId w:val="53"/>
              </w:numPr>
              <w:rPr>
                <w:ins w:id="20" w:author="Huawei - Huangsu 0414" w:date="2021-04-14T11:11:00Z"/>
                <w:rFonts w:eastAsia="等线"/>
                <w:rPrChange w:id="21" w:author="Huawei - Huangsu 0414" w:date="2021-04-14T11:11:00Z">
                  <w:rPr>
                    <w:ins w:id="22" w:author="Huawei - Huangsu 0414" w:date="2021-04-14T11:11:00Z"/>
                    <w:rFonts w:asciiTheme="minorHAnsi" w:eastAsia="等线" w:hAnsiTheme="minorHAnsi"/>
                    <w:b/>
                    <w:bCs/>
                    <w:i/>
                    <w:iCs/>
                  </w:rPr>
                </w:rPrChange>
              </w:rPr>
              <w:pPrChange w:id="23" w:author="Unknown" w:date="2021-04-14T11:11:00Z">
                <w:pPr>
                  <w:pStyle w:val="afd"/>
                  <w:numPr>
                    <w:ilvl w:val="1"/>
                    <w:numId w:val="53"/>
                  </w:numPr>
                  <w:ind w:left="1080" w:hanging="360"/>
                </w:pPr>
              </w:pPrChange>
            </w:pPr>
            <w:ins w:id="24" w:author="Huawei - Huangsu 0414" w:date="2021-04-14T11:13:00Z">
              <w:r>
                <w:rPr>
                  <w:rFonts w:eastAsia="等线"/>
                  <w:b/>
                  <w:i/>
                </w:rPr>
                <w:t>Inform them that</w:t>
              </w:r>
            </w:ins>
            <w:ins w:id="25" w:author="Huawei - Huangsu 0414" w:date="2021-04-14T11:11:00Z">
              <w:r>
                <w:rPr>
                  <w:rFonts w:eastAsia="等线"/>
                  <w:b/>
                  <w:i/>
                </w:rPr>
                <w:t xml:space="preserve"> RAN1 see</w:t>
              </w:r>
            </w:ins>
            <w:ins w:id="26" w:author="Huawei - Huangsu 0414" w:date="2021-04-14T11:12:00Z">
              <w:r>
                <w:rPr>
                  <w:rFonts w:eastAsia="等线"/>
                  <w:b/>
                  <w:i/>
                </w:rPr>
                <w:t>s</w:t>
              </w:r>
            </w:ins>
            <w:ins w:id="27" w:author="Huawei - Huangsu 0414" w:date="2021-04-14T11:11:00Z">
              <w:r>
                <w:rPr>
                  <w:rFonts w:eastAsia="等线"/>
                  <w:b/>
                  <w:i/>
                </w:rPr>
                <w:t xml:space="preserve"> the feasibility and benefit of this option</w:t>
              </w:r>
            </w:ins>
            <w:ins w:id="28" w:author="Huawei - Huangsu 0414" w:date="2021-04-14T11:13:00Z">
              <w:r>
                <w:rPr>
                  <w:rFonts w:asciiTheme="minorHAnsi" w:eastAsia="等线" w:hAnsiTheme="minorHAnsi"/>
                  <w:b/>
                  <w:bCs/>
                  <w:i/>
                  <w:iCs/>
                </w:rPr>
                <w:t xml:space="preserve"> for UE-A DL-AoD in NR Rel-17</w:t>
              </w:r>
            </w:ins>
          </w:p>
          <w:p w14:paraId="4A1E9221" w14:textId="77777777" w:rsidR="00663B8A" w:rsidRDefault="004253D7">
            <w:pPr>
              <w:pStyle w:val="afd"/>
              <w:numPr>
                <w:ilvl w:val="2"/>
                <w:numId w:val="53"/>
              </w:numPr>
              <w:rPr>
                <w:rFonts w:eastAsia="等线"/>
              </w:rPr>
            </w:pPr>
            <w:del w:id="29" w:author="Huawei - Huangsu 0414" w:date="2021-04-14T11:11:00Z">
              <w:r>
                <w:rPr>
                  <w:rFonts w:asciiTheme="minorHAnsi" w:eastAsia="等线" w:hAnsiTheme="minorHAnsi"/>
                  <w:b/>
                  <w:bCs/>
                  <w:i/>
                  <w:iCs/>
                </w:rPr>
                <w:delText xml:space="preserve">ask </w:delText>
              </w:r>
            </w:del>
            <w:ins w:id="30" w:author="Huawei - Huangsu 0414" w:date="2021-04-14T11:11:00Z">
              <w:r>
                <w:rPr>
                  <w:rFonts w:asciiTheme="minorHAnsi" w:eastAsia="等线" w:hAnsiTheme="minorHAnsi"/>
                  <w:b/>
                  <w:bCs/>
                  <w:i/>
                  <w:iCs/>
                </w:rPr>
                <w:t xml:space="preserve">Ask </w:t>
              </w:r>
            </w:ins>
            <w:r>
              <w:rPr>
                <w:rFonts w:asciiTheme="minorHAnsi" w:eastAsia="等线" w:hAnsiTheme="minorHAnsi"/>
                <w:b/>
                <w:bCs/>
                <w:i/>
                <w:iCs/>
              </w:rPr>
              <w:t xml:space="preserve">them </w:t>
            </w:r>
            <w:r>
              <w:rPr>
                <w:rFonts w:eastAsia="等线"/>
                <w:b/>
                <w:i/>
              </w:rPr>
              <w:t>whether</w:t>
            </w:r>
            <w:r>
              <w:rPr>
                <w:rFonts w:asciiTheme="minorHAnsi" w:eastAsia="等线" w:hAnsiTheme="minorHAnsi"/>
                <w:b/>
                <w:bCs/>
                <w:i/>
                <w:iCs/>
              </w:rPr>
              <w:t xml:space="preserve"> this option is feasible and beneficial to be supported</w:t>
            </w:r>
            <w:del w:id="31" w:author="Huawei - Huangsu 0414" w:date="2021-04-14T11:13:00Z">
              <w:r>
                <w:rPr>
                  <w:rFonts w:asciiTheme="minorHAnsi" w:eastAsia="等线" w:hAnsiTheme="minorHAnsi"/>
                  <w:b/>
                  <w:bCs/>
                  <w:i/>
                  <w:iCs/>
                </w:rPr>
                <w:delText xml:space="preserve"> for UE-A DL-AoD in NR Rel-17</w:delText>
              </w:r>
            </w:del>
          </w:p>
        </w:tc>
      </w:tr>
    </w:tbl>
    <w:p w14:paraId="19DA9338" w14:textId="77777777" w:rsidR="00663B8A" w:rsidRDefault="004253D7">
      <w:pPr>
        <w:pStyle w:val="4"/>
      </w:pPr>
      <w:r>
        <w:rPr>
          <w:lang w:val="sv-SE"/>
        </w:rPr>
        <w:t>conclusion for aspect #6</w:t>
      </w:r>
    </w:p>
    <w:p w14:paraId="714E93DF" w14:textId="77777777" w:rsidR="00663B8A" w:rsidRDefault="004253D7">
      <w:r>
        <w:t>During the secondt GTW discussion, the proposal was agreed as follow</w:t>
      </w:r>
    </w:p>
    <w:p w14:paraId="6E8BCB9E" w14:textId="77777777" w:rsidR="00663B8A" w:rsidRDefault="00663B8A"/>
    <w:tbl>
      <w:tblPr>
        <w:tblStyle w:val="af5"/>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DL-AoD:</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DL-AoD</w:t>
            </w:r>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30"/>
      </w:pPr>
      <w:r>
        <w:t xml:space="preserve"> Aspect #7 Calibration of gNB angle error</w:t>
      </w:r>
    </w:p>
    <w:p w14:paraId="082FA06D"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Rel-17 should support the signalling and procedure for the network to select U</w:t>
            </w:r>
            <w:r w:rsidR="00CB22C4">
              <w:rPr>
                <w:rFonts w:eastAsia="Calibri"/>
                <w:b/>
                <w:i/>
                <w:lang w:val="en-IN"/>
              </w:rPr>
              <w:t>e</w:t>
            </w:r>
            <w:r>
              <w:rPr>
                <w:rFonts w:eastAsia="Calibri"/>
                <w:b/>
                <w:i/>
                <w:lang w:val="en-IN"/>
              </w:rPr>
              <w:t xml:space="preserve">s, whose </w:t>
            </w:r>
            <w:r>
              <w:rPr>
                <w:rFonts w:eastAsia="Calibri"/>
                <w:b/>
                <w:i/>
                <w:lang w:val="en-US"/>
              </w:rPr>
              <w:t>locations are known, as to reference U</w:t>
            </w:r>
            <w:r w:rsidR="00CB22C4">
              <w:rPr>
                <w:rFonts w:eastAsia="Calibri"/>
                <w:b/>
                <w:i/>
                <w:lang w:val="en-US"/>
              </w:rPr>
              <w:t>e</w:t>
            </w:r>
            <w:r>
              <w:rPr>
                <w:rFonts w:eastAsia="Calibri"/>
                <w:b/>
                <w:i/>
                <w:lang w:val="en-US"/>
              </w:rPr>
              <w:t xml:space="preserv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1"/>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a7"/>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afd"/>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afd"/>
              <w:numPr>
                <w:ilvl w:val="1"/>
                <w:numId w:val="54"/>
              </w:numPr>
              <w:contextualSpacing/>
              <w:rPr>
                <w:sz w:val="20"/>
                <w:szCs w:val="20"/>
              </w:rPr>
            </w:pPr>
            <w:r>
              <w:rPr>
                <w:sz w:val="20"/>
                <w:szCs w:val="20"/>
                <w:lang w:val="en-US"/>
              </w:rPr>
              <w:t>LMF signals to TRPs that a BO recomputation and beam re-tuning is needed.</w:t>
            </w:r>
          </w:p>
          <w:p w14:paraId="7FAD7CB3" w14:textId="77777777" w:rsidR="00663B8A" w:rsidRDefault="004253D7">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560C6824" w14:textId="77777777" w:rsidR="00663B8A" w:rsidRDefault="004253D7">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afd"/>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af5"/>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等线"/>
              </w:rPr>
            </w:pPr>
            <w:r>
              <w:rPr>
                <w:rFonts w:eastAsia="等线"/>
              </w:rPr>
              <w:t>Qualcomm</w:t>
            </w:r>
          </w:p>
        </w:tc>
        <w:tc>
          <w:tcPr>
            <w:tcW w:w="7554" w:type="dxa"/>
          </w:tcPr>
          <w:p w14:paraId="4E078A49" w14:textId="77777777" w:rsidR="00663B8A" w:rsidRDefault="004253D7">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663B8A" w14:paraId="56E45EA1" w14:textId="77777777">
        <w:tc>
          <w:tcPr>
            <w:tcW w:w="2075" w:type="dxa"/>
          </w:tcPr>
          <w:p w14:paraId="440CE82A" w14:textId="77777777" w:rsidR="00663B8A" w:rsidRDefault="004253D7">
            <w:pPr>
              <w:rPr>
                <w:rFonts w:eastAsia="等线"/>
              </w:rPr>
            </w:pPr>
            <w:r>
              <w:rPr>
                <w:rFonts w:eastAsia="等线" w:hint="eastAsia"/>
                <w:lang w:val="en-US"/>
              </w:rPr>
              <w:t>ZTE</w:t>
            </w:r>
          </w:p>
        </w:tc>
        <w:tc>
          <w:tcPr>
            <w:tcW w:w="7554" w:type="dxa"/>
          </w:tcPr>
          <w:p w14:paraId="3E33738B" w14:textId="77777777" w:rsidR="00663B8A" w:rsidRDefault="004253D7">
            <w:pPr>
              <w:rPr>
                <w:rFonts w:eastAsia="等线"/>
              </w:rPr>
            </w:pPr>
            <w:r>
              <w:rPr>
                <w:rFonts w:eastAsia="等线" w:hint="eastAsia"/>
                <w:lang w:val="en-US"/>
              </w:rPr>
              <w:t>Support FL</w:t>
            </w:r>
            <w:r>
              <w:rPr>
                <w:rFonts w:eastAsia="等线"/>
                <w:lang w:val="en-US"/>
              </w:rPr>
              <w:t>’</w:t>
            </w:r>
            <w:r>
              <w:rPr>
                <w:rFonts w:eastAsia="等线" w:hint="eastAsia"/>
                <w:lang w:val="en-US"/>
              </w:rPr>
              <w:t>s arrangement.</w:t>
            </w:r>
          </w:p>
        </w:tc>
      </w:tr>
      <w:tr w:rsidR="00663B8A" w14:paraId="5ADDC8D7" w14:textId="77777777">
        <w:tc>
          <w:tcPr>
            <w:tcW w:w="2075" w:type="dxa"/>
          </w:tcPr>
          <w:p w14:paraId="120F3D1A" w14:textId="77777777" w:rsidR="00663B8A" w:rsidRDefault="004253D7">
            <w:pPr>
              <w:rPr>
                <w:rFonts w:eastAsia="等线"/>
              </w:rPr>
            </w:pPr>
            <w:r>
              <w:rPr>
                <w:rFonts w:eastAsia="等线"/>
                <w:lang w:val="en-US"/>
              </w:rPr>
              <w:t xml:space="preserve">Intel </w:t>
            </w:r>
          </w:p>
        </w:tc>
        <w:tc>
          <w:tcPr>
            <w:tcW w:w="7554" w:type="dxa"/>
          </w:tcPr>
          <w:p w14:paraId="6DA7D686" w14:textId="77777777" w:rsidR="00663B8A" w:rsidRDefault="004253D7">
            <w:pPr>
              <w:rPr>
                <w:rFonts w:eastAsia="等线"/>
              </w:rPr>
            </w:pPr>
            <w:r>
              <w:rPr>
                <w:rFonts w:eastAsia="等线"/>
                <w:lang w:val="en-US"/>
              </w:rPr>
              <w:t>Support FL’s proposal</w:t>
            </w:r>
          </w:p>
        </w:tc>
      </w:tr>
      <w:tr w:rsidR="00663B8A" w14:paraId="05DD58BD" w14:textId="77777777">
        <w:tc>
          <w:tcPr>
            <w:tcW w:w="2075" w:type="dxa"/>
          </w:tcPr>
          <w:p w14:paraId="096ECB2F" w14:textId="77777777" w:rsidR="00663B8A" w:rsidRDefault="004253D7">
            <w:pPr>
              <w:rPr>
                <w:rFonts w:eastAsia="等线"/>
              </w:rPr>
            </w:pPr>
            <w:r>
              <w:rPr>
                <w:rFonts w:eastAsia="等线"/>
              </w:rPr>
              <w:t>Nokia/NSB</w:t>
            </w:r>
          </w:p>
        </w:tc>
        <w:tc>
          <w:tcPr>
            <w:tcW w:w="7554" w:type="dxa"/>
          </w:tcPr>
          <w:p w14:paraId="7A756CD6" w14:textId="1400E651" w:rsidR="00663B8A" w:rsidRDefault="004253D7">
            <w:pPr>
              <w:rPr>
                <w:rFonts w:eastAsia="等线"/>
              </w:rPr>
            </w:pPr>
            <w:r>
              <w:rPr>
                <w:rFonts w:eastAsia="等线"/>
                <w:lang w:val="en-US"/>
              </w:rPr>
              <w:t>We are okay to discuss reference devices in a single AI as long as the same handling is performed across all A</w:t>
            </w:r>
            <w:r w:rsidR="00CB22C4">
              <w:rPr>
                <w:rFonts w:eastAsia="等线"/>
                <w:lang w:val="en-US"/>
              </w:rPr>
              <w:t>i</w:t>
            </w:r>
            <w:r>
              <w:rPr>
                <w:rFonts w:eastAsia="等线"/>
                <w:lang w:val="en-US"/>
              </w:rPr>
              <w:t xml:space="preserve">s. </w:t>
            </w:r>
            <w:r>
              <w:rPr>
                <w:rFonts w:eastAsia="等线"/>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等线"/>
              </w:rPr>
            </w:pPr>
            <w:r>
              <w:rPr>
                <w:rFonts w:eastAsia="等线" w:hint="eastAsia"/>
              </w:rPr>
              <w:t>CATT</w:t>
            </w:r>
          </w:p>
        </w:tc>
        <w:tc>
          <w:tcPr>
            <w:tcW w:w="7554" w:type="dxa"/>
          </w:tcPr>
          <w:p w14:paraId="3C4EDA02" w14:textId="77777777" w:rsidR="00663B8A" w:rsidRDefault="004253D7">
            <w:pPr>
              <w:rPr>
                <w:rFonts w:eastAsia="等线"/>
              </w:rPr>
            </w:pPr>
            <w:r>
              <w:rPr>
                <w:rFonts w:eastAsia="等线"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等线"/>
              </w:rPr>
            </w:pPr>
            <w:r>
              <w:rPr>
                <w:rFonts w:eastAsia="等线"/>
              </w:rPr>
              <w:t>OPPO</w:t>
            </w:r>
          </w:p>
        </w:tc>
        <w:tc>
          <w:tcPr>
            <w:tcW w:w="7554" w:type="dxa"/>
          </w:tcPr>
          <w:p w14:paraId="7D1D4FF0" w14:textId="77777777" w:rsidR="00663B8A" w:rsidRDefault="004253D7">
            <w:pPr>
              <w:rPr>
                <w:rFonts w:eastAsia="等线"/>
              </w:rPr>
            </w:pPr>
            <w:r>
              <w:rPr>
                <w:rFonts w:eastAsia="等线"/>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30"/>
      </w:pPr>
      <w:r>
        <w:t xml:space="preserve"> Aspect #8 AoD uncertainty window</w:t>
      </w:r>
    </w:p>
    <w:p w14:paraId="7FBBB2C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afd"/>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afd"/>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afd"/>
        <w:numPr>
          <w:ilvl w:val="0"/>
          <w:numId w:val="55"/>
        </w:numPr>
      </w:pPr>
      <w:r>
        <w:t>Companies [5][14][18][20] supporting having the LMF send the expected AoD and uncertainty window to the UE</w:t>
      </w:r>
    </w:p>
    <w:p w14:paraId="10C3C62B" w14:textId="77777777" w:rsidR="00663B8A" w:rsidRDefault="004253D7">
      <w:pPr>
        <w:pStyle w:val="afd"/>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af5"/>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等线"/>
              </w:rPr>
            </w:pPr>
            <w:r>
              <w:rPr>
                <w:rFonts w:eastAsia="等线"/>
              </w:rPr>
              <w:t>Qualcomm</w:t>
            </w:r>
          </w:p>
        </w:tc>
        <w:tc>
          <w:tcPr>
            <w:tcW w:w="7554" w:type="dxa"/>
          </w:tcPr>
          <w:p w14:paraId="45577E4C" w14:textId="77777777" w:rsidR="00663B8A" w:rsidRDefault="004253D7">
            <w:pPr>
              <w:rPr>
                <w:rFonts w:eastAsia="等线"/>
              </w:rPr>
            </w:pPr>
            <w:r>
              <w:rPr>
                <w:rFonts w:eastAsia="等线"/>
                <w:lang w:val="en-US"/>
              </w:rPr>
              <w:t xml:space="preserve">Support at least Option 1. </w:t>
            </w:r>
          </w:p>
          <w:p w14:paraId="489509AB" w14:textId="77777777" w:rsidR="00663B8A" w:rsidRDefault="004253D7">
            <w:pPr>
              <w:rPr>
                <w:rFonts w:eastAsia="等线"/>
              </w:rPr>
            </w:pPr>
            <w:r>
              <w:rPr>
                <w:rFonts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subagenda, since we tend to see this more related to on-demand PRS. </w:t>
            </w:r>
          </w:p>
        </w:tc>
      </w:tr>
      <w:tr w:rsidR="00663B8A" w14:paraId="6C653835" w14:textId="77777777">
        <w:tc>
          <w:tcPr>
            <w:tcW w:w="2075" w:type="dxa"/>
          </w:tcPr>
          <w:p w14:paraId="69017E17" w14:textId="77777777" w:rsidR="00663B8A" w:rsidRDefault="004253D7">
            <w:pPr>
              <w:rPr>
                <w:rFonts w:eastAsia="等线"/>
              </w:rPr>
            </w:pPr>
            <w:r>
              <w:rPr>
                <w:rFonts w:eastAsia="等线" w:hint="eastAsia"/>
                <w:lang w:val="en-US"/>
              </w:rPr>
              <w:t>ZTE</w:t>
            </w:r>
          </w:p>
        </w:tc>
        <w:tc>
          <w:tcPr>
            <w:tcW w:w="7554" w:type="dxa"/>
          </w:tcPr>
          <w:p w14:paraId="794F25AC" w14:textId="77777777" w:rsidR="00663B8A" w:rsidRDefault="004253D7">
            <w:pPr>
              <w:rPr>
                <w:rFonts w:eastAsia="等线"/>
              </w:rPr>
            </w:pPr>
            <w:r>
              <w:rPr>
                <w:rFonts w:eastAsia="等线" w:hint="eastAsia"/>
                <w:lang w:val="en-US"/>
              </w:rPr>
              <w:t>Support Option1.</w:t>
            </w:r>
          </w:p>
        </w:tc>
      </w:tr>
      <w:tr w:rsidR="00663B8A" w14:paraId="24620E87" w14:textId="77777777">
        <w:tc>
          <w:tcPr>
            <w:tcW w:w="2075" w:type="dxa"/>
          </w:tcPr>
          <w:p w14:paraId="022A4BDC" w14:textId="77777777" w:rsidR="00663B8A" w:rsidRDefault="004253D7">
            <w:pPr>
              <w:rPr>
                <w:rFonts w:eastAsia="等线"/>
              </w:rPr>
            </w:pPr>
            <w:r>
              <w:rPr>
                <w:rFonts w:ascii="Calibri" w:eastAsia="等线" w:hAnsi="Calibri" w:cs="Times New Roman"/>
              </w:rPr>
              <w:t>Vivo</w:t>
            </w:r>
          </w:p>
        </w:tc>
        <w:tc>
          <w:tcPr>
            <w:tcW w:w="7554" w:type="dxa"/>
          </w:tcPr>
          <w:p w14:paraId="2BACDB1D" w14:textId="77777777" w:rsidR="00663B8A" w:rsidRDefault="004253D7">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14:paraId="215EB71D" w14:textId="77777777" w:rsidR="00663B8A" w:rsidRDefault="004253D7">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49A39A44" w14:textId="77777777" w:rsidR="00663B8A" w:rsidRDefault="004253D7">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663B8A" w14:paraId="7A1AE75A" w14:textId="77777777">
        <w:tc>
          <w:tcPr>
            <w:tcW w:w="2075" w:type="dxa"/>
          </w:tcPr>
          <w:p w14:paraId="60D41321" w14:textId="77777777" w:rsidR="00663B8A" w:rsidRDefault="004253D7">
            <w:pPr>
              <w:rPr>
                <w:rFonts w:eastAsia="等线"/>
              </w:rPr>
            </w:pPr>
            <w:r>
              <w:rPr>
                <w:rFonts w:eastAsia="等线" w:hint="eastAsia"/>
              </w:rPr>
              <w:t>Huawei/HiSilicon</w:t>
            </w:r>
          </w:p>
        </w:tc>
        <w:tc>
          <w:tcPr>
            <w:tcW w:w="7554" w:type="dxa"/>
          </w:tcPr>
          <w:p w14:paraId="42EEBAC5" w14:textId="77777777" w:rsidR="00663B8A" w:rsidRDefault="004253D7">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14:paraId="5B7FF2FA" w14:textId="77777777" w:rsidR="00663B8A" w:rsidRDefault="004253D7">
            <w:pPr>
              <w:rPr>
                <w:rFonts w:eastAsia="等线"/>
              </w:rPr>
            </w:pPr>
            <w:r>
              <w:rPr>
                <w:rFonts w:eastAsia="等线"/>
                <w:lang w:val="en-US"/>
              </w:rPr>
              <w:t>In addition, we propose to add another Option here based on our t-doc and we support the following Option instead of Option 1/2.</w:t>
            </w:r>
          </w:p>
          <w:p w14:paraId="569951BC" w14:textId="77777777" w:rsidR="00663B8A" w:rsidRDefault="00663B8A">
            <w:pPr>
              <w:rPr>
                <w:rFonts w:eastAsia="等线"/>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等线"/>
              </w:rPr>
            </w:pPr>
            <w:r>
              <w:rPr>
                <w:rFonts w:eastAsia="等线"/>
              </w:rPr>
              <w:t>Nokia/NSB</w:t>
            </w:r>
          </w:p>
        </w:tc>
        <w:tc>
          <w:tcPr>
            <w:tcW w:w="7554" w:type="dxa"/>
          </w:tcPr>
          <w:p w14:paraId="7331DEB8" w14:textId="77777777" w:rsidR="00663B8A" w:rsidRDefault="004253D7">
            <w:pPr>
              <w:rPr>
                <w:rFonts w:eastAsia="等线"/>
              </w:rPr>
            </w:pPr>
            <w:r>
              <w:rPr>
                <w:rFonts w:eastAsia="等线"/>
                <w:lang w:val="en-US"/>
              </w:rPr>
              <w:t xml:space="preserve">We support Option 1 and Option 2. </w:t>
            </w:r>
          </w:p>
          <w:p w14:paraId="5B3A2244" w14:textId="77777777" w:rsidR="00663B8A" w:rsidRDefault="004253D7">
            <w:pPr>
              <w:rPr>
                <w:rFonts w:eastAsia="等线"/>
              </w:rPr>
            </w:pPr>
            <w:r>
              <w:rPr>
                <w:rFonts w:eastAsia="等线"/>
                <w:lang w:val="en-US"/>
              </w:rPr>
              <w:t xml:space="preserve">We agree with QC that on-demand PRS seems the most likely candidate for signaling expected AoD to TRP. </w:t>
            </w:r>
          </w:p>
          <w:p w14:paraId="60417A6B" w14:textId="77777777" w:rsidR="00663B8A" w:rsidRDefault="004253D7">
            <w:pPr>
              <w:rPr>
                <w:rFonts w:eastAsia="等线"/>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等线"/>
              </w:rPr>
            </w:pPr>
            <w:r>
              <w:rPr>
                <w:rFonts w:eastAsia="等线" w:hint="eastAsia"/>
              </w:rPr>
              <w:t>CATT</w:t>
            </w:r>
          </w:p>
        </w:tc>
        <w:tc>
          <w:tcPr>
            <w:tcW w:w="7554" w:type="dxa"/>
          </w:tcPr>
          <w:p w14:paraId="739D4585" w14:textId="77777777" w:rsidR="00663B8A" w:rsidRDefault="004253D7">
            <w:pPr>
              <w:rPr>
                <w:rFonts w:eastAsia="等线"/>
              </w:rPr>
            </w:pPr>
            <w:r>
              <w:rPr>
                <w:rFonts w:eastAsia="等线" w:hint="eastAsia"/>
              </w:rPr>
              <w:t>Support Option 1.</w:t>
            </w:r>
          </w:p>
        </w:tc>
      </w:tr>
      <w:tr w:rsidR="00663B8A" w14:paraId="1F9A56F1" w14:textId="77777777">
        <w:tc>
          <w:tcPr>
            <w:tcW w:w="2075" w:type="dxa"/>
          </w:tcPr>
          <w:p w14:paraId="35DA6E72" w14:textId="77777777" w:rsidR="00663B8A" w:rsidRDefault="004253D7">
            <w:pPr>
              <w:rPr>
                <w:rFonts w:eastAsia="等线"/>
              </w:rPr>
            </w:pPr>
            <w:r>
              <w:rPr>
                <w:rFonts w:eastAsia="等线"/>
              </w:rPr>
              <w:t>OPPO</w:t>
            </w:r>
          </w:p>
        </w:tc>
        <w:tc>
          <w:tcPr>
            <w:tcW w:w="7554" w:type="dxa"/>
          </w:tcPr>
          <w:p w14:paraId="17CBD6DF" w14:textId="77777777" w:rsidR="00663B8A" w:rsidRDefault="004253D7">
            <w:pPr>
              <w:rPr>
                <w:rFonts w:eastAsia="等线"/>
              </w:rPr>
            </w:pPr>
            <w:r>
              <w:rPr>
                <w:rFonts w:eastAsia="等线"/>
              </w:rPr>
              <w:t>Support Option 3:</w:t>
            </w:r>
          </w:p>
          <w:p w14:paraId="01FED91F" w14:textId="77777777" w:rsidR="00663B8A" w:rsidRDefault="004253D7">
            <w:pPr>
              <w:pStyle w:val="afd"/>
              <w:numPr>
                <w:ilvl w:val="0"/>
                <w:numId w:val="56"/>
              </w:numPr>
              <w:rPr>
                <w:rFonts w:eastAsia="等线"/>
              </w:rPr>
            </w:pPr>
            <w:r>
              <w:rPr>
                <w:rFonts w:eastAsia="等线"/>
                <w:lang w:val="en-US"/>
              </w:rPr>
              <w:t>For Option 1: In our view, there is no justification to send such information to a UE. I</w:t>
            </w:r>
            <w:r>
              <w:rPr>
                <w:rFonts w:eastAsia="等线" w:hint="eastAsia"/>
                <w:lang w:val="en-US"/>
              </w:rPr>
              <w:t>n</w:t>
            </w:r>
            <w:r>
              <w:rPr>
                <w:rFonts w:eastAsia="等线"/>
                <w:lang w:val="en-US"/>
              </w:rPr>
              <w:t xml:space="preserve"> DL AoD method, the UE measures the RSRP of multiple PRS resources and reports the best RSRP. </w:t>
            </w:r>
            <w:r>
              <w:rPr>
                <w:rFonts w:eastAsia="等线"/>
              </w:rPr>
              <w:t xml:space="preserve">The UE is not aware of any angle information. </w:t>
            </w:r>
          </w:p>
          <w:p w14:paraId="28DC1EE7" w14:textId="77777777" w:rsidR="00663B8A" w:rsidRDefault="004253D7">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等线"/>
                <w:lang w:val="sv-SE"/>
              </w:rPr>
            </w:pPr>
            <w:r>
              <w:rPr>
                <w:rFonts w:eastAsia="等线"/>
                <w:lang w:val="sv-SE"/>
              </w:rPr>
              <w:t>Ericsson</w:t>
            </w:r>
          </w:p>
        </w:tc>
        <w:tc>
          <w:tcPr>
            <w:tcW w:w="7554" w:type="dxa"/>
          </w:tcPr>
          <w:p w14:paraId="2B693871" w14:textId="77777777" w:rsidR="00663B8A" w:rsidRDefault="004253D7">
            <w:pPr>
              <w:rPr>
                <w:rFonts w:eastAsia="等线"/>
              </w:rPr>
            </w:pPr>
            <w:r>
              <w:rPr>
                <w:rFonts w:eastAsia="等线"/>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等线"/>
              </w:rPr>
            </w:pPr>
            <w:r>
              <w:rPr>
                <w:rFonts w:eastAsia="等线" w:hint="eastAsia"/>
                <w:lang w:val="en-US"/>
              </w:rPr>
              <w:t>Support Option1.</w:t>
            </w:r>
          </w:p>
        </w:tc>
      </w:tr>
    </w:tbl>
    <w:p w14:paraId="797C6AF9" w14:textId="77777777" w:rsidR="00663B8A" w:rsidRDefault="00663B8A"/>
    <w:p w14:paraId="3520C805" w14:textId="77777777" w:rsidR="00663B8A" w:rsidRDefault="004253D7">
      <w:pPr>
        <w:pStyle w:val="4"/>
      </w:pPr>
      <w:r>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af5"/>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等线"/>
                <w:lang w:val="sv-SE"/>
              </w:rPr>
            </w:pPr>
            <w:r>
              <w:rPr>
                <w:rFonts w:eastAsia="等线" w:hint="eastAsia"/>
                <w:lang w:val="sv-SE"/>
              </w:rPr>
              <w:t>Huawei/HiSilicon</w:t>
            </w:r>
          </w:p>
        </w:tc>
        <w:tc>
          <w:tcPr>
            <w:tcW w:w="7554" w:type="dxa"/>
          </w:tcPr>
          <w:p w14:paraId="2B56676B" w14:textId="77777777" w:rsidR="00663B8A" w:rsidRDefault="004253D7">
            <w:pPr>
              <w:rPr>
                <w:rFonts w:eastAsia="等线"/>
              </w:rPr>
            </w:pPr>
            <w:r>
              <w:rPr>
                <w:rFonts w:eastAsia="等线"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等线"/>
              </w:rPr>
            </w:pPr>
          </w:p>
        </w:tc>
      </w:tr>
      <w:tr w:rsidR="00663B8A" w14:paraId="7462B1E3" w14:textId="77777777">
        <w:tc>
          <w:tcPr>
            <w:tcW w:w="2075" w:type="dxa"/>
          </w:tcPr>
          <w:p w14:paraId="051A77EC" w14:textId="77777777" w:rsidR="00663B8A" w:rsidRDefault="004253D7">
            <w:pPr>
              <w:rPr>
                <w:rFonts w:eastAsia="等线"/>
              </w:rPr>
            </w:pPr>
            <w:r>
              <w:rPr>
                <w:rFonts w:eastAsia="等线" w:hint="eastAsia"/>
                <w:lang w:val="en-US"/>
              </w:rPr>
              <w:t>ZTE</w:t>
            </w:r>
          </w:p>
        </w:tc>
        <w:tc>
          <w:tcPr>
            <w:tcW w:w="7554" w:type="dxa"/>
          </w:tcPr>
          <w:p w14:paraId="63775773" w14:textId="77777777" w:rsidR="00663B8A" w:rsidRDefault="004253D7">
            <w:pPr>
              <w:rPr>
                <w:rFonts w:eastAsia="等线"/>
              </w:rPr>
            </w:pPr>
            <w:r>
              <w:rPr>
                <w:rFonts w:eastAsia="等线" w:hint="eastAsia"/>
                <w:lang w:val="en-US"/>
              </w:rPr>
              <w:t>We can accept this proposal. We assume we</w:t>
            </w:r>
            <w:r>
              <w:rPr>
                <w:rFonts w:eastAsia="等线"/>
                <w:lang w:val="en-US"/>
              </w:rPr>
              <w:t>’</w:t>
            </w:r>
            <w:r>
              <w:rPr>
                <w:rFonts w:eastAsia="等线"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等线"/>
                <w:lang w:val="sv-SE"/>
              </w:rPr>
            </w:pPr>
            <w:r>
              <w:rPr>
                <w:rFonts w:eastAsia="等线"/>
                <w:lang w:val="sv-SE"/>
              </w:rPr>
              <w:t>Vivo</w:t>
            </w:r>
          </w:p>
        </w:tc>
        <w:tc>
          <w:tcPr>
            <w:tcW w:w="7554" w:type="dxa"/>
          </w:tcPr>
          <w:p w14:paraId="4244E725" w14:textId="77777777" w:rsidR="00663B8A" w:rsidRDefault="004253D7">
            <w:pPr>
              <w:rPr>
                <w:rFonts w:eastAsia="等线"/>
              </w:rPr>
            </w:pPr>
            <w:r>
              <w:rPr>
                <w:rFonts w:eastAsia="等线"/>
              </w:rPr>
              <w:t>To Huawei and all, We would like more clarification for the angle search window, whether it means to request UE measure the PRS resource(s) in the angle search window</w:t>
            </w:r>
            <w:r>
              <w:rPr>
                <w:rFonts w:eastAsia="等线" w:hint="eastAsia"/>
                <w:lang w:val="en-US"/>
              </w:rPr>
              <w:t>?</w:t>
            </w:r>
          </w:p>
        </w:tc>
      </w:tr>
      <w:tr w:rsidR="00663B8A" w14:paraId="4959848B" w14:textId="77777777">
        <w:tc>
          <w:tcPr>
            <w:tcW w:w="2075" w:type="dxa"/>
          </w:tcPr>
          <w:p w14:paraId="6BAAC8DA" w14:textId="77777777" w:rsidR="00663B8A" w:rsidRDefault="004253D7">
            <w:pPr>
              <w:rPr>
                <w:rFonts w:eastAsia="等线"/>
                <w:lang w:val="sv-SE"/>
              </w:rPr>
            </w:pPr>
            <w:r>
              <w:rPr>
                <w:rFonts w:eastAsia="等线"/>
                <w:lang w:val="sv-SE"/>
              </w:rPr>
              <w:t>Huawei/HiSilicon</w:t>
            </w:r>
          </w:p>
        </w:tc>
        <w:tc>
          <w:tcPr>
            <w:tcW w:w="7554" w:type="dxa"/>
          </w:tcPr>
          <w:p w14:paraId="11E840E5" w14:textId="77777777" w:rsidR="00663B8A" w:rsidRDefault="004253D7">
            <w:pPr>
              <w:rPr>
                <w:rFonts w:eastAsia="等线"/>
              </w:rPr>
            </w:pPr>
            <w:r>
              <w:rPr>
                <w:rFonts w:eastAsia="等线" w:hint="eastAsia"/>
              </w:rPr>
              <w:t>T</w:t>
            </w:r>
            <w:r>
              <w:rPr>
                <w:rFonts w:eastAsia="等线"/>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等线"/>
              </w:rPr>
            </w:pPr>
          </w:p>
          <w:p w14:paraId="3BFA2AF7" w14:textId="77777777" w:rsidR="00663B8A" w:rsidRDefault="004253D7">
            <w:pPr>
              <w:rPr>
                <w:rFonts w:eastAsia="等线"/>
              </w:rPr>
            </w:pPr>
            <w:r>
              <w:rPr>
                <w:rFonts w:eastAsia="等线"/>
              </w:rPr>
              <w:t>In Rel-16, PRS-SSB QCL was used to provide the Rx beam information, but UE may not be able to measure the SSB due to coverage issues.</w:t>
            </w:r>
          </w:p>
          <w:p w14:paraId="074F2A83" w14:textId="77777777" w:rsidR="00663B8A" w:rsidRDefault="00663B8A">
            <w:pPr>
              <w:rPr>
                <w:rFonts w:eastAsia="等线"/>
              </w:rPr>
            </w:pPr>
          </w:p>
          <w:p w14:paraId="031EA2D5" w14:textId="77777777" w:rsidR="00663B8A" w:rsidRDefault="004253D7">
            <w:pPr>
              <w:rPr>
                <w:rFonts w:eastAsia="等线"/>
              </w:rPr>
            </w:pPr>
            <w:r>
              <w:rPr>
                <w:rFonts w:eastAsia="等线"/>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等线"/>
              </w:rPr>
            </w:pPr>
            <w:r>
              <w:rPr>
                <w:rFonts w:eastAsia="等线"/>
                <w:lang w:val="en-US"/>
              </w:rPr>
              <w:t>V</w:t>
            </w:r>
            <w:r>
              <w:rPr>
                <w:rFonts w:eastAsia="等线" w:hint="eastAsia"/>
                <w:lang w:val="en-US"/>
              </w:rPr>
              <w:t>ivo</w:t>
            </w:r>
          </w:p>
        </w:tc>
        <w:tc>
          <w:tcPr>
            <w:tcW w:w="7554" w:type="dxa"/>
          </w:tcPr>
          <w:p w14:paraId="209BBDC6" w14:textId="77777777" w:rsidR="00663B8A" w:rsidRDefault="004253D7">
            <w:pPr>
              <w:rPr>
                <w:rFonts w:ascii="Calibri" w:eastAsia="等线" w:hAnsi="Calibri" w:cs="Times New Roman"/>
                <w:szCs w:val="21"/>
              </w:rPr>
            </w:pPr>
            <w:r>
              <w:rPr>
                <w:rFonts w:ascii="Calibri" w:eastAsia="等线"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1CC07CF" w14:textId="77777777" w:rsidR="00663B8A" w:rsidRDefault="00663B8A">
            <w:pPr>
              <w:rPr>
                <w:rFonts w:ascii="Calibri" w:eastAsia="等线" w:hAnsi="Calibri" w:cs="Times New Roman"/>
                <w:szCs w:val="21"/>
              </w:rPr>
            </w:pPr>
          </w:p>
          <w:p w14:paraId="5B54507D" w14:textId="77777777" w:rsidR="00663B8A" w:rsidRDefault="004253D7">
            <w:r>
              <w:rPr>
                <w:rFonts w:ascii="Calibri" w:eastAsia="等线"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等线"/>
              </w:rPr>
            </w:pPr>
            <w:r>
              <w:rPr>
                <w:rFonts w:ascii="Calibri" w:eastAsia="等线" w:hAnsi="Calibri" w:cs="Times New Roman"/>
                <w:szCs w:val="21"/>
                <w:lang w:val="en-US"/>
              </w:rPr>
              <w:t>So we would like to discuss two cases together.</w:t>
            </w:r>
          </w:p>
        </w:tc>
      </w:tr>
      <w:tr w:rsidR="00663B8A" w14:paraId="14F6592B" w14:textId="77777777">
        <w:tc>
          <w:tcPr>
            <w:tcW w:w="2075" w:type="dxa"/>
          </w:tcPr>
          <w:p w14:paraId="0B4248A8" w14:textId="77777777" w:rsidR="00663B8A" w:rsidRDefault="004253D7">
            <w:pPr>
              <w:rPr>
                <w:rFonts w:eastAsia="等线"/>
                <w:lang w:val="sv-SE"/>
              </w:rPr>
            </w:pPr>
            <w:r>
              <w:rPr>
                <w:rFonts w:eastAsia="等线" w:hint="eastAsia"/>
                <w:lang w:val="sv-SE"/>
              </w:rPr>
              <w:t>CATT</w:t>
            </w:r>
          </w:p>
        </w:tc>
        <w:tc>
          <w:tcPr>
            <w:tcW w:w="7554" w:type="dxa"/>
          </w:tcPr>
          <w:p w14:paraId="08EA060A" w14:textId="77777777" w:rsidR="00663B8A" w:rsidRDefault="004253D7">
            <w:pPr>
              <w:rPr>
                <w:rFonts w:eastAsia="等线"/>
              </w:rPr>
            </w:pPr>
            <w:r>
              <w:rPr>
                <w:rFonts w:eastAsia="等线"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等线"/>
                <w:lang w:val="sv-SE"/>
              </w:rPr>
            </w:pPr>
            <w:r>
              <w:rPr>
                <w:rFonts w:eastAsia="等线"/>
                <w:lang w:val="sv-SE"/>
              </w:rPr>
              <w:t>Nokia/NSB</w:t>
            </w:r>
          </w:p>
        </w:tc>
        <w:tc>
          <w:tcPr>
            <w:tcW w:w="7554" w:type="dxa"/>
          </w:tcPr>
          <w:p w14:paraId="07B49F74" w14:textId="77777777" w:rsidR="00663B8A" w:rsidRDefault="004253D7">
            <w:pPr>
              <w:rPr>
                <w:rFonts w:eastAsia="等线"/>
              </w:rPr>
            </w:pPr>
            <w:r>
              <w:rPr>
                <w:rFonts w:eastAsia="等线"/>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等线"/>
                <w:lang w:val="sv-SE"/>
              </w:rPr>
            </w:pPr>
            <w:r>
              <w:rPr>
                <w:rFonts w:eastAsia="等线" w:hint="eastAsia"/>
                <w:lang w:val="sv-SE"/>
              </w:rPr>
              <w:t>H</w:t>
            </w:r>
            <w:r>
              <w:rPr>
                <w:rFonts w:eastAsia="等线"/>
                <w:lang w:val="sv-SE"/>
              </w:rPr>
              <w:t>uawei/HiSilicon</w:t>
            </w:r>
          </w:p>
        </w:tc>
        <w:tc>
          <w:tcPr>
            <w:tcW w:w="7554" w:type="dxa"/>
          </w:tcPr>
          <w:p w14:paraId="5774B7D8" w14:textId="77777777" w:rsidR="00663B8A" w:rsidRDefault="004253D7">
            <w:pPr>
              <w:rPr>
                <w:rFonts w:eastAsia="等线"/>
              </w:rPr>
            </w:pPr>
            <w:r>
              <w:rPr>
                <w:rFonts w:eastAsia="等线"/>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等线"/>
                <w:lang w:val="sv-SE"/>
              </w:rPr>
            </w:pPr>
            <w:r>
              <w:rPr>
                <w:rFonts w:eastAsia="等线" w:hint="eastAsia"/>
                <w:lang w:val="sv-SE"/>
              </w:rPr>
              <w:t>CATT-2</w:t>
            </w:r>
          </w:p>
        </w:tc>
        <w:tc>
          <w:tcPr>
            <w:tcW w:w="7554" w:type="dxa"/>
          </w:tcPr>
          <w:p w14:paraId="0F325078" w14:textId="77777777" w:rsidR="00663B8A" w:rsidRDefault="004253D7">
            <w:pPr>
              <w:rPr>
                <w:rFonts w:eastAsia="等线"/>
              </w:rPr>
            </w:pPr>
            <w:r>
              <w:rPr>
                <w:rFonts w:eastAsia="等线" w:hint="eastAsia"/>
              </w:rPr>
              <w:t xml:space="preserve">To Huawei, if Option 2 </w:t>
            </w:r>
            <w:r>
              <w:rPr>
                <w:rFonts w:eastAsia="等线"/>
              </w:rPr>
              <w:t>’</w:t>
            </w:r>
            <w:r>
              <w:rPr>
                <w:rFonts w:eastAsia="等线"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等线"/>
                <w:lang w:val="sv-SE"/>
              </w:rPr>
            </w:pPr>
            <w:r>
              <w:rPr>
                <w:rFonts w:eastAsia="等线"/>
                <w:lang w:val="sv-SE"/>
              </w:rPr>
              <w:t>V</w:t>
            </w:r>
            <w:r w:rsidR="004253D7">
              <w:rPr>
                <w:rFonts w:eastAsia="等线"/>
                <w:lang w:val="sv-SE"/>
              </w:rPr>
              <w:t>ivo</w:t>
            </w:r>
          </w:p>
        </w:tc>
        <w:tc>
          <w:tcPr>
            <w:tcW w:w="7554" w:type="dxa"/>
          </w:tcPr>
          <w:p w14:paraId="23F404C5" w14:textId="77777777" w:rsidR="00663B8A" w:rsidRDefault="004253D7">
            <w:pPr>
              <w:rPr>
                <w:rFonts w:eastAsia="等线"/>
              </w:rPr>
            </w:pPr>
            <w:r>
              <w:rPr>
                <w:rFonts w:eastAsia="等线"/>
              </w:rPr>
              <w:t xml:space="preserve">We can not accept the main bullet change since </w:t>
            </w:r>
            <w:r>
              <w:rPr>
                <w:rFonts w:eastAsia="等线" w:hint="eastAsia"/>
                <w:lang w:val="en-US"/>
              </w:rPr>
              <w:t xml:space="preserve">proposal </w:t>
            </w:r>
            <w:r>
              <w:rPr>
                <w:rFonts w:eastAsia="等线"/>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等线"/>
              </w:rPr>
            </w:pPr>
            <w:r>
              <w:rPr>
                <w:rFonts w:eastAsia="等线" w:hint="eastAsia"/>
                <w:lang w:val="en-US"/>
              </w:rPr>
              <w:t>ZTE2</w:t>
            </w:r>
          </w:p>
        </w:tc>
        <w:tc>
          <w:tcPr>
            <w:tcW w:w="7554" w:type="dxa"/>
          </w:tcPr>
          <w:p w14:paraId="508DC84C" w14:textId="77777777" w:rsidR="00663B8A" w:rsidRDefault="004253D7">
            <w:pPr>
              <w:rPr>
                <w:rFonts w:eastAsia="等线"/>
              </w:rPr>
            </w:pPr>
            <w:r>
              <w:rPr>
                <w:rFonts w:eastAsia="等线" w:hint="eastAsia"/>
                <w:lang w:val="en-US"/>
              </w:rPr>
              <w:t>Better to discuss Option 2 in other agenda. Huawei</w:t>
            </w:r>
            <w:r>
              <w:rPr>
                <w:rFonts w:eastAsia="等线"/>
                <w:lang w:val="en-US"/>
              </w:rPr>
              <w:t>’</w:t>
            </w:r>
            <w:r>
              <w:rPr>
                <w:rFonts w:eastAsia="等线"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等线"/>
              </w:rPr>
            </w:pPr>
            <w:r>
              <w:rPr>
                <w:rFonts w:eastAsia="等线"/>
                <w:lang w:val="en-US"/>
              </w:rPr>
              <w:t xml:space="preserve">Support </w:t>
            </w:r>
            <w:r>
              <w:rPr>
                <w:rFonts w:eastAsia="等线" w:hint="eastAsia"/>
                <w:lang w:val="en-US"/>
              </w:rPr>
              <w:t>this proposal and the</w:t>
            </w:r>
            <w:r>
              <w:rPr>
                <w:rFonts w:eastAsia="等线"/>
                <w:lang w:val="en-US"/>
              </w:rPr>
              <w:t xml:space="preserve"> decision on whether to support </w:t>
            </w:r>
            <w:r>
              <w:rPr>
                <w:rFonts w:eastAsia="等线" w:hint="eastAsia"/>
                <w:lang w:val="en-US"/>
              </w:rPr>
              <w:t>one or more options</w:t>
            </w:r>
            <w:r>
              <w:rPr>
                <w:rFonts w:eastAsia="等线"/>
                <w:lang w:val="en-US"/>
              </w:rPr>
              <w:t xml:space="preserve"> need to be made</w:t>
            </w:r>
            <w:r>
              <w:rPr>
                <w:rFonts w:eastAsia="等线" w:hint="eastAsia"/>
                <w:lang w:val="en-US"/>
              </w:rPr>
              <w:t xml:space="preserve"> in</w:t>
            </w:r>
            <w:r>
              <w:rPr>
                <w:rFonts w:eastAsia="等线"/>
                <w:lang w:val="en-US"/>
              </w:rPr>
              <w:t xml:space="preserve"> the</w:t>
            </w:r>
            <w:r>
              <w:rPr>
                <w:rFonts w:eastAsia="等线"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t xml:space="preserve">Intel </w:t>
            </w:r>
          </w:p>
        </w:tc>
        <w:tc>
          <w:tcPr>
            <w:tcW w:w="7554" w:type="dxa"/>
          </w:tcPr>
          <w:p w14:paraId="6079051F" w14:textId="77777777" w:rsidR="00663B8A" w:rsidRDefault="004253D7">
            <w:pPr>
              <w:rPr>
                <w:rFonts w:eastAsia="等线"/>
                <w:lang w:val="en-US"/>
              </w:rPr>
            </w:pPr>
            <w:r>
              <w:rPr>
                <w:rFonts w:eastAsia="等线"/>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等线"/>
                <w:lang w:val="en-US"/>
              </w:rPr>
            </w:pPr>
            <w:r>
              <w:rPr>
                <w:rFonts w:eastAsia="等线"/>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af5"/>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等线"/>
                <w:lang w:val="en-US"/>
              </w:rPr>
            </w:pPr>
            <w:r>
              <w:rPr>
                <w:rFonts w:eastAsia="等线" w:hint="eastAsia"/>
                <w:lang w:val="en-US"/>
              </w:rPr>
              <w:t>CATT</w:t>
            </w:r>
          </w:p>
        </w:tc>
        <w:tc>
          <w:tcPr>
            <w:tcW w:w="7554" w:type="dxa"/>
          </w:tcPr>
          <w:p w14:paraId="58DF2720" w14:textId="77777777" w:rsidR="00663B8A" w:rsidRDefault="004253D7">
            <w:pPr>
              <w:rPr>
                <w:rFonts w:eastAsia="等线"/>
                <w:lang w:val="en-US"/>
              </w:rPr>
            </w:pPr>
            <w:r>
              <w:rPr>
                <w:rFonts w:eastAsia="等线" w:hint="eastAsia"/>
                <w:lang w:val="en-US"/>
              </w:rPr>
              <w:t>Support.</w:t>
            </w:r>
          </w:p>
          <w:p w14:paraId="03ECCE4C" w14:textId="77777777" w:rsidR="00663B8A" w:rsidRDefault="004253D7">
            <w:pPr>
              <w:rPr>
                <w:rFonts w:eastAsia="等线"/>
                <w:lang w:val="en-US"/>
              </w:rPr>
            </w:pPr>
            <w:r>
              <w:rPr>
                <w:rFonts w:eastAsia="等线"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等线"/>
              </w:rPr>
            </w:pPr>
            <w:r>
              <w:rPr>
                <w:rFonts w:eastAsia="等线"/>
              </w:rPr>
              <w:t>Nokia/NSB</w:t>
            </w:r>
          </w:p>
        </w:tc>
        <w:tc>
          <w:tcPr>
            <w:tcW w:w="7554" w:type="dxa"/>
          </w:tcPr>
          <w:p w14:paraId="731A300B" w14:textId="77777777" w:rsidR="004253D7" w:rsidRDefault="004253D7">
            <w:pPr>
              <w:rPr>
                <w:rFonts w:eastAsia="等线"/>
              </w:rPr>
            </w:pPr>
            <w:r>
              <w:rPr>
                <w:rFonts w:eastAsia="等线"/>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等线"/>
              </w:rPr>
            </w:pPr>
            <w:r>
              <w:rPr>
                <w:rFonts w:eastAsia="等线" w:hint="eastAsia"/>
              </w:rPr>
              <w:t>H</w:t>
            </w:r>
            <w:r>
              <w:rPr>
                <w:rFonts w:eastAsia="等线"/>
              </w:rPr>
              <w:t>uawei, HiSilicon</w:t>
            </w:r>
          </w:p>
        </w:tc>
        <w:tc>
          <w:tcPr>
            <w:tcW w:w="7554" w:type="dxa"/>
          </w:tcPr>
          <w:p w14:paraId="096AF740" w14:textId="77777777" w:rsidR="00CB22C4" w:rsidRDefault="00CB22C4" w:rsidP="00CB22C4">
            <w:pPr>
              <w:rPr>
                <w:rFonts w:eastAsia="等线"/>
              </w:rPr>
            </w:pPr>
            <w:r>
              <w:rPr>
                <w:rFonts w:eastAsia="等线" w:hint="eastAsia"/>
              </w:rPr>
              <w:t>W</w:t>
            </w:r>
            <w:r>
              <w:rPr>
                <w:rFonts w:eastAsia="等线"/>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等线"/>
              </w:rPr>
            </w:pPr>
          </w:p>
          <w:p w14:paraId="663E7211" w14:textId="77777777" w:rsidR="00CB22C4" w:rsidRDefault="00CB22C4" w:rsidP="00CB22C4">
            <w:pPr>
              <w:pStyle w:val="Proposal"/>
            </w:pPr>
            <w:r>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等线"/>
              </w:rPr>
            </w:pPr>
          </w:p>
          <w:p w14:paraId="32A1C273" w14:textId="764E0B36" w:rsidR="00CB22C4" w:rsidRPr="00CB22C4" w:rsidRDefault="00CB22C4" w:rsidP="00CB22C4">
            <w:pPr>
              <w:rPr>
                <w:rFonts w:eastAsia="等线"/>
              </w:rPr>
            </w:pPr>
            <w:r>
              <w:rPr>
                <w:rFonts w:eastAsia="等线"/>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等线"/>
                <w:lang w:val="sv-SE"/>
              </w:rPr>
            </w:pPr>
            <w:r>
              <w:rPr>
                <w:rFonts w:eastAsia="等线"/>
                <w:lang w:val="sv-SE"/>
              </w:rPr>
              <w:t>SONY</w:t>
            </w:r>
          </w:p>
        </w:tc>
        <w:tc>
          <w:tcPr>
            <w:tcW w:w="7554" w:type="dxa"/>
          </w:tcPr>
          <w:p w14:paraId="05ADBB66" w14:textId="77777777" w:rsidR="00656ED6" w:rsidRDefault="00656ED6" w:rsidP="00CB22C4">
            <w:pPr>
              <w:rPr>
                <w:rFonts w:eastAsia="等线"/>
                <w:lang w:val="en-US"/>
              </w:rPr>
            </w:pPr>
            <w:r>
              <w:rPr>
                <w:rFonts w:eastAsia="等线"/>
                <w:lang w:val="en-US"/>
              </w:rPr>
              <w:t xml:space="preserve">Support. </w:t>
            </w:r>
          </w:p>
          <w:p w14:paraId="1E4DA3AA" w14:textId="13755DB4" w:rsidR="00656ED6" w:rsidRPr="00656ED6" w:rsidRDefault="00656ED6" w:rsidP="00CB22C4">
            <w:pPr>
              <w:rPr>
                <w:rFonts w:eastAsia="等线"/>
                <w:lang w:val="en-US"/>
              </w:rPr>
            </w:pPr>
            <w:r>
              <w:rPr>
                <w:rFonts w:eastAsia="等线"/>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等线"/>
                <w:lang w:val="sv-SE"/>
              </w:rPr>
            </w:pPr>
            <w:r>
              <w:rPr>
                <w:rFonts w:eastAsia="等线"/>
                <w:lang w:val="sv-SE"/>
              </w:rPr>
              <w:t>OPPO</w:t>
            </w:r>
          </w:p>
        </w:tc>
        <w:tc>
          <w:tcPr>
            <w:tcW w:w="7554" w:type="dxa"/>
          </w:tcPr>
          <w:p w14:paraId="131FBC8E" w14:textId="426944F2" w:rsidR="00251454" w:rsidRDefault="00251454" w:rsidP="00CB22C4">
            <w:pPr>
              <w:rPr>
                <w:rFonts w:eastAsia="等线"/>
              </w:rPr>
            </w:pPr>
            <w:r>
              <w:rPr>
                <w:rFonts w:eastAsia="等线"/>
              </w:rPr>
              <w:t>We think option 4 is needed here. We support Option 4.</w:t>
            </w:r>
          </w:p>
          <w:p w14:paraId="1C4244E1" w14:textId="04E67595" w:rsidR="00251454" w:rsidRDefault="00251454" w:rsidP="00CB22C4">
            <w:pPr>
              <w:rPr>
                <w:rFonts w:eastAsia="等线"/>
              </w:rPr>
            </w:pPr>
            <w:r>
              <w:rPr>
                <w:rFonts w:eastAsia="等线"/>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F350E0" w:rsidRPr="00CB22C4" w14:paraId="64DF85D3" w14:textId="77777777">
        <w:tc>
          <w:tcPr>
            <w:tcW w:w="2075" w:type="dxa"/>
          </w:tcPr>
          <w:p w14:paraId="53233CDE" w14:textId="63B3FD7C" w:rsidR="00F350E0" w:rsidRDefault="00F350E0" w:rsidP="00F350E0">
            <w:pPr>
              <w:jc w:val="center"/>
              <w:rPr>
                <w:rFonts w:eastAsia="等线"/>
                <w:lang w:val="sv-SE"/>
              </w:rPr>
            </w:pPr>
            <w:r>
              <w:rPr>
                <w:rFonts w:eastAsia="等线"/>
                <w:lang w:val="sv-SE"/>
              </w:rPr>
              <w:t>Qualcomm</w:t>
            </w:r>
          </w:p>
        </w:tc>
        <w:tc>
          <w:tcPr>
            <w:tcW w:w="7554" w:type="dxa"/>
          </w:tcPr>
          <w:p w14:paraId="0B106F44" w14:textId="3CAA01F5" w:rsidR="00F350E0" w:rsidRDefault="00F350E0" w:rsidP="00F350E0">
            <w:pPr>
              <w:rPr>
                <w:rFonts w:eastAsia="等线"/>
              </w:rPr>
            </w:pPr>
            <w:r>
              <w:rPr>
                <w:rFonts w:eastAsia="等线"/>
              </w:rPr>
              <w:t xml:space="preserve">Suggest to remove Option 4. OK to discuss Option 2 in On-demand session. Suggest to add UE-B and UE-A at the beginning: </w:t>
            </w:r>
          </w:p>
          <w:p w14:paraId="6B430A4B" w14:textId="77777777" w:rsidR="00F350E0" w:rsidRDefault="00F350E0" w:rsidP="00F350E0">
            <w:pPr>
              <w:ind w:left="567"/>
            </w:pPr>
            <w:r w:rsidRPr="00D91AED">
              <w:rPr>
                <w:color w:val="FF0000"/>
              </w:rPr>
              <w:t xml:space="preserve">For both UE-B and UE-A DL-AoD, and with regards to </w:t>
            </w:r>
            <w:r>
              <w:t xml:space="preserve">the support of DL-AoD measurements </w:t>
            </w:r>
            <w:r w:rsidRPr="00D91AED">
              <w:rPr>
                <w:color w:val="FF0000"/>
              </w:rPr>
              <w:t>with an expected uncertainty window</w:t>
            </w:r>
            <w:r>
              <w:t>, select one or more of the following options:</w:t>
            </w:r>
          </w:p>
          <w:p w14:paraId="37F3910B" w14:textId="77777777" w:rsidR="00F350E0" w:rsidRDefault="00F350E0" w:rsidP="00F350E0">
            <w:pPr>
              <w:ind w:left="567"/>
              <w:rPr>
                <w:rFonts w:eastAsia="等线"/>
              </w:rPr>
            </w:pPr>
          </w:p>
          <w:p w14:paraId="09E30265" w14:textId="72922AFD" w:rsidR="00F350E0" w:rsidRDefault="00F350E0" w:rsidP="00F350E0">
            <w:pPr>
              <w:rPr>
                <w:rFonts w:eastAsia="等线"/>
              </w:rPr>
            </w:pPr>
            <w:r>
              <w:rPr>
                <w:rFonts w:eastAsia="等线"/>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BF5463" w:rsidRPr="00CB22C4" w14:paraId="74C6A908" w14:textId="77777777">
        <w:tc>
          <w:tcPr>
            <w:tcW w:w="2075" w:type="dxa"/>
          </w:tcPr>
          <w:p w14:paraId="3438FD4F" w14:textId="157F4401" w:rsidR="00BF5463" w:rsidRDefault="00BF5463" w:rsidP="00F350E0">
            <w:pPr>
              <w:jc w:val="center"/>
              <w:rPr>
                <w:rFonts w:eastAsia="等线"/>
                <w:lang w:val="sv-SE"/>
              </w:rPr>
            </w:pPr>
            <w:r>
              <w:rPr>
                <w:rFonts w:eastAsia="等线"/>
                <w:lang w:val="sv-SE"/>
              </w:rPr>
              <w:t>vivo</w:t>
            </w:r>
          </w:p>
        </w:tc>
        <w:tc>
          <w:tcPr>
            <w:tcW w:w="7554" w:type="dxa"/>
          </w:tcPr>
          <w:p w14:paraId="50A5A266" w14:textId="77777777" w:rsidR="00BF5463" w:rsidRDefault="00BF5463" w:rsidP="00F350E0">
            <w:pPr>
              <w:rPr>
                <w:rFonts w:eastAsia="等线"/>
              </w:rPr>
            </w:pPr>
            <w:r>
              <w:rPr>
                <w:rFonts w:eastAsia="等线"/>
              </w:rPr>
              <w:t>We’re okay with the proposed change from Qualcomm on the main bullet.</w:t>
            </w:r>
          </w:p>
          <w:p w14:paraId="095AA05C" w14:textId="6C2DE344" w:rsidR="00BF5463" w:rsidRDefault="00BF5463" w:rsidP="00F350E0">
            <w:pPr>
              <w:rPr>
                <w:rFonts w:eastAsia="等线"/>
              </w:rPr>
            </w:pPr>
            <w:r>
              <w:rPr>
                <w:rFonts w:eastAsia="等线"/>
              </w:rPr>
              <w:t>We disagree removing option 4 before we further study those options.</w:t>
            </w:r>
          </w:p>
        </w:tc>
      </w:tr>
      <w:tr w:rsidR="00E46D37" w:rsidRPr="00CB22C4" w14:paraId="6729E80E" w14:textId="77777777">
        <w:tc>
          <w:tcPr>
            <w:tcW w:w="2075" w:type="dxa"/>
          </w:tcPr>
          <w:p w14:paraId="0FBB4342" w14:textId="5B8B79E3" w:rsidR="00E46D37" w:rsidRDefault="00E46D37" w:rsidP="00E46D37">
            <w:pPr>
              <w:jc w:val="center"/>
              <w:rPr>
                <w:rFonts w:eastAsia="等线"/>
                <w:lang w:val="sv-SE"/>
              </w:rPr>
            </w:pPr>
            <w:r>
              <w:rPr>
                <w:rFonts w:eastAsia="等线"/>
                <w:lang w:val="sv-SE"/>
              </w:rPr>
              <w:t>Qualcomm2</w:t>
            </w:r>
          </w:p>
        </w:tc>
        <w:tc>
          <w:tcPr>
            <w:tcW w:w="7554" w:type="dxa"/>
          </w:tcPr>
          <w:p w14:paraId="104BE49D" w14:textId="77777777" w:rsidR="00E46D37" w:rsidRDefault="00E46D37" w:rsidP="00E46D37">
            <w:pPr>
              <w:rPr>
                <w:rFonts w:eastAsia="等线"/>
              </w:rPr>
            </w:pPr>
            <w:r w:rsidRPr="00552C02">
              <w:rPr>
                <w:rFonts w:eastAsia="等线"/>
                <w:b/>
                <w:bCs/>
              </w:rPr>
              <w:t>To HW and generally with regards to Option 3</w:t>
            </w:r>
            <w:r>
              <w:rPr>
                <w:rFonts w:eastAsia="等线"/>
              </w:rPr>
              <w:t>: The Proposal of Option 3 is to enable multi-path positioning as shown in the figure in your; i assume, it enables the UE to receive the „Path 1“ with a correct Rx-beam angle. Have i understood correctly the proposal?</w:t>
            </w:r>
          </w:p>
          <w:p w14:paraId="4A8E1B66" w14:textId="77777777" w:rsidR="00E46D37" w:rsidRDefault="00E46D37" w:rsidP="00E46D37">
            <w:pPr>
              <w:jc w:val="center"/>
              <w:rPr>
                <w:rFonts w:eastAsia="等线"/>
              </w:rPr>
            </w:pPr>
            <w:r>
              <w:rPr>
                <w:lang w:val="en-US"/>
              </w:rPr>
              <w:object w:dxaOrig="10812" w:dyaOrig="5928" w14:anchorId="10CFD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7.5pt;height:185.5pt" o:ole="">
                  <v:imagedata r:id="rId22" o:title=""/>
                </v:shape>
                <o:OLEObject Type="Embed" ProgID="PBrush" ShapeID="_x0000_i1029" DrawAspect="Content" ObjectID="_1680066868" r:id="rId23"/>
              </w:object>
            </w:r>
          </w:p>
          <w:p w14:paraId="48BDF304" w14:textId="77777777" w:rsidR="00E46D37" w:rsidRDefault="00E46D37" w:rsidP="00E46D37">
            <w:pPr>
              <w:rPr>
                <w:rFonts w:eastAsia="等线"/>
              </w:rPr>
            </w:pPr>
            <w:r>
              <w:rPr>
                <w:rFonts w:eastAsia="等线"/>
              </w:rPr>
              <w:t xml:space="preserve">However, this makes the assumption that the network is aware of both the approximate reflection location and the UE location, otherwise how would the network know what expected DL-AoA to signal to the UE. </w:t>
            </w:r>
          </w:p>
          <w:p w14:paraId="3A20CDED" w14:textId="77777777" w:rsidR="00E46D37" w:rsidRPr="005D0231" w:rsidRDefault="00E46D37" w:rsidP="00E46D37">
            <w:pPr>
              <w:pStyle w:val="afd"/>
              <w:numPr>
                <w:ilvl w:val="0"/>
                <w:numId w:val="57"/>
              </w:numPr>
              <w:rPr>
                <w:rFonts w:eastAsia="等线"/>
              </w:rPr>
            </w:pPr>
            <w:r w:rsidRPr="005D0231">
              <w:rPr>
                <w:rFonts w:eastAsia="等线"/>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1788BF0A" w14:textId="77777777" w:rsidR="00E46D37" w:rsidRPr="005D0231" w:rsidRDefault="00E46D37" w:rsidP="00E46D37">
            <w:pPr>
              <w:pStyle w:val="afd"/>
              <w:numPr>
                <w:ilvl w:val="0"/>
                <w:numId w:val="57"/>
              </w:numPr>
              <w:rPr>
                <w:rFonts w:eastAsia="等线"/>
              </w:rPr>
            </w:pPr>
            <w:r w:rsidRPr="005D0231">
              <w:rPr>
                <w:rFonts w:eastAsia="等线"/>
              </w:rPr>
              <w:t>If we seriously consider Option 3, it would make more sense to allow the network to report a (Reflection/Reference Location &amp; expected DL-AoD), in a similar way that Option 1 will ha</w:t>
            </w:r>
            <w:r>
              <w:rPr>
                <w:rFonts w:eastAsia="等线"/>
              </w:rPr>
              <w:t>v</w:t>
            </w:r>
            <w:r w:rsidRPr="005D0231">
              <w:rPr>
                <w:rFonts w:eastAsia="等线"/>
              </w:rPr>
              <w:t xml:space="preserve">e (PRS-resource-Location, expected DL-AoD).  </w:t>
            </w:r>
            <w:r>
              <w:rPr>
                <w:rFonts w:eastAsia="等线"/>
              </w:rPr>
              <w:t xml:space="preserve">In other words the following modification of option 1, would merge the functionalities of both Option 1 and 3:  </w:t>
            </w:r>
          </w:p>
          <w:p w14:paraId="7415901D" w14:textId="28186154" w:rsidR="00E46D37" w:rsidRDefault="00876FA9" w:rsidP="00E46D37">
            <w:pPr>
              <w:pStyle w:val="Proposal"/>
              <w:numPr>
                <w:ilvl w:val="1"/>
                <w:numId w:val="55"/>
              </w:numPr>
            </w:pPr>
            <w:r>
              <w:t xml:space="preserve">Proposal 1: </w:t>
            </w:r>
            <w:r w:rsidR="00E46D37">
              <w:t>Option 1B: Indication of expected DL-AoD/ZoD value and uncertainty (of the expected DL-AoD/ZoD value) range(s)</w:t>
            </w:r>
            <w:r w:rsidR="00E46D37" w:rsidRPr="005D0231">
              <w:rPr>
                <w:color w:val="FF0000"/>
              </w:rPr>
              <w:t xml:space="preserve"> </w:t>
            </w:r>
            <w:r w:rsidR="00E46D37">
              <w:rPr>
                <w:color w:val="FF0000"/>
              </w:rPr>
              <w:t xml:space="preserve">potentially </w:t>
            </w:r>
            <w:r w:rsidR="00E46D37" w:rsidRPr="005D0231">
              <w:rPr>
                <w:color w:val="FF0000"/>
              </w:rPr>
              <w:t xml:space="preserve">together with a </w:t>
            </w:r>
            <w:r w:rsidR="00E46D37">
              <w:rPr>
                <w:color w:val="FF0000"/>
              </w:rPr>
              <w:t>reference</w:t>
            </w:r>
            <w:r w:rsidR="00E46D37" w:rsidRPr="005D0231">
              <w:rPr>
                <w:color w:val="FF0000"/>
              </w:rPr>
              <w:t xml:space="preserve"> location</w:t>
            </w:r>
            <w:r w:rsidR="00E46D37">
              <w:rPr>
                <w:color w:val="FF0000"/>
              </w:rPr>
              <w:t xml:space="preserve"> </w:t>
            </w:r>
            <w:r w:rsidR="00E46D37">
              <w:t>is signaled by the LMF to the UE</w:t>
            </w:r>
          </w:p>
          <w:p w14:paraId="7A468C30" w14:textId="77777777" w:rsidR="00E46D37" w:rsidRDefault="00E46D37" w:rsidP="00E46D37">
            <w:pPr>
              <w:pStyle w:val="Proposal"/>
              <w:numPr>
                <w:ilvl w:val="2"/>
                <w:numId w:val="55"/>
              </w:numPr>
            </w:pPr>
            <w:r>
              <w:t>FFS: details of signaling</w:t>
            </w:r>
          </w:p>
          <w:p w14:paraId="7F7CFDC0" w14:textId="77777777" w:rsidR="00E46D37" w:rsidRPr="00552C02" w:rsidRDefault="00E46D37" w:rsidP="00E46D37">
            <w:pPr>
              <w:pStyle w:val="Proposal"/>
              <w:numPr>
                <w:ilvl w:val="2"/>
                <w:numId w:val="55"/>
              </w:numPr>
              <w:rPr>
                <w:color w:val="FF0000"/>
              </w:rPr>
            </w:pPr>
            <w:r w:rsidRPr="00552C02">
              <w:rPr>
                <w:color w:val="FF0000"/>
              </w:rPr>
              <w:t xml:space="preserve">Note: Reference Location is used </w:t>
            </w:r>
            <w:r>
              <w:rPr>
                <w:color w:val="FF0000"/>
              </w:rPr>
              <w:t>as reference point for interpreting the indicated DL-AoD/ZoD value and can be same or different to the Location of the transmitting PRS resource</w:t>
            </w:r>
          </w:p>
          <w:p w14:paraId="2EA9D316" w14:textId="77777777" w:rsidR="00E46D37" w:rsidRDefault="00876FA9" w:rsidP="00E46D37">
            <w:pPr>
              <w:rPr>
                <w:rFonts w:eastAsia="等线"/>
              </w:rPr>
            </w:pPr>
            <w:r>
              <w:rPr>
                <w:rFonts w:eastAsia="等线"/>
              </w:rPr>
              <w:t xml:space="preserve">An adiditonal comment: </w:t>
            </w:r>
          </w:p>
          <w:p w14:paraId="7B403ACB" w14:textId="77777777" w:rsidR="00876FA9" w:rsidRDefault="00876FA9" w:rsidP="00876FA9">
            <w:pPr>
              <w:pStyle w:val="afd"/>
              <w:numPr>
                <w:ilvl w:val="0"/>
                <w:numId w:val="58"/>
              </w:numPr>
              <w:rPr>
                <w:rFonts w:eastAsia="等线"/>
                <w:b/>
                <w:bCs/>
              </w:rPr>
            </w:pPr>
            <w:r w:rsidRPr="00876FA9">
              <w:rPr>
                <w:rFonts w:eastAsia="等线"/>
                <w:b/>
                <w:bCs/>
              </w:rPr>
              <w:t xml:space="preserve">Why is this only AD considered for DL-AOD? We think this AD (any of the options) can be useful for any method using DL-PRS. </w:t>
            </w:r>
          </w:p>
          <w:p w14:paraId="58F7795D" w14:textId="77777777" w:rsidR="00876FA9" w:rsidRPr="00876FA9" w:rsidRDefault="00876FA9" w:rsidP="00876FA9">
            <w:pPr>
              <w:rPr>
                <w:rFonts w:eastAsia="等线"/>
                <w:b/>
                <w:bCs/>
                <w:sz w:val="28"/>
                <w:szCs w:val="28"/>
              </w:rPr>
            </w:pPr>
          </w:p>
          <w:p w14:paraId="05831C02" w14:textId="130FB55D" w:rsidR="00876FA9" w:rsidRPr="00876FA9" w:rsidRDefault="00876FA9" w:rsidP="00876FA9">
            <w:pPr>
              <w:ind w:left="567"/>
              <w:rPr>
                <w:sz w:val="28"/>
                <w:szCs w:val="28"/>
              </w:rPr>
            </w:pPr>
            <w:r w:rsidRPr="00876FA9">
              <w:rPr>
                <w:rFonts w:eastAsia="等线"/>
                <w:b/>
                <w:bCs/>
                <w:sz w:val="28"/>
                <w:szCs w:val="28"/>
              </w:rPr>
              <w:t>Proposal</w:t>
            </w:r>
            <w:r>
              <w:rPr>
                <w:rFonts w:eastAsia="等线"/>
                <w:b/>
                <w:bCs/>
                <w:sz w:val="28"/>
                <w:szCs w:val="28"/>
              </w:rPr>
              <w:t xml:space="preserve"> 2</w:t>
            </w:r>
            <w:r w:rsidRPr="00876FA9">
              <w:rPr>
                <w:rFonts w:eastAsia="等线"/>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t xml:space="preserve">measurements </w:t>
            </w:r>
            <w:r w:rsidRPr="00876FA9">
              <w:rPr>
                <w:color w:val="FF0000"/>
                <w:sz w:val="28"/>
                <w:szCs w:val="28"/>
              </w:rPr>
              <w:t>with an expected uncertainty window</w:t>
            </w:r>
            <w:r w:rsidRPr="00876FA9">
              <w:rPr>
                <w:sz w:val="28"/>
                <w:szCs w:val="28"/>
              </w:rPr>
              <w:t>, select one or more of the following options:</w:t>
            </w:r>
          </w:p>
          <w:p w14:paraId="389F78B7" w14:textId="1E406199" w:rsidR="00876FA9" w:rsidRPr="00876FA9" w:rsidRDefault="00876FA9" w:rsidP="00876FA9">
            <w:pPr>
              <w:pStyle w:val="afd"/>
              <w:numPr>
                <w:ilvl w:val="0"/>
                <w:numId w:val="58"/>
              </w:numPr>
              <w:rPr>
                <w:color w:val="00B050"/>
                <w:sz w:val="28"/>
                <w:szCs w:val="28"/>
              </w:rPr>
            </w:pPr>
            <w:r w:rsidRPr="00876FA9">
              <w:rPr>
                <w:color w:val="00B050"/>
                <w:sz w:val="28"/>
                <w:szCs w:val="28"/>
              </w:rPr>
              <w:t>FFS: Applicability of any of the options for other positioning methods</w:t>
            </w:r>
          </w:p>
          <w:p w14:paraId="1E100203" w14:textId="11D6338C" w:rsidR="00876FA9" w:rsidRPr="00876FA9" w:rsidRDefault="00876FA9" w:rsidP="00876FA9">
            <w:pPr>
              <w:rPr>
                <w:rFonts w:eastAsia="等线"/>
                <w:b/>
                <w:bCs/>
              </w:rPr>
            </w:pPr>
          </w:p>
        </w:tc>
      </w:tr>
      <w:tr w:rsidR="00F57F49" w:rsidRPr="00CB22C4" w14:paraId="5004D183" w14:textId="77777777">
        <w:tc>
          <w:tcPr>
            <w:tcW w:w="2075" w:type="dxa"/>
          </w:tcPr>
          <w:p w14:paraId="52B19B92" w14:textId="63E67E29" w:rsidR="00F57F49" w:rsidRDefault="00F57F49" w:rsidP="00E46D37">
            <w:pPr>
              <w:jc w:val="center"/>
              <w:rPr>
                <w:rFonts w:eastAsia="等线" w:hint="eastAsia"/>
                <w:lang w:val="sv-SE"/>
              </w:rPr>
            </w:pPr>
            <w:r>
              <w:rPr>
                <w:rFonts w:eastAsia="等线" w:hint="eastAsia"/>
                <w:lang w:val="sv-SE"/>
              </w:rPr>
              <w:t>Huawei/HiSilicon</w:t>
            </w:r>
          </w:p>
        </w:tc>
        <w:tc>
          <w:tcPr>
            <w:tcW w:w="7554" w:type="dxa"/>
          </w:tcPr>
          <w:p w14:paraId="5923D67B" w14:textId="77777777" w:rsidR="00F57F49" w:rsidRDefault="00F57F49" w:rsidP="00E46D37">
            <w:pPr>
              <w:rPr>
                <w:rFonts w:eastAsia="等线"/>
                <w:bCs/>
              </w:rPr>
            </w:pPr>
            <w:r>
              <w:rPr>
                <w:rFonts w:eastAsia="等线"/>
                <w:bCs/>
              </w:rPr>
              <w:t>Reply to QC, we prefer not to merge the two options and clearly companies interpret two options with different functionalities.</w:t>
            </w:r>
          </w:p>
          <w:p w14:paraId="7E4C8151" w14:textId="4E50C887" w:rsidR="00F57F49" w:rsidRDefault="00F57F49" w:rsidP="00F57F49">
            <w:pPr>
              <w:rPr>
                <w:rFonts w:eastAsia="等线"/>
                <w:bCs/>
              </w:rPr>
            </w:pPr>
            <w:r>
              <w:rPr>
                <w:rFonts w:eastAsia="等线"/>
                <w:bCs/>
              </w:rPr>
              <w:t xml:space="preserve">For Option 1, our understanding is that </w:t>
            </w:r>
            <w:r w:rsidR="00C5397E">
              <w:rPr>
                <w:rFonts w:eastAsia="等线"/>
                <w:bCs/>
              </w:rPr>
              <w:t xml:space="preserve">(interpretation 1) </w:t>
            </w:r>
            <w:r>
              <w:rPr>
                <w:rFonts w:eastAsia="等线"/>
                <w:bCs/>
              </w:rPr>
              <w:t xml:space="preserve">the motivation of some companies is quite similar to Aspect #5 (inform UE of the beam width/adjacent beams), while </w:t>
            </w:r>
            <w:r w:rsidR="00C5397E">
              <w:rPr>
                <w:rFonts w:eastAsia="等线"/>
                <w:bCs/>
              </w:rPr>
              <w:t xml:space="preserve">(interpretation 2) </w:t>
            </w:r>
            <w:r>
              <w:rPr>
                <w:rFonts w:eastAsia="等线"/>
                <w:bCs/>
              </w:rPr>
              <w:t>the motivation of some other companies may be quite similar to waht we proposed Option 3, but from a different angle. For this particular functionality, take the LOS path for example, the DL-AoD = DL-AoA + 180 degrees, and DL-ZoD = 180 degrees - DL-ZoA, and providing DL-AoD a</w:t>
            </w:r>
            <w:r w:rsidR="00C5397E">
              <w:rPr>
                <w:rFonts w:eastAsia="等线"/>
                <w:bCs/>
              </w:rPr>
              <w:t>nd DL-AoA should be equivalent.</w:t>
            </w:r>
          </w:p>
          <w:p w14:paraId="0FCC62C2" w14:textId="40B7C4E8" w:rsidR="00C5397E" w:rsidRDefault="00C5397E" w:rsidP="00F57F49">
            <w:pPr>
              <w:rPr>
                <w:rFonts w:eastAsia="等线"/>
                <w:bCs/>
              </w:rPr>
            </w:pPr>
            <w:r>
              <w:rPr>
                <w:rFonts w:eastAsia="等线"/>
                <w:bCs/>
              </w:rPr>
              <w:t xml:space="preserve">For Option 2, </w:t>
            </w:r>
            <w:r>
              <w:rPr>
                <w:rFonts w:eastAsia="等线"/>
                <w:bCs/>
              </w:rPr>
              <w:t>we think that using DL-AoA is more direct from UE perspective, and can be future-proof if we want to do multi-p</w:t>
            </w:r>
            <w:r>
              <w:rPr>
                <w:rFonts w:eastAsia="等线"/>
                <w:bCs/>
              </w:rPr>
              <w:t>ath Rx beam indication comapred to interpretation 2 of Option 1. The DL-AoA helps UE to perform the desired Rx beam if UE knows the orientation and this can valid for some IIoT cases.</w:t>
            </w:r>
          </w:p>
          <w:p w14:paraId="0F9C56B5" w14:textId="77777777" w:rsidR="00F57F49" w:rsidRPr="00C5397E" w:rsidRDefault="00F57F49" w:rsidP="00F57F49">
            <w:pPr>
              <w:rPr>
                <w:rFonts w:eastAsia="等线"/>
                <w:bCs/>
              </w:rPr>
            </w:pPr>
          </w:p>
          <w:p w14:paraId="5393311A" w14:textId="0516454A" w:rsidR="00F57F49" w:rsidRDefault="00F57F49" w:rsidP="00C5397E">
            <w:pPr>
              <w:rPr>
                <w:rFonts w:eastAsia="等线"/>
                <w:bCs/>
              </w:rPr>
            </w:pPr>
            <w:r>
              <w:rPr>
                <w:rFonts w:eastAsia="等线"/>
                <w:bCs/>
              </w:rPr>
              <w:t xml:space="preserve">For the question from Qualcomm, </w:t>
            </w:r>
            <w:r w:rsidR="00C5397E">
              <w:rPr>
                <w:rFonts w:eastAsia="等线"/>
                <w:bCs/>
              </w:rPr>
              <w:t xml:space="preserve">our intention should be firstly focus on LOS path only for the time being, so that in case the LOS </w:t>
            </w:r>
            <w:r w:rsidR="007E2E8F">
              <w:rPr>
                <w:rFonts w:eastAsia="等线"/>
                <w:bCs/>
              </w:rPr>
              <w:t xml:space="preserve">path </w:t>
            </w:r>
            <w:r w:rsidR="00C5397E">
              <w:rPr>
                <w:rFonts w:eastAsia="等线"/>
                <w:bCs/>
              </w:rPr>
              <w:t>is severely attenuated, UE Rx beam will not be diverted to the reflecting path direction. This could be crucial also for DL-TDOA and Multi-RTT, so that UE use the correct Rx beam that points the directions of multiple TRP</w:t>
            </w:r>
            <w:r w:rsidR="007E2E8F">
              <w:rPr>
                <w:rFonts w:eastAsia="等线"/>
                <w:bCs/>
              </w:rPr>
              <w:t>s</w:t>
            </w:r>
            <w:r w:rsidR="00C5397E">
              <w:rPr>
                <w:rFonts w:eastAsia="等线"/>
                <w:bCs/>
              </w:rPr>
              <w:t xml:space="preserve"> without/with reduced Rx beam training. This</w:t>
            </w:r>
            <w:r w:rsidR="007E2E8F">
              <w:rPr>
                <w:rFonts w:eastAsia="等线"/>
                <w:bCs/>
              </w:rPr>
              <w:t xml:space="preserve">, I must say, is </w:t>
            </w:r>
            <w:r w:rsidR="00C5397E">
              <w:rPr>
                <w:rFonts w:eastAsia="等线"/>
                <w:bCs/>
              </w:rPr>
              <w:t>similar to interpretation 2 of the Option 1.</w:t>
            </w:r>
          </w:p>
          <w:p w14:paraId="426CE27A" w14:textId="77777777" w:rsidR="00C5397E" w:rsidRDefault="00C5397E" w:rsidP="00C5397E">
            <w:pPr>
              <w:rPr>
                <w:rFonts w:eastAsia="等线"/>
                <w:bCs/>
              </w:rPr>
            </w:pPr>
            <w:r>
              <w:rPr>
                <w:rFonts w:eastAsia="等线"/>
                <w:bCs/>
              </w:rPr>
              <w:t>As for the reflecting/scatter</w:t>
            </w:r>
            <w:r w:rsidR="007E2E8F">
              <w:rPr>
                <w:rFonts w:eastAsia="等线"/>
                <w:bCs/>
              </w:rPr>
              <w:t>ing object, we think it can be further discussed in multi-path enhancement.</w:t>
            </w:r>
          </w:p>
          <w:p w14:paraId="66393DCE" w14:textId="77777777" w:rsidR="007E2E8F" w:rsidRDefault="007E2E8F" w:rsidP="00C5397E">
            <w:pPr>
              <w:rPr>
                <w:rFonts w:eastAsia="等线"/>
                <w:bCs/>
              </w:rPr>
            </w:pPr>
            <w:bookmarkStart w:id="42" w:name="_GoBack"/>
            <w:bookmarkEnd w:id="42"/>
          </w:p>
          <w:p w14:paraId="3D04FFB9" w14:textId="77777777" w:rsidR="007E2E8F" w:rsidRDefault="007E2E8F" w:rsidP="00C5397E">
            <w:pPr>
              <w:rPr>
                <w:rFonts w:eastAsia="等线"/>
                <w:bCs/>
              </w:rPr>
            </w:pPr>
            <w:r>
              <w:rPr>
                <w:rFonts w:eastAsia="等线"/>
                <w:bCs/>
              </w:rPr>
              <w:t>So our suggestion is</w:t>
            </w:r>
          </w:p>
          <w:p w14:paraId="7C08F1C2" w14:textId="77777777" w:rsidR="007E2E8F" w:rsidRDefault="007E2E8F" w:rsidP="00C5397E">
            <w:pPr>
              <w:rPr>
                <w:sz w:val="28"/>
                <w:szCs w:val="28"/>
              </w:rPr>
            </w:pPr>
            <w:r w:rsidRPr="00876FA9">
              <w:rPr>
                <w:rFonts w:eastAsia="等线"/>
                <w:b/>
                <w:bCs/>
                <w:sz w:val="28"/>
                <w:szCs w:val="28"/>
              </w:rPr>
              <w:t>Proposal</w:t>
            </w:r>
            <w:r>
              <w:rPr>
                <w:rFonts w:eastAsia="等线"/>
                <w:b/>
                <w:bCs/>
                <w:sz w:val="28"/>
                <w:szCs w:val="28"/>
              </w:rPr>
              <w:t xml:space="preserve"> 2</w:t>
            </w:r>
            <w:r w:rsidRPr="00876FA9">
              <w:rPr>
                <w:rFonts w:eastAsia="等线"/>
                <w:b/>
                <w:bCs/>
                <w:sz w:val="28"/>
                <w:szCs w:val="28"/>
              </w:rPr>
              <w:t xml:space="preserve">: </w:t>
            </w:r>
            <w:r w:rsidRPr="00876FA9">
              <w:rPr>
                <w:b/>
                <w:bCs/>
                <w:color w:val="00B050"/>
                <w:sz w:val="28"/>
                <w:szCs w:val="28"/>
              </w:rPr>
              <w:t>At least for the purpose</w:t>
            </w:r>
            <w:r w:rsidRPr="00876FA9">
              <w:rPr>
                <w:color w:val="00B050"/>
                <w:sz w:val="28"/>
                <w:szCs w:val="28"/>
              </w:rPr>
              <w:t xml:space="preserve"> </w:t>
            </w:r>
            <w:r w:rsidRPr="00876FA9">
              <w:rPr>
                <w:color w:val="FF0000"/>
                <w:sz w:val="28"/>
                <w:szCs w:val="28"/>
              </w:rPr>
              <w:t xml:space="preserve">of both UE-B and UE-A DL-AoD, and with regards to </w:t>
            </w:r>
            <w:r w:rsidRPr="00876FA9">
              <w:rPr>
                <w:sz w:val="28"/>
                <w:szCs w:val="28"/>
              </w:rPr>
              <w:t xml:space="preserve">the support of </w:t>
            </w:r>
            <w:r w:rsidRPr="00876FA9">
              <w:rPr>
                <w:strike/>
                <w:sz w:val="28"/>
                <w:szCs w:val="28"/>
              </w:rPr>
              <w:t>DL-AoD</w:t>
            </w:r>
            <w:r w:rsidRPr="00876FA9">
              <w:rPr>
                <w:sz w:val="28"/>
                <w:szCs w:val="28"/>
              </w:rPr>
              <w:t xml:space="preserve"> </w:t>
            </w:r>
            <w:r w:rsidRPr="00876FA9">
              <w:rPr>
                <w:color w:val="00B050"/>
                <w:sz w:val="28"/>
                <w:szCs w:val="28"/>
              </w:rPr>
              <w:t xml:space="preserve">positioning </w:t>
            </w:r>
            <w:r w:rsidRPr="00876FA9">
              <w:rPr>
                <w:sz w:val="28"/>
                <w:szCs w:val="28"/>
              </w:rPr>
              <w:t xml:space="preserve">measurements </w:t>
            </w:r>
            <w:r w:rsidRPr="00876FA9">
              <w:rPr>
                <w:color w:val="FF0000"/>
                <w:sz w:val="28"/>
                <w:szCs w:val="28"/>
              </w:rPr>
              <w:t>with an expected uncertainty window</w:t>
            </w:r>
            <w:r w:rsidRPr="00876FA9">
              <w:rPr>
                <w:sz w:val="28"/>
                <w:szCs w:val="28"/>
              </w:rPr>
              <w:t>, select one or more of the following options:</w:t>
            </w:r>
          </w:p>
          <w:p w14:paraId="422E0B25" w14:textId="77777777" w:rsidR="007E2E8F" w:rsidRDefault="007E2E8F" w:rsidP="007E2E8F">
            <w:pPr>
              <w:pStyle w:val="Proposal"/>
              <w:numPr>
                <w:ilvl w:val="0"/>
                <w:numId w:val="55"/>
              </w:numPr>
            </w:pPr>
            <w:r>
              <w:t>Option 1: Indication of expected AoD/ZoD value and uncertainty (of the expected AoD/ZoD value) range(s) is signaled by the LMF to the UE</w:t>
            </w:r>
          </w:p>
          <w:p w14:paraId="7B6E6480" w14:textId="77777777" w:rsidR="007E2E8F" w:rsidRDefault="007E2E8F" w:rsidP="007E2E8F">
            <w:pPr>
              <w:pStyle w:val="Proposal"/>
              <w:numPr>
                <w:ilvl w:val="1"/>
                <w:numId w:val="55"/>
              </w:numPr>
            </w:pPr>
            <w:r>
              <w:t>FFS: details of signaling</w:t>
            </w:r>
          </w:p>
          <w:p w14:paraId="0EED417D" w14:textId="77777777" w:rsidR="007E2E8F" w:rsidRDefault="007E2E8F" w:rsidP="007E2E8F">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3EF6157A" w14:textId="77777777" w:rsidR="007E2E8F" w:rsidRDefault="007E2E8F" w:rsidP="007E2E8F">
            <w:pPr>
              <w:pStyle w:val="Proposal"/>
              <w:numPr>
                <w:ilvl w:val="1"/>
                <w:numId w:val="55"/>
              </w:numPr>
            </w:pPr>
            <w:r>
              <w:t xml:space="preserve">FFS: details of signaling </w:t>
            </w:r>
          </w:p>
          <w:p w14:paraId="01A2C496" w14:textId="77777777" w:rsidR="007E2E8F" w:rsidRDefault="007E2E8F" w:rsidP="007E2E8F">
            <w:pPr>
              <w:pStyle w:val="Proposal"/>
              <w:numPr>
                <w:ilvl w:val="0"/>
                <w:numId w:val="55"/>
              </w:numPr>
            </w:pPr>
            <w:r>
              <w:t xml:space="preserve">Option 4: Indication of expected AoD/ZoD value and uncertainty is not introduced. </w:t>
            </w:r>
          </w:p>
          <w:p w14:paraId="02AA0815" w14:textId="7F0BA013" w:rsidR="007E2E8F" w:rsidRPr="007E2E8F" w:rsidRDefault="007E2E8F" w:rsidP="00C5397E">
            <w:pPr>
              <w:rPr>
                <w:rFonts w:eastAsia="等线" w:hint="eastAsia"/>
                <w:bCs/>
              </w:rPr>
            </w:pPr>
          </w:p>
        </w:tc>
      </w:tr>
    </w:tbl>
    <w:p w14:paraId="1CFCC30A" w14:textId="03D327AA"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30"/>
      </w:pPr>
      <w:r>
        <w:t xml:space="preserve"> Other aspects  </w:t>
      </w:r>
    </w:p>
    <w:tbl>
      <w:tblPr>
        <w:tblStyle w:val="af5"/>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DL-AoD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等线"/>
                <w:b/>
                <w:i/>
              </w:rPr>
            </w:pPr>
            <w:r>
              <w:rPr>
                <w:rFonts w:eastAsia="等线"/>
                <w:b/>
                <w:i/>
                <w:lang w:val="en-US"/>
              </w:rPr>
              <w:t>P</w:t>
            </w:r>
            <w:r>
              <w:rPr>
                <w:rFonts w:eastAsia="等线" w:hint="eastAsia"/>
                <w:b/>
                <w:i/>
                <w:lang w:val="en-US"/>
              </w:rPr>
              <w:t>roposal 2: Support</w:t>
            </w:r>
            <w:r>
              <w:rPr>
                <w:rFonts w:eastAsia="等线"/>
                <w:b/>
                <w:i/>
                <w:lang w:val="en-US"/>
              </w:rPr>
              <w:t xml:space="preserve"> differential beamforming technique</w:t>
            </w:r>
            <w:r>
              <w:rPr>
                <w:rFonts w:eastAsia="等线" w:hint="eastAsia"/>
                <w:b/>
                <w:i/>
                <w:lang w:val="en-US"/>
              </w:rPr>
              <w:t xml:space="preserve"> for DL-AOD positioning methods. </w:t>
            </w:r>
          </w:p>
          <w:p w14:paraId="0C9540DC" w14:textId="77777777" w:rsidR="00663B8A" w:rsidRDefault="004253D7">
            <w:pPr>
              <w:spacing w:before="120" w:after="120"/>
              <w:rPr>
                <w:rFonts w:eastAsia="等线"/>
                <w:b/>
                <w:i/>
              </w:rPr>
            </w:pPr>
            <w:r>
              <w:rPr>
                <w:rFonts w:eastAsia="等线" w:hint="eastAsia"/>
                <w:b/>
                <w:i/>
                <w:lang w:val="en-US"/>
              </w:rPr>
              <w:t xml:space="preserve">Proposal 3: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lang w:val="en-US"/>
              </w:rPr>
              <w:t>support differential beamforming technique</w:t>
            </w:r>
            <w:r>
              <w:rPr>
                <w:rFonts w:eastAsia="等线"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lang w:val="en-IN"/>
        </w:rPr>
        <w:t xml:space="preserve"> TBD</w:t>
      </w:r>
    </w:p>
    <w:p w14:paraId="67104A08" w14:textId="77777777" w:rsidR="00663B8A" w:rsidRDefault="00663B8A">
      <w:pPr>
        <w:pStyle w:val="afd"/>
      </w:pPr>
    </w:p>
    <w:p w14:paraId="76F50A51" w14:textId="77777777" w:rsidR="00663B8A" w:rsidRDefault="004253D7">
      <w:pPr>
        <w:pStyle w:val="1"/>
      </w:pPr>
      <w:r>
        <w:t>References</w:t>
      </w:r>
    </w:p>
    <w:p w14:paraId="3199B778" w14:textId="77777777" w:rsidR="00663B8A" w:rsidRDefault="004253D7">
      <w:pPr>
        <w:pStyle w:val="Reference"/>
      </w:pPr>
      <w:bookmarkStart w:id="44" w:name="_Ref68769193"/>
      <w:r>
        <w:t>R1-2102401, Enhancements for DL-AoD positioning, OPPO</w:t>
      </w:r>
      <w:bookmarkEnd w:id="44"/>
    </w:p>
    <w:p w14:paraId="71203BC0" w14:textId="77777777" w:rsidR="00663B8A" w:rsidRDefault="004253D7">
      <w:pPr>
        <w:pStyle w:val="Reference"/>
      </w:pPr>
      <w:bookmarkStart w:id="45" w:name="_Ref68775728"/>
      <w:r>
        <w:t>R1-2102528, Discussion on potential enhancements for DL-AoD method, vivo</w:t>
      </w:r>
      <w:bookmarkEnd w:id="45"/>
    </w:p>
    <w:p w14:paraId="7CA127B0" w14:textId="77777777" w:rsidR="00663B8A" w:rsidRDefault="004253D7">
      <w:pPr>
        <w:pStyle w:val="Reference"/>
      </w:pPr>
      <w:bookmarkStart w:id="46" w:name="_Ref68777443"/>
      <w:r>
        <w:t>R1-2102574, Discussion on enhancements for DL-AoD positioning, CAICT</w:t>
      </w:r>
      <w:bookmarkEnd w:id="46"/>
    </w:p>
    <w:p w14:paraId="4D7C7D5A" w14:textId="77777777" w:rsidR="00663B8A" w:rsidRDefault="004253D7">
      <w:pPr>
        <w:pStyle w:val="Reference"/>
      </w:pPr>
      <w:bookmarkStart w:id="47" w:name="_Ref68781317"/>
      <w:r>
        <w:t>R1-2102637, Discussion on accuracy improvements for DL-AoD positioning solutions, CATT</w:t>
      </w:r>
      <w:bookmarkEnd w:id="47"/>
    </w:p>
    <w:p w14:paraId="3BE1CD9F" w14:textId="77777777" w:rsidR="00663B8A" w:rsidRDefault="004253D7">
      <w:pPr>
        <w:pStyle w:val="Reference"/>
      </w:pPr>
      <w:bookmarkStart w:id="48" w:name="_Ref68782617"/>
      <w:r>
        <w:t>R1-2102670, Accuracy improvements for DL-AoD positioning solutions, ZTE</w:t>
      </w:r>
      <w:bookmarkEnd w:id="48"/>
    </w:p>
    <w:p w14:paraId="609A2420" w14:textId="77777777" w:rsidR="00663B8A" w:rsidRDefault="004253D7">
      <w:pPr>
        <w:pStyle w:val="Reference"/>
      </w:pPr>
      <w:bookmarkStart w:id="49" w:name="_Ref68785546"/>
      <w:r>
        <w:t>R1-2102785, Accuracy Improvement of DL-AoD Positioning , FUTUREWEI</w:t>
      </w:r>
      <w:bookmarkEnd w:id="49"/>
    </w:p>
    <w:p w14:paraId="1468D7E3" w14:textId="77777777" w:rsidR="00663B8A" w:rsidRDefault="004253D7">
      <w:pPr>
        <w:pStyle w:val="Reference"/>
      </w:pPr>
      <w:bookmarkStart w:id="50" w:name="_Ref68785750"/>
      <w:r>
        <w:t>R1-2102870, Disscussion on accuracy improvements for DL-AoD positioning method, China Telecom</w:t>
      </w:r>
      <w:bookmarkEnd w:id="50"/>
    </w:p>
    <w:p w14:paraId="152EE766" w14:textId="77777777" w:rsidR="00663B8A" w:rsidRDefault="004253D7">
      <w:pPr>
        <w:pStyle w:val="Reference"/>
      </w:pPr>
      <w:bookmarkStart w:id="51" w:name="_Ref68785989"/>
      <w:r>
        <w:t>R1-2102888, Discussion on DL-AoD enhancements, CMCC</w:t>
      </w:r>
      <w:bookmarkEnd w:id="51"/>
    </w:p>
    <w:p w14:paraId="436FF5EB" w14:textId="77777777" w:rsidR="00663B8A" w:rsidRDefault="004253D7">
      <w:pPr>
        <w:pStyle w:val="Reference"/>
      </w:pPr>
      <w:bookmarkStart w:id="52" w:name="_Ref68786209"/>
      <w:r>
        <w:t>R1-2102987, Accuracy improvements for DL-AoD positioning solutions, Xiaomi</w:t>
      </w:r>
      <w:bookmarkEnd w:id="52"/>
    </w:p>
    <w:p w14:paraId="393A0540" w14:textId="77777777" w:rsidR="00663B8A" w:rsidRDefault="004253D7">
      <w:pPr>
        <w:pStyle w:val="Reference"/>
      </w:pPr>
      <w:bookmarkStart w:id="53" w:name="_Ref68786482"/>
      <w:r>
        <w:t>R1-2103004, Views on enhancing DL AoD, Nokia, Nokia Shanghai Bell</w:t>
      </w:r>
      <w:bookmarkEnd w:id="53"/>
    </w:p>
    <w:p w14:paraId="01E829AB" w14:textId="77777777" w:rsidR="00663B8A" w:rsidRDefault="004253D7">
      <w:pPr>
        <w:pStyle w:val="Reference"/>
      </w:pPr>
      <w:bookmarkStart w:id="54" w:name="_Ref68787940"/>
      <w:r>
        <w:t>R1-2103007, Discussion on DL-AoD positioning solutions, InterDigital, Inc.</w:t>
      </w:r>
      <w:bookmarkEnd w:id="54"/>
    </w:p>
    <w:p w14:paraId="42932830" w14:textId="77777777" w:rsidR="00663B8A" w:rsidRDefault="004253D7">
      <w:pPr>
        <w:pStyle w:val="Reference"/>
      </w:pPr>
      <w:bookmarkStart w:id="55" w:name="_Ref68788316"/>
      <w:r>
        <w:t>R1-2103037, Enhancements of DL-AoD positioning solution, Intel Corporation</w:t>
      </w:r>
      <w:bookmarkEnd w:id="55"/>
    </w:p>
    <w:p w14:paraId="22799395" w14:textId="77777777" w:rsidR="00663B8A" w:rsidRDefault="004253D7">
      <w:pPr>
        <w:pStyle w:val="Reference"/>
      </w:pPr>
      <w:bookmarkStart w:id="56" w:name="_Ref68789931"/>
      <w:r>
        <w:t>R1-2103111, Accuracy enhancements for DL-AoD positioning technique, Apple</w:t>
      </w:r>
      <w:bookmarkEnd w:id="56"/>
    </w:p>
    <w:p w14:paraId="2D1F72F4" w14:textId="77777777" w:rsidR="00663B8A" w:rsidRDefault="004253D7">
      <w:pPr>
        <w:pStyle w:val="Reference"/>
      </w:pPr>
      <w:bookmarkStart w:id="57" w:name="_Ref68790524"/>
      <w:r>
        <w:t>R1-2103172, Potential Enhancements on DL-AoD positioning, Qualcomm Incorporated</w:t>
      </w:r>
      <w:bookmarkEnd w:id="57"/>
    </w:p>
    <w:p w14:paraId="2A89BA7B" w14:textId="77777777" w:rsidR="00663B8A" w:rsidRDefault="004253D7">
      <w:pPr>
        <w:pStyle w:val="Reference"/>
      </w:pPr>
      <w:bookmarkStart w:id="58" w:name="_Ref68795389"/>
      <w:r>
        <w:t>R1-2103245, Accuracy improvements for DL-AoD positioning solutions, Samsung</w:t>
      </w:r>
      <w:bookmarkEnd w:id="58"/>
    </w:p>
    <w:p w14:paraId="00C3D13C" w14:textId="77777777" w:rsidR="00663B8A" w:rsidRDefault="004253D7">
      <w:pPr>
        <w:pStyle w:val="Reference"/>
      </w:pPr>
      <w:bookmarkStart w:id="59" w:name="_Ref68796140"/>
      <w:r>
        <w:t>R1-2103308, Discussion on accuracy improvements for DL-AoD positioning method, Sony</w:t>
      </w:r>
      <w:bookmarkEnd w:id="59"/>
    </w:p>
    <w:p w14:paraId="733EA863" w14:textId="77777777" w:rsidR="00663B8A" w:rsidRDefault="004253D7">
      <w:pPr>
        <w:pStyle w:val="Reference"/>
      </w:pPr>
      <w:bookmarkStart w:id="60" w:name="_Ref68796826"/>
      <w:r>
        <w:t>R1-2103373, DL-AoD Positioning Enhancements, Lenovo, Motorola Mobility</w:t>
      </w:r>
      <w:bookmarkEnd w:id="60"/>
    </w:p>
    <w:p w14:paraId="45CEC3A5" w14:textId="77777777" w:rsidR="00663B8A" w:rsidRDefault="004253D7">
      <w:pPr>
        <w:pStyle w:val="Reference"/>
      </w:pPr>
      <w:bookmarkStart w:id="61" w:name="_Ref68798262"/>
      <w:r>
        <w:t>R1-2103401, Enhancement for DL AoD positioning, Huawei, HiSilicon</w:t>
      </w:r>
      <w:bookmarkEnd w:id="61"/>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62" w:name="_Ref68797312"/>
      <w:r>
        <w:t>R1-2103623, Discussion on accuracy improvement for DL-AoD positioning, LG Electronics</w:t>
      </w:r>
      <w:bookmarkEnd w:id="62"/>
    </w:p>
    <w:p w14:paraId="27555FB7" w14:textId="77777777" w:rsidR="00663B8A" w:rsidRDefault="004253D7">
      <w:pPr>
        <w:pStyle w:val="Reference"/>
      </w:pPr>
      <w:bookmarkStart w:id="63" w:name="_Ref68797835"/>
      <w:r>
        <w:t>R1-2103649, Accuracy enhancement for DL-AOD technique, MediaTek Inc.</w:t>
      </w:r>
      <w:bookmarkEnd w:id="63"/>
    </w:p>
    <w:p w14:paraId="1145BBB0" w14:textId="77777777" w:rsidR="00663B8A" w:rsidRDefault="004253D7">
      <w:pPr>
        <w:pStyle w:val="Reference"/>
      </w:pPr>
      <w:bookmarkStart w:id="64" w:name="_Ref68798004"/>
      <w:r>
        <w:t>R1-2103685, DL-AoD positioning enhancements, Fraunhofer IIS, Fraunhofer HHI</w:t>
      </w:r>
      <w:bookmarkEnd w:id="64"/>
    </w:p>
    <w:p w14:paraId="3B3DF800" w14:textId="77777777" w:rsidR="00663B8A" w:rsidRDefault="004253D7">
      <w:pPr>
        <w:pStyle w:val="Reference"/>
      </w:pPr>
      <w:bookmarkStart w:id="65" w:name="_Ref68798136"/>
      <w:r>
        <w:t>R1-2103686, Discussion on potential enhancements for DL-AoD positioning, CEWiT, IITM, IITH</w:t>
      </w:r>
      <w:bookmarkEnd w:id="65"/>
      <w:r>
        <w:t xml:space="preserve"> </w:t>
      </w:r>
    </w:p>
    <w:p w14:paraId="535FE028" w14:textId="77777777" w:rsidR="00663B8A" w:rsidRDefault="004253D7">
      <w:pPr>
        <w:pStyle w:val="Reference"/>
      </w:pPr>
      <w:bookmarkStart w:id="66" w:name="_Ref68798756"/>
      <w:r>
        <w:t>R1-2103737, Enhancements of DL-AoD positioning solutions, Ericsson</w:t>
      </w:r>
      <w:bookmarkEnd w:id="66"/>
    </w:p>
    <w:p w14:paraId="2027354D" w14:textId="77777777" w:rsidR="00663B8A" w:rsidRDefault="004253D7">
      <w:pPr>
        <w:pStyle w:val="Reference"/>
        <w:numPr>
          <w:ilvl w:val="0"/>
          <w:numId w:val="0"/>
        </w:numPr>
      </w:pPr>
      <w:r>
        <w:t xml:space="preserve"> </w:t>
      </w:r>
    </w:p>
    <w:sectPr w:rsidR="00663B8A">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41357" w14:textId="77777777" w:rsidR="00F57F49" w:rsidRDefault="00F57F49">
      <w:r>
        <w:separator/>
      </w:r>
    </w:p>
  </w:endnote>
  <w:endnote w:type="continuationSeparator" w:id="0">
    <w:p w14:paraId="74431991" w14:textId="77777777" w:rsidR="00F57F49" w:rsidRDefault="00F5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default"/>
    <w:sig w:usb0="00000000" w:usb1="69D77CFB" w:usb2="00000030" w:usb3="00000000" w:csb0="4008009F" w:csb1="DFD7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default"/>
    <w:sig w:usb0="B00002AF" w:usb1="69D77CFB" w:usb2="00000030" w:usb3="00000000" w:csb0="4008009F" w:csb1="DFD7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055C" w14:textId="77777777" w:rsidR="00F57F49" w:rsidRDefault="00F57F4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E47C" w14:textId="5029B3C0" w:rsidR="00F57F49" w:rsidRDefault="00F57F49">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7E2E8F">
      <w:rPr>
        <w:rStyle w:val="af7"/>
        <w:noProof/>
      </w:rPr>
      <w:t>41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E2E8F">
      <w:rPr>
        <w:rStyle w:val="af7"/>
        <w:noProof/>
      </w:rPr>
      <w:t>43</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864C" w14:textId="77777777" w:rsidR="00F57F49" w:rsidRDefault="00F57F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09C95" w14:textId="77777777" w:rsidR="00F57F49" w:rsidRDefault="00F57F49">
      <w:r>
        <w:separator/>
      </w:r>
    </w:p>
  </w:footnote>
  <w:footnote w:type="continuationSeparator" w:id="0">
    <w:p w14:paraId="609442CC" w14:textId="77777777" w:rsidR="00F57F49" w:rsidRDefault="00F57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EDA61" w14:textId="77777777" w:rsidR="00F57F49" w:rsidRDefault="00F57F4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C3BC" w14:textId="77777777" w:rsidR="00F57F49" w:rsidRDefault="00F57F4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6057" w14:textId="77777777" w:rsidR="00F57F49" w:rsidRDefault="00F57F4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hybridMultilevel"/>
    <w:tmpl w:val="B1C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BE871A2"/>
    <w:multiLevelType w:val="hybridMultilevel"/>
    <w:tmpl w:val="59AE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5"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7"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7"/>
  </w:num>
  <w:num w:numId="3">
    <w:abstractNumId w:val="27"/>
  </w:num>
  <w:num w:numId="4">
    <w:abstractNumId w:val="8"/>
  </w:num>
  <w:num w:numId="5">
    <w:abstractNumId w:val="20"/>
  </w:num>
  <w:num w:numId="6">
    <w:abstractNumId w:val="17"/>
  </w:num>
  <w:num w:numId="7">
    <w:abstractNumId w:val="40"/>
  </w:num>
  <w:num w:numId="8">
    <w:abstractNumId w:val="1"/>
  </w:num>
  <w:num w:numId="9">
    <w:abstractNumId w:val="5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6"/>
  </w:num>
  <w:num w:numId="26">
    <w:abstractNumId w:val="31"/>
  </w:num>
  <w:num w:numId="27">
    <w:abstractNumId w:val="14"/>
  </w:num>
  <w:num w:numId="28">
    <w:abstractNumId w:val="35"/>
  </w:num>
  <w:num w:numId="29">
    <w:abstractNumId w:val="33"/>
  </w:num>
  <w:num w:numId="30">
    <w:abstractNumId w:val="43"/>
  </w:num>
  <w:num w:numId="31">
    <w:abstractNumId w:val="57"/>
  </w:num>
  <w:num w:numId="32">
    <w:abstractNumId w:val="5"/>
  </w:num>
  <w:num w:numId="33">
    <w:abstractNumId w:val="19"/>
  </w:num>
  <w:num w:numId="34">
    <w:abstractNumId w:val="29"/>
  </w:num>
  <w:num w:numId="35">
    <w:abstractNumId w:val="38"/>
  </w:num>
  <w:num w:numId="36">
    <w:abstractNumId w:val="15"/>
  </w:num>
  <w:num w:numId="37">
    <w:abstractNumId w:val="44"/>
  </w:num>
  <w:num w:numId="38">
    <w:abstractNumId w:val="49"/>
  </w:num>
  <w:num w:numId="39">
    <w:abstractNumId w:val="45"/>
  </w:num>
  <w:num w:numId="40">
    <w:abstractNumId w:val="54"/>
  </w:num>
  <w:num w:numId="41">
    <w:abstractNumId w:val="11"/>
  </w:num>
  <w:num w:numId="42">
    <w:abstractNumId w:val="28"/>
  </w:num>
  <w:num w:numId="43">
    <w:abstractNumId w:val="55"/>
  </w:num>
  <w:num w:numId="44">
    <w:abstractNumId w:val="13"/>
  </w:num>
  <w:num w:numId="45">
    <w:abstractNumId w:val="50"/>
  </w:num>
  <w:num w:numId="46">
    <w:abstractNumId w:val="10"/>
  </w:num>
  <w:num w:numId="47">
    <w:abstractNumId w:val="7"/>
  </w:num>
  <w:num w:numId="48">
    <w:abstractNumId w:val="48"/>
  </w:num>
  <w:num w:numId="49">
    <w:abstractNumId w:val="56"/>
  </w:num>
  <w:num w:numId="50">
    <w:abstractNumId w:val="6"/>
  </w:num>
  <w:num w:numId="51">
    <w:abstractNumId w:val="53"/>
  </w:num>
  <w:num w:numId="52">
    <w:abstractNumId w:val="16"/>
  </w:num>
  <w:num w:numId="53">
    <w:abstractNumId w:val="24"/>
  </w:num>
  <w:num w:numId="54">
    <w:abstractNumId w:val="39"/>
  </w:num>
  <w:num w:numId="55">
    <w:abstractNumId w:val="21"/>
  </w:num>
  <w:num w:numId="56">
    <w:abstractNumId w:val="52"/>
  </w:num>
  <w:num w:numId="57">
    <w:abstractNumId w:val="46"/>
  </w:num>
  <w:num w:numId="58">
    <w:abstractNumId w:val="32"/>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57F49"/>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F57F4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57F49"/>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4.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3A020F-C79F-4126-A924-A5569F12E27A}">
  <ds:schemaRefs>
    <ds:schemaRef ds:uri="http://purl.org/dc/elements/1.1/"/>
    <ds:schemaRef ds:uri="42f62f5a-74e4-4a1c-95e7-84e2a3d62d68"/>
    <ds:schemaRef ds:uri="http://schemas.openxmlformats.org/package/2006/metadata/core-properties"/>
    <ds:schemaRef ds:uri="67aec425-9ae5-45dd-bcef-c682d2acb057"/>
    <ds:schemaRef ds:uri="http://purl.org/dc/terms/"/>
    <ds:schemaRef ds:uri="http://schemas.microsoft.com/office/2006/documentManagement/types"/>
    <ds:schemaRef ds:uri="71c5aaf6-e6ce-465b-b873-5148d2a4c105"/>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46BD9D76-58F4-4A54-BC59-EA6BB74A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17001</Words>
  <Characters>90000</Characters>
  <Application>Microsoft Office Word</Application>
  <DocSecurity>0</DocSecurity>
  <Lines>750</Lines>
  <Paragraphs>213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 0414</cp:lastModifiedBy>
  <cp:revision>2</cp:revision>
  <cp:lastPrinted>2021-01-22T08:59:00Z</cp:lastPrinted>
  <dcterms:created xsi:type="dcterms:W3CDTF">2021-04-16T00:28:00Z</dcterms:created>
  <dcterms:modified xsi:type="dcterms:W3CDTF">2021-04-16T00:28:00Z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