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Aspect #6 Support of additional gnodeB beam information signalling</w:t>
      </w:r>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6A7D5E5C" w14:textId="77777777" w:rsidR="00663B8A" w:rsidRDefault="004253D7">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t>path“ for</w:t>
            </w:r>
            <w:proofErr w:type="gramEnd"/>
            <w:r>
              <w:rPr>
                <w:rFonts w:eastAsia="Calibri" w:cstheme="minorHAnsi"/>
                <w:sz w:val="18"/>
                <w:szCs w:val="18"/>
                <w:lang w:val="en-US"/>
              </w:rPr>
              <w:t xml:space="preserve">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measurement.Include</w:t>
            </w:r>
            <w:proofErr w:type="spellEnd"/>
            <w:proofErr w:type="gramEnd"/>
            <w:r>
              <w:rPr>
                <w:rFonts w:eastAsia="Calibri"/>
                <w:b/>
                <w:bCs/>
                <w:lang w:val="en-US"/>
              </w:rPr>
              <w:t xml:space="preserv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lastRenderedPageBreak/>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To the supporters of Option 3: What will the UE report? TOA of a peak? This is not well defined because we need a reference time. Are they suggesting to add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3633C1A8" w14:textId="77777777" w:rsidR="00663B8A" w:rsidRDefault="004253D7">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r>
              <w:rPr>
                <w:rFonts w:eastAsia="DengXian"/>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uawei/HiSilicon</w:t>
      </w:r>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Huawei/HiSilicon</w:t>
            </w:r>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r>
              <w:rPr>
                <w:rFonts w:eastAsia="DengXian" w:hint="eastAsia"/>
                <w:lang w:val="sv-SE"/>
              </w:rPr>
              <w:t>vivo</w:t>
            </w:r>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DengXian"/>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251454"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8C0C86">
            <w:pPr>
              <w:rPr>
                <w:rFonts w:eastAsia="Malgun Gothic"/>
              </w:rPr>
            </w:pPr>
            <w:hyperlink r:id="rId14" w:history="1">
              <w:r w:rsidR="00485F1D" w:rsidRPr="001F4492">
                <w:rPr>
                  <w:rStyle w:val="Hyperlink"/>
                  <w:rFonts w:eastAsia="Malgun Gothic"/>
                </w:rPr>
                <w:t>https://www.bluetooth.com/blog/new-aoa-aod-bluetooth-capabilities/</w:t>
              </w:r>
            </w:hyperlink>
          </w:p>
          <w:p w14:paraId="7323B295" w14:textId="75FB7C24" w:rsidR="00485F1D" w:rsidRDefault="008C0C86">
            <w:pPr>
              <w:rPr>
                <w:rFonts w:eastAsia="Malgun Gothic"/>
              </w:rPr>
            </w:pPr>
            <w:hyperlink r:id="rId15" w:history="1">
              <w:r w:rsidR="00485F1D" w:rsidRPr="001F4492">
                <w:rPr>
                  <w:rStyle w:val="Hyperlink"/>
                  <w:rFonts w:eastAsia="Malgun Gothic"/>
                </w:rPr>
                <w:t>https://arxiv.org/pdf/1909.08063.pdf</w:t>
              </w:r>
            </w:hyperlink>
          </w:p>
          <w:p w14:paraId="617631DD" w14:textId="0BE59C89" w:rsidR="00485F1D" w:rsidRDefault="008C0C86">
            <w:pPr>
              <w:rPr>
                <w:rFonts w:eastAsia="Malgun Gothic"/>
              </w:rPr>
            </w:pPr>
            <w:hyperlink r:id="rId16" w:history="1">
              <w:r w:rsidR="00485F1D" w:rsidRPr="001F4492">
                <w:rPr>
                  <w:rStyle w:val="Hyperlink"/>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r>
              <w:rPr>
                <w:rFonts w:eastAsia="DengXian" w:hint="eastAsia"/>
                <w:lang w:val="sv-SE"/>
              </w:rPr>
              <w:t>v</w:t>
            </w:r>
            <w:r>
              <w:rPr>
                <w:rFonts w:eastAsia="DengXian"/>
                <w:lang w:val="sv-SE"/>
              </w:rPr>
              <w:t>ivo</w:t>
            </w:r>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lang w:eastAsia="ko-KR"/>
              </w:rPr>
            </w:pPr>
            <w:r>
              <w:rPr>
                <w:rFonts w:eastAsia="Malgun Gothic"/>
                <w:lang w:eastAsia="ko-KR"/>
              </w:rPr>
              <w:t>Qualcomm</w:t>
            </w:r>
          </w:p>
        </w:tc>
        <w:tc>
          <w:tcPr>
            <w:tcW w:w="7554" w:type="dxa"/>
          </w:tcPr>
          <w:p w14:paraId="63E3B802" w14:textId="0F036513" w:rsidR="00485F1D" w:rsidRDefault="00485F1D">
            <w:pPr>
              <w:rPr>
                <w:rFonts w:eastAsia="Malgun Gothic"/>
                <w:lang w:eastAsia="ko-KR"/>
              </w:rPr>
            </w:pPr>
            <w:r>
              <w:rPr>
                <w:rFonts w:eastAsia="Malgun Gothic"/>
                <w:lang w:eastAsia="ko-KR"/>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ListParagraph"/>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lastRenderedPageBreak/>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ListParagraph"/>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ListParagraph"/>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w:t>
            </w:r>
            <w:proofErr w:type="spellStart"/>
            <w:r>
              <w:rPr>
                <w:rFonts w:eastAsia="DengXian"/>
                <w:lang w:val="en-US"/>
              </w:rPr>
              <w:t>A</w:t>
            </w:r>
            <w:r>
              <w:rPr>
                <w:rFonts w:eastAsia="DengXian" w:hint="eastAsia"/>
                <w:lang w:val="en-US"/>
              </w:rPr>
              <w:t>o</w:t>
            </w:r>
            <w:r>
              <w:rPr>
                <w:rFonts w:eastAsia="DengXian"/>
                <w:lang w:val="en-US"/>
              </w:rPr>
              <w:t>D</w:t>
            </w:r>
            <w:proofErr w:type="spellEnd"/>
            <w:r>
              <w:rPr>
                <w:rFonts w:eastAsia="DengXian"/>
                <w:lang w:val="en-US"/>
              </w:rPr>
              <w:t xml:space="preserve">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34A226BD" w14:textId="77777777" w:rsidR="00663B8A" w:rsidRDefault="004253D7">
            <w:pPr>
              <w:rPr>
                <w:rFonts w:eastAsia="DengXian"/>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w:t>
            </w:r>
            <w:r w:rsidR="00CB22C4">
              <w:rPr>
                <w:rFonts w:ascii="Calibri" w:eastAsia="DengXian" w:hAnsi="Calibri" w:cs="Times New Roman"/>
                <w:lang w:val="en-US"/>
              </w:rPr>
              <w:t>l</w:t>
            </w:r>
            <w:r>
              <w:rPr>
                <w:rFonts w:ascii="Calibri" w:eastAsia="DengXian" w:hAnsi="Calibri" w:cs="Times New Roman"/>
                <w:lang w:val="en-US"/>
              </w:rPr>
              <w:t>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proofErr w:type="spellStart"/>
            <w:r w:rsidR="00CB22C4">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w:t>
            </w:r>
            <w:r>
              <w:rPr>
                <w:rFonts w:ascii="Times New Roman" w:eastAsia="Calibri" w:hAnsi="Times New Roman"/>
              </w:rPr>
              <w:lastRenderedPageBreak/>
              <w:t>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Aspects related to Assistance data (from LMF to UE or gnodeB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ListParagraph"/>
        <w:numPr>
          <w:ilvl w:val="0"/>
          <w:numId w:val="44"/>
        </w:numPr>
      </w:pPr>
      <w:r>
        <w:lastRenderedPageBreak/>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w:t>
            </w:r>
            <w:r>
              <w:rPr>
                <w:rFonts w:ascii="Calibri" w:eastAsia="DengXian" w:hAnsi="Calibri" w:cs="Times New Roman"/>
                <w:lang w:val="en-US"/>
              </w:rPr>
              <w:lastRenderedPageBreak/>
              <w:t xml:space="preserve">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lastRenderedPageBreak/>
              <w:t>Huawei/HiSilicon</w:t>
            </w:r>
          </w:p>
        </w:tc>
        <w:tc>
          <w:tcPr>
            <w:tcW w:w="7554" w:type="dxa"/>
          </w:tcPr>
          <w:p w14:paraId="43953D13" w14:textId="77777777" w:rsidR="00663B8A" w:rsidRDefault="004253D7">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t>OPPO</w:t>
            </w:r>
          </w:p>
        </w:tc>
        <w:tc>
          <w:tcPr>
            <w:tcW w:w="7554" w:type="dxa"/>
          </w:tcPr>
          <w:p w14:paraId="2634DD4E" w14:textId="77777777" w:rsidR="00663B8A" w:rsidRDefault="004253D7">
            <w:pPr>
              <w:rPr>
                <w:rFonts w:eastAsia="DengXian"/>
              </w:rPr>
            </w:pPr>
            <w:r>
              <w:rPr>
                <w:rFonts w:eastAsia="DengXian"/>
                <w:lang w:val="en-US"/>
              </w:rPr>
              <w:t xml:space="preserve">Support the proposal and we prefer Option 2 and Option 3.  Our evaluation results show 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lastRenderedPageBreak/>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lastRenderedPageBreak/>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lastRenderedPageBreak/>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lastRenderedPageBreak/>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w:t>
            </w:r>
            <w:r>
              <w:rPr>
                <w:rFonts w:ascii="Times New Roman" w:hAnsi="Times New Roman" w:cs="Times New Roman"/>
                <w:b w:val="0"/>
                <w:bCs w:val="0"/>
              </w:rPr>
              <w:lastRenderedPageBreak/>
              <w:t>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e.g.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lastRenderedPageBreak/>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gnodeB beam information </w:t>
      </w:r>
      <w:r w:rsidR="00CB22C4">
        <w:pgNum/>
      </w:r>
      <w:r w:rsidR="00CB22C4">
        <w:t>nformati</w:t>
      </w:r>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lastRenderedPageBreak/>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lastRenderedPageBreak/>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lastRenderedPageBreak/>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gNB configuration and send the </w:t>
            </w:r>
            <w:proofErr w:type="spellStart"/>
            <w:r>
              <w:rPr>
                <w:rFonts w:eastAsia="Calibri"/>
                <w:b/>
                <w:i/>
                <w:lang w:val="en-US"/>
              </w:rPr>
              <w:t>AoD</w:t>
            </w:r>
            <w:proofErr w:type="spellEnd"/>
            <w:r>
              <w:rPr>
                <w:rFonts w:eastAsia="Calibri"/>
                <w:b/>
                <w:i/>
                <w:lang w:val="en-US"/>
              </w:rPr>
              <w:t xml:space="preserve">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4F3DBF68" w14:textId="1C8F3802" w:rsidR="00663B8A" w:rsidRDefault="004253D7">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proofErr w:type="spellStart"/>
            <w:r w:rsidR="00CB22C4">
              <w:rPr>
                <w:rFonts w:eastAsia="DengXian"/>
                <w:lang w:val="en-US"/>
              </w:rPr>
              <w:t>nformation</w:t>
            </w:r>
            <w:proofErr w:type="spellEnd"/>
            <w:r w:rsidR="00CB22C4">
              <w:rPr>
                <w:rFonts w:eastAsia="DengXian"/>
                <w:lang w:val="en-US"/>
              </w:rPr>
              <w:pgNum/>
            </w:r>
            <w:r>
              <w:rPr>
                <w:rFonts w:eastAsia="DengXian"/>
                <w:lang w:val="en-US"/>
              </w:rPr>
              <w:t>, and if Option 1 (which is aligned to current architecture) is supported, we would significantly enhance DL-</w:t>
            </w:r>
            <w:proofErr w:type="spellStart"/>
            <w:r>
              <w:rPr>
                <w:rFonts w:eastAsia="DengXian"/>
                <w:lang w:val="en-US"/>
              </w:rPr>
              <w:t>AoD</w:t>
            </w:r>
            <w:proofErr w:type="spellEnd"/>
            <w:r>
              <w:rPr>
                <w:rFonts w:eastAsia="DengXian"/>
                <w:lang w:val="en-US"/>
              </w:rPr>
              <w:t xml:space="preserve"> for both UE-A and UE-B.</w:t>
            </w:r>
          </w:p>
          <w:p w14:paraId="0EE4E475" w14:textId="50E88E69" w:rsidR="00663B8A" w:rsidRDefault="004253D7">
            <w:pPr>
              <w:rPr>
                <w:rFonts w:eastAsia="DengXian"/>
              </w:rPr>
            </w:pPr>
            <w:r>
              <w:rPr>
                <w:rFonts w:eastAsia="DengXian"/>
                <w:lang w:val="en-US"/>
              </w:rPr>
              <w:lastRenderedPageBreak/>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r w:rsidR="00CB22C4">
              <w:rPr>
                <w:rFonts w:eastAsia="DengXian"/>
                <w:lang w:val="en-US"/>
              </w:rPr>
              <w:pgNum/>
            </w:r>
            <w:proofErr w:type="spellStart"/>
            <w:r w:rsidR="00CB22C4">
              <w:rPr>
                <w:rFonts w:eastAsia="DengXian"/>
                <w:lang w:val="en-US"/>
              </w:rPr>
              <w:t>nformation</w:t>
            </w:r>
            <w:proofErr w:type="spellEnd"/>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lastRenderedPageBreak/>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t>CATT</w:t>
            </w:r>
          </w:p>
        </w:tc>
        <w:tc>
          <w:tcPr>
            <w:tcW w:w="7554" w:type="dxa"/>
          </w:tcPr>
          <w:p w14:paraId="70788C5D" w14:textId="77777777" w:rsidR="00663B8A" w:rsidRDefault="004253D7">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in this meeting and further discuss them in next meeting.</w:t>
            </w:r>
          </w:p>
          <w:p w14:paraId="5BADB9DA" w14:textId="77777777" w:rsidR="00663B8A" w:rsidRDefault="004253D7">
            <w:pPr>
              <w:rPr>
                <w:rFonts w:eastAsia="DengXian"/>
              </w:rPr>
            </w:pPr>
            <w:r>
              <w:rPr>
                <w:rFonts w:eastAsia="Calibri"/>
                <w:lang w:val="en-US"/>
              </w:rPr>
              <w:lastRenderedPageBreak/>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lastRenderedPageBreak/>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 xml:space="preserve">We support Option 1. Furthermore, we should consider an assistance information from LMF to gNB (e.g. </w:t>
            </w:r>
            <w:proofErr w:type="spellStart"/>
            <w:r>
              <w:rPr>
                <w:rFonts w:eastAsia="DengXian"/>
                <w:lang w:val="en-US"/>
              </w:rPr>
              <w:t>AoD</w:t>
            </w:r>
            <w:proofErr w:type="spellEnd"/>
            <w:r>
              <w:rPr>
                <w:rFonts w:eastAsia="DengXian"/>
                <w:lang w:val="en-US"/>
              </w:rPr>
              <w:t xml:space="preserve"> range).</w:t>
            </w:r>
          </w:p>
        </w:tc>
      </w:tr>
      <w:tr w:rsidR="00663B8A" w14:paraId="6AC2AF85" w14:textId="77777777">
        <w:tc>
          <w:tcPr>
            <w:tcW w:w="2075" w:type="dxa"/>
          </w:tcPr>
          <w:p w14:paraId="4AA74025" w14:textId="77777777" w:rsidR="00663B8A" w:rsidRDefault="004253D7">
            <w:pPr>
              <w:rPr>
                <w:rFonts w:eastAsia="DengXian"/>
                <w:lang w:val="sv-SE"/>
              </w:rPr>
            </w:pPr>
            <w:r>
              <w:rPr>
                <w:rFonts w:eastAsia="DengXian"/>
                <w:lang w:val="sv-SE"/>
              </w:rPr>
              <w:t>Qualcomm</w:t>
            </w:r>
          </w:p>
        </w:tc>
        <w:tc>
          <w:tcPr>
            <w:tcW w:w="7554" w:type="dxa"/>
          </w:tcPr>
          <w:p w14:paraId="0D54A2E3" w14:textId="77777777" w:rsidR="00663B8A" w:rsidRDefault="004253D7">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02F990F8" w14:textId="77777777" w:rsidR="00663B8A" w:rsidRDefault="004253D7">
            <w:pPr>
              <w:rPr>
                <w:rFonts w:eastAsia="DengXian"/>
              </w:rPr>
            </w:pPr>
            <w:r>
              <w:rPr>
                <w:rFonts w:eastAsia="DengXian"/>
                <w:lang w:val="en-US"/>
              </w:rPr>
              <w:t>OK thanks for the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t xml:space="preserve">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w:t>
            </w:r>
            <w:r>
              <w:rPr>
                <w:rFonts w:eastAsia="DengXian"/>
              </w:rPr>
              <w:lastRenderedPageBreak/>
              <w:t>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lastRenderedPageBreak/>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73BF9D9"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lastRenderedPageBreak/>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r>
        <w:rPr>
          <w:lang w:val="sv-SE"/>
        </w:rPr>
        <w:lastRenderedPageBreak/>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w:t>
            </w:r>
            <w:proofErr w:type="spellStart"/>
            <w:r>
              <w:rPr>
                <w:lang w:val="en-US"/>
              </w:rPr>
              <w:t>AoD</w:t>
            </w:r>
            <w:proofErr w:type="spellEnd"/>
            <w:r>
              <w:rPr>
                <w:lang w:val="en-US"/>
              </w:rPr>
              <w:t>:</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w:t>
            </w:r>
            <w:proofErr w:type="spellStart"/>
            <w:r>
              <w:rPr>
                <w:lang w:val="en-US"/>
              </w:rPr>
              <w:t>AoD</w:t>
            </w:r>
            <w:proofErr w:type="spellEnd"/>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w:t>
            </w:r>
            <w:r w:rsidR="00CB22C4">
              <w:rPr>
                <w:rFonts w:eastAsia="Calibri"/>
                <w:b/>
                <w:i/>
                <w:lang w:val="en-IN"/>
              </w:rPr>
              <w:t>e</w:t>
            </w:r>
            <w:r>
              <w:rPr>
                <w:rFonts w:eastAsia="Calibri"/>
                <w:b/>
                <w:i/>
                <w:lang w:val="en-IN"/>
              </w:rPr>
              <w:t>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w:t>
            </w:r>
            <w:r w:rsidR="00CB22C4">
              <w:rPr>
                <w:rFonts w:eastAsia="Calibri"/>
                <w:b/>
                <w:i/>
                <w:lang w:val="en-US"/>
              </w:rPr>
              <w:t>e</w:t>
            </w:r>
            <w:r>
              <w:rPr>
                <w:rFonts w:eastAsia="Calibri"/>
                <w:b/>
                <w:i/>
                <w:lang w:val="en-US"/>
              </w:rPr>
              <w:t>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6F88AA25" w14:textId="77777777" w:rsidR="00663B8A" w:rsidRDefault="004253D7">
            <w:pPr>
              <w:pStyle w:val="ListParagraph"/>
              <w:numPr>
                <w:ilvl w:val="0"/>
                <w:numId w:val="54"/>
              </w:numPr>
              <w:contextualSpacing/>
              <w:rPr>
                <w:sz w:val="20"/>
                <w:szCs w:val="20"/>
              </w:rPr>
            </w:pPr>
            <w:r>
              <w:rPr>
                <w:sz w:val="20"/>
                <w:szCs w:val="20"/>
                <w:lang w:val="en-US"/>
              </w:rPr>
              <w:lastRenderedPageBreak/>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lastRenderedPageBreak/>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w:t>
            </w:r>
            <w:proofErr w:type="spellStart"/>
            <w:r>
              <w:rPr>
                <w:rFonts w:eastAsia="Calibri"/>
                <w:lang w:val="en-US"/>
              </w:rPr>
              <w:t>AoD</w:t>
            </w:r>
            <w:proofErr w:type="spellEnd"/>
            <w:r>
              <w:rPr>
                <w:rFonts w:eastAsia="Calibri"/>
                <w:lang w:val="en-US"/>
              </w:rPr>
              <w:t>.</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t>Companies [5][14][18][20] supporting having the LMF send the expected AoD and uncertainty window to the UE</w:t>
      </w:r>
    </w:p>
    <w:p w14:paraId="10C3C62B" w14:textId="77777777" w:rsidR="00663B8A" w:rsidRDefault="004253D7">
      <w:pPr>
        <w:pStyle w:val="ListParagraph"/>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I assume it is related to LMF-initiated on-demand DL-PRS </w:t>
            </w:r>
            <w:r>
              <w:rPr>
                <w:rFonts w:eastAsia="DengXian"/>
                <w:lang w:val="en-US"/>
              </w:rPr>
              <w:lastRenderedPageBreak/>
              <w:t>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w:t>
            </w:r>
            <w:proofErr w:type="spellStart"/>
            <w:r>
              <w:rPr>
                <w:rFonts w:eastAsia="DengXian"/>
                <w:lang w:val="en-US"/>
              </w:rPr>
              <w:t>AoD</w:t>
            </w:r>
            <w:proofErr w:type="spellEnd"/>
            <w:r>
              <w:rPr>
                <w:rFonts w:eastAsia="DengXian"/>
                <w:lang w:val="en-US"/>
              </w:rPr>
              <w:t xml:space="preserve">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Huawei/HiSilicon</w:t>
            </w:r>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t>Huawei/HiSilicon</w:t>
            </w:r>
          </w:p>
        </w:tc>
        <w:tc>
          <w:tcPr>
            <w:tcW w:w="7554" w:type="dxa"/>
          </w:tcPr>
          <w:p w14:paraId="11E840E5" w14:textId="77777777" w:rsidR="00663B8A" w:rsidRDefault="004253D7">
            <w:pPr>
              <w:rPr>
                <w:rFonts w:eastAsia="DengXian"/>
              </w:rPr>
            </w:pPr>
            <w:r>
              <w:rPr>
                <w:rFonts w:eastAsia="DengXian" w:hint="eastAsia"/>
              </w:rPr>
              <w:t>T</w:t>
            </w:r>
            <w:r>
              <w:rPr>
                <w:rFonts w:eastAsia="DengXian"/>
              </w:rPr>
              <w:t xml:space="preserve">o vivo, in our view, this is the direct method of reducing UE Rx beam training if UE knows its orientation. UE may use the beamformer matching the expected DL-AoA to receive the PRS from a TRP, and of course UE may try a couple of </w:t>
            </w:r>
            <w:r>
              <w:rPr>
                <w:rFonts w:eastAsia="DengXian"/>
              </w:rPr>
              <w:lastRenderedPageBreak/>
              <w:t>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In Rel-16, PRS-SSB QCL was used to provide the Rx beam information, but UE may 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lastRenderedPageBreak/>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we wonder whether it is a common understanding that the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xml:space="preserve"> is only used for UE to choose RX beam? If is, it is more like expected Rx Beam direction, other than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uawei/HiSilicon</w:t>
            </w:r>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lastRenderedPageBreak/>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Heading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lastRenderedPageBreak/>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lastRenderedPageBreak/>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r>
              <w:rPr>
                <w:rFonts w:eastAsia="DengXian"/>
              </w:rPr>
              <w:t>We think option 4 is needed here. We support Option 4.</w:t>
            </w:r>
          </w:p>
          <w:p w14:paraId="1C4244E1" w14:textId="04E67595" w:rsidR="00251454" w:rsidRDefault="00251454" w:rsidP="00CB22C4">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616B164A" w14:textId="77777777" w:rsidR="00663B8A" w:rsidRDefault="004253D7">
            <w:pPr>
              <w:rPr>
                <w:rFonts w:eastAsia="Calibri"/>
              </w:rPr>
            </w:pPr>
            <w:r>
              <w:rPr>
                <w:rFonts w:eastAsia="Calibri"/>
                <w:b/>
                <w:bCs/>
                <w:lang w:val="en-US"/>
              </w:rPr>
              <w:lastRenderedPageBreak/>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3" w:name="_Ref68769193"/>
      <w:r>
        <w:t>R1-2102401, Enhancements for DL-AoD positioning, OPPO</w:t>
      </w:r>
      <w:bookmarkEnd w:id="43"/>
    </w:p>
    <w:p w14:paraId="71203BC0" w14:textId="77777777" w:rsidR="00663B8A" w:rsidRDefault="004253D7">
      <w:pPr>
        <w:pStyle w:val="Reference"/>
      </w:pPr>
      <w:bookmarkStart w:id="44" w:name="_Ref68775728"/>
      <w:r>
        <w:t>R1-2102528, Discussion on potential enhancements for DL-AoD method, vivo</w:t>
      </w:r>
      <w:bookmarkEnd w:id="44"/>
    </w:p>
    <w:p w14:paraId="7CA127B0" w14:textId="77777777" w:rsidR="00663B8A" w:rsidRDefault="004253D7">
      <w:pPr>
        <w:pStyle w:val="Reference"/>
      </w:pPr>
      <w:bookmarkStart w:id="45" w:name="_Ref68777443"/>
      <w:r>
        <w:t>R1-2102574, Discussion on enhancements for DL-AoD positioning, CAICT</w:t>
      </w:r>
      <w:bookmarkEnd w:id="45"/>
    </w:p>
    <w:p w14:paraId="4D7C7D5A" w14:textId="77777777" w:rsidR="00663B8A" w:rsidRDefault="004253D7">
      <w:pPr>
        <w:pStyle w:val="Reference"/>
      </w:pPr>
      <w:bookmarkStart w:id="46" w:name="_Ref68781317"/>
      <w:r>
        <w:t>R1-2102637, Discussion on accuracy improvements for DL-AoD positioning solutions, CATT</w:t>
      </w:r>
      <w:bookmarkEnd w:id="46"/>
    </w:p>
    <w:p w14:paraId="3BE1CD9F" w14:textId="77777777" w:rsidR="00663B8A" w:rsidRDefault="004253D7">
      <w:pPr>
        <w:pStyle w:val="Reference"/>
      </w:pPr>
      <w:bookmarkStart w:id="47" w:name="_Ref68782617"/>
      <w:r>
        <w:t>R1-2102670, Accuracy improvements for DL-AoD positioning solutions, ZTE</w:t>
      </w:r>
      <w:bookmarkEnd w:id="47"/>
    </w:p>
    <w:p w14:paraId="609A2420" w14:textId="77777777" w:rsidR="00663B8A" w:rsidRDefault="004253D7">
      <w:pPr>
        <w:pStyle w:val="Reference"/>
      </w:pPr>
      <w:bookmarkStart w:id="48" w:name="_Ref68785546"/>
      <w:r>
        <w:t>R1-2102785, Accuracy Improvement of DL-AoD Positioning , FUTUREWEI</w:t>
      </w:r>
      <w:bookmarkEnd w:id="48"/>
    </w:p>
    <w:p w14:paraId="1468D7E3" w14:textId="77777777" w:rsidR="00663B8A" w:rsidRDefault="004253D7">
      <w:pPr>
        <w:pStyle w:val="Reference"/>
      </w:pPr>
      <w:bookmarkStart w:id="49" w:name="_Ref68785750"/>
      <w:r>
        <w:t>R1-2102870, Disscussion on accuracy improvements for DL-AoD positioning method, China Telecom</w:t>
      </w:r>
      <w:bookmarkEnd w:id="49"/>
    </w:p>
    <w:p w14:paraId="152EE766" w14:textId="77777777" w:rsidR="00663B8A" w:rsidRDefault="004253D7">
      <w:pPr>
        <w:pStyle w:val="Reference"/>
      </w:pPr>
      <w:bookmarkStart w:id="50" w:name="_Ref68785989"/>
      <w:r>
        <w:t>R1-2102888, Discussion on DL-AoD enhancements, CMCC</w:t>
      </w:r>
      <w:bookmarkEnd w:id="50"/>
    </w:p>
    <w:p w14:paraId="436FF5EB" w14:textId="77777777" w:rsidR="00663B8A" w:rsidRDefault="004253D7">
      <w:pPr>
        <w:pStyle w:val="Reference"/>
      </w:pPr>
      <w:bookmarkStart w:id="51" w:name="_Ref68786209"/>
      <w:r>
        <w:t>R1-2102987, Accuracy improvements for DL-AoD positioning solutions, Xiaomi</w:t>
      </w:r>
      <w:bookmarkEnd w:id="51"/>
    </w:p>
    <w:p w14:paraId="393A0540" w14:textId="77777777" w:rsidR="00663B8A" w:rsidRDefault="004253D7">
      <w:pPr>
        <w:pStyle w:val="Reference"/>
      </w:pPr>
      <w:bookmarkStart w:id="52" w:name="_Ref68786482"/>
      <w:r>
        <w:t>R1-2103004, Views on enhancing DL AoD, Nokia, Nokia Shanghai Bell</w:t>
      </w:r>
      <w:bookmarkEnd w:id="52"/>
    </w:p>
    <w:p w14:paraId="01E829AB" w14:textId="77777777" w:rsidR="00663B8A" w:rsidRDefault="004253D7">
      <w:pPr>
        <w:pStyle w:val="Reference"/>
      </w:pPr>
      <w:bookmarkStart w:id="53" w:name="_Ref68787940"/>
      <w:r>
        <w:t>R1-2103007, Discussion on DL-AoD positioning solutions, InterDigital, Inc.</w:t>
      </w:r>
      <w:bookmarkEnd w:id="53"/>
    </w:p>
    <w:p w14:paraId="42932830" w14:textId="77777777" w:rsidR="00663B8A" w:rsidRDefault="004253D7">
      <w:pPr>
        <w:pStyle w:val="Reference"/>
      </w:pPr>
      <w:bookmarkStart w:id="54" w:name="_Ref68788316"/>
      <w:r>
        <w:t>R1-2103037, Enhancements of DL-AoD positioning solution, Intel Corporation</w:t>
      </w:r>
      <w:bookmarkEnd w:id="54"/>
    </w:p>
    <w:p w14:paraId="22799395" w14:textId="77777777" w:rsidR="00663B8A" w:rsidRDefault="004253D7">
      <w:pPr>
        <w:pStyle w:val="Reference"/>
      </w:pPr>
      <w:bookmarkStart w:id="55" w:name="_Ref68789931"/>
      <w:r>
        <w:t>R1-2103111, Accuracy enhancements for DL-AoD positioning technique, Apple</w:t>
      </w:r>
      <w:bookmarkEnd w:id="55"/>
    </w:p>
    <w:p w14:paraId="2D1F72F4" w14:textId="77777777" w:rsidR="00663B8A" w:rsidRDefault="004253D7">
      <w:pPr>
        <w:pStyle w:val="Reference"/>
      </w:pPr>
      <w:bookmarkStart w:id="56" w:name="_Ref68790524"/>
      <w:r>
        <w:t>R1-2103172, Potential Enhancements on DL-AoD positioning, Qualcomm Incorporated</w:t>
      </w:r>
      <w:bookmarkEnd w:id="56"/>
    </w:p>
    <w:p w14:paraId="2A89BA7B" w14:textId="77777777" w:rsidR="00663B8A" w:rsidRDefault="004253D7">
      <w:pPr>
        <w:pStyle w:val="Reference"/>
      </w:pPr>
      <w:bookmarkStart w:id="57" w:name="_Ref68795389"/>
      <w:r>
        <w:t>R1-2103245, Accuracy improvements for DL-AoD positioning solutions, Samsung</w:t>
      </w:r>
      <w:bookmarkEnd w:id="57"/>
    </w:p>
    <w:p w14:paraId="00C3D13C" w14:textId="77777777" w:rsidR="00663B8A" w:rsidRDefault="004253D7">
      <w:pPr>
        <w:pStyle w:val="Reference"/>
      </w:pPr>
      <w:bookmarkStart w:id="58" w:name="_Ref68796140"/>
      <w:r>
        <w:t>R1-2103308, Discussion on accuracy improvements for DL-AoD positioning method, Sony</w:t>
      </w:r>
      <w:bookmarkEnd w:id="58"/>
    </w:p>
    <w:p w14:paraId="733EA863" w14:textId="77777777" w:rsidR="00663B8A" w:rsidRDefault="004253D7">
      <w:pPr>
        <w:pStyle w:val="Reference"/>
      </w:pPr>
      <w:bookmarkStart w:id="59" w:name="_Ref68796826"/>
      <w:r>
        <w:t>R1-2103373, DL-AoD Positioning Enhancements, Lenovo, Motorola Mobility</w:t>
      </w:r>
      <w:bookmarkEnd w:id="59"/>
    </w:p>
    <w:p w14:paraId="45CEC3A5" w14:textId="77777777" w:rsidR="00663B8A" w:rsidRDefault="004253D7">
      <w:pPr>
        <w:pStyle w:val="Reference"/>
      </w:pPr>
      <w:bookmarkStart w:id="60" w:name="_Ref68798262"/>
      <w:r>
        <w:t>R1-2103401, Enhancement for DL AoD positioning, Huawei, HiSilicon</w:t>
      </w:r>
      <w:bookmarkEnd w:id="60"/>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1" w:name="_Ref68797312"/>
      <w:r>
        <w:t>R1-2103623, Discussion on accuracy improvement for DL-AoD positioning, LG Electronics</w:t>
      </w:r>
      <w:bookmarkEnd w:id="61"/>
    </w:p>
    <w:p w14:paraId="27555FB7" w14:textId="77777777" w:rsidR="00663B8A" w:rsidRDefault="004253D7">
      <w:pPr>
        <w:pStyle w:val="Reference"/>
      </w:pPr>
      <w:bookmarkStart w:id="62" w:name="_Ref68797835"/>
      <w:r>
        <w:lastRenderedPageBreak/>
        <w:t>R1-2103649, Accuracy enhancement for DL-AOD technique, MediaTek Inc.</w:t>
      </w:r>
      <w:bookmarkEnd w:id="62"/>
    </w:p>
    <w:p w14:paraId="1145BBB0" w14:textId="77777777" w:rsidR="00663B8A" w:rsidRDefault="004253D7">
      <w:pPr>
        <w:pStyle w:val="Reference"/>
      </w:pPr>
      <w:bookmarkStart w:id="63" w:name="_Ref68798004"/>
      <w:r>
        <w:t>R1-2103685, DL-AoD positioning enhancements, Fraunhofer IIS, Fraunhofer HHI</w:t>
      </w:r>
      <w:bookmarkEnd w:id="63"/>
    </w:p>
    <w:p w14:paraId="3B3DF800" w14:textId="77777777" w:rsidR="00663B8A" w:rsidRDefault="004253D7">
      <w:pPr>
        <w:pStyle w:val="Reference"/>
      </w:pPr>
      <w:bookmarkStart w:id="64" w:name="_Ref68798136"/>
      <w:r>
        <w:t>R1-2103686, Discussion on potential enhancements for DL-AoD positioning, CEWiT, IITM, IITH</w:t>
      </w:r>
      <w:bookmarkEnd w:id="64"/>
      <w:r>
        <w:t xml:space="preserve"> </w:t>
      </w:r>
    </w:p>
    <w:p w14:paraId="535FE028" w14:textId="77777777" w:rsidR="00663B8A" w:rsidRDefault="004253D7">
      <w:pPr>
        <w:pStyle w:val="Reference"/>
      </w:pPr>
      <w:bookmarkStart w:id="65" w:name="_Ref68798756"/>
      <w:r>
        <w:t>R1-2103737, Enhancements of DL-AoD positioning solutions, Ericsson</w:t>
      </w:r>
      <w:bookmarkEnd w:id="65"/>
    </w:p>
    <w:p w14:paraId="2027354D" w14:textId="77777777" w:rsidR="00663B8A" w:rsidRDefault="004253D7">
      <w:pPr>
        <w:pStyle w:val="Reference"/>
        <w:numPr>
          <w:ilvl w:val="0"/>
          <w:numId w:val="0"/>
        </w:numPr>
      </w:pPr>
      <w:r>
        <w:t xml:space="preserve"> </w:t>
      </w:r>
    </w:p>
    <w:sectPr w:rsidR="00663B8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C8CB8" w14:textId="77777777" w:rsidR="008C0C86" w:rsidRDefault="008C0C86">
      <w:r>
        <w:separator/>
      </w:r>
    </w:p>
  </w:endnote>
  <w:endnote w:type="continuationSeparator" w:id="0">
    <w:p w14:paraId="7B39A684" w14:textId="77777777" w:rsidR="008C0C86" w:rsidRDefault="008C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055C" w14:textId="77777777" w:rsidR="00485F1D" w:rsidRDefault="0048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E47C" w14:textId="77777777" w:rsidR="00431D5E" w:rsidRDefault="00431D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864C" w14:textId="77777777" w:rsidR="00485F1D" w:rsidRDefault="0048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FE652" w14:textId="77777777" w:rsidR="008C0C86" w:rsidRDefault="008C0C86">
      <w:r>
        <w:separator/>
      </w:r>
    </w:p>
  </w:footnote>
  <w:footnote w:type="continuationSeparator" w:id="0">
    <w:p w14:paraId="44BA72F2" w14:textId="77777777" w:rsidR="008C0C86" w:rsidRDefault="008C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DA61" w14:textId="77777777" w:rsidR="00431D5E" w:rsidRDefault="00431D5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C3BC" w14:textId="77777777" w:rsidR="00485F1D" w:rsidRDefault="0048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6057" w14:textId="77777777" w:rsidR="00485F1D" w:rsidRDefault="0048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454"/>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2514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45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5E73FBB-9475-4A43-A040-420B9E20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14842</Words>
  <Characters>84602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2021-04-15T20:48:00Z</dcterms:created>
  <dcterms:modified xsi:type="dcterms:W3CDTF">2021-04-15T20:48:00Z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