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r>
      <w:r>
        <w:t xml:space="preserve">FL summary #1 for AI 8.5.3 Accuracy improvements for DL-AoD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w:t>
      </w:r>
      <w:r>
        <w:rPr>
          <w:highlight w:val="cyan"/>
        </w:rPr>
        <w:t>04b-e-NR-ePos-03] Email discussion/approval on accuracy improvements for DL-AoD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The FL proposals are based on submission to AI 8.5.3 [1-24] and treat the followi</w:t>
      </w:r>
      <w:r>
        <w:t xml:space="preserve">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ListParagraph"/>
        <w:numPr>
          <w:ilvl w:val="0"/>
          <w:numId w:val="18"/>
        </w:numPr>
      </w:pPr>
      <w:r>
        <w:t>Aspect #1 reporting of first path RSRP</w:t>
      </w:r>
    </w:p>
    <w:p w14:paraId="0373C965" w14:textId="77777777" w:rsidR="00663B8A" w:rsidRDefault="004253D7">
      <w:pPr>
        <w:pStyle w:val="ListParagraph"/>
        <w:numPr>
          <w:ilvl w:val="0"/>
          <w:numId w:val="18"/>
        </w:numPr>
      </w:pPr>
      <w:r>
        <w:t>Aspect #2 extension of number of reported RSRP measurements</w:t>
      </w:r>
    </w:p>
    <w:p w14:paraId="0C01DA92" w14:textId="77777777" w:rsidR="00663B8A" w:rsidRDefault="004253D7">
      <w:pPr>
        <w:pStyle w:val="ListParagraph"/>
        <w:numPr>
          <w:ilvl w:val="0"/>
          <w:numId w:val="18"/>
        </w:numPr>
      </w:pPr>
      <w:r>
        <w:t>Aspect #3 NLOS mitigation and indication (</w:t>
      </w:r>
    </w:p>
    <w:p w14:paraId="3E2AD354" w14:textId="77777777" w:rsidR="00663B8A" w:rsidRDefault="004253D7">
      <w:pPr>
        <w:pStyle w:val="ListParagraph"/>
        <w:numPr>
          <w:ilvl w:val="0"/>
          <w:numId w:val="18"/>
        </w:numPr>
      </w:pPr>
      <w:r>
        <w:t xml:space="preserve">Aspect #4 angular information for UE Rx Beams </w:t>
      </w:r>
    </w:p>
    <w:p w14:paraId="0BFA1184" w14:textId="77777777" w:rsidR="00663B8A" w:rsidRDefault="00663B8A"/>
    <w:p w14:paraId="137E99D2" w14:textId="77777777" w:rsidR="00663B8A" w:rsidRDefault="004253D7">
      <w:r>
        <w:t xml:space="preserve">Enhancements to </w:t>
      </w:r>
      <w:proofErr w:type="spellStart"/>
      <w:r>
        <w:t>g</w:t>
      </w:r>
      <w:r>
        <w:t>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7ADFCED9" w14:textId="77777777" w:rsidR="00663B8A" w:rsidRDefault="004253D7">
      <w:pPr>
        <w:pStyle w:val="ListParagraph"/>
        <w:numPr>
          <w:ilvl w:val="0"/>
          <w:numId w:val="18"/>
        </w:numPr>
      </w:pPr>
      <w:r>
        <w:t>Aspect #5 Adjacent beam identification in AD and reporting by the UE</w:t>
      </w:r>
    </w:p>
    <w:p w14:paraId="770F588F" w14:textId="77777777" w:rsidR="00663B8A" w:rsidRDefault="004253D7">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22C55E5C" w14:textId="77777777" w:rsidR="00663B8A" w:rsidRDefault="004253D7">
      <w:pPr>
        <w:pStyle w:val="ListParagraph"/>
        <w:numPr>
          <w:ilvl w:val="0"/>
          <w:numId w:val="18"/>
        </w:numPr>
      </w:pPr>
      <w:r>
        <w:t>Aspect #7 Calibration of gNB angle error</w:t>
      </w:r>
    </w:p>
    <w:p w14:paraId="08C1C55E" w14:textId="77777777" w:rsidR="00663B8A" w:rsidRDefault="004253D7">
      <w:pPr>
        <w:pStyle w:val="ListParagraph"/>
        <w:numPr>
          <w:ilvl w:val="0"/>
          <w:numId w:val="18"/>
        </w:numPr>
      </w:pPr>
      <w:proofErr w:type="spellStart"/>
      <w:r>
        <w:rPr>
          <w:lang w:val="sv-SE"/>
        </w:rPr>
        <w:t>Aspect</w:t>
      </w:r>
      <w:proofErr w:type="spellEnd"/>
      <w:r>
        <w:rPr>
          <w:lang w:val="sv-SE"/>
        </w:rPr>
        <w:t xml:space="preserve"> #8 AoD </w:t>
      </w:r>
      <w:proofErr w:type="spellStart"/>
      <w:r>
        <w:rPr>
          <w:lang w:val="sv-SE"/>
        </w:rPr>
        <w:t>uncertainty</w:t>
      </w:r>
      <w:proofErr w:type="spellEnd"/>
      <w:r>
        <w:rPr>
          <w:lang w:val="sv-SE"/>
        </w:rPr>
        <w:t xml:space="preserve"> </w:t>
      </w:r>
      <w:proofErr w:type="spellStart"/>
      <w:r>
        <w:rPr>
          <w:lang w:val="sv-SE"/>
        </w:rPr>
        <w:t>wi</w:t>
      </w:r>
      <w:r>
        <w:rPr>
          <w:lang w:val="sv-SE"/>
        </w:rPr>
        <w:t>ndow</w:t>
      </w:r>
      <w:proofErr w:type="spellEnd"/>
      <w:r>
        <w:rPr>
          <w:lang w:val="sv-SE"/>
        </w:rPr>
        <w:t xml:space="preserve"> </w:t>
      </w:r>
    </w:p>
    <w:p w14:paraId="0CBD67BD" w14:textId="77777777" w:rsidR="00663B8A" w:rsidRDefault="004253D7">
      <w:pPr>
        <w:pStyle w:val="3GPPH1"/>
        <w:numPr>
          <w:ilvl w:val="0"/>
          <w:numId w:val="1"/>
        </w:numPr>
        <w:ind w:left="425" w:hanging="425"/>
      </w:pPr>
      <w:bookmarkStart w:id="2" w:name="_Ref7598514"/>
      <w:bookmarkStart w:id="3" w:name="_Ref7792543"/>
      <w:r>
        <w:lastRenderedPageBreak/>
        <w:t>Aspects for discussion</w:t>
      </w:r>
    </w:p>
    <w:p w14:paraId="5941872A" w14:textId="77777777" w:rsidR="00663B8A" w:rsidRDefault="004253D7">
      <w:pPr>
        <w:pStyle w:val="Heading2"/>
      </w:pPr>
      <w:r>
        <w:t>Aspects related to UE Reporting</w:t>
      </w:r>
    </w:p>
    <w:p w14:paraId="41EB375D" w14:textId="77777777" w:rsidR="00663B8A" w:rsidRDefault="004253D7">
      <w:pPr>
        <w:pStyle w:val="Heading3"/>
      </w:pPr>
      <w:r>
        <w:t>Aspect #1 reporting of first arrival path</w:t>
      </w:r>
    </w:p>
    <w:p w14:paraId="77B7D435" w14:textId="77777777" w:rsidR="00663B8A" w:rsidRDefault="004253D7">
      <w:pPr>
        <w:pStyle w:val="Heading4"/>
      </w:pPr>
      <w:r>
        <w:t>Summary and FL proposal</w:t>
      </w:r>
    </w:p>
    <w:p w14:paraId="6254E4E5" w14:textId="77777777" w:rsidR="00663B8A" w:rsidRDefault="004253D7">
      <w:r>
        <w:t xml:space="preserve">During RAN1#104e, an agreement was reached listing several options for reporting of the first arrival path and </w:t>
      </w:r>
      <w:r>
        <w:t>additional path:</w:t>
      </w:r>
    </w:p>
    <w:p w14:paraId="6DDE17E7" w14:textId="77777777" w:rsidR="00663B8A" w:rsidRDefault="00663B8A"/>
    <w:tbl>
      <w:tblPr>
        <w:tblStyle w:val="TableGrid"/>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w:t>
            </w:r>
            <w:r>
              <w:rPr>
                <w:rFonts w:eastAsia="Times New Roman"/>
                <w:lang w:val="en-US"/>
              </w:rPr>
              <w:t>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 xml:space="preserve">Option 4: Information corresponds to phase of the CIR corresponding to </w:t>
            </w:r>
            <w:r>
              <w:rPr>
                <w:rFonts w:eastAsia="Times New Roman"/>
                <w:lang w:val="en-US"/>
              </w:rPr>
              <w:t>the first arriving path</w:t>
            </w:r>
          </w:p>
          <w:p w14:paraId="1DE780EB" w14:textId="77777777" w:rsidR="00663B8A" w:rsidRDefault="004253D7">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 xml:space="preserve">FFS: Reporting </w:t>
            </w:r>
            <w:r>
              <w:rPr>
                <w:rFonts w:eastAsia="Times New Roman"/>
                <w:lang w:val="en-US"/>
              </w:rPr>
              <w:t>of additional path to the first arriving path.</w:t>
            </w:r>
          </w:p>
          <w:p w14:paraId="00F02654" w14:textId="77777777" w:rsidR="00663B8A" w:rsidRDefault="004253D7">
            <w:pPr>
              <w:numPr>
                <w:ilvl w:val="0"/>
                <w:numId w:val="19"/>
              </w:numPr>
              <w:rPr>
                <w:rFonts w:eastAsia="Times New Roman"/>
              </w:rPr>
            </w:pPr>
            <w:r>
              <w:rPr>
                <w:rFonts w:eastAsia="Times New Roman"/>
              </w:rPr>
              <w:t xml:space="preserve">FFS: Measurement </w:t>
            </w:r>
            <w:proofErr w:type="spellStart"/>
            <w:r>
              <w:rPr>
                <w:rFonts w:eastAsia="Times New Roman"/>
              </w:rPr>
              <w:t>definition</w:t>
            </w:r>
            <w:proofErr w:type="spellEnd"/>
            <w:r>
              <w:rPr>
                <w:rFonts w:eastAsia="Times New Roman"/>
              </w:rPr>
              <w:t xml:space="preserve"> </w:t>
            </w:r>
            <w:proofErr w:type="spellStart"/>
            <w:r>
              <w:rPr>
                <w:rFonts w:eastAsia="Times New Roman"/>
              </w:rPr>
              <w:t>details</w:t>
            </w:r>
            <w:proofErr w:type="spellEnd"/>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w:t>
            </w:r>
            <w:r>
              <w:rPr>
                <w:rFonts w:eastAsia="Times New Roman"/>
                <w:lang w:val="en-US"/>
              </w:rPr>
              <w:t>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proofErr w:type="spellStart"/>
            <w:r>
              <w:rPr>
                <w:rFonts w:eastAsia="Calibri"/>
              </w:rPr>
              <w:t>Proposal</w:t>
            </w:r>
            <w:proofErr w:type="spellEnd"/>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DL-AoD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lastRenderedPageBreak/>
              <w:t>the RSRP measurement of first arrival path of each PRS resource (</w:t>
            </w:r>
            <w:proofErr w:type="spellStart"/>
            <w:r>
              <w:rPr>
                <w:rFonts w:eastAsia="Calibri"/>
                <w:lang w:val="en-US"/>
              </w:rPr>
              <w:t>i.e</w:t>
            </w:r>
            <w:proofErr w:type="spellEnd"/>
            <w:r>
              <w:rPr>
                <w:rFonts w:eastAsia="Calibri"/>
                <w:lang w:val="en-US"/>
              </w:rPr>
              <w:t>, Option 1)</w:t>
            </w:r>
          </w:p>
          <w:p w14:paraId="03AE14BC" w14:textId="77777777" w:rsidR="00663B8A" w:rsidRDefault="004253D7">
            <w:pPr>
              <w:pStyle w:val="000proposal"/>
              <w:numPr>
                <w:ilvl w:val="0"/>
                <w:numId w:val="20"/>
              </w:numPr>
              <w:rPr>
                <w:rFonts w:eastAsia="Calibri"/>
              </w:rPr>
            </w:pPr>
            <w:r>
              <w:rPr>
                <w:rFonts w:eastAsia="Calibri"/>
                <w:lang w:val="en-US"/>
              </w:rPr>
              <w:t>the rela</w:t>
            </w:r>
            <w:r>
              <w:rPr>
                <w:rFonts w:eastAsia="Calibri"/>
                <w:lang w:val="en-US"/>
              </w:rPr>
              <w:t xml:space="preserve">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2</w:t>
            </w:r>
          </w:p>
          <w:p w14:paraId="394C832B" w14:textId="77777777" w:rsidR="00663B8A" w:rsidRDefault="004253D7">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 xml:space="preserve">The “first path” in the definition of first </w:t>
            </w:r>
            <w:r>
              <w:rPr>
                <w:rFonts w:eastAsia="Calibri"/>
                <w:b/>
                <w:i/>
                <w:sz w:val="20"/>
                <w:szCs w:val="20"/>
                <w:lang w:val="en-US"/>
              </w:rPr>
              <w:t>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3</w:t>
            </w:r>
          </w:p>
          <w:p w14:paraId="01BCA0B2"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Information c</w:t>
            </w:r>
            <w:r>
              <w:rPr>
                <w:rFonts w:eastAsia="Calibri"/>
                <w:b/>
                <w:i/>
                <w:sz w:val="20"/>
                <w:szCs w:val="20"/>
                <w:lang w:val="en-US"/>
              </w:rPr>
              <w:t xml:space="preserve">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4</w:t>
            </w:r>
          </w:p>
          <w:p w14:paraId="4DFF6C17"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5</w:t>
            </w:r>
          </w:p>
          <w:p w14:paraId="738E94A3"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 xml:space="preserve">the </w:t>
            </w:r>
            <w:r>
              <w:rPr>
                <w:rFonts w:ascii="Times New Roman" w:eastAsia="Calibri" w:hAnsi="Times New Roman"/>
                <w:i/>
                <w:iCs/>
                <w:sz w:val="20"/>
                <w:szCs w:val="20"/>
                <w:lang w:val="en-US"/>
              </w:rPr>
              <w:t>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 xml:space="preserve">Support UE to </w:t>
            </w:r>
            <w:r>
              <w:rPr>
                <w:rFonts w:eastAsia="Calibri"/>
                <w:b/>
                <w:i/>
                <w:szCs w:val="21"/>
                <w:lang w:val="en-US"/>
              </w:rPr>
              <w:t>measure and report the arriving time information in addition to the RSRP to the LMF for DL-AoD positioning.</w:t>
            </w:r>
          </w:p>
          <w:p w14:paraId="096AAD5D" w14:textId="77777777" w:rsidR="00663B8A" w:rsidRDefault="004253D7">
            <w:pPr>
              <w:rPr>
                <w:rFonts w:eastAsia="Calibri"/>
                <w:b/>
                <w:i/>
                <w:szCs w:val="21"/>
                <w:u w:val="single"/>
              </w:rPr>
            </w:pPr>
            <w:r>
              <w:rPr>
                <w:rFonts w:eastAsia="Calibri" w:hint="eastAsia"/>
                <w:b/>
                <w:i/>
                <w:szCs w:val="21"/>
                <w:u w:val="single"/>
                <w:lang w:val="en-US"/>
              </w:rPr>
              <w:lastRenderedPageBreak/>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w:t>
            </w:r>
            <w:r>
              <w:rPr>
                <w:rFonts w:eastAsia="Calibri"/>
                <w:b/>
                <w:i/>
                <w:szCs w:val="21"/>
                <w:lang w:val="en-US"/>
              </w:rPr>
              <w:t xml:space="preserv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 xml:space="preserve">Option 1: Information </w:t>
            </w:r>
            <w:r>
              <w:rPr>
                <w:rFonts w:ascii="Arial" w:hAnsi="Arial" w:cs="Arial"/>
                <w:b/>
                <w:bCs/>
                <w:sz w:val="20"/>
                <w:szCs w:val="20"/>
                <w:lang w:val="en-US"/>
              </w:rPr>
              <w:t>corresponds to PRS-RSRP of the first arriving path</w:t>
            </w:r>
          </w:p>
          <w:p w14:paraId="1B1EEEFE"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t>
            </w:r>
            <w:r>
              <w:rPr>
                <w:rFonts w:eastAsia="Calibri"/>
                <w:i/>
                <w:lang w:val="en-US"/>
              </w:rPr>
              <w:t xml:space="preserve">with DL PRS-RSRP for DL AoD. </w:t>
            </w:r>
          </w:p>
          <w:p w14:paraId="11734404" w14:textId="77777777" w:rsidR="00663B8A" w:rsidRDefault="004253D7">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A7D5E5C" w14:textId="77777777" w:rsidR="00663B8A" w:rsidRDefault="004253D7">
            <w:pPr>
              <w:rPr>
                <w:rFonts w:eastAsia="Calibri"/>
              </w:rPr>
            </w:pPr>
            <w:r>
              <w:rPr>
                <w:rFonts w:eastAsia="Calibri"/>
                <w:b/>
                <w:bCs/>
                <w:lang w:val="en-US"/>
              </w:rPr>
              <w:t>Proposal 4</w:t>
            </w:r>
            <w:r>
              <w:rPr>
                <w:rFonts w:eastAsia="Calibri"/>
                <w:lang w:val="en-US"/>
              </w:rPr>
              <w:t>: For DL-AoD s</w:t>
            </w:r>
            <w:r>
              <w:rPr>
                <w:rFonts w:eastAsia="Calibri"/>
                <w:lang w:val="en-US"/>
              </w:rPr>
              <w:t>upport reporting of multiple PRS resources per PRS resource set, with each resource being associated with time of arrival information.</w:t>
            </w:r>
          </w:p>
          <w:p w14:paraId="6699E595" w14:textId="77777777" w:rsidR="00663B8A" w:rsidRDefault="00663B8A">
            <w:pPr>
              <w:pStyle w:val="Caption"/>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 xml:space="preserve">Proposal 1: Option 1 </w:t>
            </w:r>
            <w:r>
              <w:rPr>
                <w:rFonts w:eastAsia="Calibri"/>
                <w:b/>
                <w:bCs/>
                <w:lang w:val="en-US"/>
              </w:rPr>
              <w:t xml:space="preserve">(PRS-RSRP)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xml:space="preserve">: </w:t>
            </w:r>
            <w:r>
              <w:rPr>
                <w:rFonts w:eastAsia="Calibri"/>
                <w:sz w:val="20"/>
                <w:szCs w:val="20"/>
                <w:lang w:val="en-US"/>
              </w:rPr>
              <w:t>For both UE-based and UE-assisted methods of DL-AoD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w:t>
            </w:r>
            <w:r>
              <w:rPr>
                <w:rFonts w:eastAsia="Calibri"/>
                <w:sz w:val="20"/>
                <w:szCs w:val="20"/>
                <w:lang w:val="en-US"/>
              </w:rPr>
              <w:t>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Proposal 1: Support enhancing the UE-A/UE-B DL-AoD met</w:t>
            </w:r>
            <w:r>
              <w:rPr>
                <w:rFonts w:eastAsia="Calibri"/>
                <w:b/>
                <w:bCs/>
                <w:i/>
                <w:iCs/>
                <w:lang w:val="en-US"/>
              </w:rPr>
              <w:t xml:space="preserve">hod with UE measurements that provide phase-difference and Angle of Departure information related to the first arrival path (Option 2 &amp; 4):  </w:t>
            </w:r>
          </w:p>
          <w:p w14:paraId="19471769" w14:textId="77777777" w:rsidR="00663B8A" w:rsidRDefault="004253D7">
            <w:pPr>
              <w:pStyle w:val="ListParagraph"/>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DB8C52A" w14:textId="77777777" w:rsidR="00663B8A" w:rsidRDefault="004253D7">
            <w:pPr>
              <w:pStyle w:val="ListParagraph"/>
              <w:numPr>
                <w:ilvl w:val="0"/>
                <w:numId w:val="24"/>
              </w:numPr>
              <w:contextualSpacing/>
              <w:rPr>
                <w:b/>
                <w:bCs/>
                <w:i/>
                <w:iCs/>
              </w:rPr>
            </w:pPr>
            <w:r>
              <w:rPr>
                <w:b/>
                <w:bCs/>
                <w:i/>
                <w:iCs/>
                <w:lang w:val="en-US"/>
              </w:rPr>
              <w:lastRenderedPageBreak/>
              <w:t>UE Measurement Enhancement:</w:t>
            </w:r>
          </w:p>
          <w:p w14:paraId="2470A3BE" w14:textId="77777777" w:rsidR="00663B8A" w:rsidRDefault="004253D7">
            <w:pPr>
              <w:pStyle w:val="ListParagraph"/>
              <w:numPr>
                <w:ilvl w:val="1"/>
                <w:numId w:val="24"/>
              </w:numPr>
              <w:contextualSpacing/>
              <w:rPr>
                <w:b/>
                <w:bCs/>
                <w:i/>
                <w:iCs/>
              </w:rPr>
            </w:pPr>
            <w:r>
              <w:rPr>
                <w:b/>
                <w:bCs/>
                <w:i/>
                <w:iCs/>
                <w:lang w:val="en-US"/>
              </w:rPr>
              <w:t>Support a UE measuring multiple single-port PRS resources, sweeping a PMI cod</w:t>
            </w:r>
            <w:r>
              <w:rPr>
                <w:b/>
                <w:bCs/>
                <w:i/>
                <w:iCs/>
                <w:lang w:val="en-US"/>
              </w:rPr>
              <w:t>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DengXian"/>
                <w:b/>
                <w:i/>
              </w:rPr>
            </w:pPr>
            <w:r>
              <w:rPr>
                <w:rFonts w:eastAsia="Calibri"/>
                <w:b/>
                <w:i/>
                <w:lang w:val="en-US"/>
              </w:rPr>
              <w:t xml:space="preserve">Proposal 1: The DL </w:t>
            </w:r>
            <w:r>
              <w:rPr>
                <w:rFonts w:eastAsia="Calibri"/>
                <w:b/>
                <w:i/>
                <w:lang w:val="en-US"/>
              </w:rPr>
              <w:t>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w:t>
            </w:r>
            <w:r>
              <w:rPr>
                <w:rFonts w:eastAsia="Calibri"/>
                <w:b/>
                <w:i/>
                <w:lang w:val="en-US"/>
              </w:rPr>
              <w:t xml:space="preserve">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w:t>
            </w:r>
            <w:r>
              <w:rPr>
                <w:rFonts w:eastAsia="Calibri"/>
                <w:b/>
                <w:bCs/>
                <w:lang w:val="en-US"/>
              </w:rPr>
              <w:t>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 xml:space="preserve">Proposal 2: As an alternative, </w:t>
            </w:r>
            <w:proofErr w:type="gramStart"/>
            <w:r>
              <w:rPr>
                <w:rFonts w:eastAsia="Calibri"/>
                <w:b/>
                <w:bCs/>
                <w:lang w:val="en-US"/>
              </w:rPr>
              <w:t>For</w:t>
            </w:r>
            <w:proofErr w:type="gramEnd"/>
            <w:r>
              <w:rPr>
                <w:rFonts w:eastAsia="Calibri"/>
                <w:b/>
                <w:bCs/>
                <w:lang w:val="en-US"/>
              </w:rPr>
              <w:t xml:space="preserve"> both UE-based and UE-assisted</w:t>
            </w:r>
            <w:r>
              <w:rPr>
                <w:rFonts w:eastAsia="Calibri"/>
                <w:b/>
                <w:bCs/>
                <w:lang w:val="en-US"/>
              </w:rPr>
              <w:t xml:space="preserve">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w:t>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1"/>
              <w:rPr>
                <w:rFonts w:ascii="Times New Roman" w:eastAsia="Calibri" w:hAnsi="Times New Roman"/>
                <w:b/>
                <w:i/>
                <w:szCs w:val="20"/>
              </w:rPr>
            </w:pPr>
            <w:proofErr w:type="spellStart"/>
            <w:r>
              <w:rPr>
                <w:rFonts w:ascii="Times New Roman" w:eastAsia="Calibri" w:hAnsi="Times New Roman"/>
                <w:b/>
                <w:i/>
                <w:szCs w:val="20"/>
              </w:rPr>
              <w:t>Proposal</w:t>
            </w:r>
            <w:proofErr w:type="spellEnd"/>
            <w:r>
              <w:rPr>
                <w:rFonts w:ascii="Times New Roman" w:eastAsia="Calibri" w:hAnsi="Times New Roman"/>
                <w:b/>
                <w:i/>
                <w:szCs w:val="20"/>
              </w:rPr>
              <w:t xml:space="preserve"> 1:</w:t>
            </w:r>
          </w:p>
          <w:p w14:paraId="5EF4989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w:t>
            </w:r>
            <w:r>
              <w:rPr>
                <w:rFonts w:ascii="Times New Roman" w:hAnsi="Times New Roman"/>
                <w:lang w:val="en-US"/>
              </w:rPr>
              <w:t xml:space="preserve">should discuss about additional elements to be reported to utilize beam index and followings </w:t>
            </w:r>
            <w:proofErr w:type="gramStart"/>
            <w:r>
              <w:rPr>
                <w:rFonts w:ascii="Times New Roman" w:hAnsi="Times New Roman"/>
                <w:lang w:val="en-US"/>
              </w:rPr>
              <w:t>can might</w:t>
            </w:r>
            <w:proofErr w:type="gramEnd"/>
            <w:r>
              <w:rPr>
                <w:rFonts w:ascii="Times New Roman" w:hAnsi="Times New Roman"/>
                <w:lang w:val="en-US"/>
              </w:rPr>
              <w:t xml:space="preserve"> be considered.</w:t>
            </w:r>
          </w:p>
          <w:p w14:paraId="688E965F" w14:textId="77777777" w:rsidR="00663B8A" w:rsidRDefault="004253D7">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 xml:space="preserve">values (azimuth and/or </w:t>
            </w:r>
            <w:r>
              <w:rPr>
                <w:lang w:val="en-US"/>
              </w:rPr>
              <w:t>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w:t>
            </w:r>
            <w:r>
              <w:rPr>
                <w:rFonts w:eastAsia="Calibri" w:cstheme="minorHAnsi"/>
                <w:sz w:val="18"/>
                <w:szCs w:val="18"/>
                <w:lang w:val="en-US"/>
              </w:rPr>
              <w: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lastRenderedPageBreak/>
              <w:t>Proposal 3-2</w:t>
            </w:r>
            <w:r>
              <w:rPr>
                <w:rFonts w:eastAsia="Calibri" w:cstheme="minorHAnsi"/>
                <w:sz w:val="18"/>
                <w:szCs w:val="18"/>
                <w:lang w:val="en-US"/>
              </w:rPr>
              <w:t xml:space="preserve">: FFS on Option 4 “Information corresponds to phase of the CIR corresponding to the first arriving </w:t>
            </w:r>
            <w:proofErr w:type="gramStart"/>
            <w:r>
              <w:rPr>
                <w:rFonts w:eastAsia="Calibri" w:cstheme="minorHAnsi"/>
                <w:sz w:val="18"/>
                <w:szCs w:val="18"/>
                <w:lang w:val="en-US"/>
              </w:rPr>
              <w:t>path“ for</w:t>
            </w:r>
            <w:proofErr w:type="gramEnd"/>
            <w:r>
              <w:rPr>
                <w:rFonts w:eastAsia="Calibri" w:cstheme="minorHAnsi"/>
                <w:sz w:val="18"/>
                <w:szCs w:val="18"/>
                <w:lang w:val="en-US"/>
              </w:rPr>
              <w:t xml:space="preserve">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w:t>
            </w:r>
            <w:r>
              <w:rPr>
                <w:rFonts w:eastAsia="Calibri"/>
                <w:sz w:val="18"/>
                <w:szCs w:val="18"/>
                <w:lang w:val="en-US"/>
              </w:rPr>
              <w:t>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200521FD" w14:textId="77777777" w:rsidR="00663B8A" w:rsidRDefault="004253D7">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w:t>
            </w:r>
            <w:r>
              <w:rPr>
                <w:b/>
                <w:bCs/>
                <w:lang w:val="en-US"/>
              </w:rPr>
              <w:t xml:space="preserve">iving path  </w:t>
            </w:r>
          </w:p>
          <w:p w14:paraId="1074E87F" w14:textId="77777777" w:rsidR="00663B8A" w:rsidRDefault="004253D7">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 xml:space="preserve">This </w:t>
            </w:r>
            <w:proofErr w:type="spellStart"/>
            <w:r>
              <w:rPr>
                <w:b/>
                <w:bCs/>
              </w:rPr>
              <w:t>combines</w:t>
            </w:r>
            <w:proofErr w:type="spellEnd"/>
            <w:r>
              <w:rPr>
                <w:b/>
                <w:bCs/>
              </w:rPr>
              <w:t xml:space="preserve"> Options 1, 3 </w:t>
            </w:r>
            <w:proofErr w:type="spellStart"/>
            <w:r>
              <w:rPr>
                <w:b/>
                <w:bCs/>
              </w:rPr>
              <w:t>and</w:t>
            </w:r>
            <w:proofErr w:type="spellEnd"/>
            <w:r>
              <w:rPr>
                <w:b/>
                <w:bCs/>
              </w:rPr>
              <w:t xml:space="preserve"> 4 (</w:t>
            </w:r>
            <w:proofErr w:type="spellStart"/>
            <w:r>
              <w:rPr>
                <w:b/>
                <w:bCs/>
              </w:rPr>
              <w:t>or</w:t>
            </w:r>
            <w:proofErr w:type="spellEnd"/>
            <w:r>
              <w:rPr>
                <w:b/>
                <w:bCs/>
              </w:rPr>
              <w:t xml:space="preserve"> Options 3 </w:t>
            </w:r>
            <w:proofErr w:type="spellStart"/>
            <w:r>
              <w:rPr>
                <w:b/>
                <w:bCs/>
              </w:rPr>
              <w:t>and</w:t>
            </w:r>
            <w:proofErr w:type="spellEnd"/>
            <w:r>
              <w:rPr>
                <w:b/>
                <w:bCs/>
              </w:rPr>
              <w:t xml:space="preserve">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w:t>
            </w:r>
            <w:r>
              <w:rPr>
                <w:rFonts w:eastAsia="Calibri"/>
                <w:b/>
                <w:bCs/>
                <w:lang w:val="en-US"/>
              </w:rPr>
              <w:t>ode, support reporting N samples of the (complex valued) CIR including the first arriving path.</w:t>
            </w:r>
          </w:p>
          <w:p w14:paraId="7F7C6453" w14:textId="77777777" w:rsidR="00663B8A" w:rsidRDefault="004253D7">
            <w:pPr>
              <w:pStyle w:val="ListParagraph"/>
              <w:numPr>
                <w:ilvl w:val="0"/>
                <w:numId w:val="28"/>
              </w:numPr>
              <w:adjustRightInd w:val="0"/>
              <w:snapToGrid w:val="0"/>
              <w:spacing w:after="120"/>
              <w:rPr>
                <w:b/>
                <w:bCs/>
              </w:rPr>
            </w:pPr>
            <w:r>
              <w:rPr>
                <w:b/>
                <w:bCs/>
              </w:rPr>
              <w:t xml:space="preserve">FFS: </w:t>
            </w:r>
            <w:proofErr w:type="spellStart"/>
            <w:r>
              <w:rPr>
                <w:b/>
                <w:bCs/>
              </w:rPr>
              <w:t>values</w:t>
            </w:r>
            <w:proofErr w:type="spellEnd"/>
            <w:r>
              <w:rPr>
                <w:b/>
                <w:bCs/>
              </w:rPr>
              <w:t xml:space="preserve"> </w:t>
            </w:r>
            <w:proofErr w:type="spellStart"/>
            <w:r>
              <w:rPr>
                <w:b/>
                <w:bCs/>
              </w:rPr>
              <w:t>of</w:t>
            </w:r>
            <w:proofErr w:type="spellEnd"/>
            <w:r>
              <w:rPr>
                <w:b/>
                <w:bCs/>
              </w:rPr>
              <w:t xml:space="preserve">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 xml:space="preserve">The standards should support reporting of DL-AoD along with </w:t>
            </w:r>
            <w:proofErr w:type="spellStart"/>
            <w:r>
              <w:rPr>
                <w:rFonts w:eastAsia="Calibri"/>
                <w:lang w:val="en-US"/>
              </w:rPr>
              <w:t>ToA</w:t>
            </w:r>
            <w:proofErr w:type="spellEnd"/>
            <w:r>
              <w:rPr>
                <w:rFonts w:eastAsia="Calibri"/>
                <w:lang w:val="en-US"/>
              </w:rPr>
              <w:t xml:space="preserve">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DL-AoD Location Informa</w:t>
            </w:r>
            <w:r>
              <w:rPr>
                <w:rFonts w:eastAsia="Calibri"/>
                <w:b/>
                <w:bCs/>
                <w:lang w:val="en-US"/>
              </w:rPr>
              <w:t>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proofErr w:type="gramStart"/>
            <w:r>
              <w:rPr>
                <w:rFonts w:eastAsia="Calibri"/>
                <w:b/>
                <w:bCs/>
                <w:lang w:val="en-US"/>
              </w:rPr>
              <w:t>measuremen</w:t>
            </w:r>
            <w:r>
              <w:rPr>
                <w:rFonts w:eastAsia="Calibri"/>
                <w:b/>
                <w:bCs/>
                <w:lang w:val="en-US"/>
              </w:rPr>
              <w:t>t.Include</w:t>
            </w:r>
            <w:proofErr w:type="spellEnd"/>
            <w:proofErr w:type="gramEnd"/>
            <w:r>
              <w:rPr>
                <w:rFonts w:eastAsia="Calibri"/>
                <w:b/>
                <w:bCs/>
                <w:lang w:val="en-US"/>
              </w:rPr>
              <w:t xml:space="preserve"> the DL PRS peak-RSRP in 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w:t>
            </w:r>
            <w:r>
              <w:rPr>
                <w:rFonts w:eastAsia="Calibri"/>
                <w:b/>
                <w:bCs/>
                <w:lang w:val="en-US"/>
              </w:rPr>
              <w:t>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w:t>
            </w:r>
            <w:r>
              <w:rPr>
                <w:rFonts w:eastAsia="Calibri"/>
                <w:b/>
                <w:bCs/>
                <w:lang w:val="en-US"/>
              </w:rPr>
              <w:t>ths as additional paths (i.e. in addition to the first path).</w:t>
            </w:r>
          </w:p>
        </w:tc>
      </w:tr>
    </w:tbl>
    <w:p w14:paraId="5F30EB8E" w14:textId="77777777" w:rsidR="00663B8A" w:rsidRDefault="00663B8A">
      <w:pPr>
        <w:pStyle w:val="Proposal"/>
      </w:pPr>
    </w:p>
    <w:p w14:paraId="72C99CAC" w14:textId="77777777" w:rsidR="00663B8A" w:rsidRDefault="004253D7">
      <w:r>
        <w:lastRenderedPageBreak/>
        <w:t xml:space="preserve">Based on the proposals submitted in contributions, there are a majority of companies supporting the </w:t>
      </w:r>
      <w:proofErr w:type="gramStart"/>
      <w:r>
        <w:t>first-path</w:t>
      </w:r>
      <w:proofErr w:type="gramEnd"/>
      <w:r>
        <w:t xml:space="preserve"> RSRP reporting enhancement (option 1) and the first path TOA reporting enhancement (option 3). Options 2,4, and 5 have also been supported, albei</w:t>
      </w:r>
      <w:r>
        <w:t xml:space="preserve">t by fewer companies. </w:t>
      </w:r>
    </w:p>
    <w:p w14:paraId="3B8C6D84" w14:textId="77777777" w:rsidR="00663B8A" w:rsidRDefault="00663B8A"/>
    <w:p w14:paraId="155244B0" w14:textId="77777777" w:rsidR="00663B8A" w:rsidRDefault="004253D7">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w:t>
      </w:r>
      <w:r>
        <w:t>selection</w:t>
      </w:r>
      <w:proofErr w:type="spellEnd"/>
      <w:r>
        <w:t xml:space="preserve">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 xml:space="preserve">Option 1: </w:t>
      </w:r>
      <w:r>
        <w:t>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 xml:space="preserve">Option 4: Information corresponds </w:t>
      </w:r>
      <w:r>
        <w:t>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w:t>
      </w:r>
      <w:r>
        <w:t>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w:t>
      </w:r>
      <w:r>
        <w:t>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Heading4"/>
      </w:pPr>
      <w:r>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DengXian"/>
              </w:rPr>
            </w:pPr>
            <w:r>
              <w:rPr>
                <w:rFonts w:eastAsia="DengXian"/>
              </w:rPr>
              <w:t>Qualcomm</w:t>
            </w:r>
          </w:p>
        </w:tc>
        <w:tc>
          <w:tcPr>
            <w:tcW w:w="7554" w:type="dxa"/>
          </w:tcPr>
          <w:p w14:paraId="4F124AA4" w14:textId="77777777" w:rsidR="00663B8A" w:rsidRDefault="004253D7">
            <w:pPr>
              <w:rPr>
                <w:rFonts w:eastAsia="DengXian"/>
              </w:rPr>
            </w:pPr>
            <w:r>
              <w:rPr>
                <w:rFonts w:eastAsia="DengXian"/>
                <w:lang w:val="en-US"/>
              </w:rPr>
              <w:t>Support: Option 2, 4</w:t>
            </w:r>
          </w:p>
          <w:p w14:paraId="0BC65650" w14:textId="77777777" w:rsidR="00663B8A" w:rsidRDefault="004253D7">
            <w:pPr>
              <w:rPr>
                <w:rFonts w:eastAsia="DengXian"/>
              </w:rPr>
            </w:pPr>
            <w:r>
              <w:rPr>
                <w:rFonts w:eastAsia="DengXian"/>
                <w:lang w:val="en-US"/>
              </w:rPr>
              <w:t xml:space="preserve">Not support: Option 3 </w:t>
            </w:r>
          </w:p>
          <w:p w14:paraId="52EA01A5" w14:textId="77777777" w:rsidR="00663B8A" w:rsidRDefault="004253D7">
            <w:pPr>
              <w:pStyle w:val="ListParagraph"/>
              <w:numPr>
                <w:ilvl w:val="0"/>
                <w:numId w:val="30"/>
              </w:numPr>
              <w:rPr>
                <w:rFonts w:eastAsia="DengXian"/>
              </w:rPr>
            </w:pPr>
            <w:r>
              <w:rPr>
                <w:rFonts w:eastAsia="DengXian"/>
                <w:lang w:val="en-US"/>
              </w:rPr>
              <w:t xml:space="preserve">Arrival time is not needed, since the spec already supports TDOA/RTT jointly with AoD. </w:t>
            </w:r>
            <w:proofErr w:type="gramStart"/>
            <w:r>
              <w:rPr>
                <w:rFonts w:eastAsia="DengXian"/>
                <w:lang w:val="en-US"/>
              </w:rPr>
              <w:t>So</w:t>
            </w:r>
            <w:proofErr w:type="gramEnd"/>
            <w:r>
              <w:rPr>
                <w:rFonts w:eastAsia="DengXian"/>
                <w:lang w:val="en-US"/>
              </w:rPr>
              <w:t xml:space="preserve"> the UE will be reporting timing of arrival measurements &amp; DL-AOD measurements. </w:t>
            </w:r>
          </w:p>
          <w:p w14:paraId="764DF4D3" w14:textId="77777777" w:rsidR="00663B8A" w:rsidRDefault="004253D7">
            <w:pPr>
              <w:rPr>
                <w:rFonts w:eastAsia="DengXian"/>
              </w:rPr>
            </w:pPr>
            <w:r>
              <w:rPr>
                <w:rFonts w:eastAsia="DengXian"/>
                <w:lang w:val="en-US"/>
              </w:rPr>
              <w:lastRenderedPageBreak/>
              <w:t>On Option 1: For us, this is related to Power delay profile reporting, and we prefer t</w:t>
            </w:r>
            <w:r>
              <w:rPr>
                <w:rFonts w:eastAsia="DengXian"/>
                <w:lang w:val="en-US"/>
              </w:rPr>
              <w:t xml:space="preserve">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DengXian"/>
              </w:rPr>
            </w:pPr>
            <w:r>
              <w:rPr>
                <w:rFonts w:eastAsia="DengXian" w:hint="eastAsia"/>
                <w:lang w:val="en-US"/>
              </w:rPr>
              <w:lastRenderedPageBreak/>
              <w:t>ZTE</w:t>
            </w:r>
          </w:p>
        </w:tc>
        <w:tc>
          <w:tcPr>
            <w:tcW w:w="7554" w:type="dxa"/>
          </w:tcPr>
          <w:p w14:paraId="10C01A75" w14:textId="77777777" w:rsidR="00663B8A" w:rsidRDefault="004253D7">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34C3C7E8" w14:textId="77777777" w:rsidR="00663B8A" w:rsidRDefault="004253D7">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w:t>
            </w:r>
            <w:r>
              <w:rPr>
                <w:rFonts w:eastAsia="DengXian" w:hint="eastAsia"/>
                <w:lang w:val="en-US"/>
              </w:rPr>
              <w:t>ly supports DL-AOD, the timing information would be helpful to identify LOS link and coarse positioning.</w:t>
            </w:r>
          </w:p>
          <w:p w14:paraId="55D8DB1C" w14:textId="77777777" w:rsidR="00663B8A" w:rsidRDefault="004253D7">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s hard to ensure the phase consistency among different resources. In addition, the phas</w:t>
            </w:r>
            <w:r>
              <w:rPr>
                <w:rFonts w:eastAsia="DengXian" w:hint="eastAsia"/>
                <w:lang w:val="en-US"/>
              </w:rPr>
              <w:t xml:space="preserve">e is very sensitive to </w:t>
            </w:r>
            <w:proofErr w:type="gramStart"/>
            <w:r>
              <w:rPr>
                <w:rFonts w:eastAsia="DengXian" w:hint="eastAsia"/>
                <w:lang w:val="en-US"/>
              </w:rPr>
              <w:t>impairments ,such</w:t>
            </w:r>
            <w:proofErr w:type="gramEnd"/>
            <w:r>
              <w:rPr>
                <w:rFonts w:eastAsia="DengXian" w:hint="eastAsia"/>
                <w:lang w:val="en-US"/>
              </w:rPr>
              <w:t xml:space="preserve">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DengXian"/>
              </w:rPr>
            </w:pPr>
            <w:r>
              <w:rPr>
                <w:rFonts w:ascii="Calibri" w:eastAsia="DengXian" w:hAnsi="Calibri" w:cs="Times New Roman"/>
              </w:rPr>
              <w:t>vivo</w:t>
            </w:r>
          </w:p>
        </w:tc>
        <w:tc>
          <w:tcPr>
            <w:tcW w:w="7554" w:type="dxa"/>
          </w:tcPr>
          <w:p w14:paraId="29586B71" w14:textId="77777777" w:rsidR="00663B8A" w:rsidRDefault="004253D7">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w:t>
            </w:r>
            <w:proofErr w:type="gramStart"/>
            <w:r>
              <w:rPr>
                <w:rFonts w:ascii="Calibri" w:eastAsia="DengXian" w:hAnsi="Calibri" w:cs="Times New Roman"/>
                <w:lang w:val="en-US"/>
              </w:rPr>
              <w:t>) ]</w:t>
            </w:r>
            <w:proofErr w:type="gramEnd"/>
            <w:r>
              <w:rPr>
                <w:rFonts w:ascii="Calibri" w:eastAsia="DengXian" w:hAnsi="Calibri" w:cs="Times New Roman"/>
                <w:lang w:val="en-US"/>
              </w:rPr>
              <w:t>” since t</w:t>
            </w:r>
            <w:r>
              <w:rPr>
                <w:rFonts w:ascii="Calibri" w:eastAsia="DengXian" w:hAnsi="Calibri" w:cs="Times New Roman"/>
                <w:lang w:val="en-US"/>
              </w:rPr>
              <w:t>he intention is unclear and it does not belong to the agreement in the last meeting</w:t>
            </w:r>
          </w:p>
          <w:p w14:paraId="401E87BF" w14:textId="77777777" w:rsidR="00663B8A" w:rsidRDefault="004253D7">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w:t>
            </w:r>
            <w:r>
              <w:rPr>
                <w:rFonts w:ascii="Calibri" w:eastAsia="DengXian" w:hAnsi="Calibri" w:cs="Times New Roman"/>
                <w:lang w:val="en-US"/>
              </w:rPr>
              <w:t>od of R17, it seems that the reduction option is not easy.</w:t>
            </w:r>
          </w:p>
        </w:tc>
      </w:tr>
      <w:tr w:rsidR="00663B8A" w14:paraId="0DF86DC0" w14:textId="77777777">
        <w:tc>
          <w:tcPr>
            <w:tcW w:w="2075" w:type="dxa"/>
          </w:tcPr>
          <w:p w14:paraId="3AF63FCC" w14:textId="77777777" w:rsidR="00663B8A" w:rsidRDefault="004253D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13FA3C12" w14:textId="77777777" w:rsidR="00663B8A" w:rsidRDefault="004253D7">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01DF328B" w14:textId="77777777" w:rsidR="00663B8A" w:rsidRDefault="00663B8A">
            <w:pPr>
              <w:rPr>
                <w:rFonts w:eastAsia="DengXian"/>
              </w:rPr>
            </w:pPr>
          </w:p>
          <w:p w14:paraId="6AA2B438" w14:textId="77777777" w:rsidR="00663B8A" w:rsidRDefault="004253D7">
            <w:pPr>
              <w:rPr>
                <w:rFonts w:eastAsia="DengXian"/>
              </w:rPr>
            </w:pPr>
            <w:r>
              <w:rPr>
                <w:rFonts w:eastAsia="DengXian"/>
                <w:lang w:val="en-US"/>
              </w:rPr>
              <w:t>For</w:t>
            </w:r>
            <w:r>
              <w:rPr>
                <w:rFonts w:eastAsia="DengXian" w:hint="eastAsia"/>
                <w:lang w:val="en-US"/>
              </w:rPr>
              <w:t xml:space="preserve"> Option </w:t>
            </w:r>
            <w:r>
              <w:rPr>
                <w:rFonts w:eastAsia="DengXian"/>
                <w:lang w:val="en-US"/>
              </w:rPr>
              <w:t xml:space="preserve">2 and Option 4, we think more study is required. Both gNB and UE phase continuity is required to use the phase information for coherent angle </w:t>
            </w:r>
            <w:r>
              <w:rPr>
                <w:rFonts w:eastAsia="DengXian"/>
                <w:lang w:val="en-US"/>
              </w:rPr>
              <w:t>estimation.</w:t>
            </w:r>
          </w:p>
          <w:p w14:paraId="7EE8AB3F" w14:textId="77777777" w:rsidR="00663B8A" w:rsidRDefault="00663B8A">
            <w:pPr>
              <w:rPr>
                <w:rFonts w:eastAsia="DengXian"/>
              </w:rPr>
            </w:pPr>
          </w:p>
          <w:p w14:paraId="3EFE9E1A" w14:textId="77777777" w:rsidR="00663B8A" w:rsidRDefault="004253D7">
            <w:pPr>
              <w:rPr>
                <w:rFonts w:eastAsia="DengXian"/>
              </w:rPr>
            </w:pPr>
            <w:r>
              <w:rPr>
                <w:rFonts w:eastAsia="DengXian"/>
                <w:lang w:val="en-US"/>
              </w:rPr>
              <w:t>For Option 3, we would like to understand</w:t>
            </w:r>
          </w:p>
          <w:p w14:paraId="49041BFE" w14:textId="77777777" w:rsidR="00663B8A" w:rsidRDefault="004253D7">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3DB2C33A" w14:textId="77777777" w:rsidR="00663B8A" w:rsidRDefault="004253D7">
            <w:pPr>
              <w:pStyle w:val="ListParagraph"/>
              <w:numPr>
                <w:ilvl w:val="0"/>
                <w:numId w:val="31"/>
              </w:numPr>
              <w:rPr>
                <w:rFonts w:eastAsia="DengXian"/>
              </w:rPr>
            </w:pPr>
            <w:r>
              <w:rPr>
                <w:rFonts w:eastAsia="DengXian"/>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DengXian"/>
              </w:rPr>
            </w:pPr>
            <w:r>
              <w:rPr>
                <w:rFonts w:eastAsia="DengXian"/>
              </w:rPr>
              <w:t>Intel</w:t>
            </w:r>
          </w:p>
        </w:tc>
        <w:tc>
          <w:tcPr>
            <w:tcW w:w="7554" w:type="dxa"/>
          </w:tcPr>
          <w:p w14:paraId="576ECC8A" w14:textId="77777777" w:rsidR="00663B8A" w:rsidRDefault="004253D7">
            <w:pPr>
              <w:rPr>
                <w:rFonts w:eastAsia="DengXian"/>
              </w:rPr>
            </w:pPr>
            <w:r>
              <w:rPr>
                <w:rFonts w:eastAsia="DengXian"/>
                <w:lang w:val="en-US"/>
              </w:rPr>
              <w:t xml:space="preserve">Support option 2 and option 4. In our view it provides most of the gain for </w:t>
            </w:r>
            <w:r>
              <w:rPr>
                <w:rFonts w:eastAsia="DengXian"/>
                <w:lang w:val="en-US"/>
              </w:rPr>
              <w:t>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DengXian"/>
              </w:rPr>
            </w:pPr>
            <w:r>
              <w:rPr>
                <w:rFonts w:eastAsia="DengXian"/>
              </w:rPr>
              <w:t>Nokia/NSB</w:t>
            </w:r>
          </w:p>
        </w:tc>
        <w:tc>
          <w:tcPr>
            <w:tcW w:w="7554" w:type="dxa"/>
          </w:tcPr>
          <w:p w14:paraId="18B100EF" w14:textId="77777777" w:rsidR="00663B8A" w:rsidRDefault="004253D7">
            <w:pPr>
              <w:rPr>
                <w:rFonts w:eastAsia="DengXian"/>
              </w:rPr>
            </w:pPr>
            <w:r>
              <w:rPr>
                <w:rFonts w:eastAsia="DengXian"/>
                <w:lang w:val="en-US"/>
              </w:rPr>
              <w:t xml:space="preserve">We support Option 3. If the UE is only performing DL-TDOA then one </w:t>
            </w:r>
            <w:proofErr w:type="gramStart"/>
            <w:r>
              <w:rPr>
                <w:rFonts w:eastAsia="DengXian"/>
                <w:lang w:val="en-US"/>
              </w:rPr>
              <w:t>criteria</w:t>
            </w:r>
            <w:proofErr w:type="gramEnd"/>
            <w:r>
              <w:rPr>
                <w:rFonts w:eastAsia="DengXian"/>
                <w:lang w:val="en-US"/>
              </w:rPr>
              <w:t xml:space="preserve"> of the PRS resources to report on can be the arrival </w:t>
            </w:r>
            <w:r>
              <w:rPr>
                <w:rFonts w:eastAsia="DengXian"/>
                <w:lang w:val="en-US"/>
              </w:rPr>
              <w:t xml:space="preserve">time of the beams. </w:t>
            </w:r>
          </w:p>
        </w:tc>
      </w:tr>
      <w:tr w:rsidR="00663B8A" w14:paraId="7C82435C" w14:textId="77777777">
        <w:tc>
          <w:tcPr>
            <w:tcW w:w="2075" w:type="dxa"/>
          </w:tcPr>
          <w:p w14:paraId="3EB3D65F" w14:textId="77777777" w:rsidR="00663B8A" w:rsidRDefault="004253D7">
            <w:pPr>
              <w:rPr>
                <w:rFonts w:eastAsia="DengXian"/>
              </w:rPr>
            </w:pPr>
            <w:r>
              <w:rPr>
                <w:rFonts w:eastAsia="DengXian" w:hint="eastAsia"/>
              </w:rPr>
              <w:t>CATT</w:t>
            </w:r>
          </w:p>
        </w:tc>
        <w:tc>
          <w:tcPr>
            <w:tcW w:w="7554" w:type="dxa"/>
          </w:tcPr>
          <w:p w14:paraId="1433C405" w14:textId="77777777" w:rsidR="00663B8A" w:rsidRDefault="004253D7">
            <w:pPr>
              <w:rPr>
                <w:rFonts w:eastAsia="DengXian"/>
              </w:rPr>
            </w:pPr>
            <w:r>
              <w:rPr>
                <w:rFonts w:eastAsia="DengXian" w:hint="eastAsia"/>
                <w:lang w:val="en-US"/>
              </w:rPr>
              <w:t>Support Option 1.</w:t>
            </w:r>
          </w:p>
          <w:p w14:paraId="20F3AE90" w14:textId="77777777" w:rsidR="00663B8A" w:rsidRDefault="004253D7">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3F7C8D60" w14:textId="77777777" w:rsidR="00663B8A" w:rsidRDefault="004253D7">
            <w:pPr>
              <w:rPr>
                <w:rFonts w:eastAsia="DengXian"/>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w:t>
            </w:r>
            <w:r>
              <w:rPr>
                <w:rFonts w:eastAsia="Calibri" w:hint="eastAsia"/>
                <w:lang w:val="en-US"/>
              </w:rPr>
              <w:t>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DengXian"/>
              </w:rPr>
            </w:pPr>
          </w:p>
        </w:tc>
      </w:tr>
      <w:tr w:rsidR="00663B8A" w14:paraId="35BA14B9" w14:textId="77777777">
        <w:tc>
          <w:tcPr>
            <w:tcW w:w="2075" w:type="dxa"/>
          </w:tcPr>
          <w:p w14:paraId="2C5F1D8E" w14:textId="77777777" w:rsidR="00663B8A" w:rsidRDefault="004253D7">
            <w:pPr>
              <w:rPr>
                <w:rFonts w:eastAsia="DengXian"/>
              </w:rPr>
            </w:pPr>
            <w:proofErr w:type="spellStart"/>
            <w:r>
              <w:rPr>
                <w:rFonts w:eastAsia="DengXian"/>
              </w:rPr>
              <w:lastRenderedPageBreak/>
              <w:t>InterDigital</w:t>
            </w:r>
            <w:proofErr w:type="spellEnd"/>
          </w:p>
        </w:tc>
        <w:tc>
          <w:tcPr>
            <w:tcW w:w="7554" w:type="dxa"/>
          </w:tcPr>
          <w:p w14:paraId="57FD913F" w14:textId="77777777" w:rsidR="00663B8A" w:rsidRDefault="004253D7">
            <w:pPr>
              <w:rPr>
                <w:rFonts w:eastAsia="DengXian"/>
              </w:rPr>
            </w:pPr>
            <w:r>
              <w:rPr>
                <w:rFonts w:eastAsia="DengXian"/>
                <w:lang w:val="en-US"/>
              </w:rPr>
              <w:t>We support Option 1 and 3. From our view, “</w:t>
            </w:r>
            <w:r>
              <w:rPr>
                <w:rFonts w:eastAsia="Calibri"/>
                <w:lang w:val="en-US"/>
              </w:rPr>
              <w:t xml:space="preserve">arrival time of the </w:t>
            </w:r>
            <w:r>
              <w:rPr>
                <w:rFonts w:eastAsia="Calibri"/>
                <w:lang w:val="en-US"/>
              </w:rPr>
              <w:t xml:space="preserve">first </w:t>
            </w:r>
            <w:proofErr w:type="gramStart"/>
            <w:r>
              <w:rPr>
                <w:rFonts w:eastAsia="Calibri"/>
                <w:lang w:val="en-US"/>
              </w:rPr>
              <w:t>path“ can</w:t>
            </w:r>
            <w:proofErr w:type="gramEnd"/>
            <w:r>
              <w:rPr>
                <w:rFonts w:eastAsia="Calibri"/>
                <w:lang w:val="en-US"/>
              </w:rPr>
              <w:t xml:space="preserve"> be arrival time of the received beam.</w:t>
            </w:r>
          </w:p>
        </w:tc>
      </w:tr>
      <w:tr w:rsidR="00663B8A" w14:paraId="1938F76E" w14:textId="77777777">
        <w:tc>
          <w:tcPr>
            <w:tcW w:w="2075" w:type="dxa"/>
          </w:tcPr>
          <w:p w14:paraId="3EB9DA32" w14:textId="77777777" w:rsidR="00663B8A" w:rsidRDefault="004253D7">
            <w:pPr>
              <w:rPr>
                <w:rFonts w:eastAsia="DengXian"/>
              </w:rPr>
            </w:pPr>
            <w:r>
              <w:rPr>
                <w:rFonts w:eastAsia="DengXian"/>
              </w:rPr>
              <w:t>OPPO</w:t>
            </w:r>
          </w:p>
        </w:tc>
        <w:tc>
          <w:tcPr>
            <w:tcW w:w="7554" w:type="dxa"/>
          </w:tcPr>
          <w:p w14:paraId="7AF47399" w14:textId="77777777" w:rsidR="00663B8A" w:rsidRDefault="004253D7">
            <w:pPr>
              <w:rPr>
                <w:rFonts w:eastAsia="DengXian"/>
              </w:rPr>
            </w:pPr>
            <w:r>
              <w:rPr>
                <w:rFonts w:eastAsia="DengXian"/>
                <w:lang w:val="en-US"/>
              </w:rPr>
              <w:t>Support: Option 1, Option 3. The first path estimated from different PRS resource might have different arrival time.</w:t>
            </w:r>
          </w:p>
          <w:p w14:paraId="0F03A0B5" w14:textId="77777777" w:rsidR="00663B8A" w:rsidRDefault="004253D7">
            <w:pPr>
              <w:rPr>
                <w:rFonts w:eastAsia="DengXian"/>
              </w:rPr>
            </w:pPr>
            <w:r>
              <w:rPr>
                <w:rFonts w:eastAsia="DengXian"/>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DengXian"/>
              </w:rPr>
            </w:pPr>
            <w:r>
              <w:rPr>
                <w:rFonts w:eastAsia="DengXian"/>
              </w:rPr>
              <w:t>Sony</w:t>
            </w:r>
          </w:p>
        </w:tc>
        <w:tc>
          <w:tcPr>
            <w:tcW w:w="7554" w:type="dxa"/>
          </w:tcPr>
          <w:p w14:paraId="6E8A3F13" w14:textId="77777777" w:rsidR="00663B8A" w:rsidRDefault="004253D7">
            <w:pPr>
              <w:rPr>
                <w:rFonts w:eastAsia="DengXian"/>
              </w:rPr>
            </w:pPr>
            <w:r>
              <w:rPr>
                <w:rFonts w:eastAsia="DengXian"/>
              </w:rPr>
              <w:t xml:space="preserve">Support </w:t>
            </w:r>
            <w:proofErr w:type="spellStart"/>
            <w:r>
              <w:rPr>
                <w:rFonts w:eastAsia="DengXian"/>
              </w:rPr>
              <w:t>option</w:t>
            </w:r>
            <w:proofErr w:type="spellEnd"/>
            <w:r>
              <w:rPr>
                <w:rFonts w:eastAsia="DengXian"/>
              </w:rPr>
              <w:t xml:space="preserve"> 1 </w:t>
            </w:r>
            <w:proofErr w:type="spellStart"/>
            <w:r>
              <w:rPr>
                <w:rFonts w:eastAsia="DengXian"/>
              </w:rPr>
              <w:t>and</w:t>
            </w:r>
            <w:proofErr w:type="spellEnd"/>
            <w:r>
              <w:rPr>
                <w:rFonts w:eastAsia="DengXian"/>
              </w:rPr>
              <w:t xml:space="preserve"> 4. </w:t>
            </w:r>
          </w:p>
        </w:tc>
      </w:tr>
      <w:tr w:rsidR="00663B8A" w14:paraId="7A9929F0" w14:textId="77777777">
        <w:tc>
          <w:tcPr>
            <w:tcW w:w="2075" w:type="dxa"/>
          </w:tcPr>
          <w:p w14:paraId="21BEBB88" w14:textId="77777777" w:rsidR="00663B8A" w:rsidRDefault="004253D7">
            <w:pPr>
              <w:rPr>
                <w:rFonts w:eastAsia="DengXian"/>
              </w:rPr>
            </w:pPr>
            <w:r>
              <w:rPr>
                <w:rFonts w:eastAsia="DengXian"/>
              </w:rPr>
              <w:t>Qualcomm</w:t>
            </w:r>
          </w:p>
        </w:tc>
        <w:tc>
          <w:tcPr>
            <w:tcW w:w="7554" w:type="dxa"/>
          </w:tcPr>
          <w:p w14:paraId="2D2D1963" w14:textId="77777777" w:rsidR="00663B8A" w:rsidRDefault="004253D7">
            <w:pPr>
              <w:rPr>
                <w:rFonts w:eastAsia="DengXian"/>
              </w:rPr>
            </w:pPr>
            <w:r>
              <w:rPr>
                <w:rFonts w:eastAsia="DengXian"/>
                <w:lang w:val="en-US"/>
              </w:rPr>
              <w:t xml:space="preserve">To the supporters of Option 3: What will the UE report? TOA of a peak? This is not well defined because we need a reference time. Are they suggesting </w:t>
            </w:r>
            <w:proofErr w:type="gramStart"/>
            <w:r>
              <w:rPr>
                <w:rFonts w:eastAsia="DengXian"/>
                <w:lang w:val="en-US"/>
              </w:rPr>
              <w:t>to add</w:t>
            </w:r>
            <w:proofErr w:type="gramEnd"/>
            <w:r>
              <w:rPr>
                <w:rFonts w:eastAsia="DengXian"/>
                <w:lang w:val="en-US"/>
              </w:rPr>
              <w:t xml:space="preserve"> a reference TRP in DL-AoD? If yes, then it is the same as TDOA. Why not configure the UE with both </w:t>
            </w:r>
            <w:r>
              <w:rPr>
                <w:rFonts w:eastAsia="DengXian"/>
                <w:lang w:val="en-US"/>
              </w:rPr>
              <w:t xml:space="preserve">TDOA and AoD (already specified)? </w:t>
            </w:r>
          </w:p>
          <w:p w14:paraId="3633C1A8" w14:textId="77777777" w:rsidR="00663B8A" w:rsidRDefault="004253D7">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all methods and not just DL-AoD, and it </w:t>
            </w:r>
            <w:r>
              <w:rPr>
                <w:rFonts w:eastAsia="DengXian"/>
                <w:lang w:val="en-US"/>
              </w:rPr>
              <w:t xml:space="preserve">is related to the </w:t>
            </w:r>
            <w:proofErr w:type="spellStart"/>
            <w:r>
              <w:rPr>
                <w:rFonts w:eastAsia="DengXian"/>
                <w:lang w:val="en-US"/>
              </w:rPr>
              <w:t>subagenda</w:t>
            </w:r>
            <w:proofErr w:type="spellEnd"/>
            <w:r>
              <w:rPr>
                <w:rFonts w:eastAsia="DengXian"/>
                <w:lang w:val="en-US"/>
              </w:rPr>
              <w:t xml:space="preserve"> that is closed in this meeting. </w:t>
            </w:r>
          </w:p>
        </w:tc>
      </w:tr>
      <w:tr w:rsidR="00663B8A" w14:paraId="6F26673F" w14:textId="77777777">
        <w:tc>
          <w:tcPr>
            <w:tcW w:w="2075" w:type="dxa"/>
          </w:tcPr>
          <w:p w14:paraId="60EAC935" w14:textId="77777777" w:rsidR="00663B8A" w:rsidRDefault="004253D7">
            <w:pPr>
              <w:rPr>
                <w:rFonts w:eastAsia="DengXian"/>
              </w:rPr>
            </w:pPr>
            <w:r>
              <w:rPr>
                <w:rFonts w:eastAsia="DengXian"/>
              </w:rPr>
              <w:t xml:space="preserve">Lenovo, Motorola Mobility </w:t>
            </w:r>
          </w:p>
        </w:tc>
        <w:tc>
          <w:tcPr>
            <w:tcW w:w="7554" w:type="dxa"/>
          </w:tcPr>
          <w:p w14:paraId="2A35DB2F" w14:textId="77777777" w:rsidR="00663B8A" w:rsidRDefault="004253D7">
            <w:pPr>
              <w:rPr>
                <w:rFonts w:eastAsia="DengXian"/>
              </w:rPr>
            </w:pPr>
            <w:proofErr w:type="spellStart"/>
            <w:r>
              <w:rPr>
                <w:rFonts w:eastAsia="DengXian"/>
              </w:rPr>
              <w:t>Supportive</w:t>
            </w:r>
            <w:proofErr w:type="spellEnd"/>
            <w:r>
              <w:rPr>
                <w:rFonts w:eastAsia="DengXian"/>
              </w:rPr>
              <w:t xml:space="preserve"> </w:t>
            </w:r>
            <w:proofErr w:type="spellStart"/>
            <w:r>
              <w:rPr>
                <w:rFonts w:eastAsia="DengXian"/>
              </w:rPr>
              <w:t>of</w:t>
            </w:r>
            <w:proofErr w:type="spellEnd"/>
            <w:r>
              <w:rPr>
                <w:rFonts w:eastAsia="DengXian"/>
              </w:rPr>
              <w:t xml:space="preserve"> Option 1</w:t>
            </w:r>
          </w:p>
        </w:tc>
      </w:tr>
      <w:tr w:rsidR="00663B8A" w14:paraId="60FC3CC6" w14:textId="77777777">
        <w:tc>
          <w:tcPr>
            <w:tcW w:w="2075" w:type="dxa"/>
          </w:tcPr>
          <w:p w14:paraId="2F53DF89" w14:textId="77777777" w:rsidR="00663B8A" w:rsidRDefault="004253D7">
            <w:pPr>
              <w:rPr>
                <w:rFonts w:eastAsia="DengXian"/>
              </w:rPr>
            </w:pPr>
            <w:r>
              <w:rPr>
                <w:rFonts w:eastAsia="DengXian"/>
                <w:lang w:val="sv-SE"/>
              </w:rPr>
              <w:t>Ericsson</w:t>
            </w:r>
            <w:r>
              <w:rPr>
                <w:rFonts w:eastAsia="DengXian"/>
              </w:rPr>
              <w:t xml:space="preserve"> </w:t>
            </w:r>
          </w:p>
        </w:tc>
        <w:tc>
          <w:tcPr>
            <w:tcW w:w="7554" w:type="dxa"/>
          </w:tcPr>
          <w:p w14:paraId="3FB36A27" w14:textId="77777777" w:rsidR="00663B8A" w:rsidRDefault="004253D7">
            <w:pPr>
              <w:rPr>
                <w:rFonts w:eastAsia="DengXian"/>
                <w:lang w:val="sv-SE"/>
              </w:rPr>
            </w:pPr>
            <w:proofErr w:type="spellStart"/>
            <w:r>
              <w:rPr>
                <w:rFonts w:eastAsia="DengXian"/>
                <w:lang w:val="sv-SE"/>
              </w:rPr>
              <w:t>We</w:t>
            </w:r>
            <w:proofErr w:type="spellEnd"/>
            <w:r>
              <w:rPr>
                <w:rFonts w:eastAsia="DengXian"/>
                <w:lang w:val="sv-SE"/>
              </w:rPr>
              <w:t xml:space="preserve"> support option 1 and 3. </w:t>
            </w:r>
          </w:p>
        </w:tc>
      </w:tr>
      <w:tr w:rsidR="00663B8A" w14:paraId="3B42775D" w14:textId="77777777">
        <w:tc>
          <w:tcPr>
            <w:tcW w:w="2075" w:type="dxa"/>
          </w:tcPr>
          <w:p w14:paraId="47B45344" w14:textId="77777777" w:rsidR="00663B8A" w:rsidRDefault="004253D7">
            <w:pPr>
              <w:rPr>
                <w:rFonts w:eastAsia="Malgun Gothic"/>
                <w:lang w:val="sv-SE"/>
              </w:rPr>
            </w:pPr>
            <w:r>
              <w:rPr>
                <w:rFonts w:eastAsia="Malgun Gothic" w:hint="eastAsia"/>
                <w:lang w:val="sv-SE"/>
              </w:rPr>
              <w:t>LG</w:t>
            </w:r>
          </w:p>
        </w:tc>
        <w:tc>
          <w:tcPr>
            <w:tcW w:w="7554" w:type="dxa"/>
          </w:tcPr>
          <w:p w14:paraId="6BEB41A6" w14:textId="77777777" w:rsidR="00663B8A" w:rsidRDefault="004253D7">
            <w:pPr>
              <w:rPr>
                <w:rFonts w:eastAsia="DengXian"/>
              </w:rPr>
            </w:pPr>
            <w:r>
              <w:rPr>
                <w:rFonts w:eastAsia="DengXian" w:hint="eastAsia"/>
                <w:lang w:val="en-US"/>
              </w:rPr>
              <w:t>Support option 3, open to further discuss option 1.</w:t>
            </w:r>
          </w:p>
        </w:tc>
      </w:tr>
    </w:tbl>
    <w:p w14:paraId="7FEA0093" w14:textId="77777777" w:rsidR="00663B8A" w:rsidRDefault="00663B8A"/>
    <w:p w14:paraId="4F2506C8" w14:textId="77777777" w:rsidR="00663B8A" w:rsidRDefault="004253D7">
      <w:pPr>
        <w:pStyle w:val="Heading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ListParagraph"/>
        <w:numPr>
          <w:ilvl w:val="0"/>
          <w:numId w:val="30"/>
        </w:numPr>
      </w:pPr>
      <w:r>
        <w:t xml:space="preserve">Option 1: supported by </w:t>
      </w:r>
      <w:r>
        <w:rPr>
          <w:rFonts w:eastAsia="DengXian" w:hint="eastAsia"/>
        </w:rPr>
        <w:t>H</w:t>
      </w:r>
      <w:r>
        <w:rPr>
          <w:rFonts w:eastAsia="DengXian"/>
        </w:rPr>
        <w:t>uawei/</w:t>
      </w:r>
      <w:proofErr w:type="spellStart"/>
      <w:proofErr w:type="gramStart"/>
      <w:r>
        <w:rPr>
          <w:rFonts w:eastAsia="DengXian"/>
        </w:rPr>
        <w:t>HiSilicon</w:t>
      </w:r>
      <w:proofErr w:type="spellEnd"/>
      <w:r>
        <w:rPr>
          <w:rFonts w:eastAsia="DengXian" w:hint="eastAsia"/>
        </w:rPr>
        <w:t xml:space="preserve"> </w:t>
      </w:r>
      <w:r>
        <w:rPr>
          <w:rFonts w:eastAsia="DengXian"/>
        </w:rPr>
        <w:t>,</w:t>
      </w:r>
      <w:proofErr w:type="gramEnd"/>
      <w:r>
        <w:rPr>
          <w:rFonts w:eastAsia="DengXian"/>
        </w:rPr>
        <w:t xml:space="preserve"> Intel (condition on O2 and O4),</w:t>
      </w:r>
      <w:r>
        <w:rPr>
          <w:rFonts w:eastAsia="DengXian" w:hint="eastAsia"/>
        </w:rPr>
        <w:t xml:space="preserve"> CATT</w:t>
      </w:r>
      <w:r>
        <w:rPr>
          <w:rFonts w:eastAsia="DengXian"/>
        </w:rPr>
        <w:t xml:space="preserve">, </w:t>
      </w:r>
      <w:proofErr w:type="spellStart"/>
      <w:r>
        <w:rPr>
          <w:rFonts w:eastAsia="DengXian"/>
        </w:rPr>
        <w:t>InterDigital</w:t>
      </w:r>
      <w:proofErr w:type="spellEnd"/>
      <w:r>
        <w:rPr>
          <w:rFonts w:eastAsia="DengXian"/>
        </w:rPr>
        <w:t>, OPPO, Sony, Lenovo/Motorola Mobility, Ericsson</w:t>
      </w:r>
    </w:p>
    <w:p w14:paraId="34510766" w14:textId="77777777" w:rsidR="00663B8A" w:rsidRDefault="004253D7">
      <w:pPr>
        <w:pStyle w:val="ListParagraph"/>
        <w:numPr>
          <w:ilvl w:val="1"/>
          <w:numId w:val="30"/>
        </w:numPr>
      </w:pPr>
      <w:r>
        <w:t>not supported by</w:t>
      </w:r>
    </w:p>
    <w:p w14:paraId="2395A02F" w14:textId="77777777" w:rsidR="00663B8A" w:rsidRDefault="004253D7">
      <w:pPr>
        <w:pStyle w:val="ListParagraph"/>
        <w:numPr>
          <w:ilvl w:val="1"/>
          <w:numId w:val="30"/>
        </w:numPr>
      </w:pPr>
      <w:r>
        <w:t>more</w:t>
      </w:r>
      <w:r>
        <w:t xml:space="preserve"> study required: ZTE, LG</w:t>
      </w:r>
    </w:p>
    <w:p w14:paraId="3E2EF388" w14:textId="77777777" w:rsidR="00663B8A" w:rsidRDefault="004253D7">
      <w:pPr>
        <w:pStyle w:val="ListParagraph"/>
        <w:numPr>
          <w:ilvl w:val="0"/>
          <w:numId w:val="30"/>
        </w:numPr>
      </w:pPr>
      <w:r>
        <w:t xml:space="preserve">Option 2: supported by </w:t>
      </w:r>
      <w:proofErr w:type="gramStart"/>
      <w:r>
        <w:rPr>
          <w:rFonts w:eastAsia="DengXian"/>
        </w:rPr>
        <w:t>Qualcomm</w:t>
      </w:r>
      <w:r>
        <w:t xml:space="preserve"> ,</w:t>
      </w:r>
      <w:proofErr w:type="gramEnd"/>
      <w:r>
        <w:rPr>
          <w:rFonts w:eastAsia="DengXian"/>
        </w:rPr>
        <w:t xml:space="preserve">  Intel</w:t>
      </w:r>
    </w:p>
    <w:p w14:paraId="2A4174AF"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C2633F8"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p>
    <w:p w14:paraId="50A47521" w14:textId="77777777" w:rsidR="00663B8A" w:rsidRDefault="00663B8A">
      <w:pPr>
        <w:pStyle w:val="ListParagraph"/>
        <w:numPr>
          <w:ilvl w:val="1"/>
          <w:numId w:val="30"/>
        </w:numPr>
      </w:pPr>
    </w:p>
    <w:p w14:paraId="502E4A21" w14:textId="77777777" w:rsidR="00663B8A" w:rsidRDefault="004253D7">
      <w:pPr>
        <w:pStyle w:val="ListParagraph"/>
        <w:numPr>
          <w:ilvl w:val="0"/>
          <w:numId w:val="30"/>
        </w:numPr>
      </w:pPr>
      <w:r>
        <w:t xml:space="preserve">Option 3: supported by </w:t>
      </w:r>
      <w:r>
        <w:rPr>
          <w:rFonts w:eastAsia="DengXian" w:hint="eastAsia"/>
        </w:rPr>
        <w:t>ZTE</w:t>
      </w:r>
      <w:r>
        <w:t xml:space="preserve">, </w:t>
      </w:r>
      <w:r>
        <w:rPr>
          <w:rFonts w:eastAsia="DengXian"/>
        </w:rPr>
        <w:t xml:space="preserve">Nokia/NSB, </w:t>
      </w:r>
      <w:proofErr w:type="spellStart"/>
      <w:r>
        <w:rPr>
          <w:rFonts w:eastAsia="DengXian"/>
        </w:rPr>
        <w:t>InterDigital</w:t>
      </w:r>
      <w:proofErr w:type="spellEnd"/>
      <w:r>
        <w:rPr>
          <w:rFonts w:eastAsia="DengXian"/>
        </w:rPr>
        <w:t>, OPPO, Ericsson, LG</w:t>
      </w:r>
    </w:p>
    <w:p w14:paraId="1ADEB759" w14:textId="77777777" w:rsidR="00663B8A" w:rsidRDefault="004253D7">
      <w:pPr>
        <w:pStyle w:val="ListParagraph"/>
        <w:numPr>
          <w:ilvl w:val="1"/>
          <w:numId w:val="30"/>
        </w:numPr>
      </w:pPr>
      <w:r>
        <w:t xml:space="preserve">not supported by </w:t>
      </w:r>
      <w:r>
        <w:rPr>
          <w:rFonts w:eastAsia="DengXian"/>
        </w:rPr>
        <w:t>Qualcomm</w:t>
      </w:r>
    </w:p>
    <w:p w14:paraId="6D2C7F43" w14:textId="77777777" w:rsidR="00663B8A" w:rsidRDefault="004253D7">
      <w:pPr>
        <w:pStyle w:val="ListParagraph"/>
        <w:numPr>
          <w:ilvl w:val="1"/>
          <w:numId w:val="30"/>
        </w:numPr>
      </w:pPr>
      <w:r>
        <w:t>more study required:</w:t>
      </w:r>
      <w:r>
        <w:t xml:space="preserve"> </w:t>
      </w:r>
      <w:r>
        <w:rPr>
          <w:rFonts w:eastAsia="DengXian" w:hint="eastAsia"/>
        </w:rPr>
        <w:t>CATT</w:t>
      </w:r>
    </w:p>
    <w:p w14:paraId="5F1B1471" w14:textId="77777777" w:rsidR="00663B8A" w:rsidRDefault="004253D7">
      <w:pPr>
        <w:pStyle w:val="ListParagraph"/>
        <w:numPr>
          <w:ilvl w:val="0"/>
          <w:numId w:val="30"/>
        </w:numPr>
      </w:pPr>
      <w:r>
        <w:t xml:space="preserve">Option 4: supported by </w:t>
      </w:r>
      <w:proofErr w:type="gramStart"/>
      <w:r>
        <w:rPr>
          <w:rFonts w:eastAsia="DengXian"/>
        </w:rPr>
        <w:t>Qualcomm</w:t>
      </w:r>
      <w:r>
        <w:t xml:space="preserve"> ,</w:t>
      </w:r>
      <w:proofErr w:type="gramEnd"/>
      <w:r>
        <w:t xml:space="preserve"> </w:t>
      </w:r>
      <w:r>
        <w:rPr>
          <w:rFonts w:eastAsia="DengXian"/>
        </w:rPr>
        <w:t>Sony</w:t>
      </w:r>
    </w:p>
    <w:p w14:paraId="2CEC0A7E" w14:textId="77777777" w:rsidR="00663B8A" w:rsidRDefault="004253D7">
      <w:pPr>
        <w:pStyle w:val="ListParagraph"/>
        <w:numPr>
          <w:ilvl w:val="1"/>
          <w:numId w:val="30"/>
        </w:numPr>
      </w:pPr>
      <w:r>
        <w:lastRenderedPageBreak/>
        <w:t xml:space="preserve">not supported by </w:t>
      </w:r>
      <w:r>
        <w:rPr>
          <w:rFonts w:eastAsia="DengXian" w:hint="eastAsia"/>
        </w:rPr>
        <w:t>ZTE</w:t>
      </w:r>
      <w:r>
        <w:rPr>
          <w:rFonts w:eastAsia="DengXian"/>
        </w:rPr>
        <w:t>, OPPO</w:t>
      </w:r>
    </w:p>
    <w:p w14:paraId="765B5CA3"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r>
        <w:rPr>
          <w:rFonts w:eastAsia="DengXian"/>
        </w:rPr>
        <w:t xml:space="preserve">, </w:t>
      </w:r>
      <w:r>
        <w:rPr>
          <w:rFonts w:eastAsia="DengXian" w:hint="eastAsia"/>
        </w:rPr>
        <w:t>CATT</w:t>
      </w:r>
    </w:p>
    <w:p w14:paraId="29FDC364" w14:textId="77777777" w:rsidR="00663B8A" w:rsidRDefault="00663B8A">
      <w:pPr>
        <w:pStyle w:val="ListParagraph"/>
        <w:numPr>
          <w:ilvl w:val="0"/>
          <w:numId w:val="30"/>
        </w:numPr>
      </w:pPr>
    </w:p>
    <w:p w14:paraId="073D95A5" w14:textId="77777777" w:rsidR="00663B8A" w:rsidRDefault="004253D7">
      <w:pPr>
        <w:pStyle w:val="ListParagraph"/>
        <w:numPr>
          <w:ilvl w:val="0"/>
          <w:numId w:val="30"/>
        </w:numPr>
      </w:pPr>
      <w:r>
        <w:t xml:space="preserve">Option 5: supported by </w:t>
      </w:r>
      <w:r>
        <w:rPr>
          <w:rFonts w:eastAsia="DengXian"/>
        </w:rPr>
        <w:t xml:space="preserve"> </w:t>
      </w:r>
    </w:p>
    <w:p w14:paraId="60A284E6"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OPPO</w:t>
      </w:r>
    </w:p>
    <w:p w14:paraId="55D160F7" w14:textId="77777777" w:rsidR="00663B8A" w:rsidRDefault="004253D7">
      <w:pPr>
        <w:pStyle w:val="ListParagraph"/>
        <w:numPr>
          <w:ilvl w:val="1"/>
          <w:numId w:val="30"/>
        </w:numPr>
      </w:pPr>
      <w:r>
        <w:t xml:space="preserve">more study required: </w:t>
      </w:r>
      <w:r>
        <w:rPr>
          <w:rFonts w:eastAsia="DengXian" w:hint="eastAsia"/>
        </w:rPr>
        <w:t>CATT</w:t>
      </w:r>
    </w:p>
    <w:p w14:paraId="5C81D5C5" w14:textId="77777777" w:rsidR="00663B8A" w:rsidRDefault="00663B8A">
      <w:pPr>
        <w:ind w:left="1080"/>
      </w:pPr>
    </w:p>
    <w:p w14:paraId="7BF2D1EF" w14:textId="77777777" w:rsidR="00663B8A" w:rsidRDefault="004253D7">
      <w:r>
        <w:t xml:space="preserve">based on the feedback received, it seems that all options have companies supporting and opposing. In order to clarify the discussions, it is proposed to discuss each option separately rather </w:t>
      </w:r>
      <w:proofErr w:type="spellStart"/>
      <w:r>
        <w:t>that</w:t>
      </w:r>
      <w:proofErr w:type="spellEnd"/>
      <w:r>
        <w:t xml:space="preserve"> </w:t>
      </w:r>
      <w:proofErr w:type="gramStart"/>
      <w:r>
        <w:t>as a whole in</w:t>
      </w:r>
      <w:proofErr w:type="gramEnd"/>
      <w:r>
        <w:t xml:space="preserve"> the next round, with the hope to make it easie</w:t>
      </w:r>
      <w:r>
        <w:t xml:space="preserve">r to reach an agreement. </w:t>
      </w:r>
    </w:p>
    <w:p w14:paraId="2D6CC931" w14:textId="77777777" w:rsidR="00663B8A" w:rsidRDefault="00663B8A"/>
    <w:p w14:paraId="416F30F2" w14:textId="77777777" w:rsidR="00663B8A" w:rsidRDefault="00663B8A"/>
    <w:p w14:paraId="61B58D14" w14:textId="77777777" w:rsidR="00663B8A" w:rsidRDefault="004253D7">
      <w:pPr>
        <w:pStyle w:val="Heading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w:t>
      </w:r>
      <w:r>
        <w:t>ovide comments in the table below.</w:t>
      </w:r>
    </w:p>
    <w:p w14:paraId="71C97763" w14:textId="77777777" w:rsidR="00663B8A" w:rsidRDefault="00663B8A"/>
    <w:tbl>
      <w:tblPr>
        <w:tblStyle w:val="TableGrid"/>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3" w:type="dxa"/>
          </w:tcPr>
          <w:p w14:paraId="39234CBB" w14:textId="77777777" w:rsidR="00663B8A" w:rsidRDefault="004253D7">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DengXian"/>
                <w:lang w:val="sv-SE"/>
              </w:rPr>
            </w:pPr>
            <w:r>
              <w:rPr>
                <w:rFonts w:eastAsia="DengXian" w:hint="eastAsia"/>
                <w:lang w:val="sv-SE"/>
              </w:rPr>
              <w:t>CATT</w:t>
            </w:r>
          </w:p>
        </w:tc>
        <w:tc>
          <w:tcPr>
            <w:tcW w:w="7553" w:type="dxa"/>
          </w:tcPr>
          <w:p w14:paraId="78373D24" w14:textId="77777777" w:rsidR="00663B8A" w:rsidRDefault="004253D7">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DengXian"/>
                <w:lang w:val="sv-SE"/>
              </w:rPr>
            </w:pPr>
            <w:r>
              <w:rPr>
                <w:rFonts w:eastAsia="DengXian"/>
                <w:lang w:val="sv-SE"/>
              </w:rPr>
              <w:t>Apple</w:t>
            </w:r>
          </w:p>
        </w:tc>
        <w:tc>
          <w:tcPr>
            <w:tcW w:w="7553" w:type="dxa"/>
          </w:tcPr>
          <w:p w14:paraId="182AB97E" w14:textId="77777777" w:rsidR="00663B8A" w:rsidRDefault="004253D7">
            <w:pPr>
              <w:rPr>
                <w:rFonts w:eastAsia="DengXian"/>
              </w:rPr>
            </w:pPr>
            <w:r>
              <w:rPr>
                <w:rFonts w:eastAsia="DengXian"/>
              </w:rPr>
              <w:t xml:space="preserve">Support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keep</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FFS, </w:t>
            </w:r>
            <w:proofErr w:type="spellStart"/>
            <w:r>
              <w:rPr>
                <w:rFonts w:eastAsia="DengXian"/>
              </w:rPr>
              <w:t>as</w:t>
            </w:r>
            <w:proofErr w:type="spellEnd"/>
            <w:r>
              <w:rPr>
                <w:rFonts w:eastAsia="DengXian"/>
              </w:rPr>
              <w:t xml:space="preserve"> </w:t>
            </w:r>
            <w:proofErr w:type="spellStart"/>
            <w:r>
              <w:rPr>
                <w:rFonts w:eastAsia="DengXian"/>
              </w:rPr>
              <w:t>otherwise</w:t>
            </w:r>
            <w:proofErr w:type="spellEnd"/>
            <w:r>
              <w:rPr>
                <w:rFonts w:eastAsia="DengXian"/>
              </w:rPr>
              <w:t xml:space="preserve"> </w:t>
            </w:r>
            <w:proofErr w:type="spellStart"/>
            <w:r>
              <w:rPr>
                <w:rFonts w:eastAsia="DengXian"/>
              </w:rPr>
              <w:t>the</w:t>
            </w:r>
            <w:proofErr w:type="spellEnd"/>
            <w:r>
              <w:rPr>
                <w:rFonts w:eastAsia="DengXian"/>
              </w:rPr>
              <w:t xml:space="preserve"> RSRP oft he </w:t>
            </w:r>
            <w:proofErr w:type="spellStart"/>
            <w:r>
              <w:rPr>
                <w:rFonts w:eastAsia="DengXian"/>
              </w:rPr>
              <w:t>path</w:t>
            </w:r>
            <w:proofErr w:type="spellEnd"/>
            <w:r>
              <w:rPr>
                <w:rFonts w:eastAsia="DengXian"/>
              </w:rPr>
              <w:t xml:space="preserve"> out </w:t>
            </w:r>
            <w:proofErr w:type="spellStart"/>
            <w:r>
              <w:rPr>
                <w:rFonts w:eastAsia="DengXian"/>
              </w:rPr>
              <w:t>of</w:t>
            </w:r>
            <w:proofErr w:type="spellEnd"/>
            <w:r>
              <w:rPr>
                <w:rFonts w:eastAsia="DengXian"/>
              </w:rPr>
              <w:t xml:space="preserve"> a time </w:t>
            </w:r>
            <w:proofErr w:type="spellStart"/>
            <w:r>
              <w:rPr>
                <w:rFonts w:eastAsia="DengXian"/>
              </w:rPr>
              <w:t>window</w:t>
            </w:r>
            <w:proofErr w:type="spellEnd"/>
            <w:r>
              <w:rPr>
                <w:rFonts w:eastAsia="DengXian"/>
              </w:rPr>
              <w:t xml:space="preserve">, </w:t>
            </w:r>
            <w:proofErr w:type="spellStart"/>
            <w:r>
              <w:rPr>
                <w:rFonts w:eastAsia="DengXian"/>
              </w:rPr>
              <w:t>even</w:t>
            </w:r>
            <w:proofErr w:type="spellEnd"/>
            <w:r>
              <w:rPr>
                <w:rFonts w:eastAsia="DengXian"/>
              </w:rPr>
              <w:t xml:space="preserve"> </w:t>
            </w:r>
            <w:proofErr w:type="spellStart"/>
            <w:r>
              <w:rPr>
                <w:rFonts w:eastAsia="DengXian"/>
              </w:rPr>
              <w:t>though</w:t>
            </w:r>
            <w:proofErr w:type="spellEnd"/>
            <w:r>
              <w:rPr>
                <w:rFonts w:eastAsia="DengXian"/>
              </w:rPr>
              <w:t xml:space="preserve"> still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arriving</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misleading</w:t>
            </w:r>
            <w:proofErr w:type="spellEnd"/>
            <w:r>
              <w:rPr>
                <w:rFonts w:eastAsia="DengXian"/>
              </w:rPr>
              <w:t xml:space="preserve"> in </w:t>
            </w:r>
            <w:proofErr w:type="spellStart"/>
            <w:r>
              <w:rPr>
                <w:rFonts w:eastAsia="DengXian"/>
              </w:rPr>
              <w:t>position</w:t>
            </w:r>
            <w:proofErr w:type="spellEnd"/>
            <w:r>
              <w:rPr>
                <w:rFonts w:eastAsia="DengXian"/>
              </w:rPr>
              <w:t xml:space="preserve"> </w:t>
            </w:r>
            <w:proofErr w:type="spellStart"/>
            <w:r>
              <w:rPr>
                <w:rFonts w:eastAsia="DengXian"/>
              </w:rPr>
              <w:t>calculation</w:t>
            </w:r>
            <w:proofErr w:type="spellEnd"/>
          </w:p>
        </w:tc>
      </w:tr>
      <w:tr w:rsidR="00663B8A" w14:paraId="3477E862" w14:textId="77777777">
        <w:tc>
          <w:tcPr>
            <w:tcW w:w="2071" w:type="dxa"/>
          </w:tcPr>
          <w:p w14:paraId="3154E4D8" w14:textId="77777777" w:rsidR="00663B8A" w:rsidRDefault="004253D7">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3" w:type="dxa"/>
          </w:tcPr>
          <w:p w14:paraId="20DC09FD" w14:textId="77777777" w:rsidR="00663B8A" w:rsidRDefault="004253D7">
            <w:r>
              <w:rPr>
                <w:rFonts w:eastAsia="DengXian" w:hint="eastAsia"/>
              </w:rPr>
              <w:t>SS</w:t>
            </w:r>
          </w:p>
        </w:tc>
      </w:tr>
      <w:tr w:rsidR="00663B8A" w14:paraId="48D40FD4" w14:textId="77777777">
        <w:tc>
          <w:tcPr>
            <w:tcW w:w="2071" w:type="dxa"/>
          </w:tcPr>
          <w:p w14:paraId="771AB74A" w14:textId="77777777" w:rsidR="00663B8A" w:rsidRDefault="004253D7">
            <w:pPr>
              <w:jc w:val="center"/>
              <w:rPr>
                <w:rFonts w:eastAsia="DengXian"/>
                <w:lang w:val="sv-SE"/>
              </w:rPr>
            </w:pPr>
            <w:r>
              <w:rPr>
                <w:rFonts w:eastAsia="DengXian" w:hint="eastAsia"/>
                <w:lang w:val="sv-SE"/>
              </w:rPr>
              <w:t>Huawei/</w:t>
            </w:r>
            <w:proofErr w:type="spellStart"/>
            <w:r>
              <w:rPr>
                <w:rFonts w:eastAsia="DengXian" w:hint="eastAsia"/>
                <w:lang w:val="sv-SE"/>
              </w:rPr>
              <w:t>HiSilicon</w:t>
            </w:r>
            <w:proofErr w:type="spellEnd"/>
          </w:p>
        </w:tc>
        <w:tc>
          <w:tcPr>
            <w:tcW w:w="7553" w:type="dxa"/>
          </w:tcPr>
          <w:p w14:paraId="56F67ADB" w14:textId="77777777" w:rsidR="00663B8A" w:rsidRDefault="004253D7">
            <w:pPr>
              <w:rPr>
                <w:rFonts w:eastAsia="DengXian"/>
              </w:rPr>
            </w:pPr>
            <w:r>
              <w:rPr>
                <w:rFonts w:eastAsia="DengXian"/>
                <w:lang w:val="en-US"/>
              </w:rPr>
              <w:t xml:space="preserve">We support the proposal and </w:t>
            </w:r>
            <w:proofErr w:type="spellStart"/>
            <w:r>
              <w:rPr>
                <w:rFonts w:eastAsia="DengXian"/>
              </w:rPr>
              <w:t>w</w:t>
            </w:r>
            <w:r>
              <w:rPr>
                <w:rFonts w:eastAsia="DengXian" w:hint="eastAsia"/>
              </w:rPr>
              <w:t>e</w:t>
            </w:r>
            <w:proofErr w:type="spellEnd"/>
            <w:r>
              <w:rPr>
                <w:rFonts w:eastAsia="DengXian" w:hint="eastAsia"/>
              </w:rPr>
              <w:t xml:space="preserve"> </w:t>
            </w:r>
            <w:proofErr w:type="spellStart"/>
            <w:r>
              <w:rPr>
                <w:rFonts w:eastAsia="DengXian" w:hint="eastAsia"/>
              </w:rPr>
              <w:t>interprete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as</w:t>
            </w:r>
            <w:proofErr w:type="spellEnd"/>
            <w:r>
              <w:rPr>
                <w:rFonts w:eastAsia="DengXian" w:hint="eastAsia"/>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supported</w:t>
            </w:r>
            <w:proofErr w:type="spellEnd"/>
            <w:r>
              <w:rPr>
                <w:rFonts w:eastAsia="DengXian"/>
              </w:rPr>
              <w:t xml:space="preserve">, </w:t>
            </w:r>
            <w:proofErr w:type="spellStart"/>
            <w:r>
              <w:rPr>
                <w:rFonts w:eastAsia="DengXian"/>
              </w:rPr>
              <w:t>correct</w:t>
            </w:r>
            <w:proofErr w:type="spellEnd"/>
            <w:r>
              <w:rPr>
                <w:rFonts w:eastAsia="DengXian"/>
              </w:rPr>
              <w:t>?</w:t>
            </w:r>
          </w:p>
        </w:tc>
      </w:tr>
      <w:tr w:rsidR="00663B8A" w14:paraId="2EAFF079" w14:textId="77777777">
        <w:tc>
          <w:tcPr>
            <w:tcW w:w="2071" w:type="dxa"/>
          </w:tcPr>
          <w:p w14:paraId="0A7023EA" w14:textId="77777777" w:rsidR="00663B8A" w:rsidRDefault="004253D7">
            <w:pPr>
              <w:jc w:val="center"/>
              <w:rPr>
                <w:rFonts w:eastAsia="DengXian"/>
              </w:rPr>
            </w:pPr>
            <w:r>
              <w:rPr>
                <w:rFonts w:eastAsia="DengXian" w:hint="eastAsia"/>
                <w:lang w:val="en-US"/>
              </w:rPr>
              <w:t>ZTE</w:t>
            </w:r>
          </w:p>
        </w:tc>
        <w:tc>
          <w:tcPr>
            <w:tcW w:w="7553" w:type="dxa"/>
          </w:tcPr>
          <w:p w14:paraId="0B1E9111" w14:textId="77777777" w:rsidR="00663B8A" w:rsidRDefault="004253D7">
            <w:pPr>
              <w:rPr>
                <w:rFonts w:eastAsia="DengXian"/>
              </w:rPr>
            </w:pPr>
            <w:r>
              <w:rPr>
                <w:rFonts w:eastAsia="DengXian" w:hint="eastAsia"/>
                <w:lang w:val="en-US"/>
              </w:rPr>
              <w:t>We can support this proposal. But the first FFS and fourth</w:t>
            </w:r>
            <w:r>
              <w:rPr>
                <w:rFonts w:eastAsia="DengXian" w:hint="eastAsia"/>
                <w:lang w:val="en-US"/>
              </w:rPr>
              <w:t xml:space="preserve">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DengXian"/>
              </w:rPr>
            </w:pPr>
            <w:proofErr w:type="spellStart"/>
            <w:r>
              <w:rPr>
                <w:rFonts w:eastAsia="DengXian" w:hint="eastAsia"/>
              </w:rPr>
              <w:t>X</w:t>
            </w:r>
            <w:r>
              <w:rPr>
                <w:rFonts w:eastAsia="DengXian"/>
              </w:rPr>
              <w:t>iaomi</w:t>
            </w:r>
            <w:proofErr w:type="spellEnd"/>
          </w:p>
        </w:tc>
        <w:tc>
          <w:tcPr>
            <w:tcW w:w="7553" w:type="dxa"/>
          </w:tcPr>
          <w:p w14:paraId="2B4CBF6C" w14:textId="77777777" w:rsidR="00663B8A" w:rsidRDefault="004253D7">
            <w:pPr>
              <w:rPr>
                <w:rFonts w:eastAsia="DengXian"/>
              </w:rPr>
            </w:pPr>
            <w:r>
              <w:rPr>
                <w:rFonts w:eastAsia="DengXian"/>
              </w:rPr>
              <w:t>S</w:t>
            </w:r>
            <w:r>
              <w:rPr>
                <w:rFonts w:eastAsia="DengXian" w:hint="eastAsia"/>
              </w:rPr>
              <w:t xml:space="preserve">upport </w:t>
            </w:r>
            <w:proofErr w:type="spellStart"/>
            <w:r>
              <w:rPr>
                <w:rFonts w:eastAsia="DengXian"/>
              </w:rPr>
              <w:t>the</w:t>
            </w:r>
            <w:proofErr w:type="spellEnd"/>
            <w:r>
              <w:rPr>
                <w:rFonts w:eastAsia="DengXian"/>
              </w:rPr>
              <w:t xml:space="preserve"> </w:t>
            </w:r>
            <w:proofErr w:type="spellStart"/>
            <w:r>
              <w:rPr>
                <w:rFonts w:eastAsia="DengXian"/>
              </w:rPr>
              <w:t>proposal</w:t>
            </w:r>
            <w:proofErr w:type="spellEnd"/>
          </w:p>
        </w:tc>
      </w:tr>
      <w:tr w:rsidR="00663B8A" w14:paraId="372E1C6F" w14:textId="77777777">
        <w:tc>
          <w:tcPr>
            <w:tcW w:w="2071" w:type="dxa"/>
          </w:tcPr>
          <w:p w14:paraId="68969BDB" w14:textId="77777777" w:rsidR="00663B8A" w:rsidRDefault="004253D7">
            <w:pPr>
              <w:jc w:val="center"/>
              <w:rPr>
                <w:rFonts w:eastAsia="DengXian"/>
              </w:rPr>
            </w:pPr>
            <w:r>
              <w:rPr>
                <w:rFonts w:eastAsia="DengXian"/>
              </w:rPr>
              <w:t>Nokia/NSB</w:t>
            </w:r>
          </w:p>
        </w:tc>
        <w:tc>
          <w:tcPr>
            <w:tcW w:w="7553" w:type="dxa"/>
          </w:tcPr>
          <w:p w14:paraId="74E603D6" w14:textId="77777777" w:rsidR="00663B8A" w:rsidRDefault="004253D7">
            <w:pPr>
              <w:rPr>
                <w:rFonts w:eastAsia="DengXian"/>
              </w:rPr>
            </w:pP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intention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create</w:t>
            </w:r>
            <w:proofErr w:type="spellEnd"/>
            <w:r>
              <w:rPr>
                <w:rFonts w:eastAsia="DengXian"/>
              </w:rPr>
              <w:t xml:space="preserve"> a </w:t>
            </w:r>
            <w:proofErr w:type="spellStart"/>
            <w:r>
              <w:rPr>
                <w:rFonts w:eastAsia="DengXian"/>
              </w:rPr>
              <w:t>new</w:t>
            </w:r>
            <w:proofErr w:type="spellEnd"/>
            <w:r>
              <w:rPr>
                <w:rFonts w:eastAsia="DengXian"/>
              </w:rPr>
              <w:t xml:space="preserve"> </w:t>
            </w:r>
            <w:proofErr w:type="spellStart"/>
            <w:r>
              <w:rPr>
                <w:rFonts w:eastAsia="DengXian"/>
              </w:rPr>
              <w:t>measurement</w:t>
            </w:r>
            <w:proofErr w:type="spellEnd"/>
            <w:r>
              <w:rPr>
                <w:rFonts w:eastAsia="DengXian"/>
              </w:rPr>
              <w:t xml:space="preserve"> in 38.215 </w:t>
            </w:r>
            <w:proofErr w:type="spellStart"/>
            <w:r>
              <w:rPr>
                <w:rFonts w:eastAsia="DengXian"/>
              </w:rPr>
              <w:t>which</w:t>
            </w:r>
            <w:proofErr w:type="spellEnd"/>
            <w:r>
              <w:rPr>
                <w:rFonts w:eastAsia="DengXian"/>
              </w:rPr>
              <w:t xml:space="preserve"> </w:t>
            </w:r>
            <w:proofErr w:type="spellStart"/>
            <w:r>
              <w:rPr>
                <w:rFonts w:eastAsia="DengXian"/>
              </w:rPr>
              <w:t>is</w:t>
            </w:r>
            <w:proofErr w:type="spellEnd"/>
            <w:r>
              <w:rPr>
                <w:rFonts w:eastAsia="DengXian"/>
              </w:rPr>
              <w:t xml:space="preserve"> PRS </w:t>
            </w:r>
            <w:r>
              <w:rPr>
                <w:rFonts w:eastAsia="DengXian"/>
              </w:rPr>
              <w:t xml:space="preserve">RSRP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Or</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do </w:t>
            </w:r>
            <w:proofErr w:type="spellStart"/>
            <w:r>
              <w:rPr>
                <w:rFonts w:eastAsia="DengXian"/>
              </w:rPr>
              <w:t>we</w:t>
            </w:r>
            <w:proofErr w:type="spellEnd"/>
            <w:r>
              <w:rPr>
                <w:rFonts w:eastAsia="DengXian"/>
              </w:rPr>
              <w:t xml:space="preserve"> </w:t>
            </w:r>
            <w:proofErr w:type="spellStart"/>
            <w:r>
              <w:rPr>
                <w:rFonts w:eastAsia="DengXian"/>
              </w:rPr>
              <w:t>mean</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is</w:t>
            </w:r>
            <w:proofErr w:type="spellEnd"/>
            <w:r>
              <w:rPr>
                <w:rFonts w:eastAsia="DengXian"/>
              </w:rPr>
              <w:t xml:space="preserve"> </w:t>
            </w:r>
            <w:proofErr w:type="spellStart"/>
            <w:r>
              <w:rPr>
                <w:rFonts w:eastAsia="DengXian"/>
              </w:rPr>
              <w:t>requested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PRS RSRP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which</w:t>
            </w:r>
            <w:proofErr w:type="spellEnd"/>
            <w:r>
              <w:rPr>
                <w:rFonts w:eastAsia="DengXian"/>
              </w:rPr>
              <w:t xml:space="preserve"> </w:t>
            </w:r>
            <w:proofErr w:type="spellStart"/>
            <w:r>
              <w:rPr>
                <w:rFonts w:eastAsia="DengXian"/>
              </w:rPr>
              <w:t>arrives</w:t>
            </w:r>
            <w:proofErr w:type="spellEnd"/>
            <w:r>
              <w:rPr>
                <w:rFonts w:eastAsia="DengXian"/>
              </w:rPr>
              <w:t xml:space="preserve"> </w:t>
            </w:r>
            <w:proofErr w:type="spellStart"/>
            <w:r>
              <w:rPr>
                <w:rFonts w:eastAsia="DengXian"/>
              </w:rPr>
              <w:t>first</w:t>
            </w:r>
            <w:proofErr w:type="spellEnd"/>
            <w:r>
              <w:rPr>
                <w:rFonts w:eastAsia="DengXian"/>
              </w:rPr>
              <w:t xml:space="preserve"> in time?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former</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concerns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useful</w:t>
            </w:r>
            <w:proofErr w:type="spellEnd"/>
            <w:r>
              <w:rPr>
                <w:rFonts w:eastAsia="DengXian"/>
              </w:rPr>
              <w:t xml:space="preserve">.  </w:t>
            </w:r>
          </w:p>
        </w:tc>
      </w:tr>
      <w:tr w:rsidR="00663B8A" w14:paraId="6ABEC69D" w14:textId="77777777">
        <w:tc>
          <w:tcPr>
            <w:tcW w:w="2071" w:type="dxa"/>
          </w:tcPr>
          <w:p w14:paraId="7F05932E" w14:textId="77777777" w:rsidR="00663B8A" w:rsidRDefault="004253D7">
            <w:pPr>
              <w:jc w:val="center"/>
              <w:rPr>
                <w:rFonts w:eastAsia="DengXian"/>
              </w:rPr>
            </w:pPr>
            <w:r>
              <w:rPr>
                <w:rFonts w:eastAsia="DengXian" w:hint="eastAsia"/>
              </w:rPr>
              <w:t>OPPO</w:t>
            </w:r>
          </w:p>
        </w:tc>
        <w:tc>
          <w:tcPr>
            <w:tcW w:w="7553" w:type="dxa"/>
          </w:tcPr>
          <w:p w14:paraId="13EC4925" w14:textId="77777777" w:rsidR="00663B8A" w:rsidRDefault="004253D7">
            <w:pPr>
              <w:rPr>
                <w:rFonts w:eastAsia="DengXian"/>
              </w:rPr>
            </w:pPr>
            <w:r>
              <w:rPr>
                <w:rFonts w:eastAsia="DengXian"/>
              </w:rPr>
              <w:t xml:space="preserve">Support. </w:t>
            </w:r>
            <w:proofErr w:type="spellStart"/>
            <w:r>
              <w:rPr>
                <w:rFonts w:eastAsia="DengXian"/>
              </w:rPr>
              <w:t>And</w:t>
            </w:r>
            <w:proofErr w:type="spellEnd"/>
            <w:r>
              <w:rPr>
                <w:rFonts w:eastAsia="DengXian"/>
              </w:rPr>
              <w:t xml:space="preserve"> </w:t>
            </w:r>
            <w:proofErr w:type="spellStart"/>
            <w:r>
              <w:rPr>
                <w:rFonts w:eastAsia="DengXian"/>
              </w:rPr>
              <w:t>confused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first</w:t>
            </w:r>
            <w:proofErr w:type="spellEnd"/>
            <w:r>
              <w:rPr>
                <w:rFonts w:eastAsia="DengXian"/>
              </w:rPr>
              <w:t xml:space="preserve"> FFS. </w:t>
            </w:r>
            <w:proofErr w:type="spellStart"/>
            <w:r>
              <w:rPr>
                <w:rFonts w:eastAsia="DengXian"/>
              </w:rPr>
              <w:t>Please</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or</w:t>
            </w:r>
            <w:proofErr w:type="spellEnd"/>
            <w:r>
              <w:rPr>
                <w:rFonts w:eastAsia="DengXian"/>
              </w:rPr>
              <w:t xml:space="preserve"> </w:t>
            </w:r>
            <w:proofErr w:type="spellStart"/>
            <w:r>
              <w:rPr>
                <w:rFonts w:eastAsia="DengXian"/>
              </w:rPr>
              <w:t>delete</w:t>
            </w:r>
            <w:proofErr w:type="spellEnd"/>
            <w:r>
              <w:rPr>
                <w:rFonts w:eastAsia="DengXian"/>
              </w:rPr>
              <w:t xml:space="preserve"> it.</w:t>
            </w:r>
          </w:p>
        </w:tc>
      </w:tr>
      <w:tr w:rsidR="00663B8A" w14:paraId="6A62EE7D" w14:textId="77777777">
        <w:tc>
          <w:tcPr>
            <w:tcW w:w="2071" w:type="dxa"/>
          </w:tcPr>
          <w:p w14:paraId="33D65B63" w14:textId="77777777" w:rsidR="00663B8A" w:rsidRDefault="004253D7">
            <w:pPr>
              <w:jc w:val="center"/>
              <w:rPr>
                <w:rFonts w:eastAsia="DengXian"/>
              </w:rPr>
            </w:pPr>
            <w:r>
              <w:rPr>
                <w:rFonts w:eastAsia="Malgun Gothic" w:hint="eastAsia"/>
              </w:rPr>
              <w:t>LG</w:t>
            </w:r>
          </w:p>
        </w:tc>
        <w:tc>
          <w:tcPr>
            <w:tcW w:w="7553" w:type="dxa"/>
          </w:tcPr>
          <w:p w14:paraId="417CC373" w14:textId="77777777" w:rsidR="00663B8A" w:rsidRDefault="004253D7">
            <w:pPr>
              <w:rPr>
                <w:rFonts w:eastAsia="Malgun Gothic"/>
              </w:rPr>
            </w:pPr>
            <w:r>
              <w:rPr>
                <w:rFonts w:eastAsia="Malgun Gothic" w:hint="eastAsia"/>
              </w:rPr>
              <w:t xml:space="preserve">Support. </w:t>
            </w:r>
            <w:r>
              <w:rPr>
                <w:rFonts w:eastAsia="Malgun Gothic"/>
              </w:rPr>
              <w:t xml:space="preserve">For </w:t>
            </w:r>
            <w:proofErr w:type="spellStart"/>
            <w:r>
              <w:rPr>
                <w:rFonts w:eastAsia="Malgun Gothic"/>
              </w:rPr>
              <w:t>first</w:t>
            </w:r>
            <w:proofErr w:type="spellEnd"/>
            <w:r>
              <w:rPr>
                <w:rFonts w:eastAsia="Malgun Gothic"/>
              </w:rPr>
              <w:t xml:space="preserve"> FFS, in </w:t>
            </w:r>
            <w:proofErr w:type="spellStart"/>
            <w:r>
              <w:rPr>
                <w:rFonts w:eastAsia="Malgun Gothic"/>
              </w:rPr>
              <w:t>our</w:t>
            </w:r>
            <w:proofErr w:type="spellEnd"/>
            <w:r>
              <w:rPr>
                <w:rFonts w:eastAsia="Malgun Gothic"/>
              </w:rPr>
              <w:t xml:space="preserve"> </w:t>
            </w:r>
            <w:proofErr w:type="spellStart"/>
            <w:r>
              <w:rPr>
                <w:rFonts w:eastAsia="Malgun Gothic"/>
              </w:rPr>
              <w:t>understanding</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measurement</w:t>
            </w:r>
            <w:proofErr w:type="spellEnd"/>
            <w:r>
              <w:rPr>
                <w:rFonts w:eastAsia="Malgun Gothic"/>
              </w:rPr>
              <w:t xml:space="preserve"> time </w:t>
            </w:r>
            <w:proofErr w:type="spellStart"/>
            <w:r>
              <w:rPr>
                <w:rFonts w:eastAsia="Malgun Gothic"/>
              </w:rPr>
              <w:t>window</w:t>
            </w:r>
            <w:proofErr w:type="spellEnd"/>
            <w:r>
              <w:rPr>
                <w:rFonts w:eastAsia="Malgun Gothic"/>
              </w:rPr>
              <w:t xml:space="preserve"> in </w:t>
            </w:r>
            <w:proofErr w:type="spellStart"/>
            <w:r>
              <w:rPr>
                <w:rFonts w:eastAsia="Malgun Gothic"/>
              </w:rPr>
              <w:t>here</w:t>
            </w:r>
            <w:proofErr w:type="spellEnd"/>
            <w:r>
              <w:rPr>
                <w:rFonts w:eastAsia="Malgun Gothic"/>
              </w:rPr>
              <w:t xml:space="preserve"> </w:t>
            </w:r>
            <w:proofErr w:type="spellStart"/>
            <w:r>
              <w:rPr>
                <w:rFonts w:eastAsia="Malgun Gothic"/>
              </w:rPr>
              <w:t>is</w:t>
            </w:r>
            <w:proofErr w:type="spellEnd"/>
            <w:r>
              <w:rPr>
                <w:rFonts w:eastAsia="Malgun Gothic"/>
              </w:rPr>
              <w:t xml:space="preserve"> also </w:t>
            </w:r>
            <w:proofErr w:type="spellStart"/>
            <w:r>
              <w:rPr>
                <w:rFonts w:eastAsia="Malgun Gothic"/>
              </w:rPr>
              <w:t>applicable</w:t>
            </w:r>
            <w:proofErr w:type="spellEnd"/>
            <w:r>
              <w:rPr>
                <w:rFonts w:eastAsia="Malgun Gothic"/>
              </w:rPr>
              <w:t xml:space="preserve"> for </w:t>
            </w:r>
            <w:proofErr w:type="spellStart"/>
            <w:r>
              <w:rPr>
                <w:rFonts w:eastAsia="Malgun Gothic"/>
              </w:rPr>
              <w:t>other</w:t>
            </w:r>
            <w:proofErr w:type="spellEnd"/>
            <w:r>
              <w:rPr>
                <w:rFonts w:eastAsia="Malgun Gothic"/>
              </w:rPr>
              <w:t xml:space="preserve"> </w:t>
            </w:r>
            <w:proofErr w:type="spellStart"/>
            <w:r>
              <w:rPr>
                <w:rFonts w:eastAsia="Malgun Gothic"/>
              </w:rPr>
              <w:t>below</w:t>
            </w:r>
            <w:proofErr w:type="spellEnd"/>
            <w:r>
              <w:rPr>
                <w:rFonts w:eastAsia="Malgun Gothic"/>
              </w:rPr>
              <w:t xml:space="preserve"> </w:t>
            </w:r>
            <w:proofErr w:type="spellStart"/>
            <w:r>
              <w:rPr>
                <w:rFonts w:eastAsia="Malgun Gothic"/>
              </w:rPr>
              <w:t>proposal</w:t>
            </w:r>
            <w:proofErr w:type="spellEnd"/>
            <w:r>
              <w:rPr>
                <w:rFonts w:eastAsia="Malgun Gothic"/>
              </w:rPr>
              <w:t xml:space="preserve">. </w:t>
            </w:r>
            <w:proofErr w:type="spellStart"/>
            <w:r>
              <w:rPr>
                <w:rFonts w:eastAsia="Malgun Gothic"/>
              </w:rPr>
              <w:t>If</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right</w:t>
            </w:r>
            <w:proofErr w:type="spellEnd"/>
            <w:r>
              <w:rPr>
                <w:rFonts w:eastAsia="Malgun Gothic"/>
              </w:rPr>
              <w:t xml:space="preserve">? I </w:t>
            </w:r>
            <w:proofErr w:type="spellStart"/>
            <w:r>
              <w:rPr>
                <w:rFonts w:eastAsia="Malgun Gothic"/>
              </w:rPr>
              <w:t>think</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needs</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listed</w:t>
            </w:r>
            <w:proofErr w:type="spellEnd"/>
            <w:r>
              <w:rPr>
                <w:rFonts w:eastAsia="Malgun Gothic"/>
              </w:rPr>
              <w:t xml:space="preserve"> for </w:t>
            </w:r>
            <w:proofErr w:type="spellStart"/>
            <w:r>
              <w:rPr>
                <w:rFonts w:eastAsia="Malgun Gothic"/>
              </w:rPr>
              <w:t>below</w:t>
            </w:r>
            <w:proofErr w:type="spellEnd"/>
            <w:r>
              <w:rPr>
                <w:rFonts w:eastAsia="Malgun Gothic"/>
              </w:rPr>
              <w:t xml:space="preserve"> all </w:t>
            </w:r>
            <w:proofErr w:type="spellStart"/>
            <w:r>
              <w:rPr>
                <w:rFonts w:eastAsia="Malgun Gothic"/>
              </w:rPr>
              <w:t>the</w:t>
            </w:r>
            <w:proofErr w:type="spellEnd"/>
            <w:r>
              <w:rPr>
                <w:rFonts w:eastAsia="Malgun Gothic"/>
              </w:rPr>
              <w:t xml:space="preserve"> </w:t>
            </w:r>
            <w:proofErr w:type="spellStart"/>
            <w:r>
              <w:rPr>
                <w:rFonts w:eastAsia="Malgun Gothic"/>
              </w:rPr>
              <w:t>proposals</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okay </w:t>
            </w:r>
            <w:proofErr w:type="spellStart"/>
            <w:r>
              <w:rPr>
                <w:rFonts w:eastAsia="Malgun Gothic"/>
              </w:rPr>
              <w:t>to</w:t>
            </w:r>
            <w:proofErr w:type="spellEnd"/>
            <w:r>
              <w:rPr>
                <w:rFonts w:eastAsia="Malgun Gothic"/>
              </w:rPr>
              <w:t xml:space="preserve"> </w:t>
            </w:r>
            <w:proofErr w:type="spellStart"/>
            <w:r>
              <w:rPr>
                <w:rFonts w:eastAsia="Malgun Gothic"/>
              </w:rPr>
              <w:t>remain</w:t>
            </w:r>
            <w:proofErr w:type="spellEnd"/>
            <w:r>
              <w:rPr>
                <w:rFonts w:eastAsia="Malgun Gothic"/>
              </w:rPr>
              <w:t xml:space="preserve"> FFS for </w:t>
            </w:r>
            <w:proofErr w:type="spellStart"/>
            <w:r>
              <w:rPr>
                <w:rFonts w:eastAsia="Malgun Gothic"/>
              </w:rPr>
              <w:t>it</w:t>
            </w:r>
            <w:proofErr w:type="spellEnd"/>
            <w:r>
              <w:rPr>
                <w:rFonts w:eastAsia="Malgun Gothic"/>
              </w:rPr>
              <w:t xml:space="preserve"> </w:t>
            </w:r>
            <w:proofErr w:type="spellStart"/>
            <w:r>
              <w:rPr>
                <w:rFonts w:eastAsia="Malgun Gothic"/>
              </w:rPr>
              <w:t>becuse</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removed</w:t>
            </w:r>
            <w:proofErr w:type="spellEnd"/>
            <w:r>
              <w:rPr>
                <w:rFonts w:eastAsia="Malgun Gothic"/>
              </w:rPr>
              <w:t xml:space="preserve"> </w:t>
            </w:r>
            <w:proofErr w:type="spellStart"/>
            <w:r>
              <w:rPr>
                <w:rFonts w:eastAsia="Malgun Gothic"/>
              </w:rPr>
              <w:t>depends</w:t>
            </w:r>
            <w:proofErr w:type="spellEnd"/>
            <w:r>
              <w:rPr>
                <w:rFonts w:eastAsia="Malgun Gothic"/>
              </w:rPr>
              <w:t xml:space="preserve"> on </w:t>
            </w:r>
            <w:proofErr w:type="spellStart"/>
            <w:r>
              <w:rPr>
                <w:rFonts w:eastAsia="Malgun Gothic"/>
              </w:rPr>
              <w:t>the</w:t>
            </w:r>
            <w:proofErr w:type="spellEnd"/>
            <w:r>
              <w:rPr>
                <w:rFonts w:eastAsia="Malgun Gothic"/>
              </w:rPr>
              <w:t xml:space="preserve"> </w:t>
            </w:r>
            <w:proofErr w:type="spellStart"/>
            <w:r>
              <w:rPr>
                <w:rFonts w:eastAsia="Malgun Gothic"/>
              </w:rPr>
              <w:t>disscussion</w:t>
            </w:r>
            <w:proofErr w:type="spellEnd"/>
            <w:r>
              <w:rPr>
                <w:rFonts w:eastAsia="Malgun Gothic"/>
              </w:rPr>
              <w:t xml:space="preserve"> in </w:t>
            </w:r>
            <w:proofErr w:type="spellStart"/>
            <w:r>
              <w:rPr>
                <w:rFonts w:eastAsia="Malgun Gothic"/>
              </w:rPr>
              <w:t>the</w:t>
            </w:r>
            <w:proofErr w:type="spellEnd"/>
            <w:r>
              <w:rPr>
                <w:rFonts w:eastAsia="Malgun Gothic"/>
              </w:rPr>
              <w:t xml:space="preserve"> </w:t>
            </w:r>
            <w:proofErr w:type="spellStart"/>
            <w:r>
              <w:rPr>
                <w:rFonts w:eastAsia="Malgun Gothic"/>
              </w:rPr>
              <w:t>next</w:t>
            </w:r>
            <w:proofErr w:type="spellEnd"/>
            <w:r>
              <w:rPr>
                <w:rFonts w:eastAsia="Malgun Gothic"/>
              </w:rPr>
              <w:t xml:space="preserve"> </w:t>
            </w:r>
            <w:proofErr w:type="spellStart"/>
            <w:r>
              <w:rPr>
                <w:rFonts w:eastAsia="Malgun Gothic"/>
              </w:rPr>
              <w:t>meeting</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prefer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remain</w:t>
            </w:r>
            <w:proofErr w:type="spellEnd"/>
            <w:r>
              <w:rPr>
                <w:rFonts w:eastAsia="Malgun Gothic"/>
              </w:rPr>
              <w:t xml:space="preserve"> </w:t>
            </w:r>
            <w:proofErr w:type="spellStart"/>
            <w:r>
              <w:rPr>
                <w:rFonts w:eastAsia="Malgun Gothic"/>
              </w:rPr>
              <w:t>first</w:t>
            </w:r>
            <w:proofErr w:type="spellEnd"/>
            <w:r>
              <w:rPr>
                <w:rFonts w:eastAsia="Malgun Gothic"/>
              </w:rPr>
              <w:t xml:space="preserve"> FFS.</w:t>
            </w:r>
          </w:p>
        </w:tc>
      </w:tr>
      <w:tr w:rsidR="00663B8A" w14:paraId="20C5D5A9" w14:textId="77777777">
        <w:tc>
          <w:tcPr>
            <w:tcW w:w="2071" w:type="dxa"/>
          </w:tcPr>
          <w:p w14:paraId="706417D6" w14:textId="77777777" w:rsidR="00663B8A" w:rsidRDefault="004253D7">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4AF35232" w14:textId="77777777" w:rsidR="00663B8A" w:rsidRDefault="004253D7">
            <w:pPr>
              <w:rPr>
                <w:rFonts w:eastAsia="DengXian"/>
                <w:color w:val="000000" w:themeColor="text1"/>
              </w:rPr>
            </w:pPr>
            <w:r>
              <w:rPr>
                <w:rFonts w:eastAsia="DengXian" w:hint="eastAsia"/>
                <w:color w:val="000000" w:themeColor="text1"/>
              </w:rPr>
              <w:t xml:space="preserve">In </w:t>
            </w:r>
            <w:proofErr w:type="spellStart"/>
            <w:r>
              <w:rPr>
                <w:rFonts w:eastAsia="DengXian" w:hint="eastAsia"/>
                <w:color w:val="000000" w:themeColor="text1"/>
              </w:rPr>
              <w:t>principle</w:t>
            </w:r>
            <w:proofErr w:type="spellEnd"/>
            <w:r>
              <w:rPr>
                <w:rFonts w:eastAsia="DengXian" w:hint="eastAsia"/>
                <w:color w:val="000000" w:themeColor="text1"/>
              </w:rPr>
              <w:t xml:space="preserve"> </w:t>
            </w:r>
            <w:proofErr w:type="spellStart"/>
            <w:r>
              <w:rPr>
                <w:rFonts w:eastAsia="DengXian" w:hint="eastAsia"/>
                <w:color w:val="000000" w:themeColor="text1"/>
              </w:rPr>
              <w:t>we</w:t>
            </w:r>
            <w:proofErr w:type="spellEnd"/>
            <w:r>
              <w:rPr>
                <w:rFonts w:eastAsia="DengXian" w:hint="eastAsia"/>
                <w:color w:val="000000" w:themeColor="text1"/>
              </w:rPr>
              <w:t xml:space="preserve"> </w:t>
            </w:r>
            <w:proofErr w:type="spellStart"/>
            <w:r>
              <w:rPr>
                <w:rFonts w:eastAsia="DengXian" w:hint="eastAsia"/>
                <w:color w:val="000000" w:themeColor="text1"/>
              </w:rPr>
              <w:t>are</w:t>
            </w:r>
            <w:proofErr w:type="spellEnd"/>
            <w:r>
              <w:rPr>
                <w:rFonts w:eastAsia="DengXian" w:hint="eastAsia"/>
                <w:color w:val="000000" w:themeColor="text1"/>
              </w:rPr>
              <w:t xml:space="preserve"> </w:t>
            </w:r>
            <w:proofErr w:type="spellStart"/>
            <w:r>
              <w:rPr>
                <w:rFonts w:eastAsia="DengXian" w:hint="eastAsia"/>
                <w:color w:val="000000" w:themeColor="text1"/>
              </w:rPr>
              <w:t>fine</w:t>
            </w:r>
            <w:proofErr w:type="spellEnd"/>
            <w:r>
              <w:rPr>
                <w:rFonts w:eastAsia="DengXian" w:hint="eastAsia"/>
                <w:color w:val="000000" w:themeColor="text1"/>
              </w:rPr>
              <w:t xml:space="preserve">, </w:t>
            </w:r>
          </w:p>
          <w:p w14:paraId="73A51FE7" w14:textId="77777777" w:rsidR="00663B8A" w:rsidRDefault="004253D7">
            <w:pPr>
              <w:rPr>
                <w:color w:val="000000" w:themeColor="text1"/>
              </w:rPr>
            </w:pPr>
            <w:proofErr w:type="spellStart"/>
            <w:r>
              <w:rPr>
                <w:rFonts w:eastAsia="DengXian" w:hint="eastAsia"/>
                <w:color w:val="000000" w:themeColor="text1"/>
              </w:rPr>
              <w:t>one</w:t>
            </w:r>
            <w:proofErr w:type="spellEnd"/>
            <w:r>
              <w:rPr>
                <w:rFonts w:eastAsia="DengXian" w:hint="eastAsia"/>
                <w:color w:val="000000" w:themeColor="text1"/>
              </w:rPr>
              <w:t xml:space="preserve"> </w:t>
            </w:r>
            <w:proofErr w:type="spellStart"/>
            <w:r>
              <w:rPr>
                <w:rFonts w:eastAsia="DengXian" w:hint="eastAsia"/>
                <w:color w:val="000000" w:themeColor="text1"/>
              </w:rPr>
              <w:t>clarification</w:t>
            </w:r>
            <w:proofErr w:type="spellEnd"/>
            <w:r>
              <w:rPr>
                <w:rFonts w:eastAsia="DengXian" w:hint="eastAsia"/>
                <w:color w:val="000000" w:themeColor="text1"/>
              </w:rPr>
              <w:t>: f</w:t>
            </w:r>
            <w:r>
              <w:rPr>
                <w:rFonts w:ascii="Calibri" w:hAnsi="Calibri" w:cs="Calibri" w:hint="eastAsia"/>
                <w:color w:val="000000" w:themeColor="text1"/>
              </w:rPr>
              <w:t>or</w:t>
            </w:r>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the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benefit</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of</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the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first</w:t>
            </w:r>
            <w:proofErr w:type="spellEnd"/>
            <w:r>
              <w:rPr>
                <w:rFonts w:ascii="Calibri" w:eastAsia="Malgun Gothic" w:hAnsi="Calibri" w:cs="Calibri"/>
                <w:color w:val="000000" w:themeColor="text1"/>
                <w:lang w:eastAsia="ko-KR"/>
              </w:rPr>
              <w:t xml:space="preserve"> FFS</w:t>
            </w:r>
            <w:r>
              <w:rPr>
                <w:rFonts w:ascii="Calibri" w:hAnsi="Calibri" w:cs="Calibri" w:hint="eastAsia"/>
                <w:color w:val="000000" w:themeColor="text1"/>
              </w:rPr>
              <w:t xml:space="preserve">, </w:t>
            </w:r>
            <w:proofErr w:type="spellStart"/>
            <w:r>
              <w:rPr>
                <w:rFonts w:ascii="Calibri" w:hAnsi="Calibri" w:cs="Calibri" w:hint="eastAsia"/>
                <w:color w:val="000000" w:themeColor="text1"/>
              </w:rPr>
              <w:t>is</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it</w:t>
            </w:r>
            <w:proofErr w:type="spellEnd"/>
            <w:r>
              <w:rPr>
                <w:rFonts w:ascii="Calibri" w:hAnsi="Calibri" w:cs="Calibri" w:hint="eastAsia"/>
                <w:color w:val="000000" w:themeColor="text1"/>
              </w:rPr>
              <w:t xml:space="preserve"> </w:t>
            </w:r>
            <w:proofErr w:type="spellStart"/>
            <w:r>
              <w:rPr>
                <w:rFonts w:ascii="Calibri" w:eastAsia="Malgun Gothic" w:hAnsi="Calibri" w:cs="Calibri"/>
                <w:color w:val="000000" w:themeColor="text1"/>
                <w:lang w:eastAsia="ko-KR"/>
              </w:rPr>
              <w:t>the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similar</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concept</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as</w:t>
            </w:r>
            <w:proofErr w:type="spellEnd"/>
            <w:r>
              <w:rPr>
                <w:rFonts w:ascii="Calibri" w:eastAsia="Malgun Gothic" w:hAnsi="Calibri" w:cs="Calibri"/>
                <w:color w:val="000000" w:themeColor="text1"/>
                <w:lang w:eastAsia="ko-KR"/>
              </w:rPr>
              <w:t xml:space="preserve"> RSDT </w:t>
            </w:r>
            <w:proofErr w:type="spellStart"/>
            <w:r>
              <w:rPr>
                <w:rFonts w:ascii="Calibri" w:eastAsia="Malgun Gothic" w:hAnsi="Calibri" w:cs="Calibri"/>
                <w:color w:val="000000" w:themeColor="text1"/>
                <w:lang w:eastAsia="ko-KR"/>
              </w:rPr>
              <w:t>search</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window</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to</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mitigate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multipath</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impact</w:t>
            </w:r>
            <w:proofErr w:type="spellEnd"/>
            <w:r>
              <w:rPr>
                <w:rFonts w:ascii="Calibri" w:eastAsia="Malgun Gothic" w:hAnsi="Calibri" w:cs="Calibri"/>
                <w:color w:val="000000" w:themeColor="text1"/>
                <w:lang w:eastAsia="ko-KR"/>
              </w:rPr>
              <w:t xml:space="preserve"> on </w:t>
            </w:r>
            <w:proofErr w:type="spellStart"/>
            <w:r>
              <w:rPr>
                <w:rFonts w:ascii="Calibri" w:eastAsia="Malgun Gothic" w:hAnsi="Calibri" w:cs="Calibri"/>
                <w:color w:val="000000" w:themeColor="text1"/>
                <w:lang w:eastAsia="ko-KR"/>
              </w:rPr>
              <w:t>the</w:t>
            </w:r>
            <w:proofErr w:type="spellEnd"/>
            <w:r>
              <w:rPr>
                <w:rFonts w:ascii="Calibri" w:eastAsia="Malgun Gothic" w:hAnsi="Calibri" w:cs="Calibri"/>
                <w:color w:val="000000" w:themeColor="text1"/>
                <w:lang w:eastAsia="ko-KR"/>
              </w:rPr>
              <w:t xml:space="preserve"> RSRP </w:t>
            </w:r>
            <w:proofErr w:type="spellStart"/>
            <w:r>
              <w:rPr>
                <w:rFonts w:ascii="Calibri" w:eastAsia="Malgun Gothic" w:hAnsi="Calibri" w:cs="Calibri"/>
                <w:color w:val="000000" w:themeColor="text1"/>
                <w:lang w:eastAsia="ko-KR"/>
              </w:rPr>
              <w:t>measurement</w:t>
            </w:r>
            <w:proofErr w:type="spellEnd"/>
            <w:r>
              <w:rPr>
                <w:rFonts w:ascii="Calibri" w:hAnsi="Calibri" w:cs="Calibri" w:hint="eastAsia"/>
                <w:color w:val="000000" w:themeColor="text1"/>
              </w:rPr>
              <w:t>?</w:t>
            </w:r>
            <w:r>
              <w:rPr>
                <w:rFonts w:ascii="Calibri" w:eastAsia="Malgun Gothic" w:hAnsi="Calibri" w:cs="Calibri"/>
                <w:color w:val="000000" w:themeColor="text1"/>
                <w:lang w:eastAsia="ko-KR"/>
              </w:rPr>
              <w:t xml:space="preserve"> </w:t>
            </w:r>
            <w:proofErr w:type="spellStart"/>
            <w:r>
              <w:rPr>
                <w:rFonts w:ascii="Calibri" w:hAnsi="Calibri" w:cs="Calibri" w:hint="eastAsia"/>
                <w:color w:val="000000" w:themeColor="text1"/>
              </w:rPr>
              <w:t>If</w:t>
            </w:r>
            <w:proofErr w:type="spellEnd"/>
            <w:r>
              <w:rPr>
                <w:rFonts w:ascii="Calibri" w:hAnsi="Calibri" w:cs="Calibri" w:hint="eastAsia"/>
                <w:color w:val="000000" w:themeColor="text1"/>
              </w:rPr>
              <w:t xml:space="preserve"> so,</w:t>
            </w:r>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it</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depends</w:t>
            </w:r>
            <w:proofErr w:type="spellEnd"/>
            <w:r>
              <w:rPr>
                <w:rFonts w:ascii="Calibri" w:eastAsia="Malgun Gothic" w:hAnsi="Calibri" w:cs="Calibri"/>
                <w:color w:val="000000" w:themeColor="text1"/>
                <w:lang w:eastAsia="ko-KR"/>
              </w:rPr>
              <w:t xml:space="preserve"> on </w:t>
            </w:r>
            <w:proofErr w:type="spellStart"/>
            <w:r>
              <w:rPr>
                <w:rFonts w:ascii="Calibri" w:eastAsia="Malgun Gothic" w:hAnsi="Calibri" w:cs="Calibri"/>
                <w:color w:val="000000" w:themeColor="text1"/>
                <w:lang w:eastAsia="ko-KR"/>
              </w:rPr>
              <w:t>the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estimation</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of</w:t>
            </w:r>
            <w:proofErr w:type="spellEnd"/>
            <w:r>
              <w:rPr>
                <w:rFonts w:ascii="Calibri" w:eastAsia="Malgun Gothic" w:hAnsi="Calibri" w:cs="Calibri"/>
                <w:color w:val="000000" w:themeColor="text1"/>
                <w:lang w:eastAsia="ko-KR"/>
              </w:rPr>
              <w:t xml:space="preserve"> UE </w:t>
            </w:r>
            <w:proofErr w:type="spellStart"/>
            <w:r>
              <w:rPr>
                <w:rFonts w:ascii="Calibri" w:eastAsia="Malgun Gothic" w:hAnsi="Calibri" w:cs="Calibri"/>
                <w:color w:val="000000" w:themeColor="text1"/>
                <w:lang w:eastAsia="ko-KR"/>
              </w:rPr>
              <w:t>location</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and</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window</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size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could</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be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the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cell</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diameter</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divided</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by</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the</w:t>
            </w:r>
            <w:proofErr w:type="spellEnd"/>
            <w:r>
              <w:rPr>
                <w:rFonts w:ascii="Calibri" w:eastAsia="Malgun Gothic" w:hAnsi="Calibri" w:cs="Calibri"/>
                <w:color w:val="000000" w:themeColor="text1"/>
                <w:lang w:eastAsia="ko-KR"/>
              </w:rPr>
              <w:t xml:space="preserve"> light </w:t>
            </w:r>
            <w:proofErr w:type="spellStart"/>
            <w:r>
              <w:rPr>
                <w:rFonts w:ascii="Calibri" w:eastAsia="Malgun Gothic" w:hAnsi="Calibri" w:cs="Calibri"/>
                <w:color w:val="000000" w:themeColor="text1"/>
                <w:lang w:eastAsia="ko-KR"/>
              </w:rPr>
              <w:t>speed</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If</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the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window</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size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is</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too</w:t>
            </w:r>
            <w:proofErr w:type="spellEnd"/>
            <w:r>
              <w:rPr>
                <w:rFonts w:ascii="Calibri" w:eastAsia="Malgun Gothic" w:hAnsi="Calibri" w:cs="Calibri"/>
                <w:color w:val="000000" w:themeColor="text1"/>
                <w:lang w:eastAsia="ko-KR"/>
              </w:rPr>
              <w:t xml:space="preserve"> large, </w:t>
            </w:r>
            <w:proofErr w:type="spellStart"/>
            <w:r>
              <w:rPr>
                <w:rFonts w:ascii="Calibri" w:eastAsia="Malgun Gothic" w:hAnsi="Calibri" w:cs="Calibri"/>
                <w:color w:val="000000" w:themeColor="text1"/>
                <w:lang w:eastAsia="ko-KR"/>
              </w:rPr>
              <w:t>it</w:t>
            </w:r>
            <w:proofErr w:type="spellEnd"/>
            <w:r>
              <w:rPr>
                <w:rFonts w:ascii="Calibri" w:eastAsia="Malgun Gothic" w:hAnsi="Calibri" w:cs="Calibri"/>
                <w:color w:val="000000" w:themeColor="text1"/>
                <w:lang w:eastAsia="ko-KR"/>
              </w:rPr>
              <w:t xml:space="preserve"> will not </w:t>
            </w:r>
            <w:proofErr w:type="spellStart"/>
            <w:r>
              <w:rPr>
                <w:rFonts w:ascii="Calibri" w:eastAsia="Malgun Gothic" w:hAnsi="Calibri" w:cs="Calibri"/>
                <w:color w:val="000000" w:themeColor="text1"/>
                <w:lang w:eastAsia="ko-KR"/>
              </w:rPr>
              <w:t>be</w:t>
            </w:r>
            <w:proofErr w:type="spellEnd"/>
            <w:r>
              <w:rPr>
                <w:rFonts w:ascii="Calibri" w:eastAsia="Malgun Gothic" w:hAnsi="Calibri" w:cs="Calibri"/>
                <w:color w:val="000000" w:themeColor="text1"/>
                <w:lang w:eastAsia="ko-KR"/>
              </w:rPr>
              <w:t xml:space="preserve"> </w:t>
            </w:r>
            <w:proofErr w:type="spellStart"/>
            <w:r>
              <w:rPr>
                <w:rFonts w:ascii="Calibri" w:eastAsia="Malgun Gothic" w:hAnsi="Calibri" w:cs="Calibri"/>
                <w:color w:val="000000" w:themeColor="text1"/>
                <w:lang w:eastAsia="ko-KR"/>
              </w:rPr>
              <w:t>helpful</w:t>
            </w:r>
            <w:proofErr w:type="spellEnd"/>
            <w:r>
              <w:rPr>
                <w:rFonts w:ascii="Calibri" w:eastAsia="Malgun Gothic" w:hAnsi="Calibri" w:cs="Calibri"/>
                <w:color w:val="000000" w:themeColor="text1"/>
                <w:lang w:eastAsia="ko-KR"/>
              </w:rPr>
              <w:t>.</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 xml:space="preserve">his </w:t>
            </w:r>
            <w:proofErr w:type="spellStart"/>
            <w:r>
              <w:rPr>
                <w:rFonts w:ascii="Calibri" w:hAnsi="Calibri" w:cs="Calibri" w:hint="eastAsia"/>
                <w:color w:val="000000" w:themeColor="text1"/>
              </w:rPr>
              <w:t>is</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something</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we</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need</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to</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take</w:t>
            </w:r>
            <w:proofErr w:type="spellEnd"/>
            <w:r>
              <w:rPr>
                <w:rFonts w:ascii="Calibri" w:hAnsi="Calibri" w:cs="Calibri" w:hint="eastAsia"/>
                <w:color w:val="000000" w:themeColor="text1"/>
              </w:rPr>
              <w:t xml:space="preserve"> in </w:t>
            </w:r>
            <w:proofErr w:type="spellStart"/>
            <w:r>
              <w:rPr>
                <w:rFonts w:ascii="Calibri" w:hAnsi="Calibri" w:cs="Calibri" w:hint="eastAsia"/>
                <w:color w:val="000000" w:themeColor="text1"/>
              </w:rPr>
              <w:t>account</w:t>
            </w:r>
            <w:proofErr w:type="spellEnd"/>
            <w:r>
              <w:rPr>
                <w:rFonts w:ascii="Calibri" w:hAnsi="Calibri" w:cs="Calibri" w:hint="eastAsia"/>
                <w:color w:val="000000" w:themeColor="text1"/>
              </w:rPr>
              <w:t xml:space="preserve"> for </w:t>
            </w:r>
            <w:proofErr w:type="spellStart"/>
            <w:r>
              <w:rPr>
                <w:rFonts w:ascii="Calibri" w:hAnsi="Calibri" w:cs="Calibri" w:hint="eastAsia"/>
                <w:color w:val="000000" w:themeColor="text1"/>
              </w:rPr>
              <w:t>this</w:t>
            </w:r>
            <w:proofErr w:type="spellEnd"/>
            <w:r>
              <w:rPr>
                <w:rFonts w:ascii="Calibri" w:hAnsi="Calibri" w:cs="Calibri" w:hint="eastAsia"/>
                <w:color w:val="000000" w:themeColor="text1"/>
              </w:rPr>
              <w:t xml:space="preserve">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Malgun Gothic"/>
              </w:rPr>
            </w:pPr>
            <w:proofErr w:type="spellStart"/>
            <w:r>
              <w:rPr>
                <w:rFonts w:eastAsia="Malgun Gothic"/>
              </w:rPr>
              <w:t>InterDigital</w:t>
            </w:r>
            <w:proofErr w:type="spellEnd"/>
          </w:p>
        </w:tc>
        <w:tc>
          <w:tcPr>
            <w:tcW w:w="7553" w:type="dxa"/>
          </w:tcPr>
          <w:p w14:paraId="0BD083B4" w14:textId="77777777" w:rsidR="00663B8A" w:rsidRDefault="004253D7">
            <w:pPr>
              <w:rPr>
                <w:rFonts w:eastAsia="Malgun Gothic"/>
                <w:lang w:val="en-US"/>
              </w:rPr>
            </w:pPr>
            <w:r>
              <w:rPr>
                <w:rFonts w:eastAsia="Malgun Gothic"/>
                <w:lang w:val="en-US"/>
              </w:rPr>
              <w:t>We support the FL’s proposal</w:t>
            </w:r>
          </w:p>
        </w:tc>
      </w:tr>
      <w:tr w:rsidR="004253D7" w14:paraId="71397394" w14:textId="77777777">
        <w:tc>
          <w:tcPr>
            <w:tcW w:w="2071" w:type="dxa"/>
          </w:tcPr>
          <w:p w14:paraId="4FEC7490" w14:textId="77777777" w:rsidR="004253D7" w:rsidRDefault="004253D7">
            <w:pPr>
              <w:jc w:val="center"/>
              <w:rPr>
                <w:rFonts w:eastAsia="Malgun Gothic"/>
              </w:rPr>
            </w:pPr>
            <w:r>
              <w:rPr>
                <w:rFonts w:eastAsia="Malgun Gothic"/>
              </w:rPr>
              <w:t>Nokia/NSB2</w:t>
            </w:r>
          </w:p>
        </w:tc>
        <w:tc>
          <w:tcPr>
            <w:tcW w:w="7553" w:type="dxa"/>
          </w:tcPr>
          <w:p w14:paraId="3D40924D" w14:textId="77777777" w:rsidR="004253D7" w:rsidRDefault="004253D7">
            <w:pPr>
              <w:rPr>
                <w:rFonts w:eastAsia="Malgun Gothic"/>
              </w:rPr>
            </w:pPr>
            <w:r>
              <w:rPr>
                <w:rFonts w:eastAsia="Malgun Gothic"/>
              </w:rPr>
              <w:t xml:space="preserve">Sorry but </w:t>
            </w:r>
            <w:proofErr w:type="spellStart"/>
            <w:r>
              <w:rPr>
                <w:rFonts w:eastAsia="Malgun Gothic"/>
              </w:rPr>
              <w:t>we</w:t>
            </w:r>
            <w:proofErr w:type="spellEnd"/>
            <w:r>
              <w:rPr>
                <w:rFonts w:eastAsia="Malgun Gothic"/>
              </w:rPr>
              <w:t xml:space="preserve"> </w:t>
            </w:r>
            <w:proofErr w:type="spellStart"/>
            <w:r>
              <w:rPr>
                <w:rFonts w:eastAsia="Malgun Gothic"/>
              </w:rPr>
              <w:t>would</w:t>
            </w:r>
            <w:proofErr w:type="spellEnd"/>
            <w:r>
              <w:rPr>
                <w:rFonts w:eastAsia="Malgun Gothic"/>
              </w:rPr>
              <w:t xml:space="preserve"> still like </w:t>
            </w:r>
            <w:proofErr w:type="spellStart"/>
            <w:r>
              <w:rPr>
                <w:rFonts w:eastAsia="Malgun Gothic"/>
              </w:rPr>
              <w:t>some</w:t>
            </w:r>
            <w:proofErr w:type="spellEnd"/>
            <w:r>
              <w:rPr>
                <w:rFonts w:eastAsia="Malgun Gothic"/>
              </w:rPr>
              <w:t xml:space="preserve"> </w:t>
            </w:r>
            <w:proofErr w:type="spellStart"/>
            <w:r>
              <w:rPr>
                <w:rFonts w:eastAsia="Malgun Gothic"/>
              </w:rPr>
              <w:t>clarification</w:t>
            </w:r>
            <w:proofErr w:type="spellEnd"/>
            <w:r>
              <w:rPr>
                <w:rFonts w:eastAsia="Malgun Gothic"/>
              </w:rPr>
              <w:t xml:space="preserve"> on </w:t>
            </w:r>
            <w:proofErr w:type="spellStart"/>
            <w:r>
              <w:rPr>
                <w:rFonts w:eastAsia="Malgun Gothic"/>
              </w:rPr>
              <w:t>this</w:t>
            </w:r>
            <w:proofErr w:type="spellEnd"/>
            <w:r>
              <w:rPr>
                <w:rFonts w:eastAsia="Malgun Gothic"/>
              </w:rPr>
              <w:t xml:space="preserve"> </w:t>
            </w:r>
            <w:proofErr w:type="spellStart"/>
            <w:r>
              <w:rPr>
                <w:rFonts w:eastAsia="Malgun Gothic"/>
              </w:rPr>
              <w:t>proposal</w:t>
            </w:r>
            <w:proofErr w:type="spellEnd"/>
            <w:r>
              <w:rPr>
                <w:rFonts w:eastAsia="Malgun Gothic"/>
              </w:rPr>
              <w:t xml:space="preserve">. Are </w:t>
            </w:r>
            <w:proofErr w:type="spellStart"/>
            <w:r>
              <w:rPr>
                <w:rFonts w:eastAsia="Malgun Gothic"/>
              </w:rPr>
              <w:t>we</w:t>
            </w:r>
            <w:proofErr w:type="spellEnd"/>
            <w:r>
              <w:rPr>
                <w:rFonts w:eastAsia="Malgun Gothic"/>
              </w:rPr>
              <w:t xml:space="preserve"> </w:t>
            </w:r>
            <w:proofErr w:type="spellStart"/>
            <w:r>
              <w:rPr>
                <w:rFonts w:eastAsia="Malgun Gothic"/>
              </w:rPr>
              <w:t>agreeing</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add</w:t>
            </w:r>
            <w:proofErr w:type="spellEnd"/>
            <w:r>
              <w:rPr>
                <w:rFonts w:eastAsia="Malgun Gothic"/>
              </w:rPr>
              <w:t xml:space="preserve"> a </w:t>
            </w:r>
            <w:proofErr w:type="spellStart"/>
            <w:r>
              <w:rPr>
                <w:rFonts w:eastAsia="Malgun Gothic"/>
              </w:rPr>
              <w:t>new</w:t>
            </w:r>
            <w:proofErr w:type="spellEnd"/>
            <w:r>
              <w:rPr>
                <w:rFonts w:eastAsia="Malgun Gothic"/>
              </w:rPr>
              <w:t xml:space="preserve"> </w:t>
            </w:r>
            <w:proofErr w:type="spellStart"/>
            <w:r>
              <w:rPr>
                <w:rFonts w:eastAsia="Malgun Gothic"/>
              </w:rPr>
              <w:t>measurement</w:t>
            </w:r>
            <w:proofErr w:type="spellEnd"/>
            <w:r>
              <w:rPr>
                <w:rFonts w:eastAsia="Malgun Gothic"/>
              </w:rPr>
              <w:t xml:space="preserve"> </w:t>
            </w:r>
            <w:proofErr w:type="spellStart"/>
            <w:r>
              <w:rPr>
                <w:rFonts w:eastAsia="Malgun Gothic"/>
              </w:rPr>
              <w:t>or</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agreeing</w:t>
            </w:r>
            <w:proofErr w:type="spellEnd"/>
            <w:r>
              <w:rPr>
                <w:rFonts w:eastAsia="Malgun Gothic"/>
              </w:rPr>
              <w:t xml:space="preserve"> on a </w:t>
            </w:r>
            <w:proofErr w:type="spellStart"/>
            <w:r>
              <w:rPr>
                <w:rFonts w:eastAsia="Malgun Gothic"/>
              </w:rPr>
              <w:t>general</w:t>
            </w:r>
            <w:proofErr w:type="spellEnd"/>
            <w:r>
              <w:rPr>
                <w:rFonts w:eastAsia="Malgun Gothic"/>
              </w:rPr>
              <w:t xml:space="preserve"> </w:t>
            </w:r>
            <w:proofErr w:type="spellStart"/>
            <w:r>
              <w:rPr>
                <w:rFonts w:eastAsia="Malgun Gothic"/>
              </w:rPr>
              <w:t>idea</w:t>
            </w:r>
            <w:proofErr w:type="spellEnd"/>
            <w:r>
              <w:rPr>
                <w:rFonts w:eastAsia="Malgun Gothic"/>
              </w:rPr>
              <w:t xml:space="preserve"> </w:t>
            </w:r>
            <w:proofErr w:type="spellStart"/>
            <w:r>
              <w:rPr>
                <w:rFonts w:eastAsia="Malgun Gothic"/>
              </w:rPr>
              <w:t>of</w:t>
            </w:r>
            <w:proofErr w:type="spellEnd"/>
            <w:r>
              <w:rPr>
                <w:rFonts w:eastAsia="Malgun Gothic"/>
              </w:rPr>
              <w:t xml:space="preserve"> RSRP for </w:t>
            </w:r>
            <w:proofErr w:type="spellStart"/>
            <w:r>
              <w:rPr>
                <w:rFonts w:eastAsia="Malgun Gothic"/>
              </w:rPr>
              <w:t>first</w:t>
            </w:r>
            <w:proofErr w:type="spellEnd"/>
            <w:r>
              <w:rPr>
                <w:rFonts w:eastAsia="Malgun Gothic"/>
              </w:rPr>
              <w:t xml:space="preserve"> </w:t>
            </w:r>
            <w:proofErr w:type="spellStart"/>
            <w:r>
              <w:rPr>
                <w:rFonts w:eastAsia="Malgun Gothic"/>
              </w:rPr>
              <w:t>path</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r>
              <w:rPr>
                <w:rFonts w:eastAsia="Malgun Gothic"/>
              </w:rPr>
              <w:t>determining</w:t>
            </w:r>
            <w:proofErr w:type="spellEnd"/>
            <w:r>
              <w:rPr>
                <w:rFonts w:eastAsia="Malgun Gothic"/>
              </w:rPr>
              <w:t xml:space="preserve"> </w:t>
            </w:r>
            <w:proofErr w:type="spellStart"/>
            <w:r>
              <w:rPr>
                <w:rFonts w:eastAsia="Malgun Gothic"/>
              </w:rPr>
              <w:t>later</w:t>
            </w:r>
            <w:proofErr w:type="spellEnd"/>
            <w:r>
              <w:rPr>
                <w:rFonts w:eastAsia="Malgun Gothic"/>
              </w:rPr>
              <w:t xml:space="preserve"> </w:t>
            </w:r>
            <w:proofErr w:type="spellStart"/>
            <w:r>
              <w:rPr>
                <w:rFonts w:eastAsia="Malgun Gothic"/>
              </w:rPr>
              <w:t>if</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means</w:t>
            </w:r>
            <w:proofErr w:type="spellEnd"/>
            <w:r>
              <w:rPr>
                <w:rFonts w:eastAsia="Malgun Gothic"/>
              </w:rPr>
              <w:t xml:space="preserve"> a </w:t>
            </w:r>
            <w:proofErr w:type="spellStart"/>
            <w:r>
              <w:rPr>
                <w:rFonts w:eastAsia="Malgun Gothic"/>
              </w:rPr>
              <w:t>new</w:t>
            </w:r>
            <w:proofErr w:type="spellEnd"/>
            <w:r>
              <w:rPr>
                <w:rFonts w:eastAsia="Malgun Gothic"/>
              </w:rPr>
              <w:t xml:space="preserve"> </w:t>
            </w:r>
            <w:proofErr w:type="spellStart"/>
            <w:r>
              <w:rPr>
                <w:rFonts w:eastAsia="Malgun Gothic"/>
              </w:rPr>
              <w:t>measurement</w:t>
            </w:r>
            <w:proofErr w:type="spellEnd"/>
            <w:r>
              <w:rPr>
                <w:rFonts w:eastAsia="Malgun Gothic"/>
              </w:rPr>
              <w:t xml:space="preserve">? In </w:t>
            </w:r>
            <w:proofErr w:type="spellStart"/>
            <w:r>
              <w:rPr>
                <w:rFonts w:eastAsia="Malgun Gothic"/>
              </w:rPr>
              <w:t>our</w:t>
            </w:r>
            <w:proofErr w:type="spellEnd"/>
            <w:r>
              <w:rPr>
                <w:rFonts w:eastAsia="Malgun Gothic"/>
              </w:rPr>
              <w:t xml:space="preserve"> </w:t>
            </w:r>
            <w:proofErr w:type="spellStart"/>
            <w:r>
              <w:rPr>
                <w:rFonts w:eastAsia="Malgun Gothic"/>
              </w:rPr>
              <w:t>view</w:t>
            </w:r>
            <w:proofErr w:type="spellEnd"/>
            <w:r>
              <w:rPr>
                <w:rFonts w:eastAsia="Malgun Gothic"/>
              </w:rPr>
              <w:t xml:space="preserve"> </w:t>
            </w:r>
            <w:proofErr w:type="spellStart"/>
            <w:r>
              <w:rPr>
                <w:rFonts w:eastAsia="Malgun Gothic"/>
              </w:rPr>
              <w:t>if</w:t>
            </w:r>
            <w:proofErr w:type="spellEnd"/>
            <w:r>
              <w:rPr>
                <w:rFonts w:eastAsia="Malgun Gothic"/>
              </w:rPr>
              <w:t xml:space="preserve"> </w:t>
            </w:r>
            <w:proofErr w:type="spellStart"/>
            <w:r>
              <w:rPr>
                <w:rFonts w:eastAsia="Malgun Gothic"/>
              </w:rPr>
              <w:t>proposal</w:t>
            </w:r>
            <w:proofErr w:type="spellEnd"/>
            <w:r>
              <w:rPr>
                <w:rFonts w:eastAsia="Malgun Gothic"/>
              </w:rPr>
              <w:t xml:space="preserve"> 1.2c </w:t>
            </w:r>
            <w:proofErr w:type="spellStart"/>
            <w:r>
              <w:rPr>
                <w:rFonts w:eastAsia="Malgun Gothic"/>
              </w:rPr>
              <w:t>is</w:t>
            </w:r>
            <w:proofErr w:type="spellEnd"/>
            <w:r>
              <w:rPr>
                <w:rFonts w:eastAsia="Malgun Gothic"/>
              </w:rPr>
              <w:t xml:space="preserve"> </w:t>
            </w:r>
            <w:proofErr w:type="spellStart"/>
            <w:r>
              <w:rPr>
                <w:rFonts w:eastAsia="Malgun Gothic"/>
              </w:rPr>
              <w:t>agreed</w:t>
            </w:r>
            <w:proofErr w:type="spellEnd"/>
            <w:r>
              <w:rPr>
                <w:rFonts w:eastAsia="Malgun Gothic"/>
              </w:rPr>
              <w:t xml:space="preserve"> </w:t>
            </w:r>
            <w:proofErr w:type="spellStart"/>
            <w:r>
              <w:rPr>
                <w:rFonts w:eastAsia="Malgun Gothic"/>
              </w:rPr>
              <w:t>then</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benefit</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further</w:t>
            </w:r>
            <w:proofErr w:type="spellEnd"/>
            <w:r>
              <w:rPr>
                <w:rFonts w:eastAsia="Malgun Gothic"/>
              </w:rPr>
              <w:t xml:space="preserve"> </w:t>
            </w:r>
            <w:proofErr w:type="spellStart"/>
            <w:r>
              <w:rPr>
                <w:rFonts w:eastAsia="Malgun Gothic"/>
              </w:rPr>
              <w:t>agreement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very</w:t>
            </w:r>
            <w:proofErr w:type="spellEnd"/>
            <w:r>
              <w:rPr>
                <w:rFonts w:eastAsia="Malgun Gothic"/>
              </w:rPr>
              <w:t xml:space="preserve"> </w:t>
            </w:r>
            <w:proofErr w:type="spellStart"/>
            <w:r>
              <w:rPr>
                <w:rFonts w:eastAsia="Malgun Gothic"/>
              </w:rPr>
              <w:t>questionable</w:t>
            </w:r>
            <w:proofErr w:type="spellEnd"/>
            <w:r>
              <w:rPr>
                <w:rFonts w:eastAsia="Malgun Gothic"/>
              </w:rPr>
              <w:t xml:space="preserve">. </w:t>
            </w:r>
            <w:proofErr w:type="spellStart"/>
            <w:r>
              <w:rPr>
                <w:rFonts w:eastAsia="Malgun Gothic"/>
              </w:rPr>
              <w:t>Unless</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mean</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enable</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to</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w:t>
      </w:r>
      <w:r>
        <w:t>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434EC327" w14:textId="77777777" w:rsidR="00663B8A" w:rsidRDefault="004253D7">
            <w:pPr>
              <w:rPr>
                <w:rFonts w:eastAsia="DengXian"/>
              </w:rPr>
            </w:pPr>
            <w:proofErr w:type="spellStart"/>
            <w:r>
              <w:rPr>
                <w:rFonts w:eastAsia="DengXian"/>
              </w:rPr>
              <w:t>To</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restrictions</w:t>
            </w:r>
            <w:proofErr w:type="spellEnd"/>
            <w:r>
              <w:rPr>
                <w:rFonts w:eastAsia="DengXian"/>
              </w:rPr>
              <w:t xml:space="preserve"> such </w:t>
            </w:r>
            <w:proofErr w:type="spellStart"/>
            <w:r>
              <w:rPr>
                <w:rFonts w:eastAsia="DengXian"/>
              </w:rPr>
              <w:t>as</w:t>
            </w:r>
            <w:proofErr w:type="spellEnd"/>
            <w:r>
              <w:rPr>
                <w:rFonts w:eastAsia="DengXian"/>
              </w:rPr>
              <w:t xml:space="preserve"> </w:t>
            </w:r>
            <w:proofErr w:type="spellStart"/>
            <w:r>
              <w:rPr>
                <w:rFonts w:eastAsia="DengXian"/>
              </w:rPr>
              <w:t>phase</w:t>
            </w:r>
            <w:proofErr w:type="spellEnd"/>
            <w:r>
              <w:rPr>
                <w:rFonts w:eastAsia="DengXian"/>
              </w:rPr>
              <w:t xml:space="preserve"> </w:t>
            </w:r>
            <w:proofErr w:type="spellStart"/>
            <w:r>
              <w:rPr>
                <w:rFonts w:eastAsia="DengXian"/>
              </w:rPr>
              <w:t>inconsistency</w:t>
            </w:r>
            <w:proofErr w:type="spellEnd"/>
            <w:r>
              <w:rPr>
                <w:rFonts w:eastAsia="DengXian"/>
              </w:rPr>
              <w:t xml:space="preserve"> will </w:t>
            </w:r>
            <w:proofErr w:type="spellStart"/>
            <w:r>
              <w:rPr>
                <w:rFonts w:eastAsia="DengXian"/>
              </w:rPr>
              <w:t>deteroriate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performance</w:t>
            </w:r>
            <w:proofErr w:type="spellEnd"/>
            <w:r>
              <w:rPr>
                <w:rFonts w:eastAsia="DengXian"/>
              </w:rPr>
              <w:t xml:space="preserve">. </w:t>
            </w:r>
          </w:p>
        </w:tc>
      </w:tr>
      <w:tr w:rsidR="00663B8A" w14:paraId="4532E0D1" w14:textId="77777777">
        <w:tc>
          <w:tcPr>
            <w:tcW w:w="2075" w:type="dxa"/>
          </w:tcPr>
          <w:p w14:paraId="32D59D1E" w14:textId="77777777" w:rsidR="00663B8A" w:rsidRDefault="004253D7">
            <w:pPr>
              <w:jc w:val="center"/>
              <w:rPr>
                <w:rFonts w:eastAsia="DengXian"/>
                <w:lang w:val="sv-SE"/>
              </w:rPr>
            </w:pPr>
            <w:r>
              <w:rPr>
                <w:rFonts w:eastAsia="DengXian" w:hint="eastAsia"/>
                <w:lang w:val="sv-SE"/>
              </w:rPr>
              <w:t>CATT</w:t>
            </w:r>
          </w:p>
        </w:tc>
        <w:tc>
          <w:tcPr>
            <w:tcW w:w="7554" w:type="dxa"/>
          </w:tcPr>
          <w:p w14:paraId="47F96209" w14:textId="77777777" w:rsidR="00663B8A" w:rsidRDefault="004253D7">
            <w:pPr>
              <w:rPr>
                <w:rFonts w:eastAsia="Calibri"/>
              </w:rPr>
            </w:pPr>
            <w:proofErr w:type="spellStart"/>
            <w:r>
              <w:rPr>
                <w:rFonts w:eastAsia="DengXian" w:hint="eastAsia"/>
              </w:rPr>
              <w:t>Don</w:t>
            </w:r>
            <w:r>
              <w:rPr>
                <w:rFonts w:eastAsia="DengXian"/>
              </w:rPr>
              <w:t>’</w:t>
            </w:r>
            <w:r>
              <w:rPr>
                <w:rFonts w:eastAsia="DengXian" w:hint="eastAsia"/>
              </w:rPr>
              <w:t>t</w:t>
            </w:r>
            <w:proofErr w:type="spellEnd"/>
            <w:r>
              <w:rPr>
                <w:rFonts w:eastAsia="DengXian" w:hint="eastAsia"/>
              </w:rPr>
              <w:t xml:space="preserve"> </w:t>
            </w:r>
            <w:proofErr w:type="spellStart"/>
            <w:r>
              <w:rPr>
                <w:rFonts w:eastAsia="DengXian" w:hint="eastAsia"/>
              </w:rPr>
              <w:t>support</w:t>
            </w:r>
            <w:proofErr w:type="spellEnd"/>
            <w:r>
              <w:rPr>
                <w:rFonts w:eastAsia="DengXian" w:hint="eastAsia"/>
              </w:rPr>
              <w:t xml:space="preserve">.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DengXian"/>
                <w:lang w:val="sv-SE"/>
              </w:rPr>
            </w:pPr>
            <w:r>
              <w:rPr>
                <w:rFonts w:eastAsia="DengXian"/>
                <w:lang w:val="sv-SE"/>
              </w:rPr>
              <w:t>Apple</w:t>
            </w:r>
          </w:p>
        </w:tc>
        <w:tc>
          <w:tcPr>
            <w:tcW w:w="7554" w:type="dxa"/>
          </w:tcPr>
          <w:p w14:paraId="0A600D1B" w14:textId="77777777" w:rsidR="00663B8A" w:rsidRDefault="004253D7">
            <w:pPr>
              <w:rPr>
                <w:rFonts w:eastAsia="DengXian"/>
              </w:rPr>
            </w:pPr>
            <w:proofErr w:type="spellStart"/>
            <w:r>
              <w:rPr>
                <w:rFonts w:eastAsia="DengXian"/>
              </w:rPr>
              <w:t>Question</w:t>
            </w:r>
            <w:proofErr w:type="spellEnd"/>
            <w:r>
              <w:rPr>
                <w:rFonts w:eastAsia="DengXian"/>
              </w:rPr>
              <w:t xml:space="preserve"> for </w:t>
            </w:r>
            <w:proofErr w:type="spellStart"/>
            <w:r>
              <w:rPr>
                <w:rFonts w:eastAsia="DengXian"/>
              </w:rPr>
              <w:t>clarification</w:t>
            </w:r>
            <w:proofErr w:type="spellEnd"/>
            <w:r>
              <w:rPr>
                <w:rFonts w:eastAsia="DengXian"/>
              </w:rPr>
              <w:t xml:space="preserve">, </w:t>
            </w:r>
            <w:proofErr w:type="spellStart"/>
            <w:r>
              <w:rPr>
                <w:rFonts w:eastAsia="DengXian"/>
              </w:rPr>
              <w:t>how</w:t>
            </w:r>
            <w:proofErr w:type="spellEnd"/>
            <w:r>
              <w:rPr>
                <w:rFonts w:eastAsia="DengXian"/>
              </w:rPr>
              <w:t xml:space="preserve"> AoD oft he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calculated</w:t>
            </w:r>
            <w:proofErr w:type="spellEnd"/>
            <w:r>
              <w:rPr>
                <w:rFonts w:eastAsia="DengXian"/>
              </w:rPr>
              <w:t xml:space="preserve"> in UE-</w:t>
            </w:r>
            <w:proofErr w:type="spellStart"/>
            <w:r>
              <w:rPr>
                <w:rFonts w:eastAsia="DengXian"/>
              </w:rPr>
              <w:t>assisted</w:t>
            </w:r>
            <w:proofErr w:type="spellEnd"/>
            <w:r>
              <w:rPr>
                <w:rFonts w:eastAsia="DengXian"/>
              </w:rPr>
              <w:t xml:space="preserve">. In </w:t>
            </w:r>
            <w:proofErr w:type="spellStart"/>
            <w:r>
              <w:rPr>
                <w:rFonts w:eastAsia="DengXian"/>
              </w:rPr>
              <w:t>general</w:t>
            </w:r>
            <w:proofErr w:type="spellEnd"/>
            <w:r>
              <w:rPr>
                <w:rFonts w:eastAsia="DengXian"/>
              </w:rPr>
              <w:t xml:space="preserve">, </w:t>
            </w:r>
            <w:proofErr w:type="spellStart"/>
            <w:r>
              <w:rPr>
                <w:rFonts w:eastAsia="DengXian"/>
              </w:rPr>
              <w:t>does</w:t>
            </w:r>
            <w:proofErr w:type="spellEnd"/>
            <w:r>
              <w:rPr>
                <w:rFonts w:eastAsia="DengXian"/>
              </w:rPr>
              <w:t xml:space="preserve"> UE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perform</w:t>
            </w:r>
            <w:proofErr w:type="spell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including</w:t>
            </w:r>
            <w:proofErr w:type="spellEnd"/>
            <w:r>
              <w:rPr>
                <w:rFonts w:eastAsia="DengXian"/>
              </w:rPr>
              <w:t xml:space="preserve"> PRS-RSRP, on 1st </w:t>
            </w:r>
            <w:proofErr w:type="spellStart"/>
            <w:r>
              <w:rPr>
                <w:rFonts w:eastAsia="DengXian"/>
              </w:rPr>
              <w:t>arrival</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obtain</w:t>
            </w:r>
            <w:proofErr w:type="spellEnd"/>
            <w:r>
              <w:rPr>
                <w:rFonts w:eastAsia="DengXian"/>
              </w:rPr>
              <w:t xml:space="preserve"> AoD?</w:t>
            </w:r>
          </w:p>
        </w:tc>
      </w:tr>
      <w:tr w:rsidR="00663B8A" w14:paraId="064D389B" w14:textId="77777777">
        <w:tc>
          <w:tcPr>
            <w:tcW w:w="2075" w:type="dxa"/>
          </w:tcPr>
          <w:p w14:paraId="3011489B" w14:textId="77777777" w:rsidR="00663B8A" w:rsidRDefault="004253D7">
            <w:pPr>
              <w:jc w:val="center"/>
              <w:rPr>
                <w:rFonts w:eastAsia="DengXian"/>
                <w:lang w:val="sv-SE"/>
              </w:rPr>
            </w:pPr>
            <w:r>
              <w:rPr>
                <w:rFonts w:eastAsia="DengXian" w:hint="eastAsia"/>
                <w:lang w:val="sv-SE"/>
              </w:rPr>
              <w:t>Samsun</w:t>
            </w:r>
            <w:r>
              <w:rPr>
                <w:rFonts w:eastAsia="DengXian" w:hint="eastAsia"/>
                <w:lang w:val="sv-SE"/>
              </w:rPr>
              <w:t>g</w:t>
            </w:r>
          </w:p>
        </w:tc>
        <w:tc>
          <w:tcPr>
            <w:tcW w:w="7554" w:type="dxa"/>
          </w:tcPr>
          <w:p w14:paraId="221B2453" w14:textId="77777777" w:rsidR="00663B8A" w:rsidRDefault="004253D7">
            <w:pPr>
              <w:rPr>
                <w:rFonts w:eastAsia="DengXian"/>
              </w:rPr>
            </w:pPr>
            <w:proofErr w:type="spellStart"/>
            <w:r>
              <w:rPr>
                <w:rFonts w:eastAsia="DengXian"/>
              </w:rPr>
              <w:t>D</w:t>
            </w:r>
            <w:r>
              <w:rPr>
                <w:rFonts w:eastAsia="DengXian" w:hint="eastAsia"/>
              </w:rPr>
              <w:t>ont</w:t>
            </w:r>
            <w:proofErr w:type="spellEnd"/>
            <w:r>
              <w:rPr>
                <w:rFonts w:eastAsia="DengXian" w:hint="eastAsia"/>
              </w:rPr>
              <w:t xml:space="preserve"> </w:t>
            </w:r>
            <w:proofErr w:type="spellStart"/>
            <w:r>
              <w:rPr>
                <w:rFonts w:eastAsia="DengXian" w:hint="eastAsia"/>
              </w:rPr>
              <w:t>support</w:t>
            </w:r>
            <w:proofErr w:type="spellEnd"/>
          </w:p>
        </w:tc>
      </w:tr>
      <w:tr w:rsidR="00663B8A" w14:paraId="59B82C61" w14:textId="77777777">
        <w:tc>
          <w:tcPr>
            <w:tcW w:w="2075" w:type="dxa"/>
          </w:tcPr>
          <w:p w14:paraId="5B814B7A" w14:textId="77777777" w:rsidR="00663B8A" w:rsidRDefault="004253D7">
            <w:pPr>
              <w:jc w:val="center"/>
              <w:rPr>
                <w:rFonts w:eastAsia="DengXian"/>
              </w:rPr>
            </w:pPr>
            <w:r>
              <w:rPr>
                <w:rFonts w:eastAsia="DengXian" w:hint="eastAsia"/>
                <w:lang w:val="en-US"/>
              </w:rPr>
              <w:t>ZTE</w:t>
            </w:r>
          </w:p>
        </w:tc>
        <w:tc>
          <w:tcPr>
            <w:tcW w:w="7554" w:type="dxa"/>
          </w:tcPr>
          <w:p w14:paraId="0A3977DE" w14:textId="77777777" w:rsidR="00663B8A" w:rsidRDefault="004253D7">
            <w:pPr>
              <w:rPr>
                <w:rFonts w:eastAsia="DengXian"/>
              </w:rPr>
            </w:pPr>
            <w:r>
              <w:rPr>
                <w:rFonts w:eastAsia="DengXian" w:hint="eastAsia"/>
                <w:lang w:val="en-US"/>
              </w:rPr>
              <w:t>Not support.</w:t>
            </w:r>
          </w:p>
        </w:tc>
      </w:tr>
      <w:tr w:rsidR="00663B8A" w14:paraId="794308F9" w14:textId="77777777">
        <w:tc>
          <w:tcPr>
            <w:tcW w:w="2075" w:type="dxa"/>
          </w:tcPr>
          <w:p w14:paraId="098B6FF1" w14:textId="77777777" w:rsidR="00663B8A" w:rsidRDefault="004253D7">
            <w:pPr>
              <w:jc w:val="center"/>
              <w:rPr>
                <w:rFonts w:eastAsia="DengXian"/>
                <w:lang w:val="sv-SE"/>
              </w:rPr>
            </w:pPr>
            <w:proofErr w:type="spellStart"/>
            <w:r>
              <w:rPr>
                <w:rFonts w:eastAsia="DengXian" w:hint="eastAsia"/>
                <w:lang w:val="sv-SE"/>
              </w:rPr>
              <w:t>vivo</w:t>
            </w:r>
            <w:proofErr w:type="spellEnd"/>
          </w:p>
        </w:tc>
        <w:tc>
          <w:tcPr>
            <w:tcW w:w="7554" w:type="dxa"/>
          </w:tcPr>
          <w:p w14:paraId="455216D7" w14:textId="77777777" w:rsidR="00663B8A" w:rsidRDefault="004253D7">
            <w:pPr>
              <w:rPr>
                <w:rFonts w:eastAsia="DengXian"/>
              </w:rPr>
            </w:pPr>
            <w:r>
              <w:rPr>
                <w:rFonts w:eastAsia="DengXian" w:hint="eastAsia"/>
              </w:rPr>
              <w:t>Same</w:t>
            </w:r>
            <w:r>
              <w:rPr>
                <w:rFonts w:eastAsia="DengXian"/>
              </w:rPr>
              <w:t xml:space="preserve"> </w:t>
            </w:r>
            <w:proofErr w:type="spellStart"/>
            <w:r>
              <w:rPr>
                <w:rFonts w:eastAsia="DengXian" w:hint="eastAsia"/>
              </w:rPr>
              <w:t>view</w:t>
            </w:r>
            <w:proofErr w:type="spellEnd"/>
            <w:r>
              <w:rPr>
                <w:rFonts w:eastAsia="DengXian"/>
              </w:rPr>
              <w:t xml:space="preserve"> </w:t>
            </w:r>
            <w:proofErr w:type="spellStart"/>
            <w:r>
              <w:rPr>
                <w:rFonts w:eastAsia="DengXian" w:hint="eastAsia"/>
              </w:rPr>
              <w:t>with</w:t>
            </w:r>
            <w:proofErr w:type="spellEnd"/>
            <w:r>
              <w:rPr>
                <w:rFonts w:eastAsia="DengXian"/>
              </w:rPr>
              <w:t xml:space="preserve"> CMCC </w:t>
            </w:r>
            <w:proofErr w:type="spellStart"/>
            <w:r>
              <w:rPr>
                <w:rFonts w:eastAsia="DengXian" w:hint="eastAsia"/>
              </w:rPr>
              <w:t>and</w:t>
            </w:r>
            <w:proofErr w:type="spellEnd"/>
            <w:r>
              <w:rPr>
                <w:rFonts w:eastAsia="DengXian"/>
              </w:rPr>
              <w:t xml:space="preserve"> CATT</w:t>
            </w:r>
          </w:p>
        </w:tc>
      </w:tr>
      <w:tr w:rsidR="00663B8A" w14:paraId="62B15857" w14:textId="77777777">
        <w:tc>
          <w:tcPr>
            <w:tcW w:w="2075" w:type="dxa"/>
          </w:tcPr>
          <w:p w14:paraId="1BBC349E" w14:textId="77777777" w:rsidR="00663B8A" w:rsidRDefault="004253D7">
            <w:pPr>
              <w:jc w:val="center"/>
              <w:rPr>
                <w:rFonts w:eastAsia="DengXian"/>
              </w:rPr>
            </w:pPr>
            <w:proofErr w:type="spellStart"/>
            <w:r>
              <w:rPr>
                <w:rFonts w:eastAsia="DengXian" w:hint="eastAsia"/>
              </w:rPr>
              <w:t>Xiaomi</w:t>
            </w:r>
            <w:proofErr w:type="spellEnd"/>
          </w:p>
        </w:tc>
        <w:tc>
          <w:tcPr>
            <w:tcW w:w="7554" w:type="dxa"/>
          </w:tcPr>
          <w:p w14:paraId="1E3B4421" w14:textId="77777777" w:rsidR="00663B8A" w:rsidRDefault="004253D7">
            <w:pPr>
              <w:rPr>
                <w:rFonts w:eastAsia="DengXian"/>
              </w:rPr>
            </w:pPr>
            <w:r>
              <w:rPr>
                <w:rFonts w:eastAsia="DengXian"/>
              </w:rPr>
              <w:t>N</w:t>
            </w:r>
            <w:r>
              <w:rPr>
                <w:rFonts w:eastAsia="DengXian" w:hint="eastAsia"/>
              </w:rPr>
              <w:t xml:space="preserve">ot </w:t>
            </w:r>
            <w:proofErr w:type="spellStart"/>
            <w:r>
              <w:rPr>
                <w:rFonts w:eastAsia="DengXian"/>
              </w:rPr>
              <w:t>support</w:t>
            </w:r>
            <w:proofErr w:type="spellEnd"/>
            <w:r>
              <w:rPr>
                <w:rFonts w:eastAsia="DengXian"/>
              </w:rPr>
              <w:t xml:space="preserve"> </w:t>
            </w:r>
          </w:p>
        </w:tc>
      </w:tr>
      <w:tr w:rsidR="00663B8A" w14:paraId="71253FE1" w14:textId="77777777">
        <w:tc>
          <w:tcPr>
            <w:tcW w:w="2075" w:type="dxa"/>
          </w:tcPr>
          <w:p w14:paraId="4896DDD8" w14:textId="77777777" w:rsidR="00663B8A" w:rsidRDefault="004253D7">
            <w:pPr>
              <w:jc w:val="center"/>
              <w:rPr>
                <w:rFonts w:eastAsia="DengXian"/>
              </w:rPr>
            </w:pPr>
            <w:r>
              <w:rPr>
                <w:rFonts w:eastAsia="DengXian"/>
              </w:rPr>
              <w:t>OPPO</w:t>
            </w:r>
          </w:p>
        </w:tc>
        <w:tc>
          <w:tcPr>
            <w:tcW w:w="7554" w:type="dxa"/>
          </w:tcPr>
          <w:p w14:paraId="5EC971F2" w14:textId="77777777" w:rsidR="00663B8A" w:rsidRDefault="004253D7">
            <w:pPr>
              <w:rPr>
                <w:rFonts w:eastAsia="DengXian"/>
              </w:rPr>
            </w:pPr>
            <w:r>
              <w:rPr>
                <w:rFonts w:eastAsia="DengXian"/>
              </w:rPr>
              <w:t xml:space="preserve">Not </w:t>
            </w:r>
            <w:proofErr w:type="spellStart"/>
            <w:r>
              <w:rPr>
                <w:rFonts w:eastAsia="DengXian"/>
              </w:rPr>
              <w:t>support</w:t>
            </w:r>
            <w:proofErr w:type="spellEnd"/>
          </w:p>
        </w:tc>
      </w:tr>
      <w:tr w:rsidR="00663B8A" w14:paraId="0071328E" w14:textId="77777777">
        <w:tc>
          <w:tcPr>
            <w:tcW w:w="2075" w:type="dxa"/>
          </w:tcPr>
          <w:p w14:paraId="3D109B51" w14:textId="77777777" w:rsidR="00663B8A" w:rsidRDefault="004253D7">
            <w:pPr>
              <w:jc w:val="center"/>
              <w:rPr>
                <w:rFonts w:eastAsia="Malgun Gothic"/>
                <w:lang w:eastAsia="ko-KR"/>
              </w:rPr>
            </w:pPr>
            <w:r>
              <w:rPr>
                <w:rFonts w:eastAsia="Malgun Gothic" w:hint="eastAsia"/>
                <w:lang w:eastAsia="ko-KR"/>
              </w:rPr>
              <w:t>LG</w:t>
            </w:r>
          </w:p>
        </w:tc>
        <w:tc>
          <w:tcPr>
            <w:tcW w:w="7554" w:type="dxa"/>
          </w:tcPr>
          <w:p w14:paraId="41234094" w14:textId="77777777" w:rsidR="00663B8A" w:rsidRDefault="004253D7">
            <w:pPr>
              <w:rPr>
                <w:rFonts w:eastAsia="DengXian"/>
              </w:rPr>
            </w:pPr>
            <w:r>
              <w:rPr>
                <w:rFonts w:eastAsia="Malgun Gothic" w:hint="eastAsia"/>
              </w:rPr>
              <w:t xml:space="preserve">Not </w:t>
            </w:r>
            <w:proofErr w:type="spellStart"/>
            <w:r>
              <w:rPr>
                <w:rFonts w:eastAsia="Malgun Gothic" w:hint="eastAsia"/>
              </w:rPr>
              <w:t>support</w:t>
            </w:r>
            <w:proofErr w:type="spellEnd"/>
            <w:r>
              <w:rPr>
                <w:rFonts w:eastAsia="Malgun Gothic" w:hint="eastAsia"/>
              </w:rPr>
              <w:t>.</w:t>
            </w:r>
          </w:p>
        </w:tc>
      </w:tr>
      <w:tr w:rsidR="00663B8A" w14:paraId="0251BC28" w14:textId="77777777">
        <w:tc>
          <w:tcPr>
            <w:tcW w:w="2075" w:type="dxa"/>
          </w:tcPr>
          <w:p w14:paraId="11AD1B53" w14:textId="77777777" w:rsidR="00663B8A" w:rsidRDefault="004253D7">
            <w:pPr>
              <w:jc w:val="center"/>
              <w:rPr>
                <w:rFonts w:eastAsia="Malgun Gothic"/>
                <w:lang w:val="en-US" w:eastAsia="ko-KR"/>
              </w:rPr>
            </w:pPr>
            <w:r>
              <w:rPr>
                <w:rFonts w:eastAsia="Malgun Gothic"/>
                <w:lang w:val="en-US" w:eastAsia="ko-KR"/>
              </w:rPr>
              <w:t xml:space="preserve">Intel </w:t>
            </w:r>
          </w:p>
        </w:tc>
        <w:tc>
          <w:tcPr>
            <w:tcW w:w="7554" w:type="dxa"/>
          </w:tcPr>
          <w:p w14:paraId="38FDF94C" w14:textId="77777777" w:rsidR="00663B8A" w:rsidRDefault="004253D7">
            <w:pPr>
              <w:rPr>
                <w:rFonts w:eastAsia="Malgun Gothic"/>
              </w:rPr>
            </w:pPr>
            <w:r>
              <w:rPr>
                <w:rFonts w:eastAsia="Malgun Gothic"/>
              </w:rPr>
              <w:t>Support</w:t>
            </w:r>
          </w:p>
        </w:tc>
      </w:tr>
      <w:tr w:rsidR="004253D7" w14:paraId="50366E0D" w14:textId="77777777">
        <w:tc>
          <w:tcPr>
            <w:tcW w:w="2075" w:type="dxa"/>
          </w:tcPr>
          <w:p w14:paraId="14ABF6BE" w14:textId="77777777" w:rsidR="004253D7" w:rsidRDefault="004253D7">
            <w:pPr>
              <w:jc w:val="center"/>
              <w:rPr>
                <w:rFonts w:eastAsia="Malgun Gothic"/>
                <w:lang w:eastAsia="ko-KR"/>
              </w:rPr>
            </w:pPr>
            <w:r>
              <w:rPr>
                <w:rFonts w:eastAsia="Malgun Gothic"/>
                <w:lang w:eastAsia="ko-KR"/>
              </w:rPr>
              <w:t>Nokia/NSB</w:t>
            </w:r>
          </w:p>
        </w:tc>
        <w:tc>
          <w:tcPr>
            <w:tcW w:w="7554" w:type="dxa"/>
          </w:tcPr>
          <w:p w14:paraId="242590F3" w14:textId="77777777" w:rsidR="004253D7" w:rsidRDefault="004253D7">
            <w:pPr>
              <w:rPr>
                <w:rFonts w:eastAsia="Malgun Gothic"/>
              </w:rPr>
            </w:pPr>
            <w:proofErr w:type="spellStart"/>
            <w:r>
              <w:rPr>
                <w:rFonts w:eastAsia="Malgun Gothic"/>
              </w:rPr>
              <w:t>Don’t</w:t>
            </w:r>
            <w:proofErr w:type="spellEnd"/>
            <w:r>
              <w:rPr>
                <w:rFonts w:eastAsia="Malgun Gothic"/>
              </w:rPr>
              <w:t xml:space="preserve"> </w:t>
            </w:r>
            <w:proofErr w:type="spellStart"/>
            <w:r>
              <w:rPr>
                <w:rFonts w:eastAsia="Malgun Gothic"/>
              </w:rPr>
              <w:t>support</w:t>
            </w:r>
            <w:proofErr w:type="spellEnd"/>
            <w:r>
              <w:rPr>
                <w:rFonts w:eastAsia="Malgun Gothic"/>
              </w:rPr>
              <w:t xml:space="preserve">. </w:t>
            </w:r>
          </w:p>
        </w:tc>
      </w:tr>
    </w:tbl>
    <w:p w14:paraId="5328D644" w14:textId="77777777" w:rsidR="00663B8A" w:rsidRDefault="00663B8A">
      <w:pPr>
        <w:pStyle w:val="Proposal"/>
      </w:pPr>
    </w:p>
    <w:p w14:paraId="60B0DDF8" w14:textId="77777777" w:rsidR="00663B8A" w:rsidRDefault="004253D7">
      <w:pPr>
        <w:pStyle w:val="Proposal"/>
      </w:pPr>
      <w:r>
        <w:t>Proposal 1.2c:</w:t>
      </w:r>
    </w:p>
    <w:p w14:paraId="7C40692D" w14:textId="77777777" w:rsidR="00663B8A" w:rsidRDefault="004253D7">
      <w:pPr>
        <w:pStyle w:val="Proposal"/>
        <w:ind w:left="360"/>
      </w:pPr>
      <w:r>
        <w:t xml:space="preserve">For both UE-based and UE-assisted DL-AOD, the UE can be requested to measure and report (for </w:t>
      </w:r>
      <w:r>
        <w:t>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w:t>
      </w:r>
      <w:r>
        <w:t xml:space="preserve">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TableGrid"/>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DengXian"/>
                <w:lang w:val="sv-SE"/>
              </w:rPr>
            </w:pPr>
            <w:r>
              <w:rPr>
                <w:rFonts w:eastAsia="DengXian" w:hint="eastAsia"/>
                <w:lang w:val="sv-SE"/>
              </w:rPr>
              <w:t>CATT</w:t>
            </w:r>
          </w:p>
        </w:tc>
        <w:tc>
          <w:tcPr>
            <w:tcW w:w="7552" w:type="dxa"/>
          </w:tcPr>
          <w:p w14:paraId="257396E2" w14:textId="77777777" w:rsidR="00663B8A" w:rsidRDefault="004253D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FFS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including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rPr>
              <w:t>feasibility</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benefits</w:t>
            </w:r>
            <w:proofErr w:type="spellEnd"/>
            <w:r>
              <w:rPr>
                <w:rFonts w:eastAsia="DengXian" w:hint="eastAsia"/>
              </w:rPr>
              <w:t>.</w:t>
            </w:r>
          </w:p>
        </w:tc>
      </w:tr>
      <w:tr w:rsidR="00663B8A" w14:paraId="2962B282" w14:textId="77777777">
        <w:tc>
          <w:tcPr>
            <w:tcW w:w="2071" w:type="dxa"/>
          </w:tcPr>
          <w:p w14:paraId="110059AB" w14:textId="77777777" w:rsidR="00663B8A" w:rsidRDefault="004253D7">
            <w:pPr>
              <w:jc w:val="center"/>
              <w:rPr>
                <w:rFonts w:eastAsia="DengXian"/>
              </w:rPr>
            </w:pPr>
            <w:r>
              <w:rPr>
                <w:rFonts w:eastAsia="DengXian"/>
                <w:lang w:val="en-US"/>
              </w:rPr>
              <w:lastRenderedPageBreak/>
              <w:t>Samsung</w:t>
            </w:r>
            <w:r>
              <w:rPr>
                <w:rFonts w:eastAsia="DengXian" w:hint="eastAsia"/>
                <w:lang w:val="en-US"/>
              </w:rPr>
              <w:t xml:space="preserve"> </w:t>
            </w:r>
          </w:p>
        </w:tc>
        <w:tc>
          <w:tcPr>
            <w:tcW w:w="7552" w:type="dxa"/>
          </w:tcPr>
          <w:p w14:paraId="557CA214" w14:textId="77777777" w:rsidR="00663B8A" w:rsidRDefault="004253D7">
            <w:pPr>
              <w:rPr>
                <w:rFonts w:eastAsia="DengXian"/>
              </w:rPr>
            </w:pPr>
            <w:r>
              <w:rPr>
                <w:rFonts w:eastAsia="DengXian" w:hint="eastAsia"/>
                <w:lang w:val="en-US"/>
              </w:rPr>
              <w:t>ffs</w:t>
            </w:r>
          </w:p>
        </w:tc>
      </w:tr>
      <w:tr w:rsidR="00663B8A" w14:paraId="09E65182" w14:textId="77777777">
        <w:tc>
          <w:tcPr>
            <w:tcW w:w="2071" w:type="dxa"/>
          </w:tcPr>
          <w:p w14:paraId="4A66E584" w14:textId="77777777" w:rsidR="00663B8A" w:rsidRDefault="004253D7">
            <w:pPr>
              <w:jc w:val="center"/>
              <w:rPr>
                <w:rFonts w:eastAsia="DengXian"/>
              </w:rPr>
            </w:pPr>
            <w:r>
              <w:rPr>
                <w:rFonts w:eastAsia="DengXian" w:hint="eastAsia"/>
              </w:rPr>
              <w:t>Hu</w:t>
            </w:r>
            <w:r>
              <w:rPr>
                <w:rFonts w:eastAsia="DengXian"/>
              </w:rPr>
              <w:t>awei/</w:t>
            </w:r>
            <w:proofErr w:type="spellStart"/>
            <w:r>
              <w:rPr>
                <w:rFonts w:eastAsia="DengXian"/>
              </w:rPr>
              <w:t>HiSilicon</w:t>
            </w:r>
            <w:proofErr w:type="spellEnd"/>
          </w:p>
        </w:tc>
        <w:tc>
          <w:tcPr>
            <w:tcW w:w="7552" w:type="dxa"/>
          </w:tcPr>
          <w:p w14:paraId="687FCCF2" w14:textId="77777777" w:rsidR="00663B8A" w:rsidRDefault="004253D7">
            <w:pPr>
              <w:rPr>
                <w:rFonts w:eastAsia="DengXian"/>
              </w:rPr>
            </w:pPr>
            <w:proofErr w:type="spellStart"/>
            <w:r>
              <w:rPr>
                <w:rFonts w:eastAsia="DengXian" w:hint="eastAsia"/>
              </w:rPr>
              <w:t>I</w:t>
            </w:r>
            <w:r>
              <w:rPr>
                <w:rFonts w:eastAsia="DengXian"/>
              </w:rPr>
              <w:t>s</w:t>
            </w:r>
            <w:proofErr w:type="spellEnd"/>
            <w:r>
              <w:rPr>
                <w:rFonts w:eastAsia="DengXian"/>
              </w:rPr>
              <w:t xml:space="preserve"> </w:t>
            </w:r>
            <w:proofErr w:type="spellStart"/>
            <w:r>
              <w:rPr>
                <w:rFonts w:eastAsia="DengXian"/>
              </w:rPr>
              <w:t>it</w:t>
            </w:r>
            <w:proofErr w:type="spellEnd"/>
            <w:r>
              <w:rPr>
                <w:rFonts w:eastAsia="DengXian"/>
              </w:rPr>
              <w:t xml:space="preserve"> intra-TRP T(D)OA </w:t>
            </w:r>
            <w:proofErr w:type="spellStart"/>
            <w:r>
              <w:rPr>
                <w:rFonts w:eastAsia="DengXian"/>
              </w:rPr>
              <w:t>or</w:t>
            </w:r>
            <w:proofErr w:type="spellEnd"/>
            <w:r>
              <w:rPr>
                <w:rFonts w:eastAsia="DengXian"/>
              </w:rPr>
              <w:t xml:space="preserve"> </w:t>
            </w:r>
            <w:r>
              <w:rPr>
                <w:rFonts w:eastAsia="DengXian"/>
              </w:rPr>
              <w:t>inter-TRP TDOA?</w:t>
            </w:r>
          </w:p>
        </w:tc>
      </w:tr>
      <w:tr w:rsidR="00663B8A" w14:paraId="3C50CC50" w14:textId="77777777">
        <w:tc>
          <w:tcPr>
            <w:tcW w:w="2071" w:type="dxa"/>
          </w:tcPr>
          <w:p w14:paraId="63D1A9C9" w14:textId="77777777" w:rsidR="00663B8A" w:rsidRDefault="004253D7">
            <w:pPr>
              <w:jc w:val="center"/>
              <w:rPr>
                <w:rFonts w:eastAsia="DengXian"/>
              </w:rPr>
            </w:pPr>
            <w:r>
              <w:rPr>
                <w:rFonts w:eastAsia="DengXian" w:hint="eastAsia"/>
                <w:lang w:val="en-US"/>
              </w:rPr>
              <w:t>ZTE</w:t>
            </w:r>
          </w:p>
        </w:tc>
        <w:tc>
          <w:tcPr>
            <w:tcW w:w="7552" w:type="dxa"/>
          </w:tcPr>
          <w:p w14:paraId="7D6B81BF" w14:textId="77777777" w:rsidR="00663B8A" w:rsidRDefault="004253D7">
            <w:pPr>
              <w:rPr>
                <w:rFonts w:eastAsia="DengXian"/>
              </w:rPr>
            </w:pPr>
            <w:r>
              <w:rPr>
                <w:rFonts w:eastAsia="DengXian" w:hint="eastAsia"/>
                <w:lang w:val="en-US"/>
              </w:rPr>
              <w:t xml:space="preserve">Support. </w:t>
            </w:r>
          </w:p>
          <w:p w14:paraId="205D74A6" w14:textId="77777777" w:rsidR="00663B8A" w:rsidRDefault="004253D7">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w:t>
            </w:r>
            <w:r>
              <w:rPr>
                <w:rFonts w:eastAsia="DengXian" w:hint="eastAsia"/>
                <w:lang w:val="en-US"/>
              </w:rPr>
              <w:t>rove the positioning performance even there is only one TRP configured.</w:t>
            </w:r>
          </w:p>
        </w:tc>
      </w:tr>
      <w:tr w:rsidR="00663B8A" w14:paraId="0D526B17" w14:textId="77777777">
        <w:tc>
          <w:tcPr>
            <w:tcW w:w="2071" w:type="dxa"/>
          </w:tcPr>
          <w:p w14:paraId="02BAE1E6" w14:textId="77777777" w:rsidR="00663B8A" w:rsidRDefault="004253D7">
            <w:pPr>
              <w:jc w:val="center"/>
              <w:rPr>
                <w:rFonts w:eastAsia="DengXian"/>
              </w:rPr>
            </w:pPr>
            <w:r>
              <w:rPr>
                <w:rFonts w:eastAsia="DengXian" w:hint="eastAsia"/>
              </w:rPr>
              <w:t>vivo</w:t>
            </w:r>
          </w:p>
        </w:tc>
        <w:tc>
          <w:tcPr>
            <w:tcW w:w="7552" w:type="dxa"/>
          </w:tcPr>
          <w:p w14:paraId="5678D6F2" w14:textId="77777777" w:rsidR="00663B8A" w:rsidRDefault="004253D7">
            <w:pPr>
              <w:rPr>
                <w:rFonts w:eastAsia="DengXian"/>
              </w:rPr>
            </w:pPr>
            <w:r>
              <w:rPr>
                <w:rFonts w:eastAsia="DengXian" w:hint="eastAsia"/>
              </w:rPr>
              <w:t>Same</w:t>
            </w:r>
            <w:r>
              <w:rPr>
                <w:rFonts w:eastAsia="DengXian"/>
              </w:rPr>
              <w:t xml:space="preserve"> </w:t>
            </w:r>
            <w:proofErr w:type="spellStart"/>
            <w:r>
              <w:rPr>
                <w:rFonts w:eastAsia="DengXian" w:hint="eastAsia"/>
              </w:rPr>
              <w:t>view</w:t>
            </w:r>
            <w:proofErr w:type="spellEnd"/>
            <w:r>
              <w:rPr>
                <w:rFonts w:eastAsia="DengXian"/>
              </w:rPr>
              <w:t xml:space="preserve"> </w:t>
            </w:r>
            <w:proofErr w:type="spellStart"/>
            <w:r>
              <w:rPr>
                <w:rFonts w:eastAsia="DengXian" w:hint="eastAsia"/>
              </w:rPr>
              <w:t>with</w:t>
            </w:r>
            <w:proofErr w:type="spellEnd"/>
            <w:r>
              <w:rPr>
                <w:rFonts w:eastAsia="DengXian"/>
              </w:rPr>
              <w:t xml:space="preserve"> CATT </w:t>
            </w:r>
            <w:proofErr w:type="spellStart"/>
            <w:r>
              <w:rPr>
                <w:rFonts w:eastAsia="DengXian" w:hint="eastAsia"/>
              </w:rPr>
              <w:t>and</w:t>
            </w:r>
            <w:proofErr w:type="spellEnd"/>
            <w:r>
              <w:rPr>
                <w:rFonts w:eastAsia="DengXian"/>
              </w:rPr>
              <w:t xml:space="preserve"> S</w:t>
            </w:r>
            <w:r>
              <w:rPr>
                <w:rFonts w:eastAsia="DengXian" w:hint="eastAsia"/>
              </w:rPr>
              <w:t>amsung</w:t>
            </w:r>
          </w:p>
          <w:p w14:paraId="74DAEA10" w14:textId="77777777" w:rsidR="00663B8A" w:rsidRDefault="004253D7">
            <w:pPr>
              <w:rPr>
                <w:rFonts w:eastAsia="DengXian"/>
              </w:rPr>
            </w:pPr>
            <w:r>
              <w:rPr>
                <w:rFonts w:eastAsia="DengXian"/>
              </w:rPr>
              <w:t>I</w:t>
            </w:r>
            <w:r>
              <w:rPr>
                <w:rFonts w:eastAsia="DengXian" w:hint="eastAsia"/>
              </w:rPr>
              <w:t>n</w:t>
            </w:r>
            <w:r>
              <w:rPr>
                <w:rFonts w:eastAsia="DengXian"/>
              </w:rPr>
              <w:t xml:space="preserve"> </w:t>
            </w:r>
            <w:proofErr w:type="spellStart"/>
            <w:r>
              <w:rPr>
                <w:rFonts w:eastAsia="DengXian" w:hint="eastAsia"/>
              </w:rPr>
              <w:t>addition</w:t>
            </w:r>
            <w:proofErr w:type="spellEnd"/>
            <w:r>
              <w:rPr>
                <w:rFonts w:eastAsia="DengXian" w:hint="eastAsia"/>
              </w:rPr>
              <w:t>,</w:t>
            </w:r>
            <w:r>
              <w:rPr>
                <w:rFonts w:eastAsia="DengXian"/>
              </w:rPr>
              <w:t xml:space="preserve"> </w:t>
            </w:r>
            <w:proofErr w:type="spellStart"/>
            <w:r>
              <w:rPr>
                <w:rFonts w:eastAsia="DengXian" w:hint="eastAsia"/>
              </w:rPr>
              <w:t>we</w:t>
            </w:r>
            <w:proofErr w:type="spellEnd"/>
            <w:r>
              <w:rPr>
                <w:rFonts w:eastAsia="DengXian"/>
              </w:rPr>
              <w:t xml:space="preserve"> </w:t>
            </w:r>
            <w:proofErr w:type="spellStart"/>
            <w:r>
              <w:rPr>
                <w:rFonts w:eastAsia="DengXian" w:hint="eastAsia"/>
              </w:rPr>
              <w:t>p</w:t>
            </w:r>
            <w:r>
              <w:rPr>
                <w:rFonts w:eastAsia="DengXian"/>
              </w:rPr>
              <w:t>re</w:t>
            </w:r>
            <w:r>
              <w:rPr>
                <w:rFonts w:eastAsia="DengXian" w:hint="eastAsia"/>
              </w:rPr>
              <w:t>fer</w:t>
            </w:r>
            <w:proofErr w:type="spellEnd"/>
            <w:r>
              <w:rPr>
                <w:rFonts w:eastAsia="DengXian"/>
              </w:rPr>
              <w:t xml:space="preserve"> not </w:t>
            </w:r>
            <w:proofErr w:type="spellStart"/>
            <w:r>
              <w:rPr>
                <w:rFonts w:eastAsia="DengXian"/>
              </w:rPr>
              <w:t>to</w:t>
            </w:r>
            <w:proofErr w:type="spellEnd"/>
            <w:r>
              <w:rPr>
                <w:rFonts w:eastAsia="DengXian"/>
              </w:rPr>
              <w:t xml:space="preserve"> </w:t>
            </w:r>
            <w:proofErr w:type="spellStart"/>
            <w:r>
              <w:rPr>
                <w:rFonts w:eastAsia="DengXian" w:hint="eastAsia"/>
              </w:rPr>
              <w:t>measure</w:t>
            </w:r>
            <w:proofErr w:type="spellEnd"/>
            <w:r>
              <w:rPr>
                <w:rFonts w:eastAsia="DengXian"/>
              </w:rPr>
              <w:t xml:space="preserve"> </w:t>
            </w:r>
            <w:proofErr w:type="spellStart"/>
            <w:r>
              <w:rPr>
                <w:rFonts w:eastAsia="DengXian" w:hint="eastAsia"/>
              </w:rPr>
              <w:t>and</w:t>
            </w:r>
            <w:proofErr w:type="spellEnd"/>
            <w:r>
              <w:rPr>
                <w:rFonts w:eastAsia="DengXian"/>
              </w:rPr>
              <w:t xml:space="preserve"> </w:t>
            </w:r>
            <w:proofErr w:type="spellStart"/>
            <w:r>
              <w:rPr>
                <w:rFonts w:eastAsia="DengXian" w:hint="eastAsia"/>
              </w:rPr>
              <w:t>report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hint="eastAsia"/>
              </w:rPr>
              <w:t>arrival</w:t>
            </w:r>
            <w:proofErr w:type="spellEnd"/>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proofErr w:type="spellStart"/>
            <w:r>
              <w:rPr>
                <w:rFonts w:eastAsia="DengXian" w:hint="eastAsia"/>
              </w:rPr>
              <w:t>positioning</w:t>
            </w:r>
            <w:proofErr w:type="spellEnd"/>
            <w:r>
              <w:rPr>
                <w:rFonts w:eastAsia="DengXian"/>
              </w:rPr>
              <w:t>. F</w:t>
            </w:r>
            <w:r>
              <w:rPr>
                <w:rFonts w:eastAsia="DengXian" w:hint="eastAsia"/>
              </w:rPr>
              <w:t>or</w:t>
            </w:r>
            <w:r>
              <w:rPr>
                <w:rFonts w:eastAsia="DengXian"/>
              </w:rPr>
              <w:t xml:space="preserve"> </w:t>
            </w:r>
            <w:proofErr w:type="spellStart"/>
            <w:r>
              <w:rPr>
                <w:rFonts w:eastAsia="DengXian" w:hint="eastAsia"/>
              </w:rPr>
              <w:t>us</w:t>
            </w:r>
            <w:proofErr w:type="spellEnd"/>
            <w:r>
              <w:rPr>
                <w:rFonts w:eastAsia="DengXian" w:hint="eastAsia"/>
              </w:rPr>
              <w:t>，</w:t>
            </w:r>
            <w:proofErr w:type="spellStart"/>
            <w:r>
              <w:rPr>
                <w:rFonts w:eastAsia="DengXian" w:hint="eastAsia"/>
              </w:rPr>
              <w:t>it</w:t>
            </w:r>
            <w:proofErr w:type="spellEnd"/>
            <w:r>
              <w:rPr>
                <w:rFonts w:eastAsia="DengXian"/>
              </w:rPr>
              <w:t xml:space="preserve"> </w:t>
            </w:r>
            <w:proofErr w:type="spellStart"/>
            <w:r>
              <w:rPr>
                <w:rFonts w:eastAsia="DengXian" w:hint="eastAsia"/>
              </w:rPr>
              <w:t>is</w:t>
            </w:r>
            <w:proofErr w:type="spellEnd"/>
            <w:r>
              <w:rPr>
                <w:rFonts w:eastAsia="DengXian"/>
              </w:rPr>
              <w:t xml:space="preserve"> </w:t>
            </w:r>
            <w:proofErr w:type="spellStart"/>
            <w:r>
              <w:rPr>
                <w:rFonts w:eastAsia="DengXian" w:hint="eastAsia"/>
              </w:rPr>
              <w:t>more</w:t>
            </w:r>
            <w:proofErr w:type="spellEnd"/>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proofErr w:type="spellStart"/>
            <w:r>
              <w:rPr>
                <w:rFonts w:eastAsia="DengXian" w:hint="eastAsia"/>
              </w:rPr>
              <w:t>positioning</w:t>
            </w:r>
            <w:proofErr w:type="spellEnd"/>
            <w:r>
              <w:rPr>
                <w:rFonts w:eastAsia="DengXian" w:hint="eastAsia"/>
              </w:rPr>
              <w:t>.</w:t>
            </w:r>
            <w:r>
              <w:rPr>
                <w:rFonts w:eastAsia="DengXian"/>
              </w:rPr>
              <w:t xml:space="preserve"> </w:t>
            </w:r>
          </w:p>
        </w:tc>
      </w:tr>
      <w:tr w:rsidR="00663B8A" w14:paraId="6C913BFD" w14:textId="77777777">
        <w:tc>
          <w:tcPr>
            <w:tcW w:w="2071" w:type="dxa"/>
          </w:tcPr>
          <w:p w14:paraId="2DE30DD3" w14:textId="77777777" w:rsidR="00663B8A" w:rsidRDefault="004253D7">
            <w:pPr>
              <w:jc w:val="center"/>
              <w:rPr>
                <w:rFonts w:eastAsia="DengXian"/>
              </w:rPr>
            </w:pPr>
            <w:proofErr w:type="spellStart"/>
            <w:r>
              <w:rPr>
                <w:rFonts w:eastAsia="DengXian" w:hint="eastAsia"/>
              </w:rPr>
              <w:t>Xiaomi</w:t>
            </w:r>
            <w:proofErr w:type="spellEnd"/>
          </w:p>
        </w:tc>
        <w:tc>
          <w:tcPr>
            <w:tcW w:w="7552" w:type="dxa"/>
          </w:tcPr>
          <w:p w14:paraId="7A962187" w14:textId="77777777" w:rsidR="00663B8A" w:rsidRDefault="004253D7">
            <w:pPr>
              <w:rPr>
                <w:rFonts w:eastAsia="DengXian"/>
              </w:rPr>
            </w:pPr>
            <w:r>
              <w:rPr>
                <w:rFonts w:eastAsia="DengXian"/>
              </w:rPr>
              <w:t>S</w:t>
            </w:r>
            <w:r>
              <w:rPr>
                <w:rFonts w:eastAsia="DengXian" w:hint="eastAsia"/>
              </w:rPr>
              <w:t xml:space="preserve">upport </w:t>
            </w:r>
            <w:proofErr w:type="spellStart"/>
            <w:r>
              <w:rPr>
                <w:rFonts w:eastAsia="DengXian"/>
              </w:rPr>
              <w:t>the</w:t>
            </w:r>
            <w:proofErr w:type="spellEnd"/>
            <w:r>
              <w:rPr>
                <w:rFonts w:eastAsia="DengXian"/>
              </w:rPr>
              <w:t xml:space="preserve"> </w:t>
            </w:r>
            <w:proofErr w:type="spellStart"/>
            <w:r>
              <w:rPr>
                <w:rFonts w:eastAsia="DengXian"/>
              </w:rPr>
              <w:t>proposal</w:t>
            </w:r>
            <w:proofErr w:type="spellEnd"/>
          </w:p>
        </w:tc>
      </w:tr>
      <w:tr w:rsidR="00663B8A" w14:paraId="7CE15DAC" w14:textId="77777777">
        <w:tc>
          <w:tcPr>
            <w:tcW w:w="2071" w:type="dxa"/>
          </w:tcPr>
          <w:p w14:paraId="1AB7542B" w14:textId="77777777" w:rsidR="00663B8A" w:rsidRDefault="004253D7">
            <w:pPr>
              <w:jc w:val="center"/>
              <w:rPr>
                <w:rFonts w:eastAsia="DengXian"/>
              </w:rPr>
            </w:pPr>
            <w:r>
              <w:rPr>
                <w:rFonts w:eastAsia="DengXian"/>
              </w:rPr>
              <w:t>OPPO</w:t>
            </w:r>
          </w:p>
        </w:tc>
        <w:tc>
          <w:tcPr>
            <w:tcW w:w="7552" w:type="dxa"/>
          </w:tcPr>
          <w:p w14:paraId="0624C7D2" w14:textId="77777777" w:rsidR="00663B8A" w:rsidRDefault="004253D7">
            <w:pPr>
              <w:rPr>
                <w:rFonts w:eastAsia="DengXian"/>
              </w:rPr>
            </w:pPr>
            <w:r>
              <w:rPr>
                <w:rFonts w:eastAsia="DengXian"/>
              </w:rPr>
              <w:t xml:space="preserve">Support </w:t>
            </w:r>
          </w:p>
          <w:p w14:paraId="4C1280BB" w14:textId="77777777" w:rsidR="00663B8A" w:rsidRDefault="004253D7">
            <w:pPr>
              <w:rPr>
                <w:rFonts w:eastAsia="DengXian"/>
              </w:rPr>
            </w:pPr>
            <w:proofErr w:type="spellStart"/>
            <w:r>
              <w:rPr>
                <w:rFonts w:eastAsia="DengXian" w:hint="eastAsia"/>
              </w:rPr>
              <w:t>We</w:t>
            </w:r>
            <w:proofErr w:type="spellEnd"/>
            <w:r>
              <w:rPr>
                <w:rFonts w:eastAsia="DengXian"/>
              </w:rPr>
              <w:t xml:space="preserve"> </w:t>
            </w:r>
            <w:r>
              <w:rPr>
                <w:rFonts w:eastAsia="DengXian" w:hint="eastAsia"/>
              </w:rPr>
              <w:t>also</w:t>
            </w:r>
            <w:r>
              <w:rPr>
                <w:rFonts w:eastAsia="DengXian"/>
              </w:rPr>
              <w:t xml:space="preserve"> </w:t>
            </w:r>
            <w:proofErr w:type="spellStart"/>
            <w:r>
              <w:rPr>
                <w:rFonts w:eastAsia="DengXian" w:hint="eastAsia"/>
              </w:rPr>
              <w:t>prefer</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w:t>
            </w:r>
            <w:proofErr w:type="spellEnd"/>
            <w:r>
              <w:rPr>
                <w:rFonts w:eastAsia="DengXian"/>
              </w:rPr>
              <w:t xml:space="preserve"> intra-TRP TDOA. The UE </w:t>
            </w:r>
            <w:proofErr w:type="spellStart"/>
            <w:r>
              <w:rPr>
                <w:rFonts w:eastAsia="DengXian"/>
              </w:rPr>
              <w:t>only</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calculate</w:t>
            </w:r>
            <w:proofErr w:type="spellEnd"/>
            <w:r>
              <w:rPr>
                <w:rFonts w:eastAsia="DengXian"/>
              </w:rPr>
              <w:t xml:space="preserve"> </w:t>
            </w:r>
            <w:proofErr w:type="spellStart"/>
            <w:r>
              <w:rPr>
                <w:rFonts w:eastAsia="DengXian"/>
              </w:rPr>
              <w:t>the</w:t>
            </w:r>
            <w:proofErr w:type="spellEnd"/>
            <w:r>
              <w:rPr>
                <w:rFonts w:eastAsia="DengXian"/>
              </w:rPr>
              <w:t xml:space="preserve"> time </w:t>
            </w:r>
            <w:proofErr w:type="spellStart"/>
            <w:r>
              <w:rPr>
                <w:rFonts w:eastAsia="DengXian"/>
              </w:rPr>
              <w:t>difference</w:t>
            </w:r>
            <w:proofErr w:type="spellEnd"/>
            <w:r>
              <w:rPr>
                <w:rFonts w:eastAsia="DengXian"/>
              </w:rPr>
              <w:t xml:space="preserve"> </w:t>
            </w:r>
            <w:proofErr w:type="spellStart"/>
            <w:r>
              <w:rPr>
                <w:rFonts w:eastAsia="DengXian"/>
              </w:rPr>
              <w:t>betwen</w:t>
            </w:r>
            <w:proofErr w:type="spellEnd"/>
            <w:r>
              <w:rPr>
                <w:rFonts w:eastAsia="DengXian"/>
              </w:rPr>
              <w:t xml:space="preserve"> </w:t>
            </w:r>
            <w:proofErr w:type="spellStart"/>
            <w:r>
              <w:rPr>
                <w:rFonts w:eastAsia="DengXian"/>
              </w:rPr>
              <w:t>paths</w:t>
            </w:r>
            <w:proofErr w:type="spellEnd"/>
            <w:r>
              <w:rPr>
                <w:rFonts w:eastAsia="DengXian"/>
              </w:rPr>
              <w:t xml:space="preserve"> </w:t>
            </w:r>
            <w:proofErr w:type="spellStart"/>
            <w:r>
              <w:rPr>
                <w:rFonts w:eastAsia="DengXian"/>
              </w:rPr>
              <w:t>within</w:t>
            </w:r>
            <w:proofErr w:type="spellEnd"/>
            <w:r>
              <w:rPr>
                <w:rFonts w:eastAsia="DengXian"/>
              </w:rPr>
              <w:t xml:space="preserve"> </w:t>
            </w:r>
            <w:proofErr w:type="spellStart"/>
            <w:r>
              <w:rPr>
                <w:rFonts w:eastAsia="DengXian"/>
              </w:rPr>
              <w:t>one</w:t>
            </w:r>
            <w:proofErr w:type="spellEnd"/>
            <w:r>
              <w:rPr>
                <w:rFonts w:eastAsia="DengXian"/>
              </w:rPr>
              <w:t xml:space="preserve"> TRP.</w:t>
            </w:r>
          </w:p>
        </w:tc>
      </w:tr>
      <w:tr w:rsidR="00663B8A" w14:paraId="3545C49B" w14:textId="77777777">
        <w:tc>
          <w:tcPr>
            <w:tcW w:w="2071" w:type="dxa"/>
          </w:tcPr>
          <w:p w14:paraId="6CD38438" w14:textId="77777777" w:rsidR="00663B8A" w:rsidRDefault="004253D7">
            <w:pPr>
              <w:jc w:val="center"/>
              <w:rPr>
                <w:rFonts w:eastAsia="DengXian"/>
              </w:rPr>
            </w:pPr>
            <w:r>
              <w:rPr>
                <w:rFonts w:eastAsia="Malgun Gothic" w:hint="eastAsia"/>
              </w:rPr>
              <w:t>LG</w:t>
            </w:r>
          </w:p>
        </w:tc>
        <w:tc>
          <w:tcPr>
            <w:tcW w:w="7552" w:type="dxa"/>
          </w:tcPr>
          <w:p w14:paraId="0984588D" w14:textId="77777777" w:rsidR="00663B8A" w:rsidRDefault="004253D7">
            <w:pPr>
              <w:rPr>
                <w:rFonts w:eastAsia="DengXian"/>
              </w:rPr>
            </w:pPr>
            <w:r>
              <w:rPr>
                <w:rFonts w:eastAsia="Malgun Gothic" w:hint="eastAsia"/>
              </w:rPr>
              <w:t>Support.</w:t>
            </w:r>
          </w:p>
        </w:tc>
      </w:tr>
      <w:tr w:rsidR="00663B8A" w14:paraId="1FCD3D33" w14:textId="77777777">
        <w:tc>
          <w:tcPr>
            <w:tcW w:w="2071" w:type="dxa"/>
          </w:tcPr>
          <w:p w14:paraId="50944EAA" w14:textId="77777777" w:rsidR="00663B8A" w:rsidRDefault="004253D7">
            <w:pPr>
              <w:jc w:val="center"/>
              <w:rPr>
                <w:rFonts w:eastAsia="Malgun Gothic"/>
              </w:rPr>
            </w:pPr>
            <w:r>
              <w:rPr>
                <w:rFonts w:eastAsia="Malgun Gothic"/>
              </w:rPr>
              <w:t>Lenovo/Motorola Mobility</w:t>
            </w:r>
          </w:p>
        </w:tc>
        <w:tc>
          <w:tcPr>
            <w:tcW w:w="7552" w:type="dxa"/>
          </w:tcPr>
          <w:p w14:paraId="649AC039" w14:textId="77777777" w:rsidR="00663B8A" w:rsidRDefault="004253D7">
            <w:pPr>
              <w:rPr>
                <w:rFonts w:eastAsia="Malgun Gothic"/>
              </w:rPr>
            </w:pPr>
            <w:r>
              <w:rPr>
                <w:rFonts w:eastAsia="Malgun Gothic"/>
                <w:lang w:val="en-US"/>
              </w:rPr>
              <w:t>Support FL’s revised Proposal 1.2a along with FFS points. On ano</w:t>
            </w:r>
            <w:r>
              <w:rPr>
                <w:rFonts w:eastAsia="Malgun Gothic"/>
                <w:lang w:val="en-US"/>
              </w:rPr>
              <w:t xml:space="preserve">ther note, </w:t>
            </w:r>
            <w:proofErr w:type="spellStart"/>
            <w:r>
              <w:rPr>
                <w:rFonts w:eastAsia="Malgun Gothic"/>
                <w:lang w:val="en-US"/>
              </w:rPr>
              <w:t>its</w:t>
            </w:r>
            <w:proofErr w:type="spellEnd"/>
            <w:r>
              <w:rPr>
                <w:rFonts w:eastAsia="Malgun Gothic"/>
                <w:lang w:val="en-US"/>
              </w:rPr>
              <w:t xml:space="preserve"> a bit unclear why the UE would be ‘requested’ to measure first arrival DL-PRS RSRP, would it rather be part of the measurement configuration given by the LMF? The request may imply that it could be rejected by the UE. Could we perhaps replac</w:t>
            </w:r>
            <w:r>
              <w:rPr>
                <w:rFonts w:eastAsia="Malgun Gothic"/>
                <w:lang w:val="en-US"/>
              </w:rPr>
              <w:t>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Malgun Gothic"/>
              </w:rPr>
            </w:pPr>
            <w:proofErr w:type="spellStart"/>
            <w:r>
              <w:rPr>
                <w:rFonts w:eastAsia="Malgun Gothic"/>
              </w:rPr>
              <w:t>InterDigital</w:t>
            </w:r>
            <w:proofErr w:type="spellEnd"/>
          </w:p>
        </w:tc>
        <w:tc>
          <w:tcPr>
            <w:tcW w:w="7552" w:type="dxa"/>
          </w:tcPr>
          <w:p w14:paraId="7AD3B0D2" w14:textId="77777777" w:rsidR="00663B8A" w:rsidRDefault="004253D7">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support</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FL’s</w:t>
            </w:r>
            <w:proofErr w:type="spellEnd"/>
            <w:r>
              <w:rPr>
                <w:rFonts w:eastAsia="Malgun Gothic"/>
              </w:rPr>
              <w:t xml:space="preserve"> </w:t>
            </w:r>
            <w:proofErr w:type="spellStart"/>
            <w:r>
              <w:rPr>
                <w:rFonts w:eastAsia="Malgun Gothic"/>
              </w:rPr>
              <w:t>proposal</w:t>
            </w:r>
            <w:proofErr w:type="spellEnd"/>
            <w:r>
              <w:rPr>
                <w:rFonts w:eastAsia="Malgun Gothic"/>
              </w:rPr>
              <w:t>.</w:t>
            </w:r>
          </w:p>
        </w:tc>
      </w:tr>
      <w:tr w:rsidR="00663B8A" w14:paraId="707CECCB" w14:textId="77777777">
        <w:tc>
          <w:tcPr>
            <w:tcW w:w="2071" w:type="dxa"/>
          </w:tcPr>
          <w:p w14:paraId="1CB84179" w14:textId="77777777" w:rsidR="00663B8A" w:rsidRDefault="004253D7">
            <w:pPr>
              <w:jc w:val="center"/>
              <w:rPr>
                <w:rFonts w:eastAsia="Malgun Gothic"/>
                <w:lang w:val="sv-SE"/>
              </w:rPr>
            </w:pPr>
            <w:r>
              <w:rPr>
                <w:rFonts w:eastAsia="Malgun Gothic"/>
                <w:lang w:val="sv-SE"/>
              </w:rPr>
              <w:t>Ericsson</w:t>
            </w:r>
          </w:p>
        </w:tc>
        <w:tc>
          <w:tcPr>
            <w:tcW w:w="7552" w:type="dxa"/>
          </w:tcPr>
          <w:p w14:paraId="63B476B4" w14:textId="77777777" w:rsidR="00663B8A" w:rsidRDefault="004253D7">
            <w:pPr>
              <w:rPr>
                <w:rFonts w:eastAsia="Malgun Gothic"/>
                <w:lang w:val="en-US"/>
              </w:rPr>
            </w:pPr>
            <w:r>
              <w:rPr>
                <w:rFonts w:eastAsia="Malgun Gothic"/>
                <w:lang w:val="en-US"/>
              </w:rPr>
              <w:t xml:space="preserve">Support. Our view is that the time measurement is Intra TRP T(D)OA. </w:t>
            </w:r>
          </w:p>
          <w:p w14:paraId="1D3AB6A0" w14:textId="77777777" w:rsidR="00663B8A" w:rsidRDefault="004253D7">
            <w:pPr>
              <w:rPr>
                <w:rFonts w:eastAsia="Malgun Gothic"/>
                <w:lang w:val="en-US"/>
              </w:rPr>
            </w:pPr>
            <w:r>
              <w:rPr>
                <w:rFonts w:eastAsia="Malgun Gothic"/>
                <w:lang w:val="en-US"/>
              </w:rPr>
              <w:t xml:space="preserve">   </w:t>
            </w:r>
          </w:p>
        </w:tc>
      </w:tr>
      <w:tr w:rsidR="004253D7" w14:paraId="44AD2F4E" w14:textId="77777777">
        <w:tc>
          <w:tcPr>
            <w:tcW w:w="2071" w:type="dxa"/>
          </w:tcPr>
          <w:p w14:paraId="03950B54" w14:textId="77777777" w:rsidR="004253D7" w:rsidRDefault="004253D7">
            <w:pPr>
              <w:jc w:val="center"/>
              <w:rPr>
                <w:rFonts w:eastAsia="Malgun Gothic"/>
                <w:lang w:val="sv-SE"/>
              </w:rPr>
            </w:pPr>
            <w:r>
              <w:rPr>
                <w:rFonts w:eastAsia="Malgun Gothic"/>
                <w:lang w:val="sv-SE"/>
              </w:rPr>
              <w:t>Nokia/NSB</w:t>
            </w:r>
          </w:p>
        </w:tc>
        <w:tc>
          <w:tcPr>
            <w:tcW w:w="7552" w:type="dxa"/>
          </w:tcPr>
          <w:p w14:paraId="07E0586E" w14:textId="77777777" w:rsidR="004253D7" w:rsidRDefault="004253D7">
            <w:pPr>
              <w:rPr>
                <w:rFonts w:eastAsia="Malgun Gothic"/>
              </w:rPr>
            </w:pPr>
            <w:r>
              <w:rPr>
                <w:rFonts w:eastAsia="Malgun Gothic"/>
              </w:rPr>
              <w:t xml:space="preserve">Support in </w:t>
            </w:r>
            <w:proofErr w:type="spellStart"/>
            <w:r>
              <w:rPr>
                <w:rFonts w:eastAsia="Malgun Gothic"/>
              </w:rPr>
              <w:t>principle</w:t>
            </w:r>
            <w:proofErr w:type="spellEnd"/>
            <w:r>
              <w:rPr>
                <w:rFonts w:eastAsia="Malgun Gothic"/>
              </w:rPr>
              <w:t xml:space="preserve"> but </w:t>
            </w:r>
            <w:proofErr w:type="spellStart"/>
            <w:r>
              <w:rPr>
                <w:rFonts w:eastAsia="Malgun Gothic"/>
              </w:rPr>
              <w:t>we</w:t>
            </w:r>
            <w:proofErr w:type="spellEnd"/>
            <w:r>
              <w:rPr>
                <w:rFonts w:eastAsia="Malgun Gothic"/>
              </w:rPr>
              <w:t xml:space="preserve"> </w:t>
            </w:r>
            <w:proofErr w:type="spellStart"/>
            <w:r>
              <w:rPr>
                <w:rFonts w:eastAsia="Malgun Gothic"/>
              </w:rPr>
              <w:t>should</w:t>
            </w:r>
            <w:proofErr w:type="spellEnd"/>
            <w:r>
              <w:rPr>
                <w:rFonts w:eastAsia="Malgun Gothic"/>
              </w:rPr>
              <w:t xml:space="preserve"> </w:t>
            </w:r>
            <w:proofErr w:type="spellStart"/>
            <w:r>
              <w:rPr>
                <w:rFonts w:eastAsia="Malgun Gothic"/>
              </w:rPr>
              <w:t>make</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clearer</w:t>
            </w:r>
            <w:proofErr w:type="spellEnd"/>
            <w:r>
              <w:rPr>
                <w:rFonts w:eastAsia="Malgun Gothic"/>
              </w:rPr>
              <w:t xml:space="preserve"> in </w:t>
            </w:r>
            <w:proofErr w:type="spellStart"/>
            <w:r>
              <w:rPr>
                <w:rFonts w:eastAsia="Malgun Gothic"/>
              </w:rPr>
              <w:t>the</w:t>
            </w:r>
            <w:proofErr w:type="spellEnd"/>
            <w:r>
              <w:rPr>
                <w:rFonts w:eastAsia="Malgun Gothic"/>
              </w:rPr>
              <w:t xml:space="preserve"> </w:t>
            </w:r>
            <w:proofErr w:type="spellStart"/>
            <w:r>
              <w:rPr>
                <w:rFonts w:eastAsia="Malgun Gothic"/>
              </w:rPr>
              <w:t>proposal</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aim</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enable</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to</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relative time </w:t>
            </w:r>
            <w:proofErr w:type="spellStart"/>
            <w:r>
              <w:rPr>
                <w:rFonts w:eastAsia="Malgun Gothic"/>
              </w:rPr>
              <w:t>of</w:t>
            </w:r>
            <w:proofErr w:type="spellEnd"/>
            <w:r>
              <w:rPr>
                <w:rFonts w:eastAsia="Malgun Gothic"/>
              </w:rPr>
              <w:t xml:space="preserve"> </w:t>
            </w:r>
            <w:proofErr w:type="spellStart"/>
            <w:r>
              <w:rPr>
                <w:rFonts w:eastAsia="Malgun Gothic"/>
              </w:rPr>
              <w:t>arrival</w:t>
            </w:r>
            <w:proofErr w:type="spellEnd"/>
            <w:r>
              <w:rPr>
                <w:rFonts w:eastAsia="Malgun Gothic"/>
              </w:rPr>
              <w:t xml:space="preserve"> for intra-TRP </w:t>
            </w:r>
            <w:proofErr w:type="spellStart"/>
            <w:r>
              <w:rPr>
                <w:rFonts w:eastAsia="Malgun Gothic"/>
              </w:rPr>
              <w:t>if</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what</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want</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Or</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intention</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simply</w:t>
            </w:r>
            <w:proofErr w:type="spellEnd"/>
            <w:r>
              <w:rPr>
                <w:rFonts w:eastAsia="Malgun Gothic"/>
              </w:rPr>
              <w:t xml:space="preserve"> </w:t>
            </w:r>
            <w:proofErr w:type="spellStart"/>
            <w:r>
              <w:rPr>
                <w:rFonts w:eastAsia="Malgun Gothic"/>
              </w:rPr>
              <w:t>allow</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to</w:t>
            </w:r>
            <w:proofErr w:type="spellEnd"/>
            <w:r>
              <w:rPr>
                <w:rFonts w:eastAsia="Malgun Gothic"/>
              </w:rPr>
              <w:t xml:space="preserve"> </w:t>
            </w:r>
            <w:proofErr w:type="spellStart"/>
            <w:r>
              <w:rPr>
                <w:rFonts w:eastAsia="Malgun Gothic"/>
              </w:rPr>
              <w:t>indicate</w:t>
            </w:r>
            <w:proofErr w:type="spellEnd"/>
            <w:r>
              <w:rPr>
                <w:rFonts w:eastAsia="Malgun Gothic"/>
              </w:rPr>
              <w:t xml:space="preserve"> </w:t>
            </w:r>
            <w:proofErr w:type="spellStart"/>
            <w:r>
              <w:rPr>
                <w:rFonts w:eastAsia="Malgun Gothic"/>
              </w:rPr>
              <w:t>during</w:t>
            </w:r>
            <w:proofErr w:type="spellEnd"/>
            <w:r>
              <w:rPr>
                <w:rFonts w:eastAsia="Malgun Gothic"/>
              </w:rPr>
              <w:t xml:space="preserve"> DL-AoD </w:t>
            </w:r>
            <w:proofErr w:type="spellStart"/>
            <w:r>
              <w:rPr>
                <w:rFonts w:eastAsia="Malgun Gothic"/>
              </w:rPr>
              <w:t>report</w:t>
            </w:r>
            <w:proofErr w:type="spellEnd"/>
            <w:r>
              <w:rPr>
                <w:rFonts w:eastAsia="Malgun Gothic"/>
              </w:rPr>
              <w:t xml:space="preserve"> </w:t>
            </w:r>
            <w:proofErr w:type="spellStart"/>
            <w:r>
              <w:rPr>
                <w:rFonts w:eastAsia="Malgun Gothic"/>
              </w:rPr>
              <w:t>that</w:t>
            </w:r>
            <w:proofErr w:type="spellEnd"/>
            <w:r>
              <w:rPr>
                <w:rFonts w:eastAsia="Malgun Gothic"/>
              </w:rPr>
              <w:t xml:space="preserve"> a </w:t>
            </w:r>
            <w:proofErr w:type="spellStart"/>
            <w:r>
              <w:rPr>
                <w:rFonts w:eastAsia="Malgun Gothic"/>
              </w:rPr>
              <w:t>certain</w:t>
            </w:r>
            <w:proofErr w:type="spellEnd"/>
            <w:r>
              <w:rPr>
                <w:rFonts w:eastAsia="Malgun Gothic"/>
              </w:rPr>
              <w:t xml:space="preserve"> PRS </w:t>
            </w:r>
            <w:proofErr w:type="spellStart"/>
            <w:r>
              <w:rPr>
                <w:rFonts w:eastAsia="Malgun Gothic"/>
              </w:rPr>
              <w:t>resource</w:t>
            </w:r>
            <w:proofErr w:type="spellEnd"/>
            <w:r>
              <w:rPr>
                <w:rFonts w:eastAsia="Malgun Gothic"/>
              </w:rPr>
              <w:t xml:space="preserve"> </w:t>
            </w:r>
            <w:proofErr w:type="spellStart"/>
            <w:r>
              <w:rPr>
                <w:rFonts w:eastAsia="Malgun Gothic"/>
              </w:rPr>
              <w:t>arrived</w:t>
            </w:r>
            <w:proofErr w:type="spellEnd"/>
            <w:r>
              <w:rPr>
                <w:rFonts w:eastAsia="Malgun Gothic"/>
              </w:rPr>
              <w:t xml:space="preserve"> </w:t>
            </w:r>
            <w:proofErr w:type="spellStart"/>
            <w:r>
              <w:rPr>
                <w:rFonts w:eastAsia="Malgun Gothic"/>
              </w:rPr>
              <w:t>first</w:t>
            </w:r>
            <w:proofErr w:type="spellEnd"/>
            <w:r>
              <w:rPr>
                <w:rFonts w:eastAsia="Malgun Gothic"/>
              </w:rPr>
              <w:t xml:space="preserve"> </w:t>
            </w:r>
            <w:proofErr w:type="spellStart"/>
            <w:r>
              <w:rPr>
                <w:rFonts w:eastAsia="Malgun Gothic"/>
              </w:rPr>
              <w:t>among</w:t>
            </w:r>
            <w:proofErr w:type="spellEnd"/>
            <w:r>
              <w:rPr>
                <w:rFonts w:eastAsia="Malgun Gothic"/>
              </w:rPr>
              <w:t xml:space="preserve"> </w:t>
            </w:r>
            <w:proofErr w:type="spellStart"/>
            <w:r>
              <w:rPr>
                <w:rFonts w:eastAsia="Malgun Gothic"/>
              </w:rPr>
              <w:t>the</w:t>
            </w:r>
            <w:proofErr w:type="spellEnd"/>
            <w:r>
              <w:rPr>
                <w:rFonts w:eastAsia="Malgun Gothic"/>
              </w:rPr>
              <w:t xml:space="preserve"> DL PRS </w:t>
            </w:r>
            <w:proofErr w:type="spellStart"/>
            <w:r>
              <w:rPr>
                <w:rFonts w:eastAsia="Malgun Gothic"/>
              </w:rPr>
              <w:t>resource</w:t>
            </w:r>
            <w:proofErr w:type="spellEnd"/>
            <w:r>
              <w:rPr>
                <w:rFonts w:eastAsia="Malgun Gothic"/>
              </w:rPr>
              <w:t xml:space="preserve"> </w:t>
            </w:r>
            <w:proofErr w:type="spellStart"/>
            <w:r>
              <w:rPr>
                <w:rFonts w:eastAsia="Malgun Gothic"/>
              </w:rPr>
              <w:t>set</w:t>
            </w:r>
            <w:proofErr w:type="spellEnd"/>
            <w:r>
              <w:rPr>
                <w:rFonts w:eastAsia="Malgun Gothic"/>
              </w:rPr>
              <w:t xml:space="preserve">?  </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 xml:space="preserve">For both UE-based and UE-assisted DL-AOD, the UE can be requested to measure and report (for UE-assisted) the phase of the CIR corresponding to the first </w:t>
      </w:r>
      <w:r>
        <w:t>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6DBC0993" w14:textId="77777777" w:rsidR="00663B8A" w:rsidRDefault="00663B8A">
      <w:pPr>
        <w:pStyle w:val="Proposal"/>
      </w:pPr>
    </w:p>
    <w:p w14:paraId="61C834C7" w14:textId="77777777" w:rsidR="00663B8A" w:rsidRDefault="004253D7">
      <w:r>
        <w:t>Companies are en</w:t>
      </w:r>
      <w:r>
        <w:t>couraged to provide comments in the table below.</w:t>
      </w:r>
    </w:p>
    <w:p w14:paraId="589D912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2BCCC4EA" w14:textId="77777777" w:rsidR="00663B8A" w:rsidRDefault="004253D7">
            <w:pPr>
              <w:rPr>
                <w:rFonts w:eastAsia="DengXian"/>
              </w:rPr>
            </w:pPr>
            <w:r>
              <w:rPr>
                <w:rFonts w:eastAsia="DengXian" w:hint="eastAsia"/>
                <w:lang w:val="en-US"/>
              </w:rPr>
              <w:t>S</w:t>
            </w:r>
            <w:r>
              <w:rPr>
                <w:rFonts w:eastAsia="DengXian"/>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DengXian"/>
                <w:lang w:val="sv-SE"/>
              </w:rPr>
            </w:pPr>
            <w:r>
              <w:rPr>
                <w:rFonts w:eastAsia="DengXian" w:hint="eastAsia"/>
                <w:lang w:val="sv-SE"/>
              </w:rPr>
              <w:t>CATT</w:t>
            </w:r>
          </w:p>
        </w:tc>
        <w:tc>
          <w:tcPr>
            <w:tcW w:w="7554" w:type="dxa"/>
          </w:tcPr>
          <w:p w14:paraId="38F841EB" w14:textId="77777777" w:rsidR="00663B8A" w:rsidRDefault="004253D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FFS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including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rPr>
              <w:t>feasibility</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benefits</w:t>
            </w:r>
            <w:proofErr w:type="spellEnd"/>
            <w:r>
              <w:rPr>
                <w:rFonts w:eastAsia="DengXian" w:hint="eastAsia"/>
              </w:rPr>
              <w:t>.</w:t>
            </w:r>
          </w:p>
        </w:tc>
      </w:tr>
      <w:tr w:rsidR="00663B8A" w14:paraId="6E68D6BA" w14:textId="77777777">
        <w:tc>
          <w:tcPr>
            <w:tcW w:w="2075" w:type="dxa"/>
          </w:tcPr>
          <w:p w14:paraId="2115B27D" w14:textId="77777777" w:rsidR="00663B8A" w:rsidRDefault="004253D7">
            <w:pPr>
              <w:jc w:val="center"/>
              <w:rPr>
                <w:rFonts w:eastAsia="DengXian"/>
                <w:lang w:val="sv-SE"/>
              </w:rPr>
            </w:pPr>
            <w:r>
              <w:rPr>
                <w:rFonts w:eastAsia="DengXian" w:hint="eastAsia"/>
                <w:lang w:val="sv-SE"/>
              </w:rPr>
              <w:t>Samsung</w:t>
            </w:r>
          </w:p>
        </w:tc>
        <w:tc>
          <w:tcPr>
            <w:tcW w:w="7554" w:type="dxa"/>
          </w:tcPr>
          <w:p w14:paraId="586D2672" w14:textId="77777777" w:rsidR="00663B8A" w:rsidRDefault="004253D7">
            <w:pPr>
              <w:rPr>
                <w:rFonts w:eastAsia="DengXian"/>
              </w:rPr>
            </w:pPr>
            <w:r>
              <w:rPr>
                <w:rFonts w:eastAsia="DengXian" w:hint="eastAsia"/>
              </w:rPr>
              <w:t xml:space="preserve">FFS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fine</w:t>
            </w:r>
            <w:proofErr w:type="spellEnd"/>
            <w:r>
              <w:rPr>
                <w:rFonts w:eastAsia="DengXian" w:hint="eastAsia"/>
              </w:rPr>
              <w:t xml:space="preserve"> for </w:t>
            </w:r>
            <w:proofErr w:type="spellStart"/>
            <w:r>
              <w:rPr>
                <w:rFonts w:eastAsia="DengXian" w:hint="eastAsia"/>
              </w:rPr>
              <w:t>us</w:t>
            </w:r>
            <w:proofErr w:type="spellEnd"/>
            <w:r>
              <w:rPr>
                <w:rFonts w:eastAsia="DengXian" w:hint="eastAsia"/>
              </w:rPr>
              <w:t>.</w:t>
            </w:r>
          </w:p>
        </w:tc>
      </w:tr>
      <w:tr w:rsidR="00663B8A" w14:paraId="3C06FA8D" w14:textId="77777777">
        <w:tc>
          <w:tcPr>
            <w:tcW w:w="2075" w:type="dxa"/>
          </w:tcPr>
          <w:p w14:paraId="47028C50" w14:textId="77777777" w:rsidR="00663B8A" w:rsidRDefault="004253D7">
            <w:pPr>
              <w:jc w:val="center"/>
              <w:rPr>
                <w:rFonts w:eastAsia="DengXian"/>
              </w:rPr>
            </w:pPr>
            <w:r>
              <w:rPr>
                <w:rFonts w:eastAsia="DengXian" w:hint="eastAsia"/>
                <w:lang w:val="en-US"/>
              </w:rPr>
              <w:t>ZTE</w:t>
            </w:r>
          </w:p>
        </w:tc>
        <w:tc>
          <w:tcPr>
            <w:tcW w:w="7554" w:type="dxa"/>
          </w:tcPr>
          <w:p w14:paraId="47CDC4E2" w14:textId="77777777" w:rsidR="00663B8A" w:rsidRDefault="004253D7">
            <w:pPr>
              <w:rPr>
                <w:rFonts w:eastAsia="DengXian"/>
              </w:rPr>
            </w:pPr>
            <w:r>
              <w:rPr>
                <w:rFonts w:eastAsia="DengXian" w:hint="eastAsia"/>
                <w:lang w:val="en-US"/>
              </w:rPr>
              <w:t xml:space="preserve">Need further study. As we </w:t>
            </w:r>
            <w:r>
              <w:rPr>
                <w:rFonts w:eastAsia="DengXian" w:hint="eastAsia"/>
                <w:lang w:val="en-US"/>
              </w:rPr>
              <w:t>commented in last round, phase is very sensitive to impairments.</w:t>
            </w:r>
          </w:p>
        </w:tc>
      </w:tr>
      <w:tr w:rsidR="00663B8A" w14:paraId="316836D9" w14:textId="77777777">
        <w:tc>
          <w:tcPr>
            <w:tcW w:w="2075" w:type="dxa"/>
          </w:tcPr>
          <w:p w14:paraId="72C6D500" w14:textId="77777777" w:rsidR="00663B8A" w:rsidRDefault="004253D7">
            <w:pPr>
              <w:jc w:val="center"/>
              <w:rPr>
                <w:rFonts w:eastAsia="DengXian"/>
                <w:lang w:val="sv-SE"/>
              </w:rPr>
            </w:pPr>
            <w:proofErr w:type="spellStart"/>
            <w:r>
              <w:rPr>
                <w:rFonts w:eastAsia="DengXian" w:hint="eastAsia"/>
                <w:lang w:val="sv-SE"/>
              </w:rPr>
              <w:t>v</w:t>
            </w:r>
            <w:r>
              <w:rPr>
                <w:rFonts w:eastAsia="DengXian"/>
                <w:lang w:val="sv-SE"/>
              </w:rPr>
              <w:t>ivo</w:t>
            </w:r>
            <w:proofErr w:type="spellEnd"/>
          </w:p>
        </w:tc>
        <w:tc>
          <w:tcPr>
            <w:tcW w:w="7554" w:type="dxa"/>
          </w:tcPr>
          <w:p w14:paraId="50E662C6" w14:textId="77777777" w:rsidR="00663B8A" w:rsidRDefault="004253D7">
            <w:pPr>
              <w:rPr>
                <w:rFonts w:eastAsia="DengXian"/>
              </w:rPr>
            </w:pPr>
            <w:r>
              <w:rPr>
                <w:rFonts w:eastAsia="DengXian" w:hint="eastAsia"/>
              </w:rPr>
              <w:t>N</w:t>
            </w:r>
            <w:r>
              <w:rPr>
                <w:rFonts w:eastAsia="DengXian"/>
              </w:rPr>
              <w:t>ot Support</w:t>
            </w:r>
          </w:p>
        </w:tc>
      </w:tr>
      <w:tr w:rsidR="00663B8A" w14:paraId="093740E7" w14:textId="77777777">
        <w:tc>
          <w:tcPr>
            <w:tcW w:w="2075" w:type="dxa"/>
          </w:tcPr>
          <w:p w14:paraId="060CF269" w14:textId="77777777" w:rsidR="00663B8A" w:rsidRDefault="004253D7">
            <w:pPr>
              <w:jc w:val="center"/>
              <w:rPr>
                <w:rFonts w:eastAsia="DengXian"/>
              </w:rPr>
            </w:pPr>
            <w:proofErr w:type="spellStart"/>
            <w:r>
              <w:rPr>
                <w:rFonts w:eastAsia="DengXian" w:hint="eastAsia"/>
              </w:rPr>
              <w:t>Xiaomi</w:t>
            </w:r>
            <w:proofErr w:type="spellEnd"/>
          </w:p>
        </w:tc>
        <w:tc>
          <w:tcPr>
            <w:tcW w:w="7554" w:type="dxa"/>
          </w:tcPr>
          <w:p w14:paraId="39BC55E0" w14:textId="77777777" w:rsidR="00663B8A" w:rsidRDefault="004253D7">
            <w:pPr>
              <w:rPr>
                <w:rFonts w:eastAsia="DengXian"/>
              </w:rPr>
            </w:pPr>
            <w:r>
              <w:rPr>
                <w:rFonts w:eastAsia="DengXian"/>
              </w:rPr>
              <w:t>N</w:t>
            </w:r>
            <w:r>
              <w:rPr>
                <w:rFonts w:eastAsia="DengXian" w:hint="eastAsia"/>
              </w:rPr>
              <w:t xml:space="preserve">eed </w:t>
            </w:r>
            <w:proofErr w:type="spellStart"/>
            <w:r>
              <w:rPr>
                <w:rFonts w:eastAsia="DengXian"/>
              </w:rPr>
              <w:t>further</w:t>
            </w:r>
            <w:proofErr w:type="spellEnd"/>
            <w:r>
              <w:rPr>
                <w:rFonts w:eastAsia="DengXian"/>
              </w:rPr>
              <w:t xml:space="preserve"> </w:t>
            </w:r>
            <w:proofErr w:type="spellStart"/>
            <w:r>
              <w:rPr>
                <w:rFonts w:eastAsia="DengXian"/>
              </w:rPr>
              <w:t>study</w:t>
            </w:r>
            <w:proofErr w:type="spellEnd"/>
          </w:p>
        </w:tc>
      </w:tr>
      <w:tr w:rsidR="00663B8A" w14:paraId="47A49FE2" w14:textId="77777777">
        <w:tc>
          <w:tcPr>
            <w:tcW w:w="2075" w:type="dxa"/>
          </w:tcPr>
          <w:p w14:paraId="27C19F2F" w14:textId="77777777" w:rsidR="00663B8A" w:rsidRDefault="004253D7">
            <w:pPr>
              <w:jc w:val="center"/>
              <w:rPr>
                <w:rFonts w:eastAsia="DengXian"/>
              </w:rPr>
            </w:pPr>
            <w:r>
              <w:rPr>
                <w:rFonts w:eastAsia="DengXian"/>
              </w:rPr>
              <w:t>OPPO</w:t>
            </w:r>
          </w:p>
        </w:tc>
        <w:tc>
          <w:tcPr>
            <w:tcW w:w="7554" w:type="dxa"/>
          </w:tcPr>
          <w:p w14:paraId="4A048991" w14:textId="77777777" w:rsidR="00663B8A" w:rsidRDefault="004253D7">
            <w:pPr>
              <w:rPr>
                <w:rFonts w:eastAsia="DengXian"/>
              </w:rPr>
            </w:pPr>
            <w:r>
              <w:rPr>
                <w:rFonts w:eastAsia="DengXian"/>
              </w:rPr>
              <w:t xml:space="preserve">Not </w:t>
            </w:r>
            <w:proofErr w:type="spellStart"/>
            <w:r>
              <w:rPr>
                <w:rFonts w:eastAsia="DengXian"/>
              </w:rPr>
              <w:t>support</w:t>
            </w:r>
            <w:proofErr w:type="spellEnd"/>
          </w:p>
          <w:p w14:paraId="2B1E620F" w14:textId="77777777" w:rsidR="00663B8A" w:rsidRDefault="004253D7">
            <w:pPr>
              <w:rPr>
                <w:rFonts w:eastAsia="DengXian"/>
              </w:rPr>
            </w:pPr>
            <w:r>
              <w:rPr>
                <w:rFonts w:eastAsia="DengXian"/>
              </w:rPr>
              <w:t xml:space="preserve">The </w:t>
            </w:r>
            <w:proofErr w:type="spellStart"/>
            <w:r>
              <w:rPr>
                <w:rFonts w:eastAsia="DengXian"/>
              </w:rPr>
              <w:t>phase</w:t>
            </w:r>
            <w:proofErr w:type="spellEnd"/>
            <w:r>
              <w:rPr>
                <w:rFonts w:eastAsia="DengXian"/>
              </w:rPr>
              <w:t xml:space="preserve"> </w:t>
            </w:r>
            <w:proofErr w:type="spellStart"/>
            <w:r>
              <w:rPr>
                <w:rFonts w:eastAsia="DengXian"/>
              </w:rPr>
              <w:t>and</w:t>
            </w:r>
            <w:proofErr w:type="spellEnd"/>
            <w:r>
              <w:rPr>
                <w:rFonts w:eastAsia="DengXian"/>
              </w:rPr>
              <w:t xml:space="preserve"> CIR </w:t>
            </w:r>
            <w:proofErr w:type="spellStart"/>
            <w:r>
              <w:rPr>
                <w:rFonts w:eastAsia="DengXian"/>
              </w:rPr>
              <w:t>does</w:t>
            </w:r>
            <w:proofErr w:type="spellEnd"/>
            <w:r>
              <w:rPr>
                <w:rFonts w:eastAsia="DengXian"/>
              </w:rPr>
              <w:t xml:space="preserve"> not </w:t>
            </w:r>
            <w:proofErr w:type="spellStart"/>
            <w:r>
              <w:rPr>
                <w:rFonts w:eastAsia="DengXian"/>
              </w:rPr>
              <w:t>provide</w:t>
            </w:r>
            <w:proofErr w:type="spellEnd"/>
            <w:r>
              <w:rPr>
                <w:rFonts w:eastAsia="DengXian"/>
              </w:rPr>
              <w:t xml:space="preserve"> </w:t>
            </w:r>
            <w:proofErr w:type="spellStart"/>
            <w:r>
              <w:rPr>
                <w:rFonts w:eastAsia="DengXian"/>
              </w:rPr>
              <w:t>useful</w:t>
            </w:r>
            <w:proofErr w:type="spellEnd"/>
            <w:r>
              <w:rPr>
                <w:rFonts w:eastAsia="DengXian"/>
              </w:rPr>
              <w:t xml:space="preserve"> </w:t>
            </w:r>
            <w:proofErr w:type="spellStart"/>
            <w:r>
              <w:rPr>
                <w:rFonts w:eastAsia="DengXian"/>
              </w:rPr>
              <w:t>information</w:t>
            </w:r>
            <w:proofErr w:type="spellEnd"/>
            <w:r>
              <w:rPr>
                <w:rFonts w:eastAsia="DengXian"/>
              </w:rPr>
              <w:t xml:space="preserve"> for </w:t>
            </w:r>
            <w:proofErr w:type="spellStart"/>
            <w:r>
              <w:rPr>
                <w:rFonts w:eastAsia="DengXian"/>
              </w:rPr>
              <w:t>positioning</w:t>
            </w:r>
            <w:proofErr w:type="spellEnd"/>
            <w:r>
              <w:rPr>
                <w:rFonts w:eastAsia="DengXian"/>
              </w:rPr>
              <w:t>.</w:t>
            </w:r>
          </w:p>
        </w:tc>
      </w:tr>
      <w:tr w:rsidR="00663B8A" w14:paraId="503F6787" w14:textId="77777777">
        <w:tc>
          <w:tcPr>
            <w:tcW w:w="2075" w:type="dxa"/>
          </w:tcPr>
          <w:p w14:paraId="1196710E" w14:textId="77777777" w:rsidR="00663B8A" w:rsidRDefault="004253D7">
            <w:pPr>
              <w:jc w:val="center"/>
              <w:rPr>
                <w:rFonts w:eastAsia="Malgun Gothic"/>
              </w:rPr>
            </w:pPr>
            <w:r>
              <w:rPr>
                <w:rFonts w:eastAsia="Malgun Gothic" w:hint="eastAsia"/>
              </w:rPr>
              <w:t>LG</w:t>
            </w:r>
          </w:p>
        </w:tc>
        <w:tc>
          <w:tcPr>
            <w:tcW w:w="7554" w:type="dxa"/>
          </w:tcPr>
          <w:p w14:paraId="537BD24B" w14:textId="77777777" w:rsidR="00663B8A" w:rsidRDefault="004253D7">
            <w:pPr>
              <w:rPr>
                <w:rFonts w:eastAsia="Malgun Gothic"/>
              </w:rPr>
            </w:pPr>
            <w:r>
              <w:rPr>
                <w:rFonts w:eastAsia="Malgun Gothic" w:hint="eastAsia"/>
              </w:rPr>
              <w:t xml:space="preserve">Not </w:t>
            </w:r>
            <w:proofErr w:type="spellStart"/>
            <w:r>
              <w:rPr>
                <w:rFonts w:eastAsia="Malgun Gothic" w:hint="eastAsia"/>
              </w:rPr>
              <w:t>support</w:t>
            </w:r>
            <w:proofErr w:type="spellEnd"/>
            <w:r>
              <w:rPr>
                <w:rFonts w:eastAsia="Malgun Gothic" w:hint="eastAsia"/>
              </w:rPr>
              <w:t>.</w:t>
            </w:r>
          </w:p>
        </w:tc>
      </w:tr>
      <w:tr w:rsidR="00663B8A" w14:paraId="14084279" w14:textId="77777777">
        <w:tc>
          <w:tcPr>
            <w:tcW w:w="2075" w:type="dxa"/>
          </w:tcPr>
          <w:p w14:paraId="2B738F8B" w14:textId="77777777" w:rsidR="00663B8A" w:rsidRDefault="004253D7">
            <w:pPr>
              <w:jc w:val="center"/>
              <w:rPr>
                <w:rFonts w:eastAsia="Malgun Gothic"/>
              </w:rPr>
            </w:pPr>
            <w:r>
              <w:rPr>
                <w:rFonts w:eastAsia="Malgun Gothic"/>
              </w:rPr>
              <w:t xml:space="preserve">Intel </w:t>
            </w:r>
          </w:p>
        </w:tc>
        <w:tc>
          <w:tcPr>
            <w:tcW w:w="7554" w:type="dxa"/>
          </w:tcPr>
          <w:p w14:paraId="0B5697BF" w14:textId="77777777" w:rsidR="00663B8A" w:rsidRDefault="004253D7">
            <w:pPr>
              <w:rPr>
                <w:rFonts w:eastAsia="Malgun Gothic"/>
              </w:rPr>
            </w:pPr>
            <w:r>
              <w:rPr>
                <w:rFonts w:eastAsia="Malgun Gothic"/>
              </w:rPr>
              <w:t>Support</w:t>
            </w:r>
          </w:p>
        </w:tc>
      </w:tr>
      <w:tr w:rsidR="004253D7" w14:paraId="524BF0AD" w14:textId="77777777">
        <w:tc>
          <w:tcPr>
            <w:tcW w:w="2075" w:type="dxa"/>
          </w:tcPr>
          <w:p w14:paraId="1BEAC565" w14:textId="77777777" w:rsidR="004253D7" w:rsidRDefault="004253D7">
            <w:pPr>
              <w:jc w:val="center"/>
              <w:rPr>
                <w:rFonts w:eastAsia="Malgun Gothic"/>
              </w:rPr>
            </w:pPr>
            <w:r>
              <w:rPr>
                <w:rFonts w:eastAsia="Malgun Gothic"/>
              </w:rPr>
              <w:t>Nokia/NSB</w:t>
            </w:r>
          </w:p>
        </w:tc>
        <w:tc>
          <w:tcPr>
            <w:tcW w:w="7554" w:type="dxa"/>
          </w:tcPr>
          <w:p w14:paraId="18A37854" w14:textId="77777777" w:rsidR="004253D7" w:rsidRDefault="004253D7">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okay </w:t>
            </w:r>
            <w:proofErr w:type="spellStart"/>
            <w:r>
              <w:rPr>
                <w:rFonts w:eastAsia="Malgun Gothic"/>
              </w:rPr>
              <w:t>to</w:t>
            </w:r>
            <w:proofErr w:type="spellEnd"/>
            <w:r>
              <w:rPr>
                <w:rFonts w:eastAsia="Malgun Gothic"/>
              </w:rPr>
              <w:t xml:space="preserve"> </w:t>
            </w:r>
            <w:proofErr w:type="spellStart"/>
            <w:r>
              <w:rPr>
                <w:rFonts w:eastAsia="Malgun Gothic"/>
              </w:rPr>
              <w:t>deprioritize</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enhancement</w:t>
            </w:r>
            <w:proofErr w:type="spellEnd"/>
            <w:r>
              <w:rPr>
                <w:rFonts w:eastAsia="Malgun Gothic"/>
              </w:rPr>
              <w:t xml:space="preserve">. </w:t>
            </w:r>
          </w:p>
        </w:tc>
      </w:tr>
    </w:tbl>
    <w:p w14:paraId="465D0599" w14:textId="77777777" w:rsidR="00663B8A" w:rsidRDefault="00663B8A">
      <w:pPr>
        <w:pStyle w:val="Proposal"/>
      </w:pPr>
    </w:p>
    <w:p w14:paraId="79AC95DF" w14:textId="77777777" w:rsidR="00663B8A" w:rsidRDefault="00663B8A">
      <w:pPr>
        <w:pStyle w:val="Proposal"/>
      </w:pPr>
    </w:p>
    <w:p w14:paraId="6CFE7D4D" w14:textId="77777777" w:rsidR="00663B8A" w:rsidRDefault="004253D7">
      <w:pPr>
        <w:pStyle w:val="Proposal"/>
      </w:pPr>
      <w:r>
        <w:t>Proposal 1.2e:</w:t>
      </w:r>
    </w:p>
    <w:p w14:paraId="7A19E563" w14:textId="77777777" w:rsidR="00663B8A" w:rsidRDefault="004253D7">
      <w:pPr>
        <w:pStyle w:val="Proposal"/>
        <w:ind w:left="360"/>
      </w:pPr>
      <w:r>
        <w:t xml:space="preserve">For </w:t>
      </w:r>
      <w:r>
        <w:t>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w:t>
      </w:r>
      <w:r>
        <w:t>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r>
        <w:t>.</w:t>
      </w:r>
    </w:p>
    <w:p w14:paraId="7BD2BC4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DengXian"/>
                <w:lang w:val="sv-SE"/>
              </w:rPr>
            </w:pPr>
            <w:r>
              <w:rPr>
                <w:rFonts w:eastAsia="DengXian" w:hint="eastAsia"/>
                <w:lang w:val="sv-SE"/>
              </w:rPr>
              <w:t>CATT</w:t>
            </w:r>
          </w:p>
        </w:tc>
        <w:tc>
          <w:tcPr>
            <w:tcW w:w="7554" w:type="dxa"/>
          </w:tcPr>
          <w:p w14:paraId="1E551BFB" w14:textId="77777777" w:rsidR="00663B8A" w:rsidRDefault="004253D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FFS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including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rPr>
              <w:t>feasibility</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benefits</w:t>
            </w:r>
            <w:proofErr w:type="spellEnd"/>
            <w:r>
              <w:rPr>
                <w:rFonts w:eastAsia="DengXian" w:hint="eastAsia"/>
              </w:rPr>
              <w:t>.</w:t>
            </w:r>
          </w:p>
        </w:tc>
      </w:tr>
      <w:tr w:rsidR="00663B8A" w14:paraId="345D345E" w14:textId="77777777">
        <w:tc>
          <w:tcPr>
            <w:tcW w:w="2075" w:type="dxa"/>
          </w:tcPr>
          <w:p w14:paraId="435E3668" w14:textId="77777777" w:rsidR="00663B8A" w:rsidRDefault="004253D7">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05A0395" w14:textId="77777777" w:rsidR="00663B8A" w:rsidRDefault="004253D7">
            <w:pPr>
              <w:rPr>
                <w:rFonts w:eastAsia="DengXian"/>
              </w:rPr>
            </w:pPr>
            <w:r>
              <w:rPr>
                <w:rFonts w:eastAsia="DengXian"/>
                <w:lang w:val="en-US"/>
              </w:rPr>
              <w:t>W</w:t>
            </w:r>
            <w:r>
              <w:rPr>
                <w:rFonts w:eastAsia="DengXian" w:hint="eastAsia"/>
                <w:lang w:val="en-US"/>
              </w:rPr>
              <w:t>e support.</w:t>
            </w:r>
          </w:p>
          <w:p w14:paraId="68482FC3" w14:textId="77777777" w:rsidR="00663B8A" w:rsidRDefault="004253D7">
            <w:pPr>
              <w:rPr>
                <w:rFonts w:eastAsia="DengXian"/>
              </w:rPr>
            </w:pPr>
            <w:r>
              <w:rPr>
                <w:rFonts w:eastAsia="DengXian"/>
                <w:lang w:val="en-US"/>
              </w:rPr>
              <w:lastRenderedPageBreak/>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w:t>
            </w:r>
            <w:proofErr w:type="gramStart"/>
            <w:r>
              <w:rPr>
                <w:rFonts w:eastAsia="DengXian" w:hint="eastAsia"/>
                <w:lang w:val="en-US"/>
              </w:rPr>
              <w:t>as long as</w:t>
            </w:r>
            <w:proofErr w:type="gramEnd"/>
            <w:r>
              <w:rPr>
                <w:rFonts w:eastAsia="DengXian" w:hint="eastAsia"/>
                <w:lang w:val="en-US"/>
              </w:rPr>
              <w:t xml:space="preserve"> the values are obtained from the same </w:t>
            </w:r>
            <w:proofErr w:type="spellStart"/>
            <w:r>
              <w:rPr>
                <w:rFonts w:eastAsia="DengXian" w:hint="eastAsia"/>
                <w:lang w:val="en-US"/>
              </w:rPr>
              <w:t>tx</w:t>
            </w:r>
            <w:proofErr w:type="spellEnd"/>
            <w:r>
              <w:rPr>
                <w:rFonts w:eastAsia="DengXian" w:hint="eastAsia"/>
                <w:lang w:val="en-US"/>
              </w:rPr>
              <w:t xml:space="preserve"> and </w:t>
            </w:r>
            <w:proofErr w:type="spellStart"/>
            <w:r>
              <w:rPr>
                <w:rFonts w:eastAsia="DengXian" w:hint="eastAsia"/>
                <w:lang w:val="en-US"/>
              </w:rPr>
              <w:t>rx</w:t>
            </w:r>
            <w:proofErr w:type="spellEnd"/>
            <w:r>
              <w:rPr>
                <w:rFonts w:eastAsia="DengXian" w:hint="eastAsia"/>
                <w:lang w:val="en-US"/>
              </w:rPr>
              <w:t xml:space="preserve"> side, the experienced FO </w:t>
            </w:r>
            <w:r>
              <w:rPr>
                <w:rFonts w:eastAsia="DengXian"/>
                <w:lang w:val="en-US"/>
              </w:rPr>
              <w:t>can</w:t>
            </w:r>
            <w:r>
              <w:rPr>
                <w:rFonts w:eastAsia="DengXian"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DengXian"/>
              </w:rPr>
            </w:pPr>
            <w:r>
              <w:rPr>
                <w:rFonts w:eastAsia="DengXian" w:hint="eastAsia"/>
                <w:lang w:val="en-US"/>
              </w:rPr>
              <w:lastRenderedPageBreak/>
              <w:t>ZTE</w:t>
            </w:r>
          </w:p>
        </w:tc>
        <w:tc>
          <w:tcPr>
            <w:tcW w:w="7554" w:type="dxa"/>
          </w:tcPr>
          <w:p w14:paraId="2883AB10" w14:textId="77777777" w:rsidR="00663B8A" w:rsidRDefault="004253D7">
            <w:pPr>
              <w:rPr>
                <w:rFonts w:eastAsia="Calibri"/>
              </w:rPr>
            </w:pPr>
            <w:r>
              <w:rPr>
                <w:rFonts w:eastAsia="DengXian" w:hint="eastAsia"/>
                <w:lang w:val="en-US"/>
              </w:rPr>
              <w:t xml:space="preserve">Similar view as </w:t>
            </w:r>
            <w:proofErr w:type="spellStart"/>
            <w:r>
              <w:rPr>
                <w:rFonts w:eastAsia="Calibri"/>
              </w:rPr>
              <w:t>Proposal</w:t>
            </w:r>
            <w:proofErr w:type="spellEnd"/>
            <w:r>
              <w:rPr>
                <w:rFonts w:eastAsia="Calibri"/>
              </w:rPr>
              <w:t xml:space="preserve">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DengXian"/>
                <w:lang w:val="sv-SE"/>
              </w:rPr>
            </w:pPr>
            <w:proofErr w:type="spellStart"/>
            <w:r>
              <w:rPr>
                <w:rFonts w:eastAsia="DengXian" w:hint="eastAsia"/>
                <w:lang w:val="sv-SE"/>
              </w:rPr>
              <w:t>v</w:t>
            </w:r>
            <w:r>
              <w:rPr>
                <w:rFonts w:eastAsia="DengXian"/>
                <w:lang w:val="sv-SE"/>
              </w:rPr>
              <w:t>ivo</w:t>
            </w:r>
            <w:proofErr w:type="spellEnd"/>
          </w:p>
        </w:tc>
        <w:tc>
          <w:tcPr>
            <w:tcW w:w="7554" w:type="dxa"/>
          </w:tcPr>
          <w:p w14:paraId="661942A4" w14:textId="77777777" w:rsidR="00663B8A" w:rsidRDefault="004253D7">
            <w:pPr>
              <w:rPr>
                <w:rFonts w:eastAsia="DengXian"/>
              </w:rPr>
            </w:pPr>
            <w:r>
              <w:rPr>
                <w:rFonts w:eastAsia="DengXian" w:hint="eastAsia"/>
              </w:rPr>
              <w:t>N</w:t>
            </w:r>
            <w:r>
              <w:rPr>
                <w:rFonts w:eastAsia="DengXian"/>
              </w:rPr>
              <w:t xml:space="preserve">ot </w:t>
            </w:r>
            <w:r>
              <w:rPr>
                <w:rFonts w:eastAsia="DengXian"/>
              </w:rPr>
              <w:t>Support</w:t>
            </w:r>
          </w:p>
        </w:tc>
      </w:tr>
      <w:tr w:rsidR="00663B8A" w14:paraId="1C5337D8" w14:textId="77777777">
        <w:tc>
          <w:tcPr>
            <w:tcW w:w="2075" w:type="dxa"/>
          </w:tcPr>
          <w:p w14:paraId="17D632FB" w14:textId="77777777" w:rsidR="00663B8A" w:rsidRDefault="004253D7">
            <w:pPr>
              <w:rPr>
                <w:rFonts w:eastAsia="DengXian"/>
              </w:rPr>
            </w:pPr>
            <w:proofErr w:type="spellStart"/>
            <w:r>
              <w:rPr>
                <w:rFonts w:eastAsia="DengXian" w:hint="eastAsia"/>
              </w:rPr>
              <w:t>Xiaomi</w:t>
            </w:r>
            <w:proofErr w:type="spellEnd"/>
          </w:p>
        </w:tc>
        <w:tc>
          <w:tcPr>
            <w:tcW w:w="7554" w:type="dxa"/>
          </w:tcPr>
          <w:p w14:paraId="0F6E7A37" w14:textId="77777777" w:rsidR="00663B8A" w:rsidRDefault="004253D7">
            <w:pPr>
              <w:rPr>
                <w:rFonts w:eastAsia="DengXian"/>
              </w:rPr>
            </w:pPr>
            <w:r>
              <w:rPr>
                <w:rFonts w:eastAsia="DengXian"/>
              </w:rPr>
              <w:t>N</w:t>
            </w:r>
            <w:r>
              <w:rPr>
                <w:rFonts w:eastAsia="DengXian" w:hint="eastAsia"/>
              </w:rPr>
              <w:t xml:space="preserve">eed </w:t>
            </w:r>
            <w:proofErr w:type="spellStart"/>
            <w:r>
              <w:rPr>
                <w:rFonts w:eastAsia="DengXian"/>
              </w:rPr>
              <w:t>further</w:t>
            </w:r>
            <w:proofErr w:type="spellEnd"/>
            <w:r>
              <w:rPr>
                <w:rFonts w:eastAsia="DengXian"/>
              </w:rPr>
              <w:t xml:space="preserve"> </w:t>
            </w:r>
            <w:proofErr w:type="spellStart"/>
            <w:r>
              <w:rPr>
                <w:rFonts w:eastAsia="DengXian"/>
              </w:rPr>
              <w:t>study</w:t>
            </w:r>
            <w:proofErr w:type="spellEnd"/>
          </w:p>
        </w:tc>
      </w:tr>
      <w:tr w:rsidR="00663B8A" w14:paraId="06BB6576" w14:textId="77777777">
        <w:tc>
          <w:tcPr>
            <w:tcW w:w="2075" w:type="dxa"/>
          </w:tcPr>
          <w:p w14:paraId="3F922539" w14:textId="77777777" w:rsidR="00663B8A" w:rsidRDefault="004253D7">
            <w:pPr>
              <w:rPr>
                <w:rFonts w:eastAsia="DengXian"/>
              </w:rPr>
            </w:pPr>
            <w:r>
              <w:rPr>
                <w:rFonts w:eastAsia="DengXian"/>
              </w:rPr>
              <w:t>OPPO</w:t>
            </w:r>
          </w:p>
        </w:tc>
        <w:tc>
          <w:tcPr>
            <w:tcW w:w="7554" w:type="dxa"/>
          </w:tcPr>
          <w:p w14:paraId="64AAC7AF" w14:textId="77777777" w:rsidR="00663B8A" w:rsidRDefault="004253D7">
            <w:pPr>
              <w:rPr>
                <w:rFonts w:eastAsia="DengXian"/>
              </w:rPr>
            </w:pPr>
            <w:r>
              <w:rPr>
                <w:rFonts w:eastAsia="DengXian"/>
              </w:rPr>
              <w:t xml:space="preserve">Not </w:t>
            </w:r>
            <w:proofErr w:type="spellStart"/>
            <w:r>
              <w:rPr>
                <w:rFonts w:eastAsia="DengXian"/>
              </w:rPr>
              <w:t>support</w:t>
            </w:r>
            <w:proofErr w:type="spellEnd"/>
            <w:r>
              <w:rPr>
                <w:rFonts w:eastAsia="DengXian"/>
              </w:rPr>
              <w:t>.</w:t>
            </w:r>
          </w:p>
        </w:tc>
      </w:tr>
      <w:tr w:rsidR="00663B8A" w14:paraId="58FC56BB" w14:textId="77777777">
        <w:tc>
          <w:tcPr>
            <w:tcW w:w="2075" w:type="dxa"/>
          </w:tcPr>
          <w:p w14:paraId="5E300E06" w14:textId="77777777" w:rsidR="00663B8A" w:rsidRDefault="004253D7">
            <w:pPr>
              <w:rPr>
                <w:rFonts w:eastAsia="Malgun Gothic"/>
                <w:lang w:eastAsia="ko-KR"/>
              </w:rPr>
            </w:pPr>
            <w:r>
              <w:rPr>
                <w:rFonts w:eastAsia="Malgun Gothic" w:hint="eastAsia"/>
                <w:lang w:eastAsia="ko-KR"/>
              </w:rPr>
              <w:t>LG</w:t>
            </w:r>
          </w:p>
        </w:tc>
        <w:tc>
          <w:tcPr>
            <w:tcW w:w="7554" w:type="dxa"/>
          </w:tcPr>
          <w:p w14:paraId="7496D1D2" w14:textId="77777777" w:rsidR="00663B8A" w:rsidRDefault="004253D7">
            <w:pPr>
              <w:rPr>
                <w:rFonts w:eastAsia="Malgun Gothic"/>
                <w:lang w:eastAsia="ko-KR"/>
              </w:rPr>
            </w:pPr>
            <w:r>
              <w:rPr>
                <w:rFonts w:eastAsia="Malgun Gothic" w:hint="eastAsia"/>
                <w:lang w:eastAsia="ko-KR"/>
              </w:rPr>
              <w:t xml:space="preserve">Not </w:t>
            </w:r>
            <w:proofErr w:type="spellStart"/>
            <w:r>
              <w:rPr>
                <w:rFonts w:eastAsia="Malgun Gothic" w:hint="eastAsia"/>
                <w:lang w:eastAsia="ko-KR"/>
              </w:rPr>
              <w:t>support</w:t>
            </w:r>
            <w:proofErr w:type="spellEnd"/>
          </w:p>
        </w:tc>
      </w:tr>
      <w:tr w:rsidR="00663B8A" w14:paraId="2412C2E6" w14:textId="77777777">
        <w:tc>
          <w:tcPr>
            <w:tcW w:w="2075" w:type="dxa"/>
          </w:tcPr>
          <w:p w14:paraId="63981E12" w14:textId="77777777" w:rsidR="00663B8A" w:rsidRDefault="004253D7">
            <w:pPr>
              <w:rPr>
                <w:rFonts w:eastAsia="Malgun Gothic"/>
                <w:lang w:eastAsia="ko-KR"/>
              </w:rPr>
            </w:pPr>
            <w:r>
              <w:rPr>
                <w:rFonts w:eastAsia="Malgun Gothic"/>
                <w:lang w:eastAsia="ko-KR"/>
              </w:rPr>
              <w:t xml:space="preserve">Intel </w:t>
            </w:r>
          </w:p>
        </w:tc>
        <w:tc>
          <w:tcPr>
            <w:tcW w:w="7554" w:type="dxa"/>
          </w:tcPr>
          <w:p w14:paraId="5DC68615" w14:textId="77777777" w:rsidR="00663B8A" w:rsidRDefault="004253D7">
            <w:pPr>
              <w:rPr>
                <w:rFonts w:eastAsia="Malgun Gothic"/>
                <w:lang w:eastAsia="ko-KR"/>
              </w:rPr>
            </w:pPr>
            <w:r>
              <w:rPr>
                <w:rFonts w:eastAsia="Malgun Gothic"/>
                <w:lang w:eastAsia="ko-KR"/>
              </w:rPr>
              <w:t xml:space="preserve">Support </w:t>
            </w:r>
          </w:p>
        </w:tc>
      </w:tr>
      <w:tr w:rsidR="004253D7" w14:paraId="6B39F902" w14:textId="77777777">
        <w:tc>
          <w:tcPr>
            <w:tcW w:w="2075" w:type="dxa"/>
          </w:tcPr>
          <w:p w14:paraId="7ECBC146" w14:textId="77777777" w:rsidR="004253D7" w:rsidRDefault="004253D7">
            <w:pPr>
              <w:rPr>
                <w:rFonts w:eastAsia="Malgun Gothic"/>
                <w:lang w:eastAsia="ko-KR"/>
              </w:rPr>
            </w:pPr>
            <w:r>
              <w:rPr>
                <w:rFonts w:eastAsia="Malgun Gothic"/>
                <w:lang w:eastAsia="ko-KR"/>
              </w:rPr>
              <w:t>Nokia/NSB</w:t>
            </w:r>
          </w:p>
        </w:tc>
        <w:tc>
          <w:tcPr>
            <w:tcW w:w="7554" w:type="dxa"/>
          </w:tcPr>
          <w:p w14:paraId="69C2A4D2" w14:textId="77777777" w:rsidR="004253D7" w:rsidRDefault="004253D7">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support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UE </w:t>
            </w:r>
            <w:proofErr w:type="spellStart"/>
            <w:r>
              <w:rPr>
                <w:rFonts w:eastAsia="Malgun Gothic"/>
                <w:lang w:eastAsia="ko-KR"/>
              </w:rPr>
              <w:t>being</w:t>
            </w:r>
            <w:proofErr w:type="spellEnd"/>
            <w:r>
              <w:rPr>
                <w:rFonts w:eastAsia="Malgun Gothic"/>
                <w:lang w:eastAsia="ko-KR"/>
              </w:rPr>
              <w:t xml:space="preserve"> </w:t>
            </w:r>
            <w:proofErr w:type="spellStart"/>
            <w:r>
              <w:rPr>
                <w:rFonts w:eastAsia="Malgun Gothic"/>
                <w:lang w:eastAsia="ko-KR"/>
              </w:rPr>
              <w:t>able</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report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power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delay</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at least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first</w:t>
            </w:r>
            <w:proofErr w:type="spellEnd"/>
            <w:r>
              <w:rPr>
                <w:rFonts w:eastAsia="Malgun Gothic"/>
                <w:lang w:eastAsia="ko-KR"/>
              </w:rPr>
              <w:t xml:space="preserve"> </w:t>
            </w:r>
            <w:proofErr w:type="spellStart"/>
            <w:r>
              <w:rPr>
                <w:rFonts w:eastAsia="Malgun Gothic"/>
                <w:lang w:eastAsia="ko-KR"/>
              </w:rPr>
              <w:t>path</w:t>
            </w:r>
            <w:proofErr w:type="spellEnd"/>
            <w:r>
              <w:rPr>
                <w:rFonts w:eastAsia="Malgun Gothic"/>
                <w:lang w:eastAsia="ko-KR"/>
              </w:rPr>
              <w:t xml:space="preserve">. </w:t>
            </w:r>
          </w:p>
        </w:tc>
      </w:tr>
    </w:tbl>
    <w:p w14:paraId="2A12B112" w14:textId="77777777" w:rsidR="00663B8A" w:rsidRDefault="00663B8A">
      <w:pPr>
        <w:pStyle w:val="Proposal"/>
      </w:pPr>
    </w:p>
    <w:p w14:paraId="2A1FD662" w14:textId="77777777" w:rsidR="00663B8A" w:rsidRDefault="004253D7">
      <w:pPr>
        <w:pStyle w:val="Heading4"/>
      </w:pPr>
      <w:r>
        <w:t xml:space="preserve">Summary of </w:t>
      </w:r>
      <w:r>
        <w:t>2nd</w:t>
      </w:r>
      <w:r>
        <w:t xml:space="preserve"> round of comments and updated proposal</w:t>
      </w:r>
      <w:r>
        <w:t>s</w:t>
      </w:r>
    </w:p>
    <w:p w14:paraId="22703516" w14:textId="77777777" w:rsidR="00663B8A" w:rsidRDefault="004253D7">
      <w:r>
        <w:t>Based on the comments, we can draw the following observations:</w:t>
      </w:r>
    </w:p>
    <w:p w14:paraId="45B14B68" w14:textId="77777777" w:rsidR="00663B8A" w:rsidRDefault="004253D7">
      <w:pPr>
        <w:pStyle w:val="ListParagraph"/>
        <w:numPr>
          <w:ilvl w:val="0"/>
          <w:numId w:val="30"/>
        </w:numPr>
      </w:pPr>
      <w:r>
        <w:t xml:space="preserve">Proposal 1.2a and 1.2c are acceptable for </w:t>
      </w:r>
      <w:proofErr w:type="gramStart"/>
      <w:r>
        <w:t>the majority of</w:t>
      </w:r>
      <w:proofErr w:type="gramEnd"/>
      <w:r>
        <w:t xml:space="preserve"> companies, with one company not supporting. For 1.2a, there are comments regarding the FFS on the time window. </w:t>
      </w:r>
    </w:p>
    <w:p w14:paraId="3DA6BA62" w14:textId="77777777" w:rsidR="00663B8A" w:rsidRDefault="004253D7">
      <w:pPr>
        <w:pStyle w:val="ListParagraph"/>
        <w:numPr>
          <w:ilvl w:val="0"/>
          <w:numId w:val="30"/>
        </w:numPr>
      </w:pPr>
      <w:r>
        <w:t xml:space="preserve">Proposal 1.2b is generally not supported, with one company supporting. </w:t>
      </w:r>
    </w:p>
    <w:p w14:paraId="40492721" w14:textId="77777777" w:rsidR="00663B8A" w:rsidRDefault="004253D7">
      <w:pPr>
        <w:pStyle w:val="ListParagraph"/>
        <w:numPr>
          <w:ilvl w:val="0"/>
          <w:numId w:val="30"/>
        </w:numPr>
      </w:pPr>
      <w:r>
        <w:t>Proposal 1.2.d</w:t>
      </w:r>
      <w:r>
        <w:t xml:space="preserve">/e/f require more study. </w:t>
      </w:r>
    </w:p>
    <w:p w14:paraId="516EFB8C" w14:textId="77777777" w:rsidR="00663B8A" w:rsidRDefault="00663B8A"/>
    <w:p w14:paraId="29B50C8B" w14:textId="77777777" w:rsidR="00663B8A" w:rsidRDefault="004253D7">
      <w:r>
        <w:t xml:space="preserve">It is </w:t>
      </w:r>
      <w:proofErr w:type="gramStart"/>
      <w:r>
        <w:t>propose</w:t>
      </w:r>
      <w:proofErr w:type="gramEnd"/>
      <w:r>
        <w:t xml:space="preserv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Heading3"/>
      </w:pPr>
      <w:r>
        <w:t xml:space="preserve"> Aspect #2 extension of number of reported RSRP measurements</w:t>
      </w:r>
    </w:p>
    <w:p w14:paraId="1D1166F4" w14:textId="77777777" w:rsidR="00663B8A" w:rsidRDefault="004253D7">
      <w:pPr>
        <w:pStyle w:val="Heading4"/>
      </w:pPr>
      <w:r>
        <w:t>Summary and FL proposal</w:t>
      </w:r>
    </w:p>
    <w:p w14:paraId="3FA76D04" w14:textId="77777777" w:rsidR="00663B8A" w:rsidRDefault="004253D7">
      <w:r>
        <w:t xml:space="preserve">During </w:t>
      </w:r>
      <w:r>
        <w:t>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Option 1: Up to 8 measurements in a measurement r</w:t>
            </w:r>
            <w:r>
              <w:rPr>
                <w:rFonts w:eastAsia="Times New Roman"/>
                <w:lang w:val="en-US"/>
              </w:rPr>
              <w:t xml:space="preserve">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lastRenderedPageBreak/>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t xml:space="preserve">The following proposals [1][2][3][4][8][10][13][14][16][17][18][20][21][24] have been made in response to the agreement </w:t>
      </w:r>
    </w:p>
    <w:p w14:paraId="7C9B3DC3"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proofErr w:type="spellStart"/>
            <w:r>
              <w:rPr>
                <w:rFonts w:eastAsia="Calibri"/>
              </w:rPr>
              <w:t>Proposal</w:t>
            </w:r>
            <w:proofErr w:type="spellEnd"/>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Proposal 2: For UE-assisted DL AoD,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BodyText"/>
              <w:spacing w:line="260" w:lineRule="exact"/>
              <w:rPr>
                <w:rFonts w:eastAsia="Calibri"/>
                <w:b/>
                <w:i/>
                <w:sz w:val="20"/>
                <w:szCs w:val="20"/>
                <w:lang w:val="sv-SE"/>
              </w:rPr>
            </w:pPr>
            <w:proofErr w:type="spellStart"/>
            <w:r>
              <w:rPr>
                <w:rFonts w:eastAsia="Calibri"/>
                <w:b/>
                <w:i/>
                <w:sz w:val="20"/>
                <w:szCs w:val="20"/>
                <w:lang w:val="sv-SE"/>
              </w:rPr>
              <w:t>Proposal</w:t>
            </w:r>
            <w:proofErr w:type="spellEnd"/>
            <w:r>
              <w:rPr>
                <w:rFonts w:eastAsia="Calibri"/>
                <w:b/>
                <w:i/>
                <w:sz w:val="20"/>
                <w:szCs w:val="20"/>
                <w:lang w:val="sv-SE"/>
              </w:rPr>
              <w:t xml:space="preserve"> 7</w:t>
            </w:r>
          </w:p>
          <w:p w14:paraId="5E7A9422"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 xml:space="preserve">Option 3: </w:t>
            </w:r>
            <w:proofErr w:type="spellStart"/>
            <w:r>
              <w:rPr>
                <w:rFonts w:eastAsia="Calibri"/>
                <w:b/>
                <w:bCs/>
                <w:i/>
                <w:iCs/>
                <w:sz w:val="20"/>
                <w:szCs w:val="20"/>
              </w:rPr>
              <w:t>Up</w:t>
            </w:r>
            <w:proofErr w:type="spellEnd"/>
            <w:r>
              <w:rPr>
                <w:rFonts w:eastAsia="Calibri"/>
                <w:b/>
                <w:bCs/>
                <w:i/>
                <w:iCs/>
                <w:sz w:val="20"/>
                <w:szCs w:val="20"/>
              </w:rPr>
              <w:t xml:space="preserve"> </w:t>
            </w:r>
            <w:proofErr w:type="spellStart"/>
            <w:r>
              <w:rPr>
                <w:rFonts w:eastAsia="Calibri"/>
                <w:b/>
                <w:bCs/>
                <w:i/>
                <w:iCs/>
                <w:sz w:val="20"/>
                <w:szCs w:val="20"/>
              </w:rPr>
              <w:t>to</w:t>
            </w:r>
            <w:proofErr w:type="spellEnd"/>
            <w:r>
              <w:rPr>
                <w:rFonts w:eastAsia="Calibri"/>
                <w:b/>
                <w:bCs/>
                <w:i/>
                <w:iCs/>
                <w:sz w:val="20"/>
                <w:szCs w:val="20"/>
              </w:rPr>
              <w:t xml:space="preserve"> N&gt;=8 </w:t>
            </w:r>
            <w:proofErr w:type="spellStart"/>
            <w:r>
              <w:rPr>
                <w:rFonts w:eastAsia="Calibri"/>
                <w:b/>
                <w:bCs/>
                <w:i/>
                <w:iCs/>
                <w:sz w:val="20"/>
                <w:szCs w:val="20"/>
              </w:rPr>
              <w:t>measurements</w:t>
            </w:r>
            <w:proofErr w:type="spellEnd"/>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 xml:space="preserve">for reporting of RSRP </w:t>
            </w:r>
            <w:r>
              <w:rPr>
                <w:rFonts w:eastAsia="Calibri"/>
                <w:b/>
                <w:i/>
                <w:lang w:val="en-US"/>
              </w:rPr>
              <w:t>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Suppor</w:t>
            </w:r>
            <w:r>
              <w:rPr>
                <w:rFonts w:eastAsia="Calibri"/>
                <w:lang w:val="en-US"/>
              </w:rPr>
              <w:t xml:space="preserve">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w:instrText>
            </w:r>
            <w:r>
              <w:rPr>
                <w:rFonts w:eastAsia="Calibri"/>
              </w:rPr>
              <w:instrText xml:space="preserve">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w:t>
            </w:r>
            <w:r>
              <w:rPr>
                <w:b/>
                <w:bCs/>
                <w:i/>
                <w:iCs/>
                <w:lang w:val="en-US"/>
              </w:rPr>
              <w:t xml:space="preserve">ported for a given PRS resource for different timestamps. </w:t>
            </w:r>
          </w:p>
          <w:p w14:paraId="63EDBB4C" w14:textId="77777777" w:rsidR="00663B8A" w:rsidRDefault="004253D7">
            <w:pPr>
              <w:pStyle w:val="ListParagraph"/>
              <w:numPr>
                <w:ilvl w:val="0"/>
                <w:numId w:val="34"/>
              </w:numPr>
              <w:contextualSpacing/>
              <w:rPr>
                <w:b/>
                <w:bCs/>
                <w:i/>
                <w:iCs/>
              </w:rPr>
            </w:pPr>
            <w:r>
              <w:rPr>
                <w:b/>
                <w:bCs/>
                <w:i/>
                <w:iCs/>
              </w:rPr>
              <w:lastRenderedPageBreak/>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lastRenderedPageBreak/>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 xml:space="preserve">Proposal 4: Keep the legacy Rel-16 DL-AOD on the number of RSRP </w:t>
            </w:r>
            <w:r>
              <w:rPr>
                <w:rFonts w:eastAsia="Calibri"/>
                <w:b/>
                <w:bCs/>
                <w:lang w:val="en-US"/>
              </w:rPr>
              <w:t>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Proposal 1: Support Option 3 of the agreements related to enhancing the DL-AoD reporting of DL-PRS RSR</w:t>
            </w:r>
            <w:r>
              <w:rPr>
                <w:rFonts w:eastAsia="Calibri"/>
                <w:b/>
                <w:bCs/>
                <w:i/>
                <w:iCs/>
                <w:lang w:val="en-US"/>
              </w:rPr>
              <w:t xml:space="preserve">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w:t>
            </w:r>
            <w:proofErr w:type="gramStart"/>
            <w:r>
              <w:rPr>
                <w:rFonts w:eastAsia="Calibri"/>
                <w:sz w:val="18"/>
                <w:szCs w:val="18"/>
                <w:lang w:val="en-US"/>
              </w:rPr>
              <w:t>measurements“</w:t>
            </w:r>
            <w:proofErr w:type="gramEnd"/>
          </w:p>
          <w:p w14:paraId="1A9E400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w:t>
            </w:r>
            <w:r>
              <w:rPr>
                <w:rFonts w:eastAsia="Calibri"/>
                <w:b/>
                <w:bCs/>
                <w:lang w:val="en-US"/>
              </w:rPr>
              <w:t xml:space="preserve">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w:t>
      </w:r>
      <w:proofErr w:type="gramStart"/>
      <w:r>
        <w:t>a majority of</w:t>
      </w:r>
      <w:proofErr w:type="gramEnd"/>
      <w:r>
        <w:t xml:space="preserve">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ListParagraph"/>
        <w:numPr>
          <w:ilvl w:val="0"/>
          <w:numId w:val="35"/>
        </w:numPr>
      </w:pPr>
      <w:proofErr w:type="gramStart"/>
      <w:r>
        <w:t>Tying  a</w:t>
      </w:r>
      <w:proofErr w:type="gramEnd"/>
      <w:r>
        <w:t xml:space="preserve"> set of meas</w:t>
      </w:r>
      <w:r>
        <w:t>urement to one Rx beam would bias the measurement to a particular Tx beam. The UE should derive the Rx beam based on QCL information [1]</w:t>
      </w:r>
    </w:p>
    <w:p w14:paraId="79E7648B" w14:textId="77777777" w:rsidR="00663B8A" w:rsidRDefault="004253D7">
      <w:pPr>
        <w:pStyle w:val="ListParagraph"/>
        <w:numPr>
          <w:ilvl w:val="0"/>
          <w:numId w:val="35"/>
        </w:numPr>
      </w:pPr>
      <w:r>
        <w:t>Increasing the number of PRS-RSRP measurement per TRP for different PRS resources should help to identify NLOS impact b</w:t>
      </w:r>
      <w:r>
        <w:t xml:space="preserve">ut this has not been </w:t>
      </w:r>
      <w:proofErr w:type="gramStart"/>
      <w:r>
        <w:t>quantified[</w:t>
      </w:r>
      <w:proofErr w:type="gramEnd"/>
      <w:r>
        <w:t xml:space="preserve">13] </w:t>
      </w:r>
    </w:p>
    <w:p w14:paraId="3D09216E" w14:textId="77777777" w:rsidR="00663B8A" w:rsidRDefault="004253D7">
      <w:pPr>
        <w:pStyle w:val="ListParagraph"/>
        <w:numPr>
          <w:ilvl w:val="0"/>
          <w:numId w:val="35"/>
        </w:numPr>
      </w:pPr>
      <w:r>
        <w:t xml:space="preserve">The UE could send new positioning measurement IEs rather than increasing the size of the measurement </w:t>
      </w:r>
      <w:proofErr w:type="gramStart"/>
      <w:r>
        <w:t>report[</w:t>
      </w:r>
      <w:proofErr w:type="gramEnd"/>
      <w:r>
        <w:t>16]</w:t>
      </w:r>
    </w:p>
    <w:p w14:paraId="22545965" w14:textId="77777777" w:rsidR="00663B8A" w:rsidRDefault="004253D7">
      <w:r>
        <w:t>Regarding option 2, it is the FL understanding that option3 and option 2 are not mutually exclusive, and op</w:t>
      </w:r>
      <w:r>
        <w:t xml:space="preserve">tion 2 could be supported in option 3 if the LMF is allowed to request a measurement where all PRS in a TRP are measured in the same Rx beam and if N is set to  equal or more than 8x the number of Rx beams. </w:t>
      </w:r>
    </w:p>
    <w:p w14:paraId="18F648C4" w14:textId="77777777" w:rsidR="00663B8A" w:rsidRDefault="00663B8A"/>
    <w:p w14:paraId="3B524F36" w14:textId="77777777" w:rsidR="00663B8A" w:rsidRDefault="004253D7">
      <w:r>
        <w:t xml:space="preserve">Based on </w:t>
      </w:r>
      <w:proofErr w:type="gramStart"/>
      <w:r>
        <w:t>these observation</w:t>
      </w:r>
      <w:proofErr w:type="gramEnd"/>
      <w:r>
        <w:t>, an additional optio</w:t>
      </w:r>
      <w:r>
        <w:t xml:space="preserve">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ListParagraph"/>
        <w:numPr>
          <w:ilvl w:val="0"/>
          <w:numId w:val="36"/>
        </w:numPr>
      </w:pPr>
      <w:r>
        <w:t xml:space="preserve">Option 3 is used as a starting </w:t>
      </w:r>
      <w:proofErr w:type="gramStart"/>
      <w:r>
        <w:t>point, and</w:t>
      </w:r>
      <w:proofErr w:type="gramEnd"/>
      <w:r>
        <w:t xml:space="preserve"> is assumed to be a UE capability. If not supp</w:t>
      </w:r>
      <w:r>
        <w:t>orted by the UE, rel16 (i.e. option 1) will be used.</w:t>
      </w:r>
    </w:p>
    <w:p w14:paraId="49B8288E" w14:textId="77777777" w:rsidR="00663B8A" w:rsidRDefault="004253D7">
      <w:pPr>
        <w:pStyle w:val="ListParagraph"/>
        <w:numPr>
          <w:ilvl w:val="0"/>
          <w:numId w:val="36"/>
        </w:numPr>
      </w:pPr>
      <w:r>
        <w:t xml:space="preserve">FFS: maximum number of </w:t>
      </w:r>
      <w:proofErr w:type="gramStart"/>
      <w:r>
        <w:t>measurement</w:t>
      </w:r>
      <w:proofErr w:type="gramEnd"/>
      <w:r>
        <w:t xml:space="preserve"> per Rx beam and maximum number of measurements across all </w:t>
      </w:r>
      <w:proofErr w:type="spellStart"/>
      <w:r>
        <w:t>rx</w:t>
      </w:r>
      <w:proofErr w:type="spellEnd"/>
      <w:r>
        <w:t xml:space="preserve"> beams, both of which are UE capabilities. </w:t>
      </w:r>
    </w:p>
    <w:p w14:paraId="38F8BBDC" w14:textId="77777777" w:rsidR="00663B8A" w:rsidRDefault="004253D7">
      <w:pPr>
        <w:pStyle w:val="ListParagraph"/>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P</w:t>
      </w:r>
      <w:r>
        <w:rPr>
          <w:b/>
          <w:bCs/>
        </w:rPr>
        <w:t xml:space="preserve">roposal </w:t>
      </w:r>
      <w:proofErr w:type="gramStart"/>
      <w:r>
        <w:rPr>
          <w:b/>
          <w:bCs/>
        </w:rPr>
        <w:t>2.1 :</w:t>
      </w:r>
      <w:proofErr w:type="gramEnd"/>
      <w:r>
        <w:rPr>
          <w:b/>
          <w:bCs/>
        </w:rPr>
        <w:t xml:space="preserve">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 xml:space="preserve">Option 2: Up to 8 measurements in a measurement report, for </w:t>
      </w:r>
      <w:r>
        <w:rPr>
          <w:rFonts w:eastAsia="Times New Roman"/>
          <w:b/>
          <w:bCs/>
        </w:rPr>
        <w:t>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Option 4: based on a UE capability, Up to N&gt;=8 measurements in a mea</w:t>
      </w:r>
      <w:r>
        <w:rPr>
          <w:rFonts w:eastAsia="Times New Roman"/>
          <w:b/>
          <w:bCs/>
        </w:rPr>
        <w:t xml:space="preserve">surement report over all Rx </w:t>
      </w:r>
      <w:proofErr w:type="gramStart"/>
      <w:r>
        <w:rPr>
          <w:rFonts w:eastAsia="Times New Roman"/>
          <w:b/>
          <w:bCs/>
        </w:rPr>
        <w:t>beam ,</w:t>
      </w:r>
      <w:proofErr w:type="gramEnd"/>
      <w:r>
        <w:rPr>
          <w:rFonts w:eastAsia="Times New Roman"/>
          <w:b/>
          <w:bCs/>
        </w:rPr>
        <w:t xml:space="preserve">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ListParagraph"/>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Note: Multiple measurements corresponding to different Rx Beam index may</w:t>
      </w:r>
      <w:r>
        <w:rPr>
          <w:rFonts w:eastAsia="Times New Roman"/>
          <w:b/>
          <w:bCs/>
        </w:rPr>
        <w:t xml:space="preserve"> be reported for a given PRS resource. </w:t>
      </w:r>
    </w:p>
    <w:p w14:paraId="377C7161" w14:textId="77777777" w:rsidR="00663B8A" w:rsidRDefault="00663B8A">
      <w:pPr>
        <w:pStyle w:val="Proposal"/>
      </w:pPr>
    </w:p>
    <w:p w14:paraId="3C167579" w14:textId="77777777" w:rsidR="00663B8A" w:rsidRDefault="004253D7">
      <w:pPr>
        <w:pStyle w:val="Heading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DengXian"/>
              </w:rPr>
            </w:pPr>
            <w:r>
              <w:rPr>
                <w:rFonts w:eastAsia="DengXian"/>
              </w:rPr>
              <w:t>Qualcomm</w:t>
            </w:r>
          </w:p>
        </w:tc>
        <w:tc>
          <w:tcPr>
            <w:tcW w:w="7554" w:type="dxa"/>
          </w:tcPr>
          <w:p w14:paraId="0ECBED41" w14:textId="77777777" w:rsidR="00663B8A" w:rsidRDefault="004253D7">
            <w:pPr>
              <w:rPr>
                <w:rFonts w:eastAsia="DengXian"/>
              </w:rPr>
            </w:pPr>
            <w:r>
              <w:rPr>
                <w:rFonts w:eastAsia="DengXian"/>
                <w:lang w:val="en-US"/>
              </w:rPr>
              <w:t xml:space="preserve">Low priority from our side. </w:t>
            </w:r>
          </w:p>
          <w:p w14:paraId="4059963A" w14:textId="77777777" w:rsidR="00663B8A" w:rsidRDefault="004253D7">
            <w:pPr>
              <w:rPr>
                <w:rFonts w:eastAsia="DengXian"/>
              </w:rPr>
            </w:pPr>
            <w:r>
              <w:rPr>
                <w:rFonts w:eastAsia="DengXian"/>
                <w:lang w:val="en-US"/>
              </w:rPr>
              <w:t xml:space="preserve">We support Option 3. </w:t>
            </w:r>
          </w:p>
          <w:p w14:paraId="47E51114" w14:textId="77777777" w:rsidR="00663B8A" w:rsidRDefault="004253D7">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w:t>
            </w:r>
            <w:r>
              <w:rPr>
                <w:rFonts w:eastAsia="DengXian"/>
                <w:lang w:val="en-US"/>
              </w:rPr>
              <w:t xml:space="preserve">ion. </w:t>
            </w:r>
          </w:p>
        </w:tc>
      </w:tr>
      <w:tr w:rsidR="00663B8A" w14:paraId="35020724" w14:textId="77777777">
        <w:tc>
          <w:tcPr>
            <w:tcW w:w="2075" w:type="dxa"/>
          </w:tcPr>
          <w:p w14:paraId="070EA6E7" w14:textId="77777777" w:rsidR="00663B8A" w:rsidRDefault="004253D7">
            <w:pPr>
              <w:rPr>
                <w:rFonts w:eastAsia="DengXian"/>
              </w:rPr>
            </w:pPr>
            <w:r>
              <w:rPr>
                <w:rFonts w:eastAsia="DengXian" w:hint="eastAsia"/>
                <w:lang w:val="en-US"/>
              </w:rPr>
              <w:lastRenderedPageBreak/>
              <w:t>ZTE</w:t>
            </w:r>
          </w:p>
        </w:tc>
        <w:tc>
          <w:tcPr>
            <w:tcW w:w="7554" w:type="dxa"/>
          </w:tcPr>
          <w:p w14:paraId="58259640" w14:textId="77777777" w:rsidR="00663B8A" w:rsidRDefault="004253D7">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663B8A" w14:paraId="39846CF7" w14:textId="77777777">
        <w:tc>
          <w:tcPr>
            <w:tcW w:w="2075" w:type="dxa"/>
          </w:tcPr>
          <w:p w14:paraId="29D8CD84" w14:textId="77777777" w:rsidR="00663B8A" w:rsidRDefault="004253D7">
            <w:pPr>
              <w:rPr>
                <w:rFonts w:eastAsia="DengXian"/>
              </w:rPr>
            </w:pPr>
            <w:r>
              <w:rPr>
                <w:rFonts w:ascii="Calibri" w:eastAsia="DengXian" w:hAnsi="Calibri" w:cs="Times New Roman"/>
              </w:rPr>
              <w:t>vivo</w:t>
            </w:r>
          </w:p>
        </w:tc>
        <w:tc>
          <w:tcPr>
            <w:tcW w:w="7554" w:type="dxa"/>
          </w:tcPr>
          <w:p w14:paraId="7D5107D5" w14:textId="77777777" w:rsidR="00663B8A" w:rsidRDefault="004253D7">
            <w:pPr>
              <w:rPr>
                <w:rFonts w:ascii="Calibri" w:eastAsia="DengXian" w:hAnsi="Calibri" w:cs="Times New Roman"/>
              </w:rPr>
            </w:pPr>
            <w:r>
              <w:rPr>
                <w:rFonts w:ascii="Calibri" w:eastAsia="DengXian" w:hAnsi="Calibri" w:cs="Times New Roman"/>
                <w:lang w:val="en-US"/>
              </w:rPr>
              <w:t xml:space="preserve">Support in </w:t>
            </w:r>
            <w:r>
              <w:rPr>
                <w:rFonts w:ascii="Calibri" w:eastAsia="DengXian" w:hAnsi="Calibri" w:cs="Times New Roman"/>
                <w:lang w:val="en-US"/>
              </w:rPr>
              <w:t>principle</w:t>
            </w:r>
          </w:p>
          <w:p w14:paraId="28A67024" w14:textId="77777777" w:rsidR="00663B8A" w:rsidRDefault="004253D7">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xml:space="preserve">, if we adopt different Rx beam index to estimate the AoD, the accuracy of estimated AoD will be impacted by the Rx beam response, and the performance will be worse than the measurement by the same Rx beam. So, </w:t>
            </w:r>
            <w:r>
              <w:rPr>
                <w:rFonts w:ascii="Calibri" w:eastAsia="DengXian" w:hAnsi="Calibri" w:cs="Times New Roman"/>
                <w:lang w:val="en-US"/>
              </w:rPr>
              <w:t>we also propose to remove option 1 in the proposal.</w:t>
            </w:r>
          </w:p>
          <w:p w14:paraId="1428CF0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DengXian"/>
              </w:rPr>
            </w:pPr>
          </w:p>
        </w:tc>
      </w:tr>
      <w:tr w:rsidR="00663B8A" w14:paraId="198ACC50" w14:textId="77777777">
        <w:tc>
          <w:tcPr>
            <w:tcW w:w="2075" w:type="dxa"/>
          </w:tcPr>
          <w:p w14:paraId="285507E3"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11C663B" w14:textId="77777777" w:rsidR="00663B8A" w:rsidRDefault="004253D7">
            <w:pPr>
              <w:rPr>
                <w:rFonts w:ascii="Calibri" w:eastAsia="DengXian" w:hAnsi="Calibri" w:cs="Times New Roman"/>
              </w:rPr>
            </w:pPr>
            <w:r>
              <w:rPr>
                <w:rFonts w:ascii="Calibri" w:eastAsia="DengXian" w:hAnsi="Calibri" w:cs="Times New Roman"/>
              </w:rPr>
              <w:t xml:space="preserve">Support </w:t>
            </w:r>
            <w:proofErr w:type="spellStart"/>
            <w:r>
              <w:rPr>
                <w:rFonts w:ascii="Calibri" w:eastAsia="DengXian" w:hAnsi="Calibri" w:cs="Times New Roman"/>
              </w:rPr>
              <w:t>option</w:t>
            </w:r>
            <w:proofErr w:type="spellEnd"/>
            <w:r>
              <w:rPr>
                <w:rFonts w:ascii="Calibri" w:eastAsia="DengXian" w:hAnsi="Calibri" w:cs="Times New Roman"/>
              </w:rPr>
              <w:t xml:space="preserve"> 1.</w:t>
            </w:r>
          </w:p>
        </w:tc>
      </w:tr>
      <w:tr w:rsidR="00663B8A" w14:paraId="67E22B52" w14:textId="77777777">
        <w:tc>
          <w:tcPr>
            <w:tcW w:w="2075" w:type="dxa"/>
          </w:tcPr>
          <w:p w14:paraId="7CCCDB98"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5A1161CF" w14:textId="77777777" w:rsidR="00663B8A" w:rsidRDefault="004253D7">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52A2546B" w14:textId="77777777" w:rsidR="00663B8A" w:rsidRDefault="004253D7">
            <w:pPr>
              <w:rPr>
                <w:rFonts w:ascii="Calibri" w:eastAsia="DengXian" w:hAnsi="Calibri" w:cs="Times New Roman"/>
              </w:rPr>
            </w:pPr>
            <w:r>
              <w:rPr>
                <w:rFonts w:ascii="Calibri" w:eastAsia="DengXian" w:hAnsi="Calibri" w:cs="Times New Roman" w:hint="eastAsia"/>
                <w:lang w:val="en-US"/>
              </w:rPr>
              <w:t>We prefer Option 3 or Option 4.</w:t>
            </w:r>
          </w:p>
          <w:p w14:paraId="388D8129" w14:textId="77777777" w:rsidR="00663B8A" w:rsidRDefault="004253D7">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27A0D824" w14:textId="77777777" w:rsidR="00663B8A" w:rsidRDefault="004253D7">
            <w:pPr>
              <w:rPr>
                <w:rFonts w:eastAsia="Calibri"/>
              </w:rPr>
            </w:pPr>
            <w:r>
              <w:rPr>
                <w:lang w:val="en-US"/>
              </w:rPr>
              <w:t>In Rel-16, for each TRP</w:t>
            </w:r>
            <w:r>
              <w:rPr>
                <w:lang w:val="en-US"/>
              </w:rPr>
              <w:t xml:space="preserve">,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w:t>
            </w:r>
            <w:r>
              <w:rPr>
                <w:rFonts w:hint="eastAsia"/>
                <w:lang w:val="en-US"/>
              </w:rPr>
              <w:t xml:space="preserv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w:t>
            </w:r>
            <w:r>
              <w:rPr>
                <w:rFonts w:hint="eastAsia"/>
                <w:lang w:val="en-US"/>
              </w:rPr>
              <w:t xml:space="preserve">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DengXian" w:hAnsi="Calibri" w:cs="Times New Roman"/>
              </w:rPr>
            </w:pPr>
          </w:p>
        </w:tc>
      </w:tr>
      <w:tr w:rsidR="00663B8A" w14:paraId="21D93631" w14:textId="77777777">
        <w:tc>
          <w:tcPr>
            <w:tcW w:w="2075" w:type="dxa"/>
          </w:tcPr>
          <w:p w14:paraId="6A67F578"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3140E68B" w14:textId="77777777" w:rsidR="00663B8A" w:rsidRDefault="004253D7">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663B8A" w14:paraId="50302EA7" w14:textId="77777777">
        <w:tc>
          <w:tcPr>
            <w:tcW w:w="2075" w:type="dxa"/>
          </w:tcPr>
          <w:p w14:paraId="2500CB85" w14:textId="77777777" w:rsidR="00663B8A" w:rsidRDefault="004253D7">
            <w:pPr>
              <w:rPr>
                <w:rFonts w:ascii="Calibri" w:eastAsia="DengXian" w:hAnsi="Calibri" w:cs="Times New Roman"/>
                <w:lang w:val="sv-SE"/>
              </w:rPr>
            </w:pPr>
            <w:r>
              <w:rPr>
                <w:rFonts w:ascii="Calibri" w:eastAsia="DengXian" w:hAnsi="Calibri" w:cs="Times New Roman"/>
                <w:lang w:val="sv-SE"/>
              </w:rPr>
              <w:t>Sony</w:t>
            </w:r>
          </w:p>
        </w:tc>
        <w:tc>
          <w:tcPr>
            <w:tcW w:w="7554" w:type="dxa"/>
          </w:tcPr>
          <w:p w14:paraId="2A8C7F5D" w14:textId="77777777" w:rsidR="00663B8A" w:rsidRDefault="004253D7">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AFEE8A7" w14:textId="77777777" w:rsidR="00663B8A" w:rsidRDefault="00663B8A">
            <w:pPr>
              <w:rPr>
                <w:rFonts w:ascii="Calibri" w:eastAsia="DengXian" w:hAnsi="Calibri" w:cs="Times New Roman"/>
              </w:rPr>
            </w:pPr>
          </w:p>
        </w:tc>
      </w:tr>
      <w:tr w:rsidR="00663B8A" w14:paraId="7EA1B0A7" w14:textId="77777777">
        <w:tc>
          <w:tcPr>
            <w:tcW w:w="2075" w:type="dxa"/>
          </w:tcPr>
          <w:p w14:paraId="637A8A5E" w14:textId="77777777" w:rsidR="00663B8A" w:rsidRDefault="004253D7">
            <w:pPr>
              <w:rPr>
                <w:rFonts w:ascii="Calibri" w:eastAsia="DengXian" w:hAnsi="Calibri" w:cs="Times New Roman"/>
                <w:lang w:val="sv-SE"/>
              </w:rPr>
            </w:pPr>
            <w:proofErr w:type="spellStart"/>
            <w:r>
              <w:rPr>
                <w:rFonts w:ascii="Calibri" w:eastAsia="DengXian" w:hAnsi="Calibri" w:cs="Times New Roman"/>
                <w:lang w:val="sv-SE"/>
              </w:rPr>
              <w:lastRenderedPageBreak/>
              <w:t>Lenovo</w:t>
            </w:r>
            <w:proofErr w:type="spellEnd"/>
            <w:r>
              <w:rPr>
                <w:rFonts w:ascii="Calibri" w:eastAsia="DengXian" w:hAnsi="Calibri" w:cs="Times New Roman"/>
                <w:lang w:val="sv-SE"/>
              </w:rPr>
              <w:t xml:space="preserve">, Motorola </w:t>
            </w:r>
            <w:proofErr w:type="spellStart"/>
            <w:r>
              <w:rPr>
                <w:rFonts w:ascii="Calibri" w:eastAsia="DengXian" w:hAnsi="Calibri" w:cs="Times New Roman"/>
                <w:lang w:val="sv-SE"/>
              </w:rPr>
              <w:t>Mobility</w:t>
            </w:r>
            <w:proofErr w:type="spellEnd"/>
          </w:p>
        </w:tc>
        <w:tc>
          <w:tcPr>
            <w:tcW w:w="7554" w:type="dxa"/>
          </w:tcPr>
          <w:p w14:paraId="6F1B1FD9" w14:textId="77777777" w:rsidR="00663B8A" w:rsidRDefault="004253D7">
            <w:pPr>
              <w:rPr>
                <w:rFonts w:ascii="Calibri" w:eastAsia="DengXian" w:hAnsi="Calibri" w:cs="Times New Roman"/>
              </w:rPr>
            </w:pPr>
            <w:r>
              <w:rPr>
                <w:rFonts w:ascii="Calibri" w:eastAsia="DengXian" w:hAnsi="Calibri" w:cs="Times New Roman"/>
                <w:lang w:val="en-US"/>
              </w:rPr>
              <w:t>Support option 3 but the impact of the DL-</w:t>
            </w:r>
            <w:r>
              <w:rPr>
                <w:rFonts w:ascii="Calibri" w:eastAsia="DengXian" w:hAnsi="Calibri" w:cs="Times New Roman"/>
                <w:lang w:val="en-US"/>
              </w:rPr>
              <w:t>AoD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9721300" w14:textId="77777777" w:rsidR="00663B8A" w:rsidRDefault="004253D7">
            <w:pPr>
              <w:rPr>
                <w:rFonts w:ascii="Calibri" w:eastAsia="Malgun Gothic" w:hAnsi="Calibri" w:cs="Times New Roman"/>
              </w:rPr>
            </w:pPr>
            <w:proofErr w:type="spellStart"/>
            <w:r>
              <w:rPr>
                <w:rFonts w:ascii="Calibri" w:eastAsia="Malgun Gothic" w:hAnsi="Calibri" w:cs="Times New Roman"/>
              </w:rPr>
              <w:t>W</w:t>
            </w:r>
            <w:r>
              <w:rPr>
                <w:rFonts w:ascii="Calibri" w:eastAsia="Malgun Gothic" w:hAnsi="Calibri" w:cs="Times New Roman" w:hint="eastAsia"/>
              </w:rPr>
              <w:t>e</w:t>
            </w:r>
            <w:proofErr w:type="spellEnd"/>
            <w:r>
              <w:rPr>
                <w:rFonts w:ascii="Calibri" w:eastAsia="Malgun Gothic" w:hAnsi="Calibri" w:cs="Times New Roman" w:hint="eastAsia"/>
              </w:rPr>
              <w:t xml:space="preserve"> </w:t>
            </w:r>
            <w:proofErr w:type="spellStart"/>
            <w:r>
              <w:rPr>
                <w:rFonts w:ascii="Calibri" w:eastAsia="Malgun Gothic" w:hAnsi="Calibri" w:cs="Times New Roman"/>
              </w:rPr>
              <w:t>slightly</w:t>
            </w:r>
            <w:proofErr w:type="spellEnd"/>
            <w:r>
              <w:rPr>
                <w:rFonts w:ascii="Calibri" w:eastAsia="Malgun Gothic" w:hAnsi="Calibri" w:cs="Times New Roman"/>
              </w:rPr>
              <w:t xml:space="preserve"> </w:t>
            </w:r>
            <w:proofErr w:type="spellStart"/>
            <w:r>
              <w:rPr>
                <w:rFonts w:ascii="Calibri" w:eastAsia="Malgun Gothic" w:hAnsi="Calibri" w:cs="Times New Roman"/>
              </w:rPr>
              <w:t>prefer</w:t>
            </w:r>
            <w:proofErr w:type="spellEnd"/>
            <w:r>
              <w:rPr>
                <w:rFonts w:ascii="Calibri" w:eastAsia="Malgun Gothic" w:hAnsi="Calibri" w:cs="Times New Roman"/>
              </w:rPr>
              <w:t xml:space="preserve"> </w:t>
            </w:r>
            <w:proofErr w:type="spellStart"/>
            <w:r>
              <w:rPr>
                <w:rFonts w:ascii="Calibri" w:eastAsia="Malgun Gothic" w:hAnsi="Calibri" w:cs="Times New Roman"/>
              </w:rPr>
              <w:t>to</w:t>
            </w:r>
            <w:proofErr w:type="spellEnd"/>
            <w:r>
              <w:rPr>
                <w:rFonts w:ascii="Calibri" w:eastAsia="Malgun Gothic" w:hAnsi="Calibri" w:cs="Times New Roman"/>
              </w:rPr>
              <w:t xml:space="preserve"> </w:t>
            </w:r>
            <w:proofErr w:type="spellStart"/>
            <w:r>
              <w:rPr>
                <w:rFonts w:ascii="Calibri" w:eastAsia="Malgun Gothic" w:hAnsi="Calibri" w:cs="Times New Roman"/>
              </w:rPr>
              <w:t>suppot</w:t>
            </w:r>
            <w:proofErr w:type="spellEnd"/>
            <w:r>
              <w:rPr>
                <w:rFonts w:ascii="Calibri" w:eastAsia="Malgun Gothic" w:hAnsi="Calibri" w:cs="Times New Roman"/>
              </w:rPr>
              <w:t xml:space="preserve"> </w:t>
            </w:r>
            <w:proofErr w:type="spellStart"/>
            <w:r>
              <w:rPr>
                <w:rFonts w:ascii="Calibri" w:eastAsia="Malgun Gothic" w:hAnsi="Calibri" w:cs="Times New Roman"/>
              </w:rPr>
              <w:t>option</w:t>
            </w:r>
            <w:proofErr w:type="spellEnd"/>
            <w:r>
              <w:rPr>
                <w:rFonts w:ascii="Calibri" w:eastAsia="Malgun Gothic" w:hAnsi="Calibri" w:cs="Times New Roman"/>
              </w:rPr>
              <w:t xml:space="preserve"> 3 </w:t>
            </w:r>
            <w:proofErr w:type="spellStart"/>
            <w:r>
              <w:rPr>
                <w:rFonts w:ascii="Calibri" w:eastAsia="Malgun Gothic" w:hAnsi="Calibri" w:cs="Times New Roman"/>
              </w:rPr>
              <w:t>and</w:t>
            </w:r>
            <w:proofErr w:type="spellEnd"/>
            <w:r>
              <w:rPr>
                <w:rFonts w:ascii="Calibri" w:eastAsia="Malgun Gothic" w:hAnsi="Calibri" w:cs="Times New Roman"/>
              </w:rPr>
              <w:t xml:space="preserve"> 4.</w:t>
            </w:r>
          </w:p>
        </w:tc>
      </w:tr>
    </w:tbl>
    <w:p w14:paraId="55107C03" w14:textId="77777777" w:rsidR="00663B8A" w:rsidRDefault="00663B8A"/>
    <w:p w14:paraId="74725E19" w14:textId="77777777" w:rsidR="00663B8A" w:rsidRDefault="004253D7">
      <w:pPr>
        <w:pStyle w:val="Heading4"/>
      </w:pPr>
      <w:r>
        <w:t xml:space="preserve">Summary of 1st round of comments and updated proposal   </w:t>
      </w:r>
    </w:p>
    <w:p w14:paraId="6290CB35" w14:textId="77777777" w:rsidR="00663B8A" w:rsidRDefault="004253D7">
      <w:r>
        <w:t xml:space="preserve">Several companies have expressed that this aspect could be </w:t>
      </w:r>
      <w:proofErr w:type="spellStart"/>
      <w:r>
        <w:t>do</w:t>
      </w:r>
      <w:r>
        <w:t>wnprioritized</w:t>
      </w:r>
      <w:proofErr w:type="spellEnd"/>
      <w:r>
        <w:t xml:space="preserve">.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Heading4"/>
      </w:pPr>
      <w:r>
        <w:rPr>
          <w:lang w:val="sv-SE"/>
        </w:rPr>
        <w:t xml:space="preserve">Second </w:t>
      </w:r>
      <w:r>
        <w:t>round of comments</w:t>
      </w:r>
    </w:p>
    <w:p w14:paraId="4FD7215A" w14:textId="77777777" w:rsidR="00663B8A" w:rsidRDefault="004253D7">
      <w:r>
        <w:t>Companies are encouraged to provide comments in th</w:t>
      </w:r>
      <w:r>
        <w:t>e table below.</w:t>
      </w:r>
    </w:p>
    <w:p w14:paraId="0B276A17"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DengXian"/>
                <w:lang w:val="sv-SE"/>
              </w:rPr>
            </w:pPr>
            <w:r>
              <w:rPr>
                <w:rFonts w:eastAsia="DengXian" w:hint="eastAsia"/>
              </w:rPr>
              <w:t>C</w:t>
            </w:r>
            <w:r>
              <w:rPr>
                <w:rFonts w:eastAsia="DengXian"/>
              </w:rPr>
              <w:t>MCC</w:t>
            </w:r>
          </w:p>
        </w:tc>
        <w:tc>
          <w:tcPr>
            <w:tcW w:w="7554" w:type="dxa"/>
          </w:tcPr>
          <w:p w14:paraId="45EA0A0C" w14:textId="77777777" w:rsidR="00663B8A" w:rsidRDefault="004253D7">
            <w:pPr>
              <w:rPr>
                <w:rFonts w:eastAsia="DengXian"/>
              </w:rPr>
            </w:pPr>
            <w:proofErr w:type="spellStart"/>
            <w:r>
              <w:rPr>
                <w:rFonts w:eastAsia="DengXian"/>
              </w:rPr>
              <w:t>Prefer</w:t>
            </w:r>
            <w:proofErr w:type="spellEnd"/>
            <w:r>
              <w:rPr>
                <w:rFonts w:eastAsia="DengXian"/>
              </w:rPr>
              <w:t xml:space="preserve"> Option 3</w:t>
            </w:r>
          </w:p>
        </w:tc>
      </w:tr>
      <w:tr w:rsidR="00663B8A" w14:paraId="3B40F551" w14:textId="77777777">
        <w:tc>
          <w:tcPr>
            <w:tcW w:w="2075" w:type="dxa"/>
          </w:tcPr>
          <w:p w14:paraId="40AA38A3" w14:textId="77777777" w:rsidR="00663B8A" w:rsidRDefault="004253D7">
            <w:pPr>
              <w:jc w:val="center"/>
              <w:rPr>
                <w:rFonts w:eastAsia="DengXian"/>
              </w:rPr>
            </w:pPr>
            <w:r>
              <w:rPr>
                <w:rFonts w:ascii="Calibri" w:eastAsia="DengXian" w:hAnsi="Calibri" w:cs="Times New Roman"/>
              </w:rPr>
              <w:t>SS</w:t>
            </w:r>
          </w:p>
        </w:tc>
        <w:tc>
          <w:tcPr>
            <w:tcW w:w="7554" w:type="dxa"/>
          </w:tcPr>
          <w:p w14:paraId="5D4BAD37" w14:textId="77777777" w:rsidR="00663B8A" w:rsidRDefault="004253D7">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6CCB7D32" w14:textId="77777777" w:rsidR="00663B8A" w:rsidRDefault="004253D7">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77777777" w:rsidR="00663B8A" w:rsidRDefault="004253D7">
            <w:pPr>
              <w:jc w:val="center"/>
              <w:rPr>
                <w:rFonts w:eastAsia="DengXian" w:cs="Times New Roman"/>
              </w:rPr>
            </w:pPr>
            <w:r>
              <w:rPr>
                <w:rFonts w:eastAsia="DengXian" w:cs="Times New Roman" w:hint="eastAsia"/>
              </w:rPr>
              <w:t>v</w:t>
            </w:r>
            <w:r>
              <w:rPr>
                <w:rFonts w:eastAsia="DengXian" w:cs="Times New Roman"/>
              </w:rPr>
              <w:t>ivo</w:t>
            </w:r>
          </w:p>
        </w:tc>
        <w:tc>
          <w:tcPr>
            <w:tcW w:w="7554" w:type="dxa"/>
          </w:tcPr>
          <w:p w14:paraId="6208CDCE" w14:textId="77777777" w:rsidR="00663B8A" w:rsidRDefault="004253D7">
            <w:pPr>
              <w:rPr>
                <w:rFonts w:eastAsia="DengXian" w:cs="Times New Roman"/>
              </w:rPr>
            </w:pPr>
            <w:r>
              <w:rPr>
                <w:rFonts w:eastAsia="DengXian" w:cs="Times New Roman" w:hint="eastAsia"/>
              </w:rPr>
              <w:t>F</w:t>
            </w:r>
            <w:r>
              <w:rPr>
                <w:rFonts w:eastAsia="DengXian" w:cs="Times New Roman"/>
              </w:rPr>
              <w:t xml:space="preserve">or </w:t>
            </w:r>
            <w:proofErr w:type="spellStart"/>
            <w:r>
              <w:rPr>
                <w:rFonts w:eastAsia="DengXian" w:cs="Times New Roman"/>
              </w:rPr>
              <w:t>some</w:t>
            </w:r>
            <w:proofErr w:type="spellEnd"/>
            <w:r>
              <w:rPr>
                <w:rFonts w:eastAsia="DengXian" w:cs="Times New Roman"/>
              </w:rPr>
              <w:t xml:space="preserve"> </w:t>
            </w:r>
            <w:proofErr w:type="spellStart"/>
            <w:r>
              <w:rPr>
                <w:rFonts w:eastAsia="DengXian" w:cs="Times New Roman"/>
              </w:rPr>
              <w:t>comments</w:t>
            </w:r>
            <w:proofErr w:type="spellEnd"/>
            <w:r>
              <w:rPr>
                <w:rFonts w:eastAsia="DengXian" w:cs="Times New Roman"/>
              </w:rPr>
              <w:t xml:space="preserve"> </w:t>
            </w:r>
            <w:proofErr w:type="spellStart"/>
            <w:r>
              <w:rPr>
                <w:rFonts w:eastAsia="DengXian" w:cs="Times New Roman"/>
              </w:rPr>
              <w:t>about</w:t>
            </w:r>
            <w:proofErr w:type="spellEnd"/>
            <w:r>
              <w:rPr>
                <w:rFonts w:eastAsia="DengXian" w:cs="Times New Roman"/>
              </w:rPr>
              <w:t xml:space="preserve"> </w:t>
            </w:r>
            <w:proofErr w:type="spellStart"/>
            <w:r>
              <w:rPr>
                <w:rFonts w:eastAsia="DengXian" w:cs="Times New Roman"/>
              </w:rPr>
              <w:t>low</w:t>
            </w:r>
            <w:proofErr w:type="spellEnd"/>
            <w:r>
              <w:rPr>
                <w:rFonts w:eastAsia="DengXian" w:cs="Times New Roman"/>
              </w:rPr>
              <w:t xml:space="preserve"> </w:t>
            </w:r>
            <w:proofErr w:type="spellStart"/>
            <w:r>
              <w:rPr>
                <w:rFonts w:eastAsia="DengXian" w:cs="Times New Roman"/>
              </w:rPr>
              <w:t>priority</w:t>
            </w:r>
            <w:proofErr w:type="spellEnd"/>
            <w:r>
              <w:rPr>
                <w:rFonts w:eastAsia="DengXian" w:cs="Times New Roman"/>
              </w:rPr>
              <w:t xml:space="preserve">, </w:t>
            </w:r>
            <w:proofErr w:type="spellStart"/>
            <w:r>
              <w:rPr>
                <w:rFonts w:eastAsia="DengXian" w:cs="Times New Roman"/>
              </w:rPr>
              <w:t>we</w:t>
            </w:r>
            <w:proofErr w:type="spellEnd"/>
            <w:r>
              <w:rPr>
                <w:rFonts w:eastAsia="DengXian" w:cs="Times New Roman"/>
              </w:rPr>
              <w:t xml:space="preserve"> </w:t>
            </w:r>
            <w:proofErr w:type="spellStart"/>
            <w:r>
              <w:rPr>
                <w:rFonts w:eastAsia="DengXian" w:cs="Times New Roman"/>
              </w:rPr>
              <w:t>don’t</w:t>
            </w:r>
            <w:proofErr w:type="spellEnd"/>
            <w:r>
              <w:rPr>
                <w:rFonts w:eastAsia="DengXian" w:cs="Times New Roman"/>
              </w:rPr>
              <w:t xml:space="preserve"> </w:t>
            </w:r>
            <w:proofErr w:type="spellStart"/>
            <w:r>
              <w:rPr>
                <w:rFonts w:eastAsia="DengXian" w:cs="Times New Roman"/>
              </w:rPr>
              <w:t>think</w:t>
            </w:r>
            <w:proofErr w:type="spellEnd"/>
            <w:r>
              <w:rPr>
                <w:rFonts w:eastAsia="DengXian" w:cs="Times New Roman"/>
              </w:rPr>
              <w:t xml:space="preserve"> </w:t>
            </w:r>
            <w:proofErr w:type="spellStart"/>
            <w:r>
              <w:rPr>
                <w:rFonts w:eastAsia="DengXian" w:cs="Times New Roman"/>
              </w:rPr>
              <w:t>it</w:t>
            </w:r>
            <w:proofErr w:type="spellEnd"/>
            <w:r>
              <w:rPr>
                <w:rFonts w:eastAsia="DengXian" w:cs="Times New Roman"/>
              </w:rPr>
              <w:t xml:space="preserve"> </w:t>
            </w:r>
            <w:proofErr w:type="spellStart"/>
            <w:r>
              <w:rPr>
                <w:rFonts w:eastAsia="DengXian" w:cs="Times New Roman"/>
              </w:rPr>
              <w:t>should</w:t>
            </w:r>
            <w:proofErr w:type="spellEnd"/>
            <w:r>
              <w:rPr>
                <w:rFonts w:eastAsia="DengXian" w:cs="Times New Roman"/>
              </w:rPr>
              <w:t xml:space="preserve"> </w:t>
            </w:r>
            <w:proofErr w:type="spellStart"/>
            <w:r>
              <w:rPr>
                <w:rFonts w:eastAsia="DengXian" w:cs="Times New Roman"/>
              </w:rPr>
              <w:t>be</w:t>
            </w:r>
            <w:proofErr w:type="spellEnd"/>
            <w:r>
              <w:rPr>
                <w:rFonts w:eastAsia="DengXian" w:cs="Times New Roman"/>
              </w:rPr>
              <w:t xml:space="preserve"> </w:t>
            </w:r>
            <w:proofErr w:type="spellStart"/>
            <w:r>
              <w:rPr>
                <w:rFonts w:eastAsia="DengXian" w:cs="Times New Roman"/>
              </w:rPr>
              <w:t>seen</w:t>
            </w:r>
            <w:proofErr w:type="spellEnd"/>
            <w:r>
              <w:rPr>
                <w:rFonts w:eastAsia="DengXian" w:cs="Times New Roman"/>
              </w:rPr>
              <w:t xml:space="preserve"> </w:t>
            </w:r>
            <w:proofErr w:type="spellStart"/>
            <w:r>
              <w:rPr>
                <w:rFonts w:eastAsia="DengXian" w:cs="Times New Roman"/>
              </w:rPr>
              <w:t>as</w:t>
            </w:r>
            <w:proofErr w:type="spellEnd"/>
            <w:r>
              <w:rPr>
                <w:rFonts w:eastAsia="DengXian" w:cs="Times New Roman"/>
              </w:rPr>
              <w:t xml:space="preserve"> a </w:t>
            </w:r>
            <w:proofErr w:type="spellStart"/>
            <w:r>
              <w:rPr>
                <w:rFonts w:eastAsia="DengXian" w:cs="Times New Roman"/>
              </w:rPr>
              <w:t>low</w:t>
            </w:r>
            <w:proofErr w:type="spellEnd"/>
            <w:r>
              <w:rPr>
                <w:rFonts w:eastAsia="DengXian" w:cs="Times New Roman"/>
              </w:rPr>
              <w:t xml:space="preserve"> </w:t>
            </w:r>
            <w:proofErr w:type="spellStart"/>
            <w:r>
              <w:rPr>
                <w:rFonts w:eastAsia="DengXian" w:cs="Times New Roman"/>
              </w:rPr>
              <w:t>priority</w:t>
            </w:r>
            <w:proofErr w:type="spellEnd"/>
            <w:r>
              <w:rPr>
                <w:rFonts w:eastAsia="DengXian" w:cs="Times New Roman"/>
              </w:rPr>
              <w:t xml:space="preserve"> </w:t>
            </w:r>
            <w:proofErr w:type="spellStart"/>
            <w:r>
              <w:rPr>
                <w:rFonts w:eastAsia="DengXian" w:cs="Times New Roman"/>
              </w:rPr>
              <w:t>since</w:t>
            </w:r>
            <w:proofErr w:type="spellEnd"/>
            <w:r>
              <w:rPr>
                <w:rFonts w:eastAsia="DengXian" w:cs="Times New Roman"/>
              </w:rPr>
              <w:t xml:space="preserve"> </w:t>
            </w:r>
            <w:proofErr w:type="spellStart"/>
            <w:r>
              <w:rPr>
                <w:rFonts w:eastAsia="DengXian" w:cs="Times New Roman"/>
              </w:rPr>
              <w:t>the</w:t>
            </w:r>
            <w:proofErr w:type="spellEnd"/>
            <w:r>
              <w:rPr>
                <w:rFonts w:eastAsia="DengXian" w:cs="Times New Roman"/>
              </w:rPr>
              <w:t xml:space="preserve"> </w:t>
            </w:r>
            <w:proofErr w:type="spellStart"/>
            <w:r>
              <w:rPr>
                <w:rFonts w:eastAsia="DengXian" w:cs="Times New Roman"/>
              </w:rPr>
              <w:t>Tx</w:t>
            </w:r>
            <w:proofErr w:type="spellEnd"/>
            <w:r>
              <w:rPr>
                <w:rFonts w:eastAsia="DengXian" w:cs="Times New Roman"/>
              </w:rPr>
              <w:t xml:space="preserve"> </w:t>
            </w:r>
            <w:proofErr w:type="spellStart"/>
            <w:r>
              <w:rPr>
                <w:rFonts w:eastAsia="DengXian" w:cs="Times New Roman"/>
              </w:rPr>
              <w:t>side</w:t>
            </w:r>
            <w:proofErr w:type="spellEnd"/>
            <w:r>
              <w:rPr>
                <w:rFonts w:eastAsia="DengXian" w:cs="Times New Roman"/>
              </w:rPr>
              <w:t xml:space="preserve"> </w:t>
            </w:r>
            <w:proofErr w:type="spellStart"/>
            <w:r>
              <w:rPr>
                <w:rFonts w:eastAsia="DengXian" w:cs="Times New Roman"/>
              </w:rPr>
              <w:t>and</w:t>
            </w:r>
            <w:proofErr w:type="spellEnd"/>
            <w:r>
              <w:rPr>
                <w:rFonts w:eastAsia="DengXian" w:cs="Times New Roman"/>
              </w:rPr>
              <w:t xml:space="preserve"> </w:t>
            </w:r>
            <w:proofErr w:type="spellStart"/>
            <w:r>
              <w:rPr>
                <w:rFonts w:eastAsia="DengXian" w:cs="Times New Roman"/>
              </w:rPr>
              <w:t>Rx</w:t>
            </w:r>
            <w:proofErr w:type="spellEnd"/>
            <w:r>
              <w:rPr>
                <w:rFonts w:eastAsia="DengXian" w:cs="Times New Roman"/>
              </w:rPr>
              <w:t xml:space="preserve"> </w:t>
            </w:r>
            <w:proofErr w:type="spellStart"/>
            <w:r>
              <w:rPr>
                <w:rFonts w:eastAsia="DengXian" w:cs="Times New Roman"/>
              </w:rPr>
              <w:t>side</w:t>
            </w:r>
            <w:proofErr w:type="spellEnd"/>
            <w:r>
              <w:rPr>
                <w:rFonts w:eastAsia="DengXian" w:cs="Times New Roman"/>
              </w:rPr>
              <w:t xml:space="preserve"> will </w:t>
            </w:r>
            <w:proofErr w:type="spellStart"/>
            <w:r>
              <w:rPr>
                <w:rFonts w:eastAsia="DengXian" w:cs="Times New Roman"/>
              </w:rPr>
              <w:t>affect</w:t>
            </w:r>
            <w:proofErr w:type="spellEnd"/>
            <w:r>
              <w:rPr>
                <w:rFonts w:eastAsia="DengXian" w:cs="Times New Roman"/>
              </w:rPr>
              <w:t xml:space="preserve"> </w:t>
            </w:r>
            <w:proofErr w:type="spellStart"/>
            <w:r>
              <w:rPr>
                <w:rFonts w:eastAsia="DengXian" w:cs="Times New Roman"/>
              </w:rPr>
              <w:t>positioning</w:t>
            </w:r>
            <w:proofErr w:type="spellEnd"/>
            <w:r>
              <w:rPr>
                <w:rFonts w:eastAsia="DengXian" w:cs="Times New Roman"/>
              </w:rPr>
              <w:t xml:space="preserve"> </w:t>
            </w:r>
            <w:proofErr w:type="spellStart"/>
            <w:r>
              <w:rPr>
                <w:rFonts w:eastAsia="DengXian" w:cs="Times New Roman"/>
              </w:rPr>
              <w:t>accu</w:t>
            </w:r>
            <w:r>
              <w:rPr>
                <w:rFonts w:eastAsia="DengXian" w:cs="Times New Roman"/>
              </w:rPr>
              <w:t>racy</w:t>
            </w:r>
            <w:proofErr w:type="spellEnd"/>
            <w:r>
              <w:rPr>
                <w:rFonts w:eastAsia="DengXian" w:cs="Times New Roman"/>
              </w:rPr>
              <w:t xml:space="preserve">. </w:t>
            </w:r>
            <w:proofErr w:type="spellStart"/>
            <w:r>
              <w:rPr>
                <w:rFonts w:eastAsia="DengXian" w:cs="Times New Roman"/>
              </w:rPr>
              <w:t>We</w:t>
            </w:r>
            <w:proofErr w:type="spellEnd"/>
            <w:r>
              <w:rPr>
                <w:rFonts w:eastAsia="DengXian" w:cs="Times New Roman"/>
              </w:rPr>
              <w:t xml:space="preserve"> </w:t>
            </w:r>
            <w:proofErr w:type="spellStart"/>
            <w:r>
              <w:rPr>
                <w:rFonts w:eastAsia="DengXian" w:cs="Times New Roman"/>
              </w:rPr>
              <w:t>should</w:t>
            </w:r>
            <w:proofErr w:type="spellEnd"/>
            <w:r>
              <w:rPr>
                <w:rFonts w:eastAsia="DengXian" w:cs="Times New Roman"/>
              </w:rPr>
              <w:t xml:space="preserve"> </w:t>
            </w:r>
            <w:proofErr w:type="spellStart"/>
            <w:r>
              <w:rPr>
                <w:rFonts w:eastAsia="DengXian" w:cs="Times New Roman"/>
              </w:rPr>
              <w:t>consider</w:t>
            </w:r>
            <w:proofErr w:type="spellEnd"/>
            <w:r>
              <w:rPr>
                <w:rFonts w:eastAsia="DengXian" w:cs="Times New Roman"/>
              </w:rPr>
              <w:t xml:space="preserve"> </w:t>
            </w:r>
            <w:proofErr w:type="spellStart"/>
            <w:r>
              <w:rPr>
                <w:rFonts w:eastAsia="DengXian" w:cs="Times New Roman"/>
              </w:rPr>
              <w:t>both</w:t>
            </w:r>
            <w:proofErr w:type="spellEnd"/>
            <w:r>
              <w:rPr>
                <w:rFonts w:eastAsia="DengXian" w:cs="Times New Roman"/>
              </w:rPr>
              <w:t>.</w:t>
            </w:r>
          </w:p>
          <w:p w14:paraId="06CC3606" w14:textId="77777777" w:rsidR="00663B8A" w:rsidRDefault="00663B8A">
            <w:pPr>
              <w:rPr>
                <w:rFonts w:eastAsia="DengXian" w:cs="Times New Roman"/>
              </w:rPr>
            </w:pPr>
          </w:p>
          <w:p w14:paraId="63414404" w14:textId="77777777" w:rsidR="00663B8A" w:rsidRDefault="004253D7">
            <w:pPr>
              <w:rPr>
                <w:rFonts w:eastAsia="DengXian"/>
              </w:rPr>
            </w:pPr>
            <w:proofErr w:type="spellStart"/>
            <w:r>
              <w:rPr>
                <w:rFonts w:eastAsia="DengXian" w:cs="Times New Roman"/>
                <w:highlight w:val="yellow"/>
              </w:rPr>
              <w:t>And</w:t>
            </w:r>
            <w:proofErr w:type="spellEnd"/>
            <w:r>
              <w:rPr>
                <w:rFonts w:eastAsia="DengXian" w:cs="Times New Roman"/>
                <w:highlight w:val="yellow"/>
              </w:rPr>
              <w:t xml:space="preserve"> for </w:t>
            </w:r>
            <w:proofErr w:type="spellStart"/>
            <w:r>
              <w:rPr>
                <w:rFonts w:eastAsia="DengXian" w:cs="Times New Roman"/>
                <w:highlight w:val="yellow"/>
              </w:rPr>
              <w:t>the</w:t>
            </w:r>
            <w:proofErr w:type="spellEnd"/>
            <w:r>
              <w:rPr>
                <w:rFonts w:eastAsia="DengXian" w:cs="Times New Roman"/>
                <w:highlight w:val="yellow"/>
              </w:rPr>
              <w:t xml:space="preserve"> ZTE </w:t>
            </w:r>
            <w:proofErr w:type="spellStart"/>
            <w:r>
              <w:rPr>
                <w:rFonts w:eastAsia="DengXian" w:cs="Times New Roman"/>
                <w:highlight w:val="yellow"/>
              </w:rPr>
              <w:t>comment</w:t>
            </w:r>
            <w:proofErr w:type="spellEnd"/>
            <w:r>
              <w:rPr>
                <w:rFonts w:eastAsia="DengXian" w:cs="Times New Roman"/>
              </w:rPr>
              <w:t xml:space="preserve"> </w:t>
            </w:r>
            <w:proofErr w:type="spellStart"/>
            <w:r>
              <w:rPr>
                <w:rFonts w:eastAsia="DengXian" w:cs="Times New Roman"/>
              </w:rPr>
              <w:t>about</w:t>
            </w:r>
            <w:proofErr w:type="spellEnd"/>
            <w:r>
              <w:rPr>
                <w:rFonts w:eastAsia="DengXian" w:cs="Times New Roman"/>
              </w:rPr>
              <w:t xml:space="preserve"> </w:t>
            </w:r>
            <w:proofErr w:type="spellStart"/>
            <w:r>
              <w:rPr>
                <w:rFonts w:eastAsia="DengXian" w:cs="Times New Roman"/>
              </w:rPr>
              <w:t>no</w:t>
            </w:r>
            <w:proofErr w:type="spellEnd"/>
            <w:r>
              <w:rPr>
                <w:rFonts w:eastAsia="DengXian" w:cs="Times New Roman"/>
              </w:rPr>
              <w:t xml:space="preserve"> </w:t>
            </w:r>
            <w:proofErr w:type="spellStart"/>
            <w:r>
              <w:rPr>
                <w:rFonts w:eastAsia="DengXian" w:cs="Times New Roman"/>
              </w:rPr>
              <w:t>enhancement</w:t>
            </w:r>
            <w:proofErr w:type="spellEnd"/>
            <w:r>
              <w:rPr>
                <w:rFonts w:eastAsia="DengXian" w:cs="Times New Roman"/>
              </w:rPr>
              <w:t xml:space="preserve"> </w:t>
            </w:r>
            <w:proofErr w:type="spellStart"/>
            <w:r>
              <w:rPr>
                <w:rFonts w:eastAsia="DengXian" w:cs="Times New Roman"/>
              </w:rPr>
              <w:t>is</w:t>
            </w:r>
            <w:proofErr w:type="spellEnd"/>
            <w:r>
              <w:rPr>
                <w:rFonts w:eastAsia="DengXian" w:cs="Times New Roman"/>
              </w:rPr>
              <w:t xml:space="preserve"> </w:t>
            </w:r>
            <w:proofErr w:type="spellStart"/>
            <w:r>
              <w:rPr>
                <w:rFonts w:eastAsia="DengXian" w:cs="Times New Roman"/>
              </w:rPr>
              <w:t>needed</w:t>
            </w:r>
            <w:proofErr w:type="spellEnd"/>
            <w:r>
              <w:rPr>
                <w:rFonts w:eastAsia="DengXian" w:cs="Times New Roman"/>
              </w:rPr>
              <w:t xml:space="preserve"> </w:t>
            </w:r>
            <w:proofErr w:type="spellStart"/>
            <w:r>
              <w:rPr>
                <w:rFonts w:eastAsia="DengXian" w:cs="Times New Roman"/>
              </w:rPr>
              <w:t>and</w:t>
            </w:r>
            <w:proofErr w:type="spellEnd"/>
            <w:r>
              <w:rPr>
                <w:rFonts w:eastAsia="DengXian" w:cs="Times New Roman"/>
              </w:rPr>
              <w:t xml:space="preserve">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w:t>
            </w:r>
            <w:r>
              <w:rPr>
                <w:rFonts w:eastAsia="DengXian"/>
                <w:lang w:val="en-US"/>
              </w:rPr>
              <w:t xml:space="preserv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59DB445D" w14:textId="77777777" w:rsidR="00663B8A" w:rsidRDefault="004253D7">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4BDA87BD" w14:textId="77777777" w:rsidR="00663B8A" w:rsidRDefault="004253D7">
            <w:pPr>
              <w:rPr>
                <w:rFonts w:eastAsia="DengXian"/>
              </w:rPr>
            </w:pPr>
            <w:r>
              <w:rPr>
                <w:rFonts w:eastAsia="Calibri" w:hint="eastAsia"/>
                <w:noProof/>
              </w:rPr>
              <w:lastRenderedPageBreak/>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DengXian"/>
              </w:rPr>
            </w:pPr>
            <w:r>
              <w:rPr>
                <w:rFonts w:eastAsia="DengXian"/>
                <w:lang w:val="en-US"/>
              </w:rPr>
              <w:t xml:space="preserve">Otherwise, for different Rx Beam measurements and reporting, we need to report more RSRPs since the 15 </w:t>
            </w:r>
            <w:proofErr w:type="gramStart"/>
            <w:r>
              <w:rPr>
                <w:rFonts w:eastAsia="DengXian"/>
                <w:lang w:val="en-US"/>
              </w:rPr>
              <w:t>beams(</w:t>
            </w:r>
            <w:proofErr w:type="gramEnd"/>
            <w:r>
              <w:rPr>
                <w:rFonts w:eastAsia="DengXian"/>
                <w:lang w:val="en-US"/>
              </w:rPr>
              <w:t xml:space="preserve">green dotted line) reporting are better than 8 beams. </w:t>
            </w:r>
          </w:p>
          <w:p w14:paraId="34A226BD" w14:textId="77777777" w:rsidR="00663B8A" w:rsidRDefault="004253D7">
            <w:pPr>
              <w:rPr>
                <w:rFonts w:eastAsia="DengXian"/>
              </w:rPr>
            </w:pPr>
            <w:r>
              <w:rPr>
                <w:rFonts w:eastAsia="Calibri" w:hint="eastAsia"/>
                <w:b/>
                <w:noProof/>
              </w:rPr>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DengXian" w:cs="Times New Roman"/>
              </w:rPr>
            </w:pPr>
          </w:p>
        </w:tc>
      </w:tr>
      <w:tr w:rsidR="00663B8A" w14:paraId="04E7EC06" w14:textId="77777777">
        <w:tc>
          <w:tcPr>
            <w:tcW w:w="2075" w:type="dxa"/>
          </w:tcPr>
          <w:p w14:paraId="3B910A80" w14:textId="77777777" w:rsidR="00663B8A" w:rsidRDefault="004253D7">
            <w:pPr>
              <w:jc w:val="center"/>
              <w:rPr>
                <w:rFonts w:eastAsia="Malgun Gothic" w:cs="Times New Roman"/>
              </w:rPr>
            </w:pPr>
            <w:r>
              <w:rPr>
                <w:rFonts w:eastAsia="Malgun Gothic" w:cs="Times New Roman" w:hint="eastAsia"/>
              </w:rPr>
              <w:lastRenderedPageBreak/>
              <w:t>LG</w:t>
            </w:r>
          </w:p>
        </w:tc>
        <w:tc>
          <w:tcPr>
            <w:tcW w:w="7554" w:type="dxa"/>
          </w:tcPr>
          <w:p w14:paraId="464CA1CC" w14:textId="77777777" w:rsidR="00663B8A" w:rsidRDefault="004253D7">
            <w:pPr>
              <w:rPr>
                <w:rFonts w:eastAsia="Malgun Gothic" w:cs="Times New Roman"/>
              </w:rPr>
            </w:pPr>
            <w:proofErr w:type="spellStart"/>
            <w:r>
              <w:rPr>
                <w:rFonts w:eastAsia="Malgun Gothic" w:cs="Times New Roman"/>
              </w:rPr>
              <w:t>W</w:t>
            </w:r>
            <w:r>
              <w:rPr>
                <w:rFonts w:eastAsia="Malgun Gothic" w:cs="Times New Roman" w:hint="eastAsia"/>
              </w:rPr>
              <w:t>e</w:t>
            </w:r>
            <w:proofErr w:type="spellEnd"/>
            <w:r>
              <w:rPr>
                <w:rFonts w:eastAsia="Malgun Gothic" w:cs="Times New Roman" w:hint="eastAsia"/>
              </w:rPr>
              <w:t xml:space="preserve"> </w:t>
            </w:r>
            <w:proofErr w:type="spellStart"/>
            <w:r>
              <w:rPr>
                <w:rFonts w:eastAsia="Malgun Gothic" w:cs="Times New Roman"/>
              </w:rPr>
              <w:t>are</w:t>
            </w:r>
            <w:proofErr w:type="spellEnd"/>
            <w:r>
              <w:rPr>
                <w:rFonts w:eastAsia="Malgun Gothic" w:cs="Times New Roman"/>
              </w:rPr>
              <w:t xml:space="preserve"> okay </w:t>
            </w:r>
            <w:proofErr w:type="spellStart"/>
            <w:r>
              <w:rPr>
                <w:rFonts w:eastAsia="Malgun Gothic" w:cs="Times New Roman"/>
              </w:rPr>
              <w:t>to</w:t>
            </w:r>
            <w:proofErr w:type="spellEnd"/>
            <w:r>
              <w:rPr>
                <w:rFonts w:eastAsia="Malgun Gothic" w:cs="Times New Roman"/>
              </w:rPr>
              <w:t xml:space="preserve"> for </w:t>
            </w:r>
            <w:proofErr w:type="spellStart"/>
            <w:r>
              <w:rPr>
                <w:rFonts w:eastAsia="Malgun Gothic" w:cs="Times New Roman"/>
              </w:rPr>
              <w:t>low</w:t>
            </w:r>
            <w:proofErr w:type="spellEnd"/>
            <w:r>
              <w:rPr>
                <w:rFonts w:eastAsia="Malgun Gothic" w:cs="Times New Roman"/>
              </w:rPr>
              <w:t xml:space="preserve"> </w:t>
            </w:r>
            <w:proofErr w:type="spellStart"/>
            <w:r>
              <w:rPr>
                <w:rFonts w:eastAsia="Malgun Gothic" w:cs="Times New Roman"/>
              </w:rPr>
              <w:t>prority</w:t>
            </w:r>
            <w:proofErr w:type="spellEnd"/>
            <w:r>
              <w:rPr>
                <w:rFonts w:eastAsia="Malgun Gothic" w:cs="Times New Roman"/>
              </w:rPr>
              <w:t xml:space="preserve">. </w:t>
            </w:r>
            <w:proofErr w:type="spellStart"/>
            <w:r>
              <w:rPr>
                <w:rFonts w:eastAsia="Malgun Gothic" w:cs="Times New Roman"/>
              </w:rPr>
              <w:t>However</w:t>
            </w:r>
            <w:proofErr w:type="spellEnd"/>
            <w:r>
              <w:rPr>
                <w:rFonts w:eastAsia="Malgun Gothic" w:cs="Times New Roman"/>
              </w:rPr>
              <w:t xml:space="preserve">, </w:t>
            </w:r>
            <w:proofErr w:type="spellStart"/>
            <w:r>
              <w:rPr>
                <w:rFonts w:eastAsia="Malgun Gothic" w:cs="Times New Roman"/>
              </w:rPr>
              <w:t>decision</w:t>
            </w:r>
            <w:proofErr w:type="spellEnd"/>
            <w:r>
              <w:rPr>
                <w:rFonts w:eastAsia="Malgun Gothic" w:cs="Times New Roman"/>
              </w:rPr>
              <w:t xml:space="preserve"> on </w:t>
            </w:r>
            <w:proofErr w:type="spellStart"/>
            <w:r>
              <w:rPr>
                <w:rFonts w:eastAsia="Malgun Gothic" w:cs="Times New Roman"/>
              </w:rPr>
              <w:t>whether</w:t>
            </w:r>
            <w:proofErr w:type="spellEnd"/>
            <w:r>
              <w:rPr>
                <w:rFonts w:eastAsia="Malgun Gothic" w:cs="Times New Roman"/>
              </w:rPr>
              <w:t xml:space="preserve"> </w:t>
            </w:r>
            <w:proofErr w:type="spellStart"/>
            <w:r>
              <w:rPr>
                <w:rFonts w:eastAsia="Malgun Gothic" w:cs="Times New Roman"/>
              </w:rPr>
              <w:t>to</w:t>
            </w:r>
            <w:proofErr w:type="spellEnd"/>
            <w:r>
              <w:rPr>
                <w:rFonts w:eastAsia="Malgun Gothic" w:cs="Times New Roman"/>
              </w:rPr>
              <w:t xml:space="preserve"> </w:t>
            </w:r>
            <w:proofErr w:type="spellStart"/>
            <w:r>
              <w:rPr>
                <w:rFonts w:eastAsia="Malgun Gothic" w:cs="Times New Roman"/>
              </w:rPr>
              <w:t>keep</w:t>
            </w:r>
            <w:proofErr w:type="spellEnd"/>
            <w:r>
              <w:rPr>
                <w:rFonts w:eastAsia="Malgun Gothic" w:cs="Times New Roman"/>
              </w:rPr>
              <w:t xml:space="preserve"> </w:t>
            </w:r>
            <w:proofErr w:type="spellStart"/>
            <w:r>
              <w:rPr>
                <w:rFonts w:eastAsia="Malgun Gothic" w:cs="Times New Roman"/>
              </w:rPr>
              <w:t>current</w:t>
            </w:r>
            <w:proofErr w:type="spellEnd"/>
            <w:r>
              <w:rPr>
                <w:rFonts w:eastAsia="Malgun Gothic" w:cs="Times New Roman"/>
              </w:rPr>
              <w:t xml:space="preserve"> </w:t>
            </w:r>
            <w:proofErr w:type="spellStart"/>
            <w:r>
              <w:rPr>
                <w:rFonts w:eastAsia="Malgun Gothic" w:cs="Times New Roman"/>
              </w:rPr>
              <w:t>policy</w:t>
            </w:r>
            <w:proofErr w:type="spellEnd"/>
            <w:r>
              <w:rPr>
                <w:rFonts w:eastAsia="Malgun Gothic" w:cs="Times New Roman"/>
              </w:rPr>
              <w:t xml:space="preserve"> (</w:t>
            </w:r>
            <w:proofErr w:type="spellStart"/>
            <w:r>
              <w:rPr>
                <w:rFonts w:eastAsia="Malgun Gothic" w:cs="Times New Roman"/>
              </w:rPr>
              <w:t>option</w:t>
            </w:r>
            <w:proofErr w:type="spellEnd"/>
            <w:r>
              <w:rPr>
                <w:rFonts w:eastAsia="Malgun Gothic" w:cs="Times New Roman"/>
              </w:rPr>
              <w:t xml:space="preserve"> 1) </w:t>
            </w:r>
            <w:proofErr w:type="spellStart"/>
            <w:r>
              <w:rPr>
                <w:rFonts w:eastAsia="Malgun Gothic" w:cs="Times New Roman"/>
              </w:rPr>
              <w:t>or</w:t>
            </w:r>
            <w:proofErr w:type="spellEnd"/>
            <w:r>
              <w:rPr>
                <w:rFonts w:eastAsia="Malgun Gothic" w:cs="Times New Roman"/>
              </w:rPr>
              <w:t xml:space="preserve"> not (</w:t>
            </w:r>
            <w:proofErr w:type="spellStart"/>
            <w:r>
              <w:rPr>
                <w:rFonts w:eastAsia="Malgun Gothic" w:cs="Times New Roman"/>
              </w:rPr>
              <w:t>other</w:t>
            </w:r>
            <w:proofErr w:type="spellEnd"/>
            <w:r>
              <w:rPr>
                <w:rFonts w:eastAsia="Malgun Gothic" w:cs="Times New Roman"/>
              </w:rPr>
              <w:t xml:space="preserve"> </w:t>
            </w:r>
            <w:proofErr w:type="spellStart"/>
            <w:r>
              <w:rPr>
                <w:rFonts w:eastAsia="Malgun Gothic" w:cs="Times New Roman"/>
              </w:rPr>
              <w:t>options</w:t>
            </w:r>
            <w:proofErr w:type="spellEnd"/>
            <w:r>
              <w:rPr>
                <w:rFonts w:eastAsia="Malgun Gothic" w:cs="Times New Roman"/>
              </w:rPr>
              <w:t xml:space="preserve">(2, 3 and4)) at least </w:t>
            </w:r>
            <w:proofErr w:type="spellStart"/>
            <w:r>
              <w:rPr>
                <w:rFonts w:eastAsia="Malgun Gothic" w:cs="Times New Roman"/>
              </w:rPr>
              <w:t>needs</w:t>
            </w:r>
            <w:proofErr w:type="spellEnd"/>
            <w:r>
              <w:rPr>
                <w:rFonts w:eastAsia="Malgun Gothic" w:cs="Times New Roman"/>
              </w:rPr>
              <w:t xml:space="preserve"> </w:t>
            </w:r>
            <w:proofErr w:type="spellStart"/>
            <w:r>
              <w:rPr>
                <w:rFonts w:eastAsia="Malgun Gothic" w:cs="Times New Roman"/>
              </w:rPr>
              <w:t>to</w:t>
            </w:r>
            <w:proofErr w:type="spellEnd"/>
            <w:r>
              <w:rPr>
                <w:rFonts w:eastAsia="Malgun Gothic" w:cs="Times New Roman"/>
              </w:rPr>
              <w:t xml:space="preserve"> </w:t>
            </w:r>
            <w:proofErr w:type="spellStart"/>
            <w:r>
              <w:rPr>
                <w:rFonts w:eastAsia="Malgun Gothic" w:cs="Times New Roman"/>
              </w:rPr>
              <w:t>be</w:t>
            </w:r>
            <w:proofErr w:type="spellEnd"/>
            <w:r>
              <w:rPr>
                <w:rFonts w:eastAsia="Malgun Gothic" w:cs="Times New Roman"/>
              </w:rPr>
              <w:t xml:space="preserve"> </w:t>
            </w:r>
            <w:proofErr w:type="spellStart"/>
            <w:r>
              <w:rPr>
                <w:rFonts w:eastAsia="Malgun Gothic" w:cs="Times New Roman"/>
              </w:rPr>
              <w:t>determined</w:t>
            </w:r>
            <w:proofErr w:type="spellEnd"/>
            <w:r>
              <w:rPr>
                <w:rFonts w:eastAsia="Malgun Gothic" w:cs="Times New Roman"/>
              </w:rPr>
              <w:t xml:space="preserve"> </w:t>
            </w:r>
            <w:proofErr w:type="spellStart"/>
            <w:r>
              <w:rPr>
                <w:rFonts w:eastAsia="Malgun Gothic" w:cs="Times New Roman"/>
              </w:rPr>
              <w:t>firstly</w:t>
            </w:r>
            <w:proofErr w:type="spellEnd"/>
            <w:r>
              <w:rPr>
                <w:rFonts w:eastAsia="Malgun Gothic" w:cs="Times New Roman"/>
              </w:rPr>
              <w:t xml:space="preserve"> for </w:t>
            </w:r>
            <w:proofErr w:type="spellStart"/>
            <w:r>
              <w:rPr>
                <w:rFonts w:eastAsia="Malgun Gothic" w:cs="Times New Roman"/>
              </w:rPr>
              <w:t>further</w:t>
            </w:r>
            <w:proofErr w:type="spellEnd"/>
            <w:r>
              <w:rPr>
                <w:rFonts w:eastAsia="Malgun Gothic" w:cs="Times New Roman"/>
              </w:rPr>
              <w:t xml:space="preserve"> </w:t>
            </w:r>
            <w:proofErr w:type="spellStart"/>
            <w:r>
              <w:rPr>
                <w:rFonts w:eastAsia="Malgun Gothic" w:cs="Times New Roman"/>
              </w:rPr>
              <w:t>progress</w:t>
            </w:r>
            <w:proofErr w:type="spellEnd"/>
            <w:r>
              <w:rPr>
                <w:rFonts w:eastAsia="Malgun Gothic" w:cs="Times New Roman"/>
              </w:rPr>
              <w:t xml:space="preserve">. </w:t>
            </w:r>
            <w:proofErr w:type="spellStart"/>
            <w:r>
              <w:rPr>
                <w:rFonts w:eastAsia="Malgun Gothic" w:cs="Times New Roman"/>
              </w:rPr>
              <w:t>We</w:t>
            </w:r>
            <w:proofErr w:type="spellEnd"/>
            <w:r>
              <w:rPr>
                <w:rFonts w:eastAsia="Malgun Gothic" w:cs="Times New Roman"/>
              </w:rPr>
              <w:t xml:space="preserve"> </w:t>
            </w:r>
            <w:proofErr w:type="spellStart"/>
            <w:r>
              <w:rPr>
                <w:rFonts w:eastAsia="Malgun Gothic" w:cs="Times New Roman"/>
              </w:rPr>
              <w:t>prefer</w:t>
            </w:r>
            <w:proofErr w:type="spellEnd"/>
            <w:r>
              <w:rPr>
                <w:rFonts w:eastAsia="Malgun Gothic" w:cs="Times New Roman"/>
              </w:rPr>
              <w:t xml:space="preserve"> </w:t>
            </w:r>
            <w:proofErr w:type="spellStart"/>
            <w:r>
              <w:rPr>
                <w:rFonts w:eastAsia="Malgun Gothic" w:cs="Times New Roman"/>
              </w:rPr>
              <w:t>extending</w:t>
            </w:r>
            <w:proofErr w:type="spellEnd"/>
            <w:r>
              <w:rPr>
                <w:rFonts w:eastAsia="Malgun Gothic" w:cs="Times New Roman"/>
              </w:rPr>
              <w:t xml:space="preserve"> </w:t>
            </w:r>
            <w:proofErr w:type="spellStart"/>
            <w:r>
              <w:rPr>
                <w:rFonts w:eastAsia="Malgun Gothic" w:cs="Times New Roman"/>
              </w:rPr>
              <w:t>the</w:t>
            </w:r>
            <w:proofErr w:type="spellEnd"/>
            <w:r>
              <w:rPr>
                <w:rFonts w:eastAsia="Malgun Gothic" w:cs="Times New Roman"/>
              </w:rPr>
              <w:t xml:space="preserve"> </w:t>
            </w:r>
            <w:proofErr w:type="spellStart"/>
            <w:r>
              <w:rPr>
                <w:rFonts w:eastAsia="Malgun Gothic" w:cs="Times New Roman"/>
              </w:rPr>
              <w:t>number</w:t>
            </w:r>
            <w:proofErr w:type="spellEnd"/>
            <w:r>
              <w:rPr>
                <w:rFonts w:eastAsia="Malgun Gothic" w:cs="Times New Roman"/>
              </w:rPr>
              <w:t xml:space="preserve"> </w:t>
            </w:r>
            <w:proofErr w:type="spellStart"/>
            <w:r>
              <w:rPr>
                <w:rFonts w:eastAsia="Malgun Gothic" w:cs="Times New Roman"/>
              </w:rPr>
              <w:t>of</w:t>
            </w:r>
            <w:proofErr w:type="spellEnd"/>
            <w:r>
              <w:rPr>
                <w:rFonts w:eastAsia="Malgun Gothic" w:cs="Times New Roman"/>
              </w:rPr>
              <w:t xml:space="preserve"> </w:t>
            </w:r>
            <w:proofErr w:type="spellStart"/>
            <w:r>
              <w:rPr>
                <w:rFonts w:eastAsia="Malgun Gothic" w:cs="Times New Roman"/>
              </w:rPr>
              <w:t>reported</w:t>
            </w:r>
            <w:proofErr w:type="spellEnd"/>
            <w:r>
              <w:rPr>
                <w:rFonts w:eastAsia="Malgun Gothic" w:cs="Times New Roman"/>
              </w:rPr>
              <w:t xml:space="preserve"> RSRP </w:t>
            </w:r>
            <w:proofErr w:type="spellStart"/>
            <w:r>
              <w:rPr>
                <w:rFonts w:eastAsia="Malgun Gothic" w:cs="Times New Roman"/>
              </w:rPr>
              <w:t>measurements</w:t>
            </w:r>
            <w:proofErr w:type="spellEnd"/>
            <w:r>
              <w:rPr>
                <w:rFonts w:eastAsia="Malgun Gothic" w:cs="Times New Roman"/>
              </w:rPr>
              <w:t xml:space="preserve"> </w:t>
            </w:r>
            <w:proofErr w:type="spellStart"/>
            <w:r>
              <w:rPr>
                <w:rFonts w:eastAsia="Malgun Gothic" w:cs="Times New Roman"/>
              </w:rPr>
              <w:t>since</w:t>
            </w:r>
            <w:proofErr w:type="spellEnd"/>
            <w:r>
              <w:rPr>
                <w:rFonts w:eastAsia="Malgun Gothic" w:cs="Times New Roman"/>
              </w:rPr>
              <w:t xml:space="preserve"> </w:t>
            </w:r>
            <w:proofErr w:type="spellStart"/>
            <w:r>
              <w:rPr>
                <w:rFonts w:eastAsia="Malgun Gothic" w:cs="Times New Roman"/>
              </w:rPr>
              <w:t>we</w:t>
            </w:r>
            <w:proofErr w:type="spellEnd"/>
            <w:r>
              <w:rPr>
                <w:rFonts w:eastAsia="Malgun Gothic" w:cs="Times New Roman"/>
              </w:rPr>
              <w:t xml:space="preserve"> </w:t>
            </w:r>
            <w:proofErr w:type="spellStart"/>
            <w:r>
              <w:rPr>
                <w:rFonts w:eastAsia="Malgun Gothic" w:cs="Times New Roman"/>
              </w:rPr>
              <w:t>believe</w:t>
            </w:r>
            <w:proofErr w:type="spellEnd"/>
            <w:r>
              <w:rPr>
                <w:rFonts w:eastAsia="Malgun Gothic" w:cs="Times New Roman"/>
              </w:rPr>
              <w:t xml:space="preserve"> </w:t>
            </w:r>
            <w:proofErr w:type="spellStart"/>
            <w:r>
              <w:rPr>
                <w:rFonts w:eastAsia="Malgun Gothic" w:cs="Times New Roman"/>
              </w:rPr>
              <w:t>that</w:t>
            </w:r>
            <w:proofErr w:type="spellEnd"/>
            <w:r>
              <w:rPr>
                <w:rFonts w:eastAsia="Malgun Gothic" w:cs="Times New Roman"/>
              </w:rPr>
              <w:t xml:space="preserve"> </w:t>
            </w:r>
            <w:proofErr w:type="spellStart"/>
            <w:r>
              <w:rPr>
                <w:rFonts w:eastAsia="Malgun Gothic" w:cs="Times New Roman"/>
              </w:rPr>
              <w:t>it</w:t>
            </w:r>
            <w:proofErr w:type="spellEnd"/>
            <w:r>
              <w:rPr>
                <w:rFonts w:eastAsia="Malgun Gothic" w:cs="Times New Roman"/>
              </w:rPr>
              <w:t xml:space="preserve"> </w:t>
            </w:r>
            <w:proofErr w:type="spellStart"/>
            <w:r>
              <w:rPr>
                <w:rFonts w:eastAsia="Malgun Gothic" w:cs="Times New Roman"/>
              </w:rPr>
              <w:t>is</w:t>
            </w:r>
            <w:proofErr w:type="spellEnd"/>
            <w:r>
              <w:rPr>
                <w:rFonts w:eastAsia="Malgun Gothic" w:cs="Times New Roman"/>
              </w:rPr>
              <w:t xml:space="preserve"> </w:t>
            </w:r>
            <w:proofErr w:type="spellStart"/>
            <w:r>
              <w:rPr>
                <w:rFonts w:eastAsia="Malgun Gothic" w:cs="Times New Roman"/>
              </w:rPr>
              <w:t>helpful</w:t>
            </w:r>
            <w:proofErr w:type="spellEnd"/>
            <w:r>
              <w:rPr>
                <w:rFonts w:eastAsia="Malgun Gothic" w:cs="Times New Roman"/>
              </w:rPr>
              <w:t xml:space="preserve"> for LMF.</w:t>
            </w:r>
          </w:p>
        </w:tc>
      </w:tr>
      <w:tr w:rsidR="00663B8A" w14:paraId="083478AA" w14:textId="77777777">
        <w:tc>
          <w:tcPr>
            <w:tcW w:w="2075" w:type="dxa"/>
          </w:tcPr>
          <w:p w14:paraId="50565EA5" w14:textId="77777777" w:rsidR="00663B8A" w:rsidRDefault="004253D7">
            <w:pPr>
              <w:jc w:val="center"/>
              <w:rPr>
                <w:rFonts w:eastAsia="DengXian" w:cs="Times New Roman"/>
                <w:lang w:eastAsia="zh-CN"/>
              </w:rPr>
            </w:pPr>
            <w:r>
              <w:rPr>
                <w:rFonts w:eastAsia="DengXian" w:cs="Times New Roman"/>
                <w:lang w:eastAsia="zh-CN"/>
              </w:rPr>
              <w:t>NTT DOCOMO</w:t>
            </w:r>
          </w:p>
        </w:tc>
        <w:tc>
          <w:tcPr>
            <w:tcW w:w="7554" w:type="dxa"/>
          </w:tcPr>
          <w:p w14:paraId="1C79D030" w14:textId="77777777" w:rsidR="00663B8A" w:rsidRDefault="004253D7">
            <w:pPr>
              <w:rPr>
                <w:rFonts w:eastAsia="Yu Mincho" w:cs="Times New Roman"/>
              </w:rPr>
            </w:pPr>
            <w:proofErr w:type="spellStart"/>
            <w:r>
              <w:rPr>
                <w:rFonts w:eastAsia="Yu Mincho" w:cs="Times New Roman"/>
              </w:rPr>
              <w:t>We</w:t>
            </w:r>
            <w:proofErr w:type="spellEnd"/>
            <w:r>
              <w:rPr>
                <w:rFonts w:eastAsia="Yu Mincho" w:cs="Times New Roman"/>
              </w:rPr>
              <w:t xml:space="preserve"> </w:t>
            </w:r>
            <w:proofErr w:type="spellStart"/>
            <w:r>
              <w:rPr>
                <w:rFonts w:eastAsia="Yu Mincho" w:cs="Times New Roman"/>
              </w:rPr>
              <w:t>are</w:t>
            </w:r>
            <w:proofErr w:type="spellEnd"/>
            <w:r>
              <w:rPr>
                <w:rFonts w:eastAsia="Yu Mincho" w:cs="Times New Roman"/>
              </w:rPr>
              <w:t xml:space="preserve"> OK </w:t>
            </w:r>
            <w:proofErr w:type="spellStart"/>
            <w:r>
              <w:rPr>
                <w:rFonts w:eastAsia="Yu Mincho" w:cs="Times New Roman"/>
              </w:rPr>
              <w:t>with</w:t>
            </w:r>
            <w:proofErr w:type="spellEnd"/>
            <w:r>
              <w:rPr>
                <w:rFonts w:eastAsia="Yu Mincho" w:cs="Times New Roman"/>
              </w:rPr>
              <w:t xml:space="preserve"> </w:t>
            </w:r>
            <w:proofErr w:type="spellStart"/>
            <w:r>
              <w:rPr>
                <w:rFonts w:eastAsia="Yu Mincho" w:cs="Times New Roman"/>
              </w:rPr>
              <w:t>low</w:t>
            </w:r>
            <w:proofErr w:type="spellEnd"/>
            <w:r>
              <w:rPr>
                <w:rFonts w:eastAsia="Yu Mincho" w:cs="Times New Roman"/>
              </w:rPr>
              <w:t xml:space="preserve"> </w:t>
            </w:r>
            <w:proofErr w:type="spellStart"/>
            <w:r>
              <w:rPr>
                <w:rFonts w:eastAsia="Yu Mincho" w:cs="Times New Roman"/>
              </w:rPr>
              <w:t>priority</w:t>
            </w:r>
            <w:proofErr w:type="spellEnd"/>
            <w:r>
              <w:rPr>
                <w:rFonts w:eastAsia="Yu Mincho" w:cs="Times New Roman"/>
              </w:rPr>
              <w:t>.</w:t>
            </w:r>
            <w:r>
              <w:rPr>
                <w:rFonts w:eastAsia="Yu Mincho" w:cs="Times New Roman" w:hint="eastAsia"/>
              </w:rPr>
              <w:t xml:space="preserve"> </w:t>
            </w:r>
            <w:r>
              <w:rPr>
                <w:rFonts w:eastAsia="Yu Mincho" w:cs="Times New Roman"/>
              </w:rPr>
              <w:t xml:space="preserve">It </w:t>
            </w:r>
            <w:proofErr w:type="spellStart"/>
            <w:r>
              <w:rPr>
                <w:rFonts w:eastAsia="Yu Mincho" w:cs="Times New Roman"/>
              </w:rPr>
              <w:t>may</w:t>
            </w:r>
            <w:proofErr w:type="spellEnd"/>
            <w:r>
              <w:rPr>
                <w:rFonts w:eastAsia="Yu Mincho" w:cs="Times New Roman"/>
              </w:rPr>
              <w:t xml:space="preserve"> </w:t>
            </w:r>
            <w:proofErr w:type="spellStart"/>
            <w:r>
              <w:rPr>
                <w:rFonts w:eastAsia="Yu Mincho" w:cs="Times New Roman"/>
              </w:rPr>
              <w:t>be</w:t>
            </w:r>
            <w:proofErr w:type="spellEnd"/>
            <w:r>
              <w:rPr>
                <w:rFonts w:eastAsia="Yu Mincho" w:cs="Times New Roman"/>
              </w:rPr>
              <w:t xml:space="preserve"> </w:t>
            </w:r>
            <w:proofErr w:type="spellStart"/>
            <w:r>
              <w:rPr>
                <w:rFonts w:eastAsia="Yu Mincho" w:cs="Times New Roman"/>
              </w:rPr>
              <w:t>better</w:t>
            </w:r>
            <w:proofErr w:type="spellEnd"/>
            <w:r>
              <w:rPr>
                <w:rFonts w:eastAsia="Yu Mincho" w:cs="Times New Roman"/>
              </w:rPr>
              <w:t xml:space="preserve"> </w:t>
            </w:r>
            <w:proofErr w:type="spellStart"/>
            <w:r>
              <w:rPr>
                <w:rFonts w:eastAsia="Yu Mincho" w:cs="Times New Roman"/>
              </w:rPr>
              <w:t>to</w:t>
            </w:r>
            <w:proofErr w:type="spellEnd"/>
            <w:r>
              <w:rPr>
                <w:rFonts w:eastAsia="Yu Mincho" w:cs="Times New Roman"/>
              </w:rPr>
              <w:t xml:space="preserve"> </w:t>
            </w:r>
            <w:proofErr w:type="spellStart"/>
            <w:r>
              <w:rPr>
                <w:rFonts w:eastAsia="Yu Mincho" w:cs="Times New Roman"/>
              </w:rPr>
              <w:t>clarify</w:t>
            </w:r>
            <w:proofErr w:type="spellEnd"/>
            <w:r>
              <w:rPr>
                <w:rFonts w:eastAsia="Yu Mincho" w:cs="Times New Roman"/>
              </w:rPr>
              <w:t xml:space="preserve"> </w:t>
            </w:r>
            <w:proofErr w:type="spellStart"/>
            <w:r>
              <w:rPr>
                <w:rFonts w:eastAsia="Yu Mincho" w:cs="Times New Roman"/>
              </w:rPr>
              <w:t>the</w:t>
            </w:r>
            <w:proofErr w:type="spellEnd"/>
            <w:r>
              <w:rPr>
                <w:rFonts w:eastAsia="Yu Mincho" w:cs="Times New Roman"/>
              </w:rPr>
              <w:t xml:space="preserve"> </w:t>
            </w:r>
            <w:proofErr w:type="spellStart"/>
            <w:r>
              <w:rPr>
                <w:rFonts w:eastAsia="Yu Mincho" w:cs="Times New Roman"/>
              </w:rPr>
              <w:t>relation</w:t>
            </w:r>
            <w:proofErr w:type="spellEnd"/>
            <w:r>
              <w:rPr>
                <w:rFonts w:eastAsia="Yu Mincho" w:cs="Times New Roman"/>
              </w:rPr>
              <w:t xml:space="preserve"> </w:t>
            </w:r>
            <w:proofErr w:type="spellStart"/>
            <w:r>
              <w:rPr>
                <w:rFonts w:eastAsia="Yu Mincho" w:cs="Times New Roman"/>
              </w:rPr>
              <w:t>between</w:t>
            </w:r>
            <w:proofErr w:type="spellEnd"/>
            <w:r>
              <w:rPr>
                <w:rFonts w:eastAsia="Yu Mincho" w:cs="Times New Roman"/>
              </w:rPr>
              <w:t xml:space="preserve"> </w:t>
            </w:r>
            <w:proofErr w:type="spellStart"/>
            <w:r>
              <w:rPr>
                <w:rFonts w:eastAsia="Yu Mincho" w:cs="Times New Roman" w:hint="eastAsia"/>
              </w:rPr>
              <w:t>t</w:t>
            </w:r>
            <w:r>
              <w:rPr>
                <w:rFonts w:eastAsia="Yu Mincho" w:cs="Times New Roman"/>
              </w:rPr>
              <w:t>he</w:t>
            </w:r>
            <w:proofErr w:type="spellEnd"/>
            <w:r>
              <w:rPr>
                <w:rFonts w:eastAsia="Yu Mincho" w:cs="Times New Roman"/>
              </w:rPr>
              <w:t xml:space="preserve"> </w:t>
            </w:r>
            <w:proofErr w:type="spellStart"/>
            <w:r>
              <w:rPr>
                <w:rFonts w:eastAsia="Yu Mincho" w:cs="Times New Roman"/>
              </w:rPr>
              <w:t>number</w:t>
            </w:r>
            <w:proofErr w:type="spellEnd"/>
            <w:r>
              <w:rPr>
                <w:rFonts w:eastAsia="Yu Mincho" w:cs="Times New Roman"/>
              </w:rPr>
              <w:t xml:space="preserve"> </w:t>
            </w:r>
            <w:proofErr w:type="spellStart"/>
            <w:r>
              <w:rPr>
                <w:rFonts w:eastAsia="Yu Mincho" w:cs="Times New Roman"/>
              </w:rPr>
              <w:t>of</w:t>
            </w:r>
            <w:proofErr w:type="spellEnd"/>
            <w:r>
              <w:rPr>
                <w:rFonts w:eastAsia="Yu Mincho" w:cs="Times New Roman"/>
              </w:rPr>
              <w:t xml:space="preserve"> </w:t>
            </w:r>
            <w:proofErr w:type="spellStart"/>
            <w:r>
              <w:rPr>
                <w:rFonts w:eastAsia="Yu Mincho" w:cs="Times New Roman"/>
              </w:rPr>
              <w:t>measurements</w:t>
            </w:r>
            <w:proofErr w:type="spellEnd"/>
            <w:r>
              <w:rPr>
                <w:rFonts w:eastAsia="Yu Mincho" w:cs="Times New Roman"/>
              </w:rPr>
              <w:t xml:space="preserve"> per </w:t>
            </w:r>
            <w:proofErr w:type="spellStart"/>
            <w:r>
              <w:rPr>
                <w:rFonts w:eastAsia="Yu Mincho" w:cs="Times New Roman"/>
              </w:rPr>
              <w:t>Rx</w:t>
            </w:r>
            <w:proofErr w:type="spellEnd"/>
            <w:r>
              <w:rPr>
                <w:rFonts w:eastAsia="Yu Mincho" w:cs="Times New Roman"/>
              </w:rPr>
              <w:t xml:space="preserve"> beam </w:t>
            </w:r>
            <w:proofErr w:type="spellStart"/>
            <w:r>
              <w:rPr>
                <w:rFonts w:eastAsia="Yu Mincho" w:cs="Times New Roman"/>
              </w:rPr>
              <w:t>and</w:t>
            </w:r>
            <w:proofErr w:type="spellEnd"/>
            <w:r>
              <w:rPr>
                <w:rFonts w:eastAsia="Yu Mincho" w:cs="Times New Roman"/>
              </w:rPr>
              <w:t xml:space="preserve"> </w:t>
            </w:r>
            <w:proofErr w:type="spellStart"/>
            <w:r>
              <w:rPr>
                <w:rFonts w:eastAsia="Yu Mincho" w:cs="Times New Roman"/>
              </w:rPr>
              <w:t>the</w:t>
            </w:r>
            <w:proofErr w:type="spellEnd"/>
            <w:r>
              <w:rPr>
                <w:rFonts w:eastAsia="Yu Mincho" w:cs="Times New Roman"/>
              </w:rPr>
              <w:t xml:space="preserve"> </w:t>
            </w:r>
            <w:proofErr w:type="spellStart"/>
            <w:r>
              <w:rPr>
                <w:rFonts w:eastAsia="Yu Mincho" w:cs="Times New Roman"/>
              </w:rPr>
              <w:t>number</w:t>
            </w:r>
            <w:proofErr w:type="spellEnd"/>
            <w:r>
              <w:rPr>
                <w:rFonts w:eastAsia="Yu Mincho" w:cs="Times New Roman"/>
              </w:rPr>
              <w:t xml:space="preserve"> </w:t>
            </w:r>
            <w:proofErr w:type="spellStart"/>
            <w:r>
              <w:rPr>
                <w:rFonts w:eastAsia="Yu Mincho" w:cs="Times New Roman"/>
              </w:rPr>
              <w:t>of</w:t>
            </w:r>
            <w:proofErr w:type="spellEnd"/>
            <w:r>
              <w:rPr>
                <w:rFonts w:eastAsia="Yu Mincho" w:cs="Times New Roman"/>
              </w:rPr>
              <w:t xml:space="preserve"> </w:t>
            </w:r>
            <w:proofErr w:type="spellStart"/>
            <w:r>
              <w:rPr>
                <w:rFonts w:eastAsia="Yu Mincho" w:cs="Times New Roman"/>
              </w:rPr>
              <w:t>measurements</w:t>
            </w:r>
            <w:proofErr w:type="spellEnd"/>
            <w:r>
              <w:rPr>
                <w:rFonts w:eastAsia="Yu Mincho" w:cs="Times New Roman"/>
              </w:rPr>
              <w:t xml:space="preserve"> in a </w:t>
            </w:r>
            <w:proofErr w:type="spellStart"/>
            <w:r>
              <w:rPr>
                <w:rFonts w:eastAsia="Yu Mincho" w:cs="Times New Roman"/>
              </w:rPr>
              <w:t>report</w:t>
            </w:r>
            <w:proofErr w:type="spellEnd"/>
            <w:r>
              <w:rPr>
                <w:rFonts w:eastAsia="Yu Mincho" w:cs="Times New Roman"/>
              </w:rPr>
              <w:t>.</w:t>
            </w:r>
          </w:p>
        </w:tc>
      </w:tr>
      <w:tr w:rsidR="00663B8A" w14:paraId="744FFE4E" w14:textId="77777777">
        <w:tc>
          <w:tcPr>
            <w:tcW w:w="2075" w:type="dxa"/>
          </w:tcPr>
          <w:p w14:paraId="6005C036" w14:textId="77777777" w:rsidR="00663B8A" w:rsidRDefault="004253D7">
            <w:pPr>
              <w:jc w:val="center"/>
              <w:rPr>
                <w:rFonts w:eastAsia="DengXian" w:cs="Times New Roman"/>
                <w:lang w:eastAsia="zh-CN"/>
              </w:rPr>
            </w:pPr>
            <w:r>
              <w:rPr>
                <w:rFonts w:eastAsia="DengXian" w:cs="Times New Roman"/>
                <w:lang w:eastAsia="zh-C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bl>
    <w:p w14:paraId="3BDBF830" w14:textId="77777777" w:rsidR="00663B8A" w:rsidRDefault="00663B8A"/>
    <w:p w14:paraId="00CD1B0A" w14:textId="77777777" w:rsidR="00663B8A" w:rsidRDefault="004253D7">
      <w:pPr>
        <w:pStyle w:val="Heading3"/>
      </w:pPr>
      <w:r>
        <w:lastRenderedPageBreak/>
        <w:t xml:space="preserve"> Aspect #3 NLOS mitigation and indication (not treated this meeting)</w:t>
      </w:r>
    </w:p>
    <w:p w14:paraId="5792FAB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proofErr w:type="spellStart"/>
            <w:r>
              <w:rPr>
                <w:rFonts w:eastAsia="Calibri"/>
              </w:rPr>
              <w:t>Proposal</w:t>
            </w:r>
            <w:proofErr w:type="spellEnd"/>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proofErr w:type="gramStart"/>
            <w:r>
              <w:rPr>
                <w:rFonts w:ascii="Times New Roman" w:eastAsia="Batang" w:hAnsi="Times New Roman"/>
                <w:i/>
                <w:iCs/>
                <w:sz w:val="20"/>
                <w:szCs w:val="20"/>
                <w:lang w:val="en-US"/>
              </w:rPr>
              <w:t>.</w:t>
            </w:r>
            <w:r>
              <w:rPr>
                <w:rFonts w:eastAsia="Calibri"/>
                <w:b/>
                <w:bCs/>
                <w:i/>
                <w:iCs/>
                <w:lang w:val="en-US"/>
              </w:rPr>
              <w:t>Proposal</w:t>
            </w:r>
            <w:proofErr w:type="gramEnd"/>
            <w:r>
              <w:rPr>
                <w:rFonts w:eastAsia="Calibri"/>
                <w:b/>
                <w:bCs/>
                <w:i/>
                <w:iCs/>
                <w:lang w:val="en-US"/>
              </w:rPr>
              <w:t xml:space="preserve"> 2</w:t>
            </w:r>
            <w:r>
              <w:rPr>
                <w:rFonts w:eastAsia="Calibri"/>
                <w:lang w:val="en-US"/>
              </w:rPr>
              <w:t>: For the purpose of improving accuracy, methods to identify NLOS direction and the corresponding mitigation methods for DL-AoD measurements should be supported including the usag</w:t>
            </w:r>
            <w:r>
              <w:rPr>
                <w:rFonts w:eastAsia="Calibri"/>
                <w:lang w:val="en-US"/>
              </w:rPr>
              <w:t xml:space="preserve">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w:t>
            </w:r>
            <w:r>
              <w:rPr>
                <w:rFonts w:eastAsia="Calibri"/>
                <w:lang w:val="en-US"/>
              </w:rPr>
              <w:t>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fldChar w:fldCharType="begin"/>
            </w:r>
            <w:r>
              <w:rPr>
                <w:rFonts w:eastAsia="Calibri"/>
              </w:rPr>
              <w:instrText xml:space="preserve"> REF _Ref68796826 \r</w:instrText>
            </w:r>
            <w:r>
              <w:rPr>
                <w:rFonts w:eastAsia="Calibri"/>
              </w:rPr>
              <w:instrText xml:space="preserve">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w:t>
            </w:r>
            <w:r>
              <w:rPr>
                <w:rFonts w:eastAsia="Calibri"/>
                <w:b/>
                <w:bCs/>
                <w:i/>
                <w:iCs/>
                <w:lang w:val="en-US"/>
              </w:rPr>
              <w:t>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w:t>
            </w:r>
            <w:r>
              <w:rPr>
                <w:rFonts w:eastAsia="Calibri"/>
                <w:b/>
                <w:bCs/>
                <w:i/>
                <w:iCs/>
                <w:lang w:val="en-US"/>
              </w:rPr>
              <w:t>ng, which includes:</w:t>
            </w:r>
          </w:p>
          <w:p w14:paraId="64D3DD7F" w14:textId="77777777" w:rsidR="00663B8A" w:rsidRDefault="004253D7">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Option 2:  Continue the discussion of multipath/NLOS mitiga</w:t>
            </w:r>
            <w:r>
              <w:rPr>
                <w:rFonts w:eastAsia="Calibri"/>
                <w:b/>
                <w:bCs/>
                <w:i/>
                <w:iCs/>
                <w:lang w:val="en-US"/>
              </w:rPr>
              <w:t>tion under a common framework for all positioning methods including DL-AoD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Heading3"/>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w:t>
            </w:r>
            <w:r>
              <w:rPr>
                <w:lang w:val="en-US"/>
              </w:rPr>
              <w:t>th/NLOS mitigation</w:t>
            </w:r>
            <w:bookmarkEnd w:id="4"/>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proofErr w:type="spellStart"/>
            <w:r>
              <w:rPr>
                <w:rFonts w:ascii="Times New Roman" w:eastAsia="Calibri" w:hAnsi="Times New Roman" w:cs="Times New Roman"/>
                <w:i/>
                <w:iCs/>
                <w:sz w:val="20"/>
                <w:szCs w:val="20"/>
              </w:rPr>
              <w:t>No</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contributions</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please</w:t>
            </w:r>
            <w:proofErr w:type="spellEnd"/>
            <w:r>
              <w:rPr>
                <w:rFonts w:ascii="Times New Roman" w:eastAsia="Calibri" w:hAnsi="Times New Roman" w:cs="Times New Roman"/>
                <w:i/>
                <w:iCs/>
                <w:sz w:val="20"/>
                <w:szCs w:val="20"/>
              </w:rPr>
              <w:t>.</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lastRenderedPageBreak/>
        <w:t xml:space="preserve">Therefore, the discussion for </w:t>
      </w:r>
      <w:proofErr w:type="gramStart"/>
      <w:r>
        <w:t>these proposal</w:t>
      </w:r>
      <w:proofErr w:type="gramEnd"/>
      <w:r>
        <w:t xml:space="preserve"> is postponed to RAN1#105e, and closed for 104b-e.</w:t>
      </w:r>
    </w:p>
    <w:p w14:paraId="39C4F707" w14:textId="77777777" w:rsidR="00663B8A" w:rsidRDefault="00663B8A">
      <w:pPr>
        <w:pStyle w:val="Proposal"/>
      </w:pPr>
    </w:p>
    <w:p w14:paraId="5445A401" w14:textId="77777777" w:rsidR="00663B8A" w:rsidRDefault="004253D7">
      <w:pPr>
        <w:pStyle w:val="Heading3"/>
      </w:pPr>
      <w:r>
        <w:t xml:space="preserve"> Aspect #4 angular information for UE Rx Beams </w:t>
      </w:r>
    </w:p>
    <w:p w14:paraId="0EB199C0"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proofErr w:type="spellStart"/>
            <w:r>
              <w:rPr>
                <w:rFonts w:eastAsia="Calibri"/>
              </w:rPr>
              <w:t>Proposal</w:t>
            </w:r>
            <w:proofErr w:type="spellEnd"/>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Caption"/>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proofErr w:type="gramStart"/>
      <w:r>
        <w:t>For  AOD</w:t>
      </w:r>
      <w:proofErr w:type="gramEnd"/>
      <w:r>
        <w:t>,  the UE may  optionally indicate the angular difference between Rx beams when using different Rx beams.</w:t>
      </w:r>
    </w:p>
    <w:p w14:paraId="0047B0DD" w14:textId="77777777" w:rsidR="00663B8A" w:rsidRDefault="004253D7">
      <w:pPr>
        <w:pStyle w:val="Proposal"/>
      </w:pPr>
      <w:r>
        <w:t>FFS: detail on how to signal t</w:t>
      </w:r>
      <w:r>
        <w:t xml:space="preserve">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Heading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DengXian"/>
              </w:rPr>
            </w:pPr>
            <w:r>
              <w:rPr>
                <w:rFonts w:eastAsia="DengXian"/>
              </w:rPr>
              <w:t>Qualcomm</w:t>
            </w:r>
          </w:p>
        </w:tc>
        <w:tc>
          <w:tcPr>
            <w:tcW w:w="7554" w:type="dxa"/>
          </w:tcPr>
          <w:p w14:paraId="12D41F1C" w14:textId="77777777" w:rsidR="00663B8A" w:rsidRDefault="004253D7">
            <w:pPr>
              <w:rPr>
                <w:rFonts w:eastAsia="DengXian"/>
              </w:rPr>
            </w:pPr>
            <w:r>
              <w:rPr>
                <w:rFonts w:eastAsia="DengXian"/>
              </w:rPr>
              <w:t xml:space="preserve">Not </w:t>
            </w:r>
            <w:proofErr w:type="spellStart"/>
            <w:r>
              <w:rPr>
                <w:rFonts w:eastAsia="DengXian"/>
              </w:rPr>
              <w:t>support</w:t>
            </w:r>
            <w:proofErr w:type="spellEnd"/>
          </w:p>
        </w:tc>
      </w:tr>
      <w:tr w:rsidR="00663B8A" w14:paraId="18D43D5F" w14:textId="77777777">
        <w:tc>
          <w:tcPr>
            <w:tcW w:w="2075" w:type="dxa"/>
          </w:tcPr>
          <w:p w14:paraId="754C0A45" w14:textId="77777777" w:rsidR="00663B8A" w:rsidRDefault="004253D7">
            <w:pPr>
              <w:rPr>
                <w:rFonts w:eastAsia="DengXian"/>
              </w:rPr>
            </w:pPr>
            <w:r>
              <w:rPr>
                <w:rFonts w:eastAsia="DengXian" w:hint="eastAsia"/>
                <w:lang w:val="en-US"/>
              </w:rPr>
              <w:t>ZTE</w:t>
            </w:r>
          </w:p>
        </w:tc>
        <w:tc>
          <w:tcPr>
            <w:tcW w:w="7554" w:type="dxa"/>
          </w:tcPr>
          <w:p w14:paraId="0132E6FE" w14:textId="77777777" w:rsidR="00663B8A" w:rsidRDefault="004253D7">
            <w:pPr>
              <w:rPr>
                <w:rFonts w:eastAsia="DengXian"/>
              </w:rPr>
            </w:pPr>
            <w:r>
              <w:rPr>
                <w:rFonts w:eastAsia="DengXian" w:hint="eastAsia"/>
                <w:lang w:val="en-US"/>
              </w:rPr>
              <w:t xml:space="preserve">Support. As we discussed in our </w:t>
            </w:r>
            <w:proofErr w:type="spellStart"/>
            <w:r>
              <w:rPr>
                <w:rFonts w:eastAsia="DengXian" w:hint="eastAsia"/>
                <w:lang w:val="en-US"/>
              </w:rPr>
              <w:t>tDoc</w:t>
            </w:r>
            <w:proofErr w:type="spellEnd"/>
            <w:r>
              <w:rPr>
                <w:rFonts w:eastAsia="DengXian" w:hint="eastAsia"/>
                <w:lang w:val="en-US"/>
              </w:rPr>
              <w:t xml:space="preserve">, the information could be helpful for LOS </w:t>
            </w:r>
            <w:r>
              <w:rPr>
                <w:rFonts w:eastAsia="DengXian" w:hint="eastAsia"/>
                <w:lang w:val="en-US"/>
              </w:rPr>
              <w:t>identification and NLOS link as supplementary information for positioning.</w:t>
            </w:r>
          </w:p>
        </w:tc>
      </w:tr>
      <w:tr w:rsidR="00663B8A" w14:paraId="1414D959" w14:textId="77777777">
        <w:tc>
          <w:tcPr>
            <w:tcW w:w="2075" w:type="dxa"/>
          </w:tcPr>
          <w:p w14:paraId="2143279A" w14:textId="77777777" w:rsidR="00663B8A" w:rsidRDefault="004253D7">
            <w:pPr>
              <w:rPr>
                <w:rFonts w:eastAsia="DengXian"/>
              </w:rPr>
            </w:pPr>
            <w:r>
              <w:rPr>
                <w:rFonts w:ascii="Calibri" w:eastAsia="DengXian" w:hAnsi="Calibri" w:cs="Times New Roman"/>
              </w:rPr>
              <w:t>vivo</w:t>
            </w:r>
          </w:p>
        </w:tc>
        <w:tc>
          <w:tcPr>
            <w:tcW w:w="7554" w:type="dxa"/>
          </w:tcPr>
          <w:p w14:paraId="285305DE" w14:textId="77777777" w:rsidR="00663B8A" w:rsidRDefault="004253D7">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NLoS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40FA453" w14:textId="77777777" w:rsidR="00663B8A" w:rsidRDefault="004253D7">
            <w:pPr>
              <w:rPr>
                <w:rFonts w:ascii="Calibri" w:eastAsia="DengXian" w:hAnsi="Calibri" w:cs="Times New Roman"/>
              </w:rPr>
            </w:pPr>
            <w:r>
              <w:rPr>
                <w:rFonts w:ascii="Calibri" w:eastAsia="DengXian" w:hAnsi="Calibri" w:cs="Times New Roman"/>
                <w:lang w:val="en-US"/>
              </w:rPr>
              <w:t>If benefi</w:t>
            </w:r>
            <w:r>
              <w:rPr>
                <w:rFonts w:ascii="Calibri" w:eastAsia="DengXian" w:hAnsi="Calibri" w:cs="Times New Roman"/>
                <w:lang w:val="en-US"/>
              </w:rPr>
              <w:t xml:space="preserve">ts are </w:t>
            </w:r>
            <w:proofErr w:type="spellStart"/>
            <w:r>
              <w:rPr>
                <w:rFonts w:ascii="Calibri" w:eastAsia="DengXian" w:hAnsi="Calibri" w:cs="Times New Roman"/>
                <w:lang w:val="en-US"/>
              </w:rPr>
              <w:t>jsutified</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7DAC71D1" w14:textId="77777777" w:rsidR="00663B8A" w:rsidRDefault="004253D7">
            <w:pPr>
              <w:rPr>
                <w:rFonts w:ascii="Calibri" w:eastAsia="DengXian" w:hAnsi="Calibri" w:cs="Times New Roman"/>
              </w:rPr>
            </w:pPr>
            <w:r>
              <w:rPr>
                <w:rFonts w:ascii="Calibri" w:eastAsia="DengXian"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DengXian" w:hAnsi="Calibri" w:cs="Times New Roman"/>
              </w:rPr>
            </w:pPr>
            <w:r>
              <w:rPr>
                <w:rFonts w:ascii="Calibri" w:eastAsia="DengXian" w:hAnsi="Calibri" w:cs="Times New Roman" w:hint="eastAsia"/>
              </w:rPr>
              <w:lastRenderedPageBreak/>
              <w:t>CATT</w:t>
            </w:r>
          </w:p>
        </w:tc>
        <w:tc>
          <w:tcPr>
            <w:tcW w:w="7554" w:type="dxa"/>
          </w:tcPr>
          <w:p w14:paraId="23B3BA3C" w14:textId="77777777" w:rsidR="00663B8A" w:rsidRDefault="004253D7">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w:t>
            </w:r>
            <w:r>
              <w:rPr>
                <w:rFonts w:ascii="Calibri" w:eastAsia="DengXian" w:hAnsi="Calibri" w:cs="Times New Roman" w:hint="eastAsia"/>
                <w:lang w:val="en-US"/>
              </w:rPr>
              <w:t>tion.</w:t>
            </w:r>
          </w:p>
        </w:tc>
      </w:tr>
      <w:tr w:rsidR="00663B8A" w14:paraId="3012CF79" w14:textId="77777777">
        <w:tc>
          <w:tcPr>
            <w:tcW w:w="2075" w:type="dxa"/>
          </w:tcPr>
          <w:p w14:paraId="2B87C541"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12A71D11" w14:textId="77777777" w:rsidR="00663B8A" w:rsidRDefault="004253D7">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DengXian" w:hAnsi="Calibri" w:cs="Times New Roman"/>
              </w:rPr>
            </w:pPr>
            <w:r>
              <w:rPr>
                <w:rFonts w:ascii="Calibri" w:eastAsia="DengXian" w:hAnsi="Calibri" w:cs="Times New Roman"/>
              </w:rPr>
              <w:t>Sony</w:t>
            </w:r>
          </w:p>
        </w:tc>
        <w:tc>
          <w:tcPr>
            <w:tcW w:w="7554" w:type="dxa"/>
          </w:tcPr>
          <w:p w14:paraId="1D58070C" w14:textId="77777777" w:rsidR="00663B8A" w:rsidRDefault="004253D7">
            <w:pPr>
              <w:rPr>
                <w:rFonts w:ascii="Calibri" w:eastAsia="DengXian" w:hAnsi="Calibri" w:cs="Times New Roman"/>
              </w:rPr>
            </w:pPr>
            <w:r>
              <w:rPr>
                <w:rFonts w:ascii="Calibri" w:eastAsia="DengXian" w:hAnsi="Calibri" w:cs="Times New Roman"/>
                <w:lang w:val="en-US"/>
              </w:rPr>
              <w:t xml:space="preserve">We, in principle, support the proposal. We also </w:t>
            </w:r>
            <w:r>
              <w:rPr>
                <w:rFonts w:ascii="Calibri" w:eastAsia="DengXian" w:hAnsi="Calibri" w:cs="Times New Roman"/>
                <w:lang w:val="en-US"/>
              </w:rPr>
              <w:t>suggest:</w:t>
            </w:r>
          </w:p>
          <w:p w14:paraId="55132150" w14:textId="77777777" w:rsidR="00663B8A" w:rsidRDefault="004253D7">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DengXian" w:cs="Times New Roman"/>
              </w:rPr>
            </w:pPr>
            <w:r>
              <w:rPr>
                <w:rFonts w:eastAsia="DengXian" w:cs="Times New Roman"/>
                <w:lang w:val="en-US"/>
              </w:rPr>
              <w:t>1, UE DL-AoA measurements (in LCS) associated with different TRPs.</w:t>
            </w:r>
          </w:p>
          <w:p w14:paraId="2EF62419" w14:textId="77777777" w:rsidR="00663B8A" w:rsidRDefault="004253D7">
            <w:pPr>
              <w:rPr>
                <w:rFonts w:eastAsia="DengXian" w:cs="Times New Roman"/>
              </w:rPr>
            </w:pPr>
            <w:r>
              <w:rPr>
                <w:rFonts w:eastAsia="DengXian" w:cs="Times New Roman"/>
                <w:lang w:val="en-US"/>
              </w:rPr>
              <w:t>2, The UE Rx beams IDs.</w:t>
            </w:r>
          </w:p>
          <w:p w14:paraId="33D39E9C" w14:textId="77777777" w:rsidR="00663B8A" w:rsidRDefault="004253D7">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58FC257B" w14:textId="77777777" w:rsidR="00663B8A" w:rsidRDefault="004253D7">
            <w:pPr>
              <w:rPr>
                <w:rFonts w:ascii="Calibri" w:eastAsia="DengXian" w:hAnsi="Calibri" w:cs="Times New Roman"/>
              </w:rPr>
            </w:pPr>
            <w:r>
              <w:rPr>
                <w:rFonts w:ascii="Calibri" w:eastAsia="DengXian" w:hAnsi="Calibri" w:cs="Times New Roman"/>
                <w:lang w:val="en-US"/>
              </w:rPr>
              <w:t>sup</w:t>
            </w:r>
            <w:r>
              <w:rPr>
                <w:rFonts w:ascii="Calibri" w:eastAsia="DengXian" w:hAnsi="Calibri" w:cs="Times New Roman"/>
                <w:lang w:val="en-US"/>
              </w:rPr>
              <w:t>port</w:t>
            </w:r>
          </w:p>
        </w:tc>
      </w:tr>
      <w:tr w:rsidR="00663B8A" w14:paraId="2DF82C74" w14:textId="77777777">
        <w:tc>
          <w:tcPr>
            <w:tcW w:w="2075" w:type="dxa"/>
          </w:tcPr>
          <w:p w14:paraId="3B6C705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4A1F4DCA" w14:textId="77777777" w:rsidR="00663B8A" w:rsidRDefault="004253D7">
            <w:pPr>
              <w:rPr>
                <w:rFonts w:ascii="Calibri" w:eastAsia="Malgun Gothic" w:hAnsi="Calibri" w:cs="Times New Roman"/>
              </w:rPr>
            </w:pPr>
            <w:r>
              <w:rPr>
                <w:rFonts w:ascii="Times New Roman" w:eastAsia="Calibri" w:hAnsi="Times New Roman"/>
              </w:rPr>
              <w:t xml:space="preserve">Support. In </w:t>
            </w:r>
            <w:proofErr w:type="spellStart"/>
            <w:r>
              <w:rPr>
                <w:rFonts w:ascii="Times New Roman" w:eastAsia="Calibri" w:hAnsi="Times New Roman"/>
              </w:rPr>
              <w:t>the</w:t>
            </w:r>
            <w:proofErr w:type="spellEnd"/>
            <w:r>
              <w:rPr>
                <w:rFonts w:ascii="Times New Roman" w:eastAsia="Calibri" w:hAnsi="Times New Roman"/>
              </w:rPr>
              <w:t xml:space="preserve"> </w:t>
            </w:r>
            <w:proofErr w:type="spellStart"/>
            <w:r>
              <w:rPr>
                <w:rFonts w:ascii="Times New Roman" w:eastAsia="Calibri" w:hAnsi="Times New Roman"/>
              </w:rPr>
              <w:t>current</w:t>
            </w:r>
            <w:proofErr w:type="spellEnd"/>
            <w:r>
              <w:rPr>
                <w:rFonts w:ascii="Times New Roman" w:eastAsia="Calibri" w:hAnsi="Times New Roman"/>
              </w:rPr>
              <w:t xml:space="preserve"> </w:t>
            </w:r>
            <w:proofErr w:type="spellStart"/>
            <w:r>
              <w:rPr>
                <w:rFonts w:ascii="Times New Roman" w:eastAsia="Calibri" w:hAnsi="Times New Roman"/>
              </w:rPr>
              <w:t>specification</w:t>
            </w:r>
            <w:proofErr w:type="spellEnd"/>
            <w:r>
              <w:rPr>
                <w:rFonts w:ascii="Times New Roman" w:eastAsia="Calibri" w:hAnsi="Times New Roman"/>
              </w:rPr>
              <w:t xml:space="preserve">, </w:t>
            </w:r>
            <w:proofErr w:type="spellStart"/>
            <w:r>
              <w:rPr>
                <w:rFonts w:ascii="Times New Roman" w:eastAsia="Calibri" w:hAnsi="Times New Roman"/>
              </w:rPr>
              <w:t>the</w:t>
            </w:r>
            <w:proofErr w:type="spellEnd"/>
            <w:r>
              <w:rPr>
                <w:rFonts w:ascii="Times New Roman" w:eastAsia="Calibri" w:hAnsi="Times New Roman"/>
              </w:rPr>
              <w:t xml:space="preserve"> beam </w:t>
            </w:r>
            <w:proofErr w:type="spellStart"/>
            <w:r>
              <w:rPr>
                <w:rFonts w:ascii="Times New Roman" w:eastAsia="Calibri" w:hAnsi="Times New Roman"/>
              </w:rPr>
              <w:t>index</w:t>
            </w:r>
            <w:proofErr w:type="spellEnd"/>
            <w:r>
              <w:rPr>
                <w:rFonts w:ascii="Times New Roman" w:eastAsia="Calibri" w:hAnsi="Times New Roman"/>
              </w:rPr>
              <w:t xml:space="preserve"> </w:t>
            </w:r>
            <w:proofErr w:type="spellStart"/>
            <w:r>
              <w:rPr>
                <w:rFonts w:ascii="Times New Roman" w:eastAsia="Calibri" w:hAnsi="Times New Roman"/>
              </w:rPr>
              <w:t>is</w:t>
            </w:r>
            <w:proofErr w:type="spellEnd"/>
            <w:r>
              <w:rPr>
                <w:rFonts w:ascii="Times New Roman" w:eastAsia="Calibri" w:hAnsi="Times New Roman"/>
              </w:rPr>
              <w:t xml:space="preserve"> </w:t>
            </w:r>
            <w:proofErr w:type="spellStart"/>
            <w:r>
              <w:rPr>
                <w:rFonts w:ascii="Times New Roman" w:eastAsia="Calibri" w:hAnsi="Times New Roman"/>
              </w:rPr>
              <w:t>conditionally</w:t>
            </w:r>
            <w:proofErr w:type="spellEnd"/>
            <w:r>
              <w:rPr>
                <w:rFonts w:ascii="Times New Roman" w:eastAsia="Calibri" w:hAnsi="Times New Roman"/>
              </w:rPr>
              <w:t xml:space="preserve"> </w:t>
            </w:r>
            <w:proofErr w:type="spellStart"/>
            <w:r>
              <w:rPr>
                <w:rFonts w:ascii="Times New Roman" w:eastAsia="Calibri" w:hAnsi="Times New Roman"/>
              </w:rPr>
              <w:t>reported</w:t>
            </w:r>
            <w:proofErr w:type="spellEnd"/>
            <w:r>
              <w:rPr>
                <w:rFonts w:ascii="Times New Roman" w:eastAsia="Calibri" w:hAnsi="Times New Roman"/>
              </w:rPr>
              <w:t>.</w:t>
            </w:r>
            <w:r>
              <w:rPr>
                <w:rFonts w:ascii="Times New Roman" w:eastAsia="Calibri" w:hAnsi="Times New Roman" w:hint="eastAsia"/>
              </w:rPr>
              <w:t xml:space="preserve"> </w:t>
            </w:r>
            <w:r>
              <w:rPr>
                <w:rFonts w:ascii="Times New Roman" w:eastAsia="Calibri" w:hAnsi="Times New Roman"/>
              </w:rPr>
              <w:t xml:space="preserve">As beam </w:t>
            </w:r>
            <w:proofErr w:type="spellStart"/>
            <w:r>
              <w:rPr>
                <w:rFonts w:ascii="Times New Roman" w:eastAsia="Calibri" w:hAnsi="Times New Roman"/>
              </w:rPr>
              <w:t>orientation</w:t>
            </w:r>
            <w:proofErr w:type="spellEnd"/>
            <w:r>
              <w:rPr>
                <w:rFonts w:ascii="Times New Roman" w:eastAsia="Calibri" w:hAnsi="Times New Roman"/>
              </w:rPr>
              <w:t xml:space="preserve"> </w:t>
            </w:r>
            <w:proofErr w:type="spellStart"/>
            <w:r>
              <w:rPr>
                <w:rFonts w:ascii="Times New Roman" w:eastAsia="Calibri" w:hAnsi="Times New Roman"/>
              </w:rPr>
              <w:t>varies</w:t>
            </w:r>
            <w:proofErr w:type="spellEnd"/>
            <w:r>
              <w:rPr>
                <w:rFonts w:ascii="Times New Roman" w:eastAsia="Calibri" w:hAnsi="Times New Roman"/>
              </w:rPr>
              <w:t xml:space="preserve"> </w:t>
            </w:r>
            <w:proofErr w:type="spellStart"/>
            <w:r>
              <w:rPr>
                <w:rFonts w:ascii="Times New Roman" w:eastAsia="Calibri" w:hAnsi="Times New Roman"/>
              </w:rPr>
              <w:t>depending</w:t>
            </w:r>
            <w:proofErr w:type="spellEnd"/>
            <w:r>
              <w:rPr>
                <w:rFonts w:ascii="Times New Roman" w:eastAsia="Calibri" w:hAnsi="Times New Roman"/>
              </w:rPr>
              <w:t xml:space="preserve"> on </w:t>
            </w:r>
            <w:proofErr w:type="spellStart"/>
            <w:r>
              <w:rPr>
                <w:rFonts w:ascii="Times New Roman" w:eastAsia="Calibri" w:hAnsi="Times New Roman"/>
              </w:rPr>
              <w:t>the</w:t>
            </w:r>
            <w:proofErr w:type="spellEnd"/>
            <w:r>
              <w:rPr>
                <w:rFonts w:ascii="Times New Roman" w:eastAsia="Calibri" w:hAnsi="Times New Roman"/>
              </w:rPr>
              <w:t xml:space="preserve"> </w:t>
            </w:r>
            <w:proofErr w:type="spellStart"/>
            <w:r>
              <w:rPr>
                <w:rFonts w:ascii="Times New Roman" w:eastAsia="Calibri" w:hAnsi="Times New Roman"/>
              </w:rPr>
              <w:t>mobility</w:t>
            </w:r>
            <w:proofErr w:type="spellEnd"/>
            <w:r>
              <w:rPr>
                <w:rFonts w:ascii="Times New Roman" w:eastAsia="Calibri" w:hAnsi="Times New Roman"/>
              </w:rPr>
              <w:t xml:space="preserve"> </w:t>
            </w:r>
            <w:proofErr w:type="spellStart"/>
            <w:r>
              <w:rPr>
                <w:rFonts w:ascii="Times New Roman" w:eastAsia="Calibri" w:hAnsi="Times New Roman"/>
              </w:rPr>
              <w:t>and</w:t>
            </w:r>
            <w:proofErr w:type="spellEnd"/>
            <w:r>
              <w:rPr>
                <w:rFonts w:ascii="Times New Roman" w:eastAsia="Calibri" w:hAnsi="Times New Roman"/>
              </w:rPr>
              <w:t>/</w:t>
            </w:r>
            <w:proofErr w:type="spellStart"/>
            <w:r>
              <w:rPr>
                <w:rFonts w:ascii="Times New Roman" w:eastAsia="Calibri" w:hAnsi="Times New Roman"/>
              </w:rPr>
              <w:t>or</w:t>
            </w:r>
            <w:proofErr w:type="spellEnd"/>
            <w:r>
              <w:rPr>
                <w:rFonts w:ascii="Times New Roman" w:eastAsia="Calibri" w:hAnsi="Times New Roman"/>
              </w:rPr>
              <w:t xml:space="preserve"> </w:t>
            </w:r>
            <w:proofErr w:type="spellStart"/>
            <w:r>
              <w:rPr>
                <w:rFonts w:ascii="Times New Roman" w:eastAsia="Calibri" w:hAnsi="Times New Roman"/>
              </w:rPr>
              <w:t>rotation</w:t>
            </w:r>
            <w:proofErr w:type="spellEnd"/>
            <w:r>
              <w:rPr>
                <w:rFonts w:ascii="Times New Roman" w:eastAsia="Calibri" w:hAnsi="Times New Roman"/>
              </w:rPr>
              <w:t xml:space="preserve"> </w:t>
            </w:r>
            <w:proofErr w:type="spellStart"/>
            <w:r>
              <w:rPr>
                <w:rFonts w:ascii="Times New Roman" w:eastAsia="Calibri" w:hAnsi="Times New Roman"/>
              </w:rPr>
              <w:t>of</w:t>
            </w:r>
            <w:proofErr w:type="spellEnd"/>
            <w:r>
              <w:rPr>
                <w:rFonts w:ascii="Times New Roman" w:eastAsia="Calibri" w:hAnsi="Times New Roman"/>
              </w:rPr>
              <w:t xml:space="preserve"> </w:t>
            </w:r>
            <w:proofErr w:type="spellStart"/>
            <w:r>
              <w:rPr>
                <w:rFonts w:ascii="Times New Roman" w:eastAsia="Calibri" w:hAnsi="Times New Roman"/>
              </w:rPr>
              <w:t>the</w:t>
            </w:r>
            <w:proofErr w:type="spellEnd"/>
            <w:r>
              <w:rPr>
                <w:rFonts w:ascii="Times New Roman" w:eastAsia="Calibri" w:hAnsi="Times New Roman"/>
              </w:rPr>
              <w:t xml:space="preserve"> UE, </w:t>
            </w:r>
            <w:proofErr w:type="spellStart"/>
            <w:r>
              <w:rPr>
                <w:rFonts w:ascii="Times New Roman" w:eastAsia="Calibri" w:hAnsi="Times New Roman"/>
              </w:rPr>
              <w:t>it</w:t>
            </w:r>
            <w:proofErr w:type="spellEnd"/>
            <w:r>
              <w:rPr>
                <w:rFonts w:ascii="Times New Roman" w:eastAsia="Calibri" w:hAnsi="Times New Roman"/>
              </w:rPr>
              <w:t xml:space="preserve"> </w:t>
            </w:r>
            <w:proofErr w:type="spellStart"/>
            <w:r>
              <w:rPr>
                <w:rFonts w:ascii="Times New Roman" w:eastAsia="Calibri" w:hAnsi="Times New Roman"/>
              </w:rPr>
              <w:t>may</w:t>
            </w:r>
            <w:proofErr w:type="spellEnd"/>
            <w:r>
              <w:rPr>
                <w:rFonts w:ascii="Times New Roman" w:eastAsia="Calibri" w:hAnsi="Times New Roman"/>
              </w:rPr>
              <w:t xml:space="preserve"> </w:t>
            </w:r>
            <w:proofErr w:type="spellStart"/>
            <w:r>
              <w:rPr>
                <w:rFonts w:ascii="Times New Roman" w:eastAsia="Calibri" w:hAnsi="Times New Roman"/>
              </w:rPr>
              <w:t>be</w:t>
            </w:r>
            <w:proofErr w:type="spellEnd"/>
            <w:r>
              <w:rPr>
                <w:rFonts w:ascii="Times New Roman" w:eastAsia="Calibri" w:hAnsi="Times New Roman"/>
              </w:rPr>
              <w:t xml:space="preserve"> </w:t>
            </w:r>
            <w:proofErr w:type="spellStart"/>
            <w:r>
              <w:rPr>
                <w:rFonts w:ascii="Times New Roman" w:eastAsia="Calibri" w:hAnsi="Times New Roman"/>
              </w:rPr>
              <w:t>questionable</w:t>
            </w:r>
            <w:proofErr w:type="spellEnd"/>
            <w:r>
              <w:rPr>
                <w:rFonts w:ascii="Times New Roman" w:eastAsia="Calibri" w:hAnsi="Times New Roman"/>
              </w:rPr>
              <w:t xml:space="preserve"> </w:t>
            </w:r>
            <w:proofErr w:type="spellStart"/>
            <w:r>
              <w:rPr>
                <w:rFonts w:ascii="Times New Roman" w:eastAsia="Calibri" w:hAnsi="Times New Roman"/>
              </w:rPr>
              <w:t>whether</w:t>
            </w:r>
            <w:proofErr w:type="spellEnd"/>
            <w:r>
              <w:rPr>
                <w:rFonts w:ascii="Times New Roman" w:eastAsia="Calibri" w:hAnsi="Times New Roman"/>
              </w:rPr>
              <w:t xml:space="preserve"> </w:t>
            </w:r>
            <w:proofErr w:type="spellStart"/>
            <w:r>
              <w:rPr>
                <w:rFonts w:ascii="Times New Roman" w:eastAsia="Calibri" w:hAnsi="Times New Roman"/>
              </w:rPr>
              <w:t>the</w:t>
            </w:r>
            <w:proofErr w:type="spellEnd"/>
            <w:r>
              <w:rPr>
                <w:rFonts w:ascii="Times New Roman" w:eastAsia="Calibri" w:hAnsi="Times New Roman"/>
              </w:rPr>
              <w:t xml:space="preserve"> </w:t>
            </w:r>
            <w:proofErr w:type="spellStart"/>
            <w:r>
              <w:rPr>
                <w:rFonts w:ascii="Times New Roman" w:eastAsia="Calibri" w:hAnsi="Times New Roman"/>
              </w:rPr>
              <w:t>reporting</w:t>
            </w:r>
            <w:proofErr w:type="spellEnd"/>
            <w:r>
              <w:rPr>
                <w:rFonts w:ascii="Times New Roman" w:eastAsia="Calibri" w:hAnsi="Times New Roman"/>
              </w:rPr>
              <w:t xml:space="preserve"> multiple </w:t>
            </w:r>
            <w:proofErr w:type="spellStart"/>
            <w:r>
              <w:rPr>
                <w:rFonts w:ascii="Times New Roman" w:eastAsia="Calibri" w:hAnsi="Times New Roman"/>
              </w:rPr>
              <w:t>measurement</w:t>
            </w:r>
            <w:proofErr w:type="spellEnd"/>
            <w:r>
              <w:rPr>
                <w:rFonts w:ascii="Times New Roman" w:eastAsia="Calibri" w:hAnsi="Times New Roman"/>
              </w:rPr>
              <w:t xml:space="preserve"> </w:t>
            </w:r>
            <w:proofErr w:type="spellStart"/>
            <w:r>
              <w:rPr>
                <w:rFonts w:ascii="Times New Roman" w:eastAsia="Calibri" w:hAnsi="Times New Roman"/>
              </w:rPr>
              <w:t>results</w:t>
            </w:r>
            <w:proofErr w:type="spellEnd"/>
            <w:r>
              <w:rPr>
                <w:rFonts w:ascii="Times New Roman" w:eastAsia="Calibri" w:hAnsi="Times New Roman"/>
              </w:rPr>
              <w:t xml:space="preserve"> for </w:t>
            </w:r>
            <w:proofErr w:type="spellStart"/>
            <w:r>
              <w:rPr>
                <w:rFonts w:ascii="Times New Roman" w:eastAsia="Calibri" w:hAnsi="Times New Roman"/>
              </w:rPr>
              <w:t>the</w:t>
            </w:r>
            <w:proofErr w:type="spellEnd"/>
            <w:r>
              <w:rPr>
                <w:rFonts w:ascii="Times New Roman" w:eastAsia="Calibri" w:hAnsi="Times New Roman"/>
              </w:rPr>
              <w:t xml:space="preserve"> same</w:t>
            </w:r>
            <w:r>
              <w:rPr>
                <w:rFonts w:ascii="Times New Roman" w:eastAsia="Calibri" w:hAnsi="Times New Roman"/>
              </w:rPr>
              <w:t xml:space="preserve"> beam </w:t>
            </w:r>
            <w:proofErr w:type="spellStart"/>
            <w:r>
              <w:rPr>
                <w:rFonts w:ascii="Times New Roman" w:eastAsia="Calibri" w:hAnsi="Times New Roman"/>
              </w:rPr>
              <w:t>index</w:t>
            </w:r>
            <w:proofErr w:type="spellEnd"/>
            <w:r>
              <w:rPr>
                <w:rFonts w:ascii="Times New Roman" w:eastAsia="Calibri" w:hAnsi="Times New Roman"/>
              </w:rPr>
              <w:t xml:space="preserve"> </w:t>
            </w:r>
            <w:proofErr w:type="spellStart"/>
            <w:r>
              <w:rPr>
                <w:rFonts w:ascii="Times New Roman" w:eastAsia="Calibri" w:hAnsi="Times New Roman"/>
              </w:rPr>
              <w:t>is</w:t>
            </w:r>
            <w:proofErr w:type="spellEnd"/>
            <w:r>
              <w:rPr>
                <w:rFonts w:ascii="Times New Roman" w:eastAsia="Calibri" w:hAnsi="Times New Roman"/>
              </w:rPr>
              <w:t xml:space="preserve"> </w:t>
            </w:r>
            <w:proofErr w:type="spellStart"/>
            <w:r>
              <w:rPr>
                <w:rFonts w:ascii="Times New Roman" w:eastAsia="Calibri" w:hAnsi="Times New Roman"/>
              </w:rPr>
              <w:t>beneficial</w:t>
            </w:r>
            <w:proofErr w:type="spellEnd"/>
            <w:r>
              <w:rPr>
                <w:rFonts w:ascii="Times New Roman" w:eastAsia="Calibri" w:hAnsi="Times New Roman"/>
              </w:rPr>
              <w:t xml:space="preserve"> </w:t>
            </w:r>
            <w:proofErr w:type="spellStart"/>
            <w:r>
              <w:rPr>
                <w:rFonts w:ascii="Times New Roman" w:eastAsia="Calibri" w:hAnsi="Times New Roman"/>
              </w:rPr>
              <w:t>or</w:t>
            </w:r>
            <w:proofErr w:type="spellEnd"/>
            <w:r>
              <w:rPr>
                <w:rFonts w:ascii="Times New Roman" w:eastAsia="Calibri" w:hAnsi="Times New Roman"/>
              </w:rPr>
              <w:t xml:space="preserve"> not in </w:t>
            </w:r>
            <w:proofErr w:type="spellStart"/>
            <w:r>
              <w:rPr>
                <w:rFonts w:ascii="Times New Roman" w:eastAsia="Calibri" w:hAnsi="Times New Roman"/>
              </w:rPr>
              <w:t>terms</w:t>
            </w:r>
            <w:proofErr w:type="spellEnd"/>
            <w:r>
              <w:rPr>
                <w:rFonts w:ascii="Times New Roman" w:eastAsia="Calibri" w:hAnsi="Times New Roman"/>
              </w:rPr>
              <w:t xml:space="preserve"> </w:t>
            </w:r>
            <w:proofErr w:type="spellStart"/>
            <w:r>
              <w:rPr>
                <w:rFonts w:ascii="Times New Roman" w:eastAsia="Calibri" w:hAnsi="Times New Roman"/>
              </w:rPr>
              <w:t>of</w:t>
            </w:r>
            <w:proofErr w:type="spellEnd"/>
            <w:r>
              <w:rPr>
                <w:rFonts w:ascii="Times New Roman" w:eastAsia="Calibri" w:hAnsi="Times New Roman"/>
              </w:rPr>
              <w:t xml:space="preserve"> angle </w:t>
            </w:r>
            <w:proofErr w:type="spellStart"/>
            <w:r>
              <w:rPr>
                <w:rFonts w:ascii="Times New Roman" w:eastAsia="Calibri" w:hAnsi="Times New Roman"/>
              </w:rPr>
              <w:t>measurement</w:t>
            </w:r>
            <w:proofErr w:type="spellEnd"/>
            <w:r>
              <w:rPr>
                <w:rFonts w:ascii="Times New Roman" w:eastAsia="Calibri" w:hAnsi="Times New Roman"/>
              </w:rPr>
              <w:t xml:space="preserve">. For </w:t>
            </w:r>
            <w:proofErr w:type="spellStart"/>
            <w:r>
              <w:rPr>
                <w:rFonts w:ascii="Times New Roman" w:eastAsia="Calibri" w:hAnsi="Times New Roman"/>
              </w:rPr>
              <w:t>this</w:t>
            </w:r>
            <w:proofErr w:type="spellEnd"/>
            <w:r>
              <w:rPr>
                <w:rFonts w:ascii="Times New Roman" w:eastAsia="Calibri" w:hAnsi="Times New Roman"/>
              </w:rPr>
              <w:t xml:space="preserve"> </w:t>
            </w:r>
            <w:proofErr w:type="spellStart"/>
            <w:r>
              <w:rPr>
                <w:rFonts w:ascii="Times New Roman" w:eastAsia="Calibri" w:hAnsi="Times New Roman"/>
              </w:rPr>
              <w:t>reason</w:t>
            </w:r>
            <w:proofErr w:type="spellEnd"/>
            <w:r>
              <w:rPr>
                <w:rFonts w:ascii="Times New Roman" w:eastAsia="Calibri" w:hAnsi="Times New Roman"/>
              </w:rPr>
              <w:t xml:space="preserve">, </w:t>
            </w:r>
            <w:proofErr w:type="spellStart"/>
            <w:r>
              <w:rPr>
                <w:rFonts w:ascii="Times New Roman" w:eastAsia="Calibri" w:hAnsi="Times New Roman"/>
              </w:rPr>
              <w:t>we</w:t>
            </w:r>
            <w:proofErr w:type="spellEnd"/>
            <w:r>
              <w:rPr>
                <w:rFonts w:ascii="Times New Roman" w:eastAsia="Calibri" w:hAnsi="Times New Roman"/>
              </w:rPr>
              <w:t xml:space="preserve"> </w:t>
            </w:r>
            <w:proofErr w:type="spellStart"/>
            <w:r>
              <w:rPr>
                <w:rFonts w:ascii="Times New Roman" w:eastAsia="Calibri" w:hAnsi="Times New Roman"/>
              </w:rPr>
              <w:t>think</w:t>
            </w:r>
            <w:proofErr w:type="spellEnd"/>
            <w:r>
              <w:rPr>
                <w:rFonts w:ascii="Times New Roman" w:eastAsia="Calibri" w:hAnsi="Times New Roman"/>
              </w:rPr>
              <w:t xml:space="preserve"> </w:t>
            </w:r>
            <w:proofErr w:type="spellStart"/>
            <w:r>
              <w:rPr>
                <w:rFonts w:ascii="Times New Roman" w:eastAsia="Calibri" w:hAnsi="Times New Roman"/>
              </w:rPr>
              <w:t>this</w:t>
            </w:r>
            <w:proofErr w:type="spellEnd"/>
            <w:r>
              <w:rPr>
                <w:rFonts w:ascii="Times New Roman" w:eastAsia="Calibri" w:hAnsi="Times New Roman"/>
              </w:rPr>
              <w:t xml:space="preserve"> </w:t>
            </w:r>
            <w:proofErr w:type="spellStart"/>
            <w:r>
              <w:rPr>
                <w:rFonts w:ascii="Times New Roman" w:eastAsia="Calibri" w:hAnsi="Times New Roman"/>
              </w:rPr>
              <w:t>is</w:t>
            </w:r>
            <w:proofErr w:type="spellEnd"/>
            <w:r>
              <w:rPr>
                <w:rFonts w:ascii="Times New Roman" w:eastAsia="Calibri" w:hAnsi="Times New Roman"/>
              </w:rPr>
              <w:t xml:space="preserve"> </w:t>
            </w:r>
            <w:proofErr w:type="spellStart"/>
            <w:r>
              <w:rPr>
                <w:rFonts w:ascii="Times New Roman" w:eastAsia="Calibri" w:hAnsi="Times New Roman"/>
              </w:rPr>
              <w:t>helpful</w:t>
            </w:r>
            <w:proofErr w:type="spellEnd"/>
            <w:r>
              <w:rPr>
                <w:rFonts w:ascii="Times New Roman" w:eastAsia="Calibri" w:hAnsi="Times New Roman"/>
              </w:rPr>
              <w:t xml:space="preserve"> for LMF </w:t>
            </w:r>
            <w:proofErr w:type="spellStart"/>
            <w:r>
              <w:rPr>
                <w:rFonts w:ascii="Times New Roman" w:eastAsia="Calibri" w:hAnsi="Times New Roman"/>
              </w:rPr>
              <w:t>to</w:t>
            </w:r>
            <w:proofErr w:type="spellEnd"/>
            <w:r>
              <w:rPr>
                <w:rFonts w:ascii="Times New Roman" w:eastAsia="Calibri" w:hAnsi="Times New Roman"/>
              </w:rPr>
              <w:t xml:space="preserve"> </w:t>
            </w:r>
            <w:proofErr w:type="spellStart"/>
            <w:r>
              <w:rPr>
                <w:rFonts w:ascii="Times New Roman" w:eastAsia="Calibri" w:hAnsi="Times New Roman"/>
              </w:rPr>
              <w:t>estimate</w:t>
            </w:r>
            <w:proofErr w:type="spellEnd"/>
            <w:r>
              <w:rPr>
                <w:rFonts w:ascii="Times New Roman" w:eastAsia="Calibri" w:hAnsi="Times New Roman"/>
              </w:rPr>
              <w:t xml:space="preserve"> angle.</w:t>
            </w:r>
          </w:p>
        </w:tc>
      </w:tr>
    </w:tbl>
    <w:p w14:paraId="24CE3176" w14:textId="77777777" w:rsidR="00663B8A" w:rsidRDefault="00663B8A"/>
    <w:p w14:paraId="154C551C" w14:textId="77777777" w:rsidR="00663B8A" w:rsidRDefault="004253D7">
      <w:pPr>
        <w:pStyle w:val="Heading4"/>
      </w:pPr>
      <w:r>
        <w:t>Summary of 1st round of comments and updated proposal</w:t>
      </w:r>
    </w:p>
    <w:p w14:paraId="2C69D376" w14:textId="77777777" w:rsidR="00663B8A" w:rsidRDefault="004253D7">
      <w:r>
        <w:t xml:space="preserve">Based on the feedback, it is proposed to </w:t>
      </w:r>
      <w:proofErr w:type="spellStart"/>
      <w:r>
        <w:t>downprioritize</w:t>
      </w:r>
      <w:proofErr w:type="spellEnd"/>
      <w:r>
        <w:t xml:space="preserve"> the issue f</w:t>
      </w:r>
      <w:r>
        <w:t xml:space="preserve">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DengXian"/>
              </w:rPr>
            </w:pPr>
            <w:r>
              <w:rPr>
                <w:rFonts w:eastAsia="DengXian" w:hint="eastAsia"/>
                <w:lang w:val="en-US"/>
              </w:rPr>
              <w:t>ZTE</w:t>
            </w:r>
          </w:p>
        </w:tc>
        <w:tc>
          <w:tcPr>
            <w:tcW w:w="7554" w:type="dxa"/>
          </w:tcPr>
          <w:p w14:paraId="2F6334E0" w14:textId="77777777" w:rsidR="00663B8A" w:rsidRDefault="004253D7">
            <w:pPr>
              <w:rPr>
                <w:rFonts w:eastAsia="DengXian"/>
              </w:rPr>
            </w:pPr>
            <w:proofErr w:type="gramStart"/>
            <w:r>
              <w:rPr>
                <w:rFonts w:eastAsia="DengXian" w:hint="eastAsia"/>
                <w:lang w:val="en-US"/>
              </w:rPr>
              <w:t>In light of</w:t>
            </w:r>
            <w:proofErr w:type="gramEnd"/>
            <w:r>
              <w:rPr>
                <w:rFonts w:eastAsia="DengXian" w:hint="eastAsia"/>
                <w:lang w:val="en-US"/>
              </w:rPr>
              <w:t xml:space="preserve"> current </w:t>
            </w:r>
            <w:r>
              <w:rPr>
                <w:rFonts w:eastAsia="DengXian" w:hint="eastAsia"/>
                <w:lang w:val="en-US"/>
              </w:rPr>
              <w:t>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663B8A" w14:paraId="73848C98" w14:textId="77777777">
        <w:tc>
          <w:tcPr>
            <w:tcW w:w="2075" w:type="dxa"/>
          </w:tcPr>
          <w:p w14:paraId="1B2A7907" w14:textId="77777777" w:rsidR="00663B8A" w:rsidRDefault="004253D7">
            <w:pPr>
              <w:rPr>
                <w:rFonts w:eastAsia="DengXian"/>
              </w:rPr>
            </w:pPr>
            <w:r>
              <w:rPr>
                <w:rFonts w:eastAsia="DengXian" w:hint="eastAsia"/>
              </w:rPr>
              <w:t>CATT</w:t>
            </w:r>
          </w:p>
        </w:tc>
        <w:tc>
          <w:tcPr>
            <w:tcW w:w="7554" w:type="dxa"/>
          </w:tcPr>
          <w:p w14:paraId="4771CAF9" w14:textId="77777777" w:rsidR="00663B8A" w:rsidRDefault="004253D7">
            <w:pPr>
              <w:rPr>
                <w:rFonts w:eastAsia="DengXian"/>
              </w:rPr>
            </w:pPr>
            <w:r>
              <w:rPr>
                <w:rFonts w:eastAsia="DengXian" w:hint="eastAsia"/>
              </w:rPr>
              <w:t xml:space="preserve">Support </w:t>
            </w:r>
            <w:proofErr w:type="spellStart"/>
            <w:r>
              <w:rPr>
                <w:rFonts w:eastAsia="DengXian" w:hint="eastAsia"/>
              </w:rPr>
              <w:t>FL</w:t>
            </w:r>
            <w:r>
              <w:rPr>
                <w:rFonts w:eastAsia="DengXian"/>
              </w:rPr>
              <w:t>’</w:t>
            </w:r>
            <w:r>
              <w:rPr>
                <w:rFonts w:eastAsia="DengXian" w:hint="eastAsia"/>
              </w:rPr>
              <w:t>s</w:t>
            </w:r>
            <w:proofErr w:type="spellEnd"/>
            <w:r>
              <w:rPr>
                <w:rFonts w:eastAsia="DengXian" w:hint="eastAsia"/>
              </w:rPr>
              <w:t xml:space="preserve"> </w:t>
            </w:r>
            <w:proofErr w:type="spellStart"/>
            <w:r>
              <w:rPr>
                <w:rFonts w:eastAsia="DengXian" w:hint="eastAsia"/>
              </w:rPr>
              <w:t>updated</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postpone</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topic</w:t>
            </w:r>
            <w:proofErr w:type="spellEnd"/>
            <w:r>
              <w:rPr>
                <w:rFonts w:eastAsia="DengXian" w:hint="eastAsia"/>
              </w:rPr>
              <w:t xml:space="preserve"> in </w:t>
            </w:r>
            <w:proofErr w:type="spellStart"/>
            <w:r>
              <w:rPr>
                <w:rFonts w:eastAsia="DengXian" w:hint="eastAsia"/>
              </w:rPr>
              <w:t>next</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w:t>
            </w:r>
          </w:p>
        </w:tc>
      </w:tr>
      <w:tr w:rsidR="00663B8A" w14:paraId="653A59A3" w14:textId="77777777">
        <w:tc>
          <w:tcPr>
            <w:tcW w:w="2075" w:type="dxa"/>
          </w:tcPr>
          <w:p w14:paraId="3F1290C4" w14:textId="77777777" w:rsidR="00663B8A" w:rsidRDefault="004253D7">
            <w:pPr>
              <w:rPr>
                <w:rFonts w:eastAsia="DengXian"/>
              </w:rPr>
            </w:pPr>
            <w:r>
              <w:rPr>
                <w:rFonts w:eastAsia="DengXian"/>
              </w:rPr>
              <w:t>Nokia/NSB</w:t>
            </w:r>
          </w:p>
        </w:tc>
        <w:tc>
          <w:tcPr>
            <w:tcW w:w="7554" w:type="dxa"/>
          </w:tcPr>
          <w:p w14:paraId="46487842"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okay </w:t>
            </w:r>
            <w:proofErr w:type="spellStart"/>
            <w:r>
              <w:rPr>
                <w:rFonts w:eastAsia="DengXian"/>
              </w:rPr>
              <w:t>with</w:t>
            </w:r>
            <w:proofErr w:type="spellEnd"/>
            <w:r>
              <w:rPr>
                <w:rFonts w:eastAsia="DengXian"/>
              </w:rPr>
              <w:t xml:space="preserve"> FL </w:t>
            </w:r>
            <w:proofErr w:type="spellStart"/>
            <w:r>
              <w:rPr>
                <w:rFonts w:eastAsia="DengXian"/>
              </w:rPr>
              <w:t>suggestion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share</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would</w:t>
            </w:r>
            <w:proofErr w:type="spellEnd"/>
            <w:r>
              <w:rPr>
                <w:rFonts w:eastAsia="DengXian"/>
              </w:rPr>
              <w:t xml:space="preserve"> like </w:t>
            </w:r>
            <w:proofErr w:type="spellStart"/>
            <w:r>
              <w:rPr>
                <w:rFonts w:eastAsia="DengXian"/>
              </w:rPr>
              <w:t>to</w:t>
            </w:r>
            <w:proofErr w:type="spellEnd"/>
            <w:r>
              <w:rPr>
                <w:rFonts w:eastAsia="DengXian"/>
              </w:rPr>
              <w:t xml:space="preserve"> </w:t>
            </w:r>
            <w:proofErr w:type="spellStart"/>
            <w:r>
              <w:rPr>
                <w:rFonts w:eastAsia="DengXian"/>
              </w:rPr>
              <w:t>note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AoA </w:t>
            </w:r>
            <w:proofErr w:type="spellStart"/>
            <w:r>
              <w:rPr>
                <w:rFonts w:eastAsia="DengXian"/>
              </w:rPr>
              <w:t>delta</w:t>
            </w:r>
            <w:proofErr w:type="spellEnd"/>
            <w:r>
              <w:rPr>
                <w:rFonts w:eastAsia="DengXian"/>
              </w:rPr>
              <w:t xml:space="preserve"> </w:t>
            </w:r>
            <w:proofErr w:type="spellStart"/>
            <w:r>
              <w:rPr>
                <w:rFonts w:eastAsia="DengXian"/>
              </w:rPr>
              <w:t>between</w:t>
            </w:r>
            <w:proofErr w:type="spellEnd"/>
            <w:r>
              <w:rPr>
                <w:rFonts w:eastAsia="DengXian"/>
              </w:rPr>
              <w:t xml:space="preserve"> </w:t>
            </w:r>
            <w:proofErr w:type="spellStart"/>
            <w:r>
              <w:rPr>
                <w:rFonts w:eastAsia="DengXian"/>
              </w:rPr>
              <w:t>two</w:t>
            </w:r>
            <w:proofErr w:type="spellEnd"/>
            <w:r>
              <w:rPr>
                <w:rFonts w:eastAsia="DengXian"/>
              </w:rPr>
              <w:t xml:space="preserve"> RX </w:t>
            </w:r>
            <w:proofErr w:type="spellStart"/>
            <w:r>
              <w:rPr>
                <w:rFonts w:eastAsia="DengXian"/>
              </w:rPr>
              <w:t>beams</w:t>
            </w:r>
            <w:proofErr w:type="spellEnd"/>
            <w:r>
              <w:rPr>
                <w:rFonts w:eastAsia="DengXian"/>
              </w:rPr>
              <w:t xml:space="preserve"> </w:t>
            </w:r>
            <w:proofErr w:type="spellStart"/>
            <w:r>
              <w:rPr>
                <w:rFonts w:eastAsia="DengXian"/>
              </w:rPr>
              <w:t>doesn’t</w:t>
            </w:r>
            <w:proofErr w:type="spellEnd"/>
            <w:r>
              <w:rPr>
                <w:rFonts w:eastAsia="DengXian"/>
              </w:rPr>
              <w:t xml:space="preserve"> </w:t>
            </w:r>
            <w:proofErr w:type="spellStart"/>
            <w:r>
              <w:rPr>
                <w:rFonts w:eastAsia="DengXian"/>
              </w:rPr>
              <w:t>require</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to</w:t>
            </w:r>
            <w:proofErr w:type="spellEnd"/>
            <w:r>
              <w:rPr>
                <w:rFonts w:eastAsia="DengXian"/>
              </w:rPr>
              <w:t xml:space="preserve"> </w:t>
            </w:r>
            <w:proofErr w:type="spellStart"/>
            <w:r>
              <w:rPr>
                <w:rFonts w:eastAsia="DengXian"/>
              </w:rPr>
              <w:t>disclose</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their</w:t>
            </w:r>
            <w:proofErr w:type="spellEnd"/>
            <w:r>
              <w:rPr>
                <w:rFonts w:eastAsia="DengXian"/>
              </w:rPr>
              <w:t xml:space="preserve"> </w:t>
            </w:r>
            <w:proofErr w:type="spellStart"/>
            <w:r>
              <w:rPr>
                <w:rFonts w:eastAsia="DengXian"/>
              </w:rPr>
              <w:t>implemenation</w:t>
            </w:r>
            <w:proofErr w:type="spellEnd"/>
            <w:r>
              <w:rPr>
                <w:rFonts w:eastAsia="DengXian"/>
              </w:rPr>
              <w:t xml:space="preserve">. It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left</w:t>
            </w:r>
            <w:proofErr w:type="spellEnd"/>
            <w:r>
              <w:rPr>
                <w:rFonts w:eastAsia="DengXian"/>
              </w:rPr>
              <w:t xml:space="preserve"> </w:t>
            </w:r>
            <w:proofErr w:type="spellStart"/>
            <w:r>
              <w:rPr>
                <w:rFonts w:eastAsia="DengXian"/>
              </w:rPr>
              <w:t>to</w:t>
            </w:r>
            <w:proofErr w:type="spellEnd"/>
            <w:r>
              <w:rPr>
                <w:rFonts w:eastAsia="DengXian"/>
              </w:rPr>
              <w:t xml:space="preserve"> UE </w:t>
            </w:r>
            <w:proofErr w:type="spellStart"/>
            <w:r>
              <w:rPr>
                <w:rFonts w:eastAsia="DengXian"/>
              </w:rPr>
              <w:t>implemenation</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determine</w:t>
            </w:r>
            <w:proofErr w:type="spellEnd"/>
            <w:r>
              <w:rPr>
                <w:rFonts w:eastAsia="DengXian"/>
              </w:rPr>
              <w:t xml:space="preserve"> </w:t>
            </w:r>
            <w:proofErr w:type="spellStart"/>
            <w:r>
              <w:rPr>
                <w:rFonts w:eastAsia="DengXian"/>
              </w:rPr>
              <w:t>the</w:t>
            </w:r>
            <w:proofErr w:type="spellEnd"/>
            <w:r>
              <w:rPr>
                <w:rFonts w:eastAsia="DengXian"/>
              </w:rPr>
              <w:t xml:space="preserve"> AoA </w:t>
            </w:r>
            <w:proofErr w:type="spellStart"/>
            <w:r>
              <w:rPr>
                <w:rFonts w:eastAsia="DengXian"/>
              </w:rPr>
              <w:t>delta</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if</w:t>
            </w:r>
            <w:proofErr w:type="spellEnd"/>
            <w:r>
              <w:rPr>
                <w:rFonts w:eastAsia="DengXian"/>
              </w:rPr>
              <w:t xml:space="preserve"> a UE </w:t>
            </w:r>
            <w:proofErr w:type="spellStart"/>
            <w:r>
              <w:rPr>
                <w:rFonts w:eastAsia="DengXian"/>
              </w:rPr>
              <w:t>uses</w:t>
            </w:r>
            <w:proofErr w:type="spellEnd"/>
            <w:r>
              <w:rPr>
                <w:rFonts w:eastAsia="DengXian"/>
              </w:rPr>
              <w:t xml:space="preserve"> </w:t>
            </w:r>
            <w:proofErr w:type="spellStart"/>
            <w:r>
              <w:rPr>
                <w:rFonts w:eastAsia="DengXian"/>
              </w:rPr>
              <w:t>the</w:t>
            </w:r>
            <w:proofErr w:type="spellEnd"/>
            <w:r>
              <w:rPr>
                <w:rFonts w:eastAsia="DengXian"/>
              </w:rPr>
              <w:t xml:space="preserve"> same beam </w:t>
            </w:r>
            <w:proofErr w:type="spellStart"/>
            <w:r>
              <w:rPr>
                <w:rFonts w:eastAsia="DengXian"/>
              </w:rPr>
              <w:t>it</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simply</w:t>
            </w:r>
            <w:proofErr w:type="spellEnd"/>
            <w:r>
              <w:rPr>
                <w:rFonts w:eastAsia="DengXian"/>
              </w:rPr>
              <w:t xml:space="preserve"> </w:t>
            </w:r>
            <w:proofErr w:type="spellStart"/>
            <w:r>
              <w:rPr>
                <w:rFonts w:eastAsia="DengXian"/>
              </w:rPr>
              <w:t>report</w:t>
            </w:r>
            <w:proofErr w:type="spellEnd"/>
            <w:r>
              <w:rPr>
                <w:rFonts w:eastAsia="DengXian"/>
              </w:rPr>
              <w:t xml:space="preserve"> 0. </w:t>
            </w:r>
          </w:p>
        </w:tc>
      </w:tr>
      <w:tr w:rsidR="00663B8A" w14:paraId="12D32B07" w14:textId="77777777">
        <w:tc>
          <w:tcPr>
            <w:tcW w:w="2075" w:type="dxa"/>
          </w:tcPr>
          <w:p w14:paraId="0A8D9E01" w14:textId="77777777" w:rsidR="00663B8A" w:rsidRDefault="004253D7">
            <w:pPr>
              <w:rPr>
                <w:rFonts w:eastAsia="DengXian"/>
              </w:rPr>
            </w:pPr>
            <w:r>
              <w:rPr>
                <w:rFonts w:eastAsia="DengXian"/>
              </w:rPr>
              <w:t>Intel</w:t>
            </w:r>
          </w:p>
        </w:tc>
        <w:tc>
          <w:tcPr>
            <w:tcW w:w="7554" w:type="dxa"/>
          </w:tcPr>
          <w:p w14:paraId="75F35364" w14:textId="77777777" w:rsidR="00663B8A" w:rsidRDefault="004253D7">
            <w:pPr>
              <w:rPr>
                <w:rFonts w:eastAsia="DengXian"/>
                <w:lang w:val="en-US"/>
              </w:rPr>
            </w:pPr>
            <w:r>
              <w:rPr>
                <w:rFonts w:eastAsia="DengXian"/>
              </w:rPr>
              <w:t xml:space="preserve">OK </w:t>
            </w:r>
            <w:proofErr w:type="spellStart"/>
            <w:r>
              <w:rPr>
                <w:rFonts w:eastAsia="DengXian"/>
              </w:rPr>
              <w:t>with</w:t>
            </w:r>
            <w:proofErr w:type="spellEnd"/>
            <w:r>
              <w:rPr>
                <w:rFonts w:eastAsia="DengXian"/>
              </w:rPr>
              <w:t xml:space="preserve"> </w:t>
            </w:r>
            <w:proofErr w:type="spellStart"/>
            <w:r>
              <w:rPr>
                <w:rFonts w:eastAsia="DengXian"/>
              </w:rPr>
              <w:t>FL’s</w:t>
            </w:r>
            <w:proofErr w:type="spellEnd"/>
            <w:r>
              <w:rPr>
                <w:rFonts w:eastAsia="DengXian"/>
              </w:rPr>
              <w:t xml:space="preserve"> </w:t>
            </w:r>
            <w:proofErr w:type="spellStart"/>
            <w:r>
              <w:rPr>
                <w:rFonts w:eastAsia="DengXian"/>
              </w:rPr>
              <w:t>suggestion</w:t>
            </w:r>
            <w:proofErr w:type="spellEnd"/>
            <w:r>
              <w:rPr>
                <w:rFonts w:eastAsia="DengXian"/>
              </w:rPr>
              <w:t xml:space="preserve">.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Heading2"/>
      </w:pPr>
      <w:r>
        <w:lastRenderedPageBreak/>
        <w:t xml:space="preserve">Aspects related to </w:t>
      </w:r>
      <w:r>
        <w:t xml:space="preserve">Assistance data (from LMF to UE or </w:t>
      </w:r>
      <w:proofErr w:type="spellStart"/>
      <w:r>
        <w:t>gnodeB</w:t>
      </w:r>
      <w:proofErr w:type="spellEnd"/>
      <w:r>
        <w:t xml:space="preserve"> to LMF)</w:t>
      </w:r>
    </w:p>
    <w:p w14:paraId="012079D6" w14:textId="77777777" w:rsidR="00663B8A" w:rsidRDefault="004253D7">
      <w:pPr>
        <w:pStyle w:val="Heading3"/>
      </w:pPr>
      <w:r>
        <w:t xml:space="preserve"> Aspect #5 adjacent beam reporting</w:t>
      </w:r>
    </w:p>
    <w:p w14:paraId="55EEB3EC" w14:textId="77777777" w:rsidR="00663B8A" w:rsidRDefault="004253D7">
      <w:pPr>
        <w:pStyle w:val="Heading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TableGrid"/>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w:t>
            </w:r>
            <w:r>
              <w:rPr>
                <w:rFonts w:eastAsia="Calibri"/>
                <w:lang w:val="en-US"/>
              </w:rPr>
              <w:t>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w:t>
            </w:r>
            <w:r>
              <w:rPr>
                <w:rFonts w:eastAsia="Times New Roman"/>
                <w:lang w:val="en-US"/>
              </w:rPr>
              <w:t xml:space="preserve"> procedure</w:t>
            </w:r>
          </w:p>
          <w:p w14:paraId="7083603F" w14:textId="77777777" w:rsidR="00663B8A" w:rsidRDefault="004253D7">
            <w:pPr>
              <w:numPr>
                <w:ilvl w:val="0"/>
                <w:numId w:val="40"/>
              </w:numPr>
              <w:rPr>
                <w:rFonts w:eastAsia="Times New Roman"/>
              </w:rPr>
            </w:pPr>
            <w:r>
              <w:rPr>
                <w:rFonts w:eastAsia="Times New Roman"/>
                <w:lang w:val="en-US"/>
              </w:rPr>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proofErr w:type="spellStart"/>
            <w:r>
              <w:rPr>
                <w:rFonts w:eastAsia="Calibri"/>
              </w:rPr>
              <w:t>Proposal</w:t>
            </w:r>
            <w:proofErr w:type="spellEnd"/>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DL-AoD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w:t>
            </w:r>
            <w:r>
              <w:rPr>
                <w:rFonts w:eastAsia="Calibri"/>
                <w:lang w:val="en-US"/>
              </w:rPr>
              <w: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w:t>
            </w:r>
            <w:proofErr w:type="gramStart"/>
            <w:r>
              <w:rPr>
                <w:rFonts w:eastAsia="Calibri"/>
                <w:lang w:val="en-US"/>
              </w:rPr>
              <w:t>and also</w:t>
            </w:r>
            <w:proofErr w:type="gramEnd"/>
            <w:r>
              <w:rPr>
                <w:rFonts w:eastAsia="Calibri"/>
                <w:lang w:val="en-US"/>
              </w:rPr>
              <w:t xml:space="preserve">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6</w:t>
            </w:r>
          </w:p>
          <w:p w14:paraId="0BD4AAC7"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t>]</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w:t>
            </w:r>
            <w:r>
              <w:rPr>
                <w:rFonts w:ascii="Arial" w:eastAsia="Calibri" w:hAnsi="Arial" w:cs="Arial"/>
                <w:b/>
                <w:bCs/>
                <w:lang w:val="en-US"/>
              </w:rPr>
              <w:t>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Batang"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Caption"/>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Caption"/>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1"/>
              <w:rPr>
                <w:rFonts w:ascii="Times New Roman" w:eastAsia="Calibri" w:hAnsi="Times New Roman"/>
                <w:b/>
                <w:i/>
                <w:szCs w:val="20"/>
              </w:rPr>
            </w:pPr>
            <w:proofErr w:type="spellStart"/>
            <w:r>
              <w:rPr>
                <w:rFonts w:ascii="Times New Roman" w:eastAsia="Calibri" w:hAnsi="Times New Roman"/>
                <w:b/>
                <w:i/>
                <w:szCs w:val="20"/>
              </w:rPr>
              <w:t>Proposal</w:t>
            </w:r>
            <w:proofErr w:type="spellEnd"/>
            <w:r>
              <w:rPr>
                <w:rFonts w:ascii="Times New Roman" w:eastAsia="Calibri" w:hAnsi="Times New Roman"/>
                <w:b/>
                <w:i/>
                <w:szCs w:val="20"/>
              </w:rPr>
              <w:t xml:space="preserve"> 2:</w:t>
            </w:r>
          </w:p>
          <w:p w14:paraId="448A8CD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DL-AoD measuremen</w:t>
            </w:r>
            <w:r>
              <w:rPr>
                <w:rFonts w:eastAsia="Calibri"/>
                <w:b/>
                <w:bCs/>
                <w:i/>
                <w:iCs/>
                <w:lang w:val="en-US"/>
              </w:rPr>
              <w:t>ts, support LMF providing in the assistance data support one or both of the following options:</w:t>
            </w:r>
          </w:p>
          <w:p w14:paraId="6E6C5EF6" w14:textId="77777777" w:rsidR="00663B8A" w:rsidRDefault="004253D7">
            <w:pPr>
              <w:pStyle w:val="ListParagraph"/>
              <w:numPr>
                <w:ilvl w:val="0"/>
                <w:numId w:val="43"/>
              </w:numPr>
              <w:contextualSpacing/>
              <w:rPr>
                <w:b/>
                <w:bCs/>
                <w:i/>
                <w:iCs/>
              </w:rPr>
            </w:pPr>
            <w:r>
              <w:rPr>
                <w:b/>
                <w:bCs/>
                <w:i/>
                <w:iCs/>
                <w:lang w:val="en-US"/>
              </w:rPr>
              <w:t>Opt. 1: Boresight direction of each PRS resource (already supported for UE-B, but not for UE-A) &amp; expected DL-AoD value</w:t>
            </w:r>
          </w:p>
          <w:p w14:paraId="4E83EBD1"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lastRenderedPageBreak/>
              <w:t xml:space="preserve">Opt. 2: Prioritization </w:t>
            </w:r>
            <w:r>
              <w:rPr>
                <w:rFonts w:eastAsia="Calibri"/>
                <w:b/>
                <w:bCs/>
                <w:i/>
                <w:iCs/>
                <w:lang w:val="en-US"/>
              </w:rPr>
              <w:t>information (e.g. prioritization based on the ordering in the PRS resource 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lastRenderedPageBreak/>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w:t>
            </w:r>
            <w:r>
              <w:rPr>
                <w:rFonts w:eastAsia="Calibri"/>
                <w:b/>
                <w:i/>
                <w:lang w:val="en-US"/>
              </w:rPr>
              <w:t>t introduce the concept of the adjacent beams.</w:t>
            </w:r>
          </w:p>
          <w:p w14:paraId="1438E754"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r>
            <w:r>
              <w:rPr>
                <w:rFonts w:eastAsia="Calibri"/>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t>Proposal 10</w:t>
            </w:r>
            <w:r>
              <w:rPr>
                <w:rFonts w:eastAsia="Calibri"/>
                <w:b/>
                <w:bCs/>
                <w:lang w:val="en-US"/>
              </w:rPr>
              <w:tab/>
              <w:t>The orderin</w:t>
            </w:r>
            <w:r>
              <w:rPr>
                <w:rFonts w:eastAsia="Calibri"/>
                <w:b/>
                <w:bCs/>
                <w:lang w:val="en-US"/>
              </w:rPr>
              <w:t>g of the beams in two dimensions is supplied to the UE as assistance information in one of the following formats:</w:t>
            </w:r>
          </w:p>
          <w:p w14:paraId="0EF013D6" w14:textId="77777777" w:rsidR="00663B8A" w:rsidRDefault="004253D7">
            <w:pPr>
              <w:pStyle w:val="ListParagraph"/>
              <w:numPr>
                <w:ilvl w:val="0"/>
                <w:numId w:val="44"/>
              </w:numPr>
              <w:rPr>
                <w:b/>
                <w:bCs/>
              </w:rPr>
            </w:pPr>
            <w:r>
              <w:rPr>
                <w:b/>
                <w:bCs/>
                <w:lang w:val="en-US"/>
              </w:rPr>
              <w:t>1/For each DL PRS Resource, one list of neighbors in dimension 1 and another list of neighbors in dimension 2.</w:t>
            </w:r>
          </w:p>
          <w:p w14:paraId="2B35A39A" w14:textId="77777777" w:rsidR="00663B8A" w:rsidRDefault="004253D7">
            <w:pPr>
              <w:pStyle w:val="ListParagraph"/>
              <w:numPr>
                <w:ilvl w:val="0"/>
                <w:numId w:val="44"/>
              </w:numPr>
              <w:rPr>
                <w:b/>
                <w:bCs/>
              </w:rPr>
            </w:pPr>
            <w:r>
              <w:rPr>
                <w:b/>
                <w:bCs/>
                <w:lang w:val="en-US"/>
              </w:rPr>
              <w:t>2/One adjacency matrix for neig</w:t>
            </w:r>
            <w:r>
              <w:rPr>
                <w:b/>
                <w:bCs/>
                <w:lang w:val="en-US"/>
              </w:rPr>
              <w:t>hbors in dimension 1 and another adjacency matrix for neighbors in dimension 2.</w:t>
            </w:r>
          </w:p>
          <w:p w14:paraId="43D220E3" w14:textId="77777777" w:rsidR="00663B8A" w:rsidRDefault="004253D7">
            <w:pPr>
              <w:pStyle w:val="ListParagraph"/>
              <w:numPr>
                <w:ilvl w:val="0"/>
                <w:numId w:val="44"/>
              </w:numPr>
              <w:rPr>
                <w:b/>
                <w:bCs/>
              </w:rPr>
            </w:pPr>
            <w:r>
              <w:rPr>
                <w:b/>
                <w:bCs/>
                <w:lang w:val="en-US"/>
              </w:rPr>
              <w:t>3/For each DL PRS Resource, one list of general neighbors.</w:t>
            </w:r>
          </w:p>
          <w:p w14:paraId="6F448B6A" w14:textId="77777777" w:rsidR="00663B8A" w:rsidRDefault="004253D7">
            <w:pPr>
              <w:pStyle w:val="ListParagraph"/>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w:t>
            </w:r>
            <w:r>
              <w:rPr>
                <w:rFonts w:eastAsia="Calibri"/>
                <w:lang w:val="en-US"/>
              </w:rPr>
              <w:t>arately (either in 1D or 2D), we propose the following selection procedure in two steps (for a 1D beam structure) or three steps (for a 2D beam structure):</w:t>
            </w:r>
          </w:p>
          <w:p w14:paraId="08A8567B" w14:textId="77777777" w:rsidR="00663B8A" w:rsidRDefault="004253D7">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w:t>
            </w:r>
            <w:r>
              <w:rPr>
                <w:rStyle w:val="IvDbodytextChar"/>
                <w:lang w:val="en-US"/>
              </w:rPr>
              <w:t>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w:t>
            </w:r>
            <w:r>
              <w:rPr>
                <w:rStyle w:val="IvDbodytextChar"/>
                <w:lang w:val="en-US"/>
              </w:rPr>
              <w:t>cable, select the DL PRS Resource with the highest RSRP/peak-RSRP measurement among the DL PRS Resources which are neighbors to the strongest resource in dimension 2. We call this the strongest dimension 2 neighbor resource.</w:t>
            </w:r>
            <w:bookmarkEnd w:id="5"/>
          </w:p>
          <w:p w14:paraId="3D0A71D8" w14:textId="77777777" w:rsidR="00663B8A" w:rsidRDefault="004253D7">
            <w:pPr>
              <w:pStyle w:val="3GPPText"/>
              <w:rPr>
                <w:rStyle w:val="IvDbodytextChar"/>
                <w:lang w:val="en-US"/>
              </w:rPr>
            </w:pPr>
            <w:r>
              <w:rPr>
                <w:rStyle w:val="IvDbodytextChar"/>
                <w:lang w:val="en-US"/>
              </w:rPr>
              <w:t>In 2D, if the beam structure is</w:t>
            </w:r>
            <w:r>
              <w:rPr>
                <w:rStyle w:val="IvDbodytextChar"/>
                <w:lang w:val="en-US"/>
              </w:rPr>
              <w:t xml:space="preserve"> given as general neighbors, we propose the following selection procedure:</w:t>
            </w:r>
          </w:p>
          <w:p w14:paraId="54BE380B" w14:textId="77777777" w:rsidR="00663B8A" w:rsidRDefault="004253D7">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2. Select the DL PRS Resource with the highest RSRP/peak-RSRP measure</w:t>
            </w:r>
            <w:r>
              <w:rPr>
                <w:rFonts w:eastAsia="Calibri"/>
                <w:lang w:val="en-US"/>
              </w:rPr>
              <w:t xml:space="preserve">ment </w:t>
            </w:r>
            <w:r>
              <w:rPr>
                <w:rFonts w:eastAsia="Calibri"/>
                <w:lang w:val="en-US"/>
              </w:rPr>
              <w:lastRenderedPageBreak/>
              <w:t xml:space="preserve">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w:t>
            </w:r>
            <w:r>
              <w:rPr>
                <w:rFonts w:eastAsia="Calibri"/>
                <w:lang w:val="en-US"/>
              </w:rPr>
              <w:t>rs of both the strongest resource and the first neighbor resource. We call this the second neighbor resource.</w:t>
            </w:r>
            <w:bookmarkEnd w:id="6"/>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 xml:space="preserve">From the proposals in the contributions, the opinions are </w:t>
      </w:r>
      <w:proofErr w:type="gramStart"/>
      <w:r>
        <w:t>similar to</w:t>
      </w:r>
      <w:proofErr w:type="gramEnd"/>
      <w:r>
        <w:t xml:space="preserve"> what was shown during RAN1#104. The following can be </w:t>
      </w:r>
      <w:r>
        <w:t>summarized:</w:t>
      </w:r>
    </w:p>
    <w:p w14:paraId="18DD9931" w14:textId="77777777" w:rsidR="00663B8A" w:rsidRDefault="004253D7">
      <w:pPr>
        <w:pStyle w:val="ListParagraph"/>
        <w:numPr>
          <w:ilvl w:val="0"/>
          <w:numId w:val="44"/>
        </w:numPr>
      </w:pPr>
      <w:r>
        <w:t>6 [5][10][11] (note: in an observation) [18][20][21] companies think the concept of adjacent beams need not be introduced (i.e. option 1,</w:t>
      </w:r>
      <w:proofErr w:type="gramStart"/>
      <w:r>
        <w:t>2,or</w:t>
      </w:r>
      <w:proofErr w:type="gramEnd"/>
      <w:r>
        <w:t xml:space="preserve"> 3 from RAN1#104e are not supported)</w:t>
      </w:r>
    </w:p>
    <w:p w14:paraId="084AB09D" w14:textId="77777777" w:rsidR="00663B8A" w:rsidRDefault="004253D7">
      <w:pPr>
        <w:pStyle w:val="ListParagraph"/>
        <w:numPr>
          <w:ilvl w:val="0"/>
          <w:numId w:val="44"/>
        </w:numPr>
      </w:pPr>
      <w:r>
        <w:t>2 [19][3] companies support the request of specific beams to be me</w:t>
      </w:r>
      <w:r>
        <w:t xml:space="preserve">asured and reported (option 1 in RAN1#104e). </w:t>
      </w:r>
    </w:p>
    <w:p w14:paraId="34663946" w14:textId="77777777" w:rsidR="00663B8A" w:rsidRDefault="004253D7">
      <w:pPr>
        <w:pStyle w:val="ListParagraph"/>
        <w:numPr>
          <w:ilvl w:val="0"/>
          <w:numId w:val="44"/>
        </w:numPr>
      </w:pPr>
      <w:r>
        <w:t xml:space="preserve">7 [1][2][4][8][9][14][24] companies think that </w:t>
      </w:r>
      <w:proofErr w:type="gramStart"/>
      <w:r>
        <w:t>some kind of assistance</w:t>
      </w:r>
      <w:proofErr w:type="gramEnd"/>
      <w:r>
        <w:t xml:space="preserve"> data enhancements (i.e., prioritization of AD, adjacent beams identification, etc.) is needed (option 2 in RAN1#104e)</w:t>
      </w:r>
    </w:p>
    <w:p w14:paraId="50AFFBC9" w14:textId="77777777" w:rsidR="00663B8A" w:rsidRDefault="004253D7">
      <w:pPr>
        <w:pStyle w:val="ListParagraph"/>
        <w:numPr>
          <w:ilvl w:val="0"/>
          <w:numId w:val="44"/>
        </w:numPr>
      </w:pPr>
      <w:r>
        <w:t>2[1][8] companies sup</w:t>
      </w:r>
      <w:r>
        <w:t>port reporting enhancements (option 3 in RAN1#104e)</w:t>
      </w:r>
    </w:p>
    <w:p w14:paraId="0A5B2132" w14:textId="77777777" w:rsidR="00663B8A" w:rsidRDefault="00663B8A"/>
    <w:p w14:paraId="6515201A" w14:textId="77777777" w:rsidR="00663B8A" w:rsidRDefault="004253D7">
      <w:r>
        <w:t>Since there does not seem to be a clear preference, it is proposed to continue the discussion based on the last agreement This time, it is proposed to select one or more of the options instead of just st</w:t>
      </w:r>
      <w:r>
        <w:t xml:space="preserve">udy. </w:t>
      </w:r>
      <w:proofErr w:type="gramStart"/>
      <w:r>
        <w:t>That is to say, we</w:t>
      </w:r>
      <w:proofErr w:type="gramEnd"/>
      <w:r>
        <w:t xml:space="preserv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For UE-assisted DL-AOD positioning method, select one or more of the following options to enable the UE to measure/report a PRS resource with an additional, adja</w:t>
      </w:r>
      <w:r>
        <w:t>cent PRS resources 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w:t>
      </w:r>
      <w:r>
        <w:rPr>
          <w:rFonts w:eastAsia="Times New Roman"/>
        </w:rPr>
        <w:t>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t xml:space="preserve"> </w:t>
      </w:r>
    </w:p>
    <w:p w14:paraId="01EBD7A7" w14:textId="77777777" w:rsidR="00663B8A" w:rsidRDefault="004253D7">
      <w:pPr>
        <w:pStyle w:val="Heading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DengXian"/>
              </w:rPr>
            </w:pPr>
            <w:r>
              <w:rPr>
                <w:rFonts w:eastAsia="DengXian"/>
              </w:rPr>
              <w:lastRenderedPageBreak/>
              <w:t>Qualcomm</w:t>
            </w:r>
          </w:p>
        </w:tc>
        <w:tc>
          <w:tcPr>
            <w:tcW w:w="7554" w:type="dxa"/>
          </w:tcPr>
          <w:p w14:paraId="02BF0B4F" w14:textId="77777777" w:rsidR="00663B8A" w:rsidRDefault="004253D7">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w:t>
            </w:r>
            <w:r>
              <w:rPr>
                <w:rFonts w:eastAsia="DengXian"/>
                <w:lang w:val="en-US"/>
              </w:rPr>
              <w:t>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w:t>
            </w:r>
            <w:proofErr w:type="spellStart"/>
            <w:r>
              <w:rPr>
                <w:rFonts w:eastAsia="DengXian"/>
                <w:lang w:val="en-US"/>
              </w:rPr>
              <w:t>infomation</w:t>
            </w:r>
            <w:proofErr w:type="spellEnd"/>
            <w:r>
              <w:rPr>
                <w:rFonts w:eastAsia="DengXian"/>
                <w:lang w:val="en-US"/>
              </w:rPr>
              <w:t xml:space="preserve"> to the UE (Aspect #8) which can be useful for both UE-B and UE-A, and therefore can be discussed in Aspect #8. Then, the UE would have enough information to do measurements in „</w:t>
            </w:r>
            <w:proofErr w:type="gramStart"/>
            <w:r>
              <w:rPr>
                <w:rFonts w:eastAsia="DengXian"/>
                <w:lang w:val="en-US"/>
              </w:rPr>
              <w:t>adjacent“ PRS</w:t>
            </w:r>
            <w:proofErr w:type="gramEnd"/>
            <w:r>
              <w:rPr>
                <w:rFonts w:eastAsia="DengXian"/>
                <w:lang w:val="en-US"/>
              </w:rPr>
              <w:t xml:space="preserve"> resources, if it considers impo</w:t>
            </w:r>
            <w:r>
              <w:rPr>
                <w:rFonts w:eastAsia="DengXian"/>
                <w:lang w:val="en-US"/>
              </w:rPr>
              <w:t xml:space="preserve">rtant to prioritize these resources. </w:t>
            </w:r>
          </w:p>
        </w:tc>
      </w:tr>
      <w:tr w:rsidR="00663B8A" w14:paraId="04B518B2" w14:textId="77777777">
        <w:tc>
          <w:tcPr>
            <w:tcW w:w="2075" w:type="dxa"/>
          </w:tcPr>
          <w:p w14:paraId="02333706" w14:textId="77777777" w:rsidR="00663B8A" w:rsidRDefault="004253D7">
            <w:pPr>
              <w:rPr>
                <w:rFonts w:eastAsia="DengXian"/>
              </w:rPr>
            </w:pPr>
            <w:r>
              <w:rPr>
                <w:rFonts w:eastAsia="DengXian" w:hint="eastAsia"/>
                <w:lang w:val="en-US"/>
              </w:rPr>
              <w:t>ZTE</w:t>
            </w:r>
          </w:p>
        </w:tc>
        <w:tc>
          <w:tcPr>
            <w:tcW w:w="7554" w:type="dxa"/>
          </w:tcPr>
          <w:p w14:paraId="01D287EC" w14:textId="77777777" w:rsidR="00663B8A" w:rsidRDefault="004253D7">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77777777" w:rsidR="00663B8A" w:rsidRDefault="004253D7">
            <w:pPr>
              <w:rPr>
                <w:rFonts w:eastAsia="DengXian"/>
              </w:rPr>
            </w:pPr>
            <w:r>
              <w:rPr>
                <w:rFonts w:ascii="Calibri" w:eastAsia="DengXian" w:hAnsi="Calibri" w:cs="Times New Roman"/>
              </w:rPr>
              <w:t>vivo</w:t>
            </w:r>
          </w:p>
        </w:tc>
        <w:tc>
          <w:tcPr>
            <w:tcW w:w="7554" w:type="dxa"/>
          </w:tcPr>
          <w:p w14:paraId="1CAA6AB8" w14:textId="77777777" w:rsidR="00663B8A" w:rsidRDefault="004253D7">
            <w:pPr>
              <w:rPr>
                <w:rFonts w:ascii="Calibri" w:eastAsia="DengXian" w:hAnsi="Calibri" w:cs="Times New Roman"/>
              </w:rPr>
            </w:pPr>
            <w:r>
              <w:rPr>
                <w:rFonts w:ascii="Calibri" w:eastAsia="DengXian" w:hAnsi="Calibri" w:cs="Times New Roman"/>
                <w:lang w:val="en-US"/>
              </w:rPr>
              <w:t>Support</w:t>
            </w:r>
          </w:p>
          <w:p w14:paraId="50CCD4F2" w14:textId="77777777" w:rsidR="00663B8A" w:rsidRDefault="004253D7">
            <w:pPr>
              <w:rPr>
                <w:rFonts w:ascii="Calibri" w:eastAsia="DengXian" w:hAnsi="Calibri" w:cs="Times New Roman"/>
              </w:rPr>
            </w:pPr>
            <w:r>
              <w:rPr>
                <w:rFonts w:ascii="Calibri" w:eastAsia="DengXian" w:hAnsi="Calibri" w:cs="Times New Roman"/>
                <w:lang w:val="en-US"/>
              </w:rPr>
              <w:t xml:space="preserve">And we would like to </w:t>
            </w:r>
            <w:proofErr w:type="gramStart"/>
            <w:r>
              <w:rPr>
                <w:rFonts w:ascii="Calibri" w:eastAsia="DengXian" w:hAnsi="Calibri" w:cs="Times New Roman"/>
                <w:lang w:val="en-US"/>
              </w:rPr>
              <w:t>noted</w:t>
            </w:r>
            <w:proofErr w:type="gramEnd"/>
            <w:r>
              <w:rPr>
                <w:rFonts w:ascii="Calibri" w:eastAsia="DengXian" w:hAnsi="Calibri" w:cs="Times New Roman"/>
                <w:lang w:val="en-US"/>
              </w:rPr>
              <w:t xml:space="preserve"> that first-p</w:t>
            </w:r>
            <w:r>
              <w:rPr>
                <w:rFonts w:ascii="Calibri" w:eastAsia="DengXian" w:hAnsi="Calibri" w:cs="Times New Roman"/>
                <w:lang w:val="en-US"/>
              </w:rPr>
              <w:t xml:space="preserve">ath RSRP may be helpful for AoD positioning. But, in a reality environment, whether the </w:t>
            </w:r>
            <w:proofErr w:type="gramStart"/>
            <w:r>
              <w:rPr>
                <w:rFonts w:ascii="Calibri" w:eastAsia="DengXian" w:hAnsi="Calibri" w:cs="Times New Roman"/>
                <w:lang w:val="en-US"/>
              </w:rPr>
              <w:t>path-specific</w:t>
            </w:r>
            <w:proofErr w:type="gramEnd"/>
            <w:r>
              <w:rPr>
                <w:rFonts w:ascii="Calibri" w:eastAsia="DengXian" w:hAnsi="Calibri" w:cs="Times New Roman"/>
                <w:lang w:val="en-US"/>
              </w:rPr>
              <w:t xml:space="preserve"> RSRP can be accurately measured is uncertain. So, it is beneficial if the AoD performance can be improved based on DL PRS-RSRP.</w:t>
            </w:r>
          </w:p>
          <w:p w14:paraId="5D121DAB" w14:textId="77777777" w:rsidR="00663B8A" w:rsidRDefault="004253D7">
            <w:pPr>
              <w:rPr>
                <w:rFonts w:ascii="Calibri" w:eastAsia="DengXian" w:hAnsi="Calibri" w:cs="Times New Roman"/>
              </w:rPr>
            </w:pPr>
            <w:r>
              <w:rPr>
                <w:rFonts w:ascii="Calibri" w:eastAsia="DengXian" w:hAnsi="Calibri" w:cs="Times New Roman"/>
                <w:lang w:val="en-US"/>
              </w:rPr>
              <w:t xml:space="preserve">Then, as for DL PRS-RSRP, </w:t>
            </w:r>
            <w:r>
              <w:rPr>
                <w:rFonts w:ascii="Calibri" w:eastAsia="DengXian" w:hAnsi="Calibri" w:cs="Times New Roman"/>
                <w:lang w:val="en-US"/>
              </w:rPr>
              <w:t xml:space="preserve">the performance with adjacent </w:t>
            </w:r>
            <w:proofErr w:type="gramStart"/>
            <w:r>
              <w:rPr>
                <w:rFonts w:ascii="Calibri" w:eastAsia="DengXian" w:hAnsi="Calibri" w:cs="Times New Roman"/>
                <w:lang w:val="en-US"/>
              </w:rPr>
              <w:t>beam( the</w:t>
            </w:r>
            <w:proofErr w:type="gramEnd"/>
            <w:r>
              <w:rPr>
                <w:rFonts w:ascii="Calibri" w:eastAsia="DengXian" w:hAnsi="Calibri" w:cs="Times New Roman"/>
                <w:lang w:val="en-US"/>
              </w:rPr>
              <w:t xml:space="preserve"> right figure) is better than the strongest beam selection algorithm( the left figure), and 1m@80% and 2.49m@90% can be achieved.</w:t>
            </w:r>
          </w:p>
          <w:p w14:paraId="1B0911E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DengXian" w:hAnsi="Calibri" w:cs="Times New Roman"/>
              </w:rPr>
            </w:pPr>
          </w:p>
          <w:p w14:paraId="735DCE43" w14:textId="77777777" w:rsidR="00663B8A" w:rsidRDefault="00663B8A">
            <w:pPr>
              <w:rPr>
                <w:rFonts w:eastAsia="DengXian"/>
              </w:rPr>
            </w:pPr>
          </w:p>
        </w:tc>
      </w:tr>
      <w:tr w:rsidR="00663B8A" w14:paraId="4F54DAC4" w14:textId="77777777">
        <w:tc>
          <w:tcPr>
            <w:tcW w:w="2075" w:type="dxa"/>
          </w:tcPr>
          <w:p w14:paraId="63A81E09" w14:textId="77777777" w:rsidR="00663B8A" w:rsidRDefault="004253D7">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43953D13" w14:textId="77777777" w:rsidR="00663B8A" w:rsidRDefault="004253D7">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which </w:t>
            </w:r>
            <w:r>
              <w:rPr>
                <w:rFonts w:eastAsia="DengXian" w:hint="eastAsia"/>
                <w:lang w:val="en-US"/>
              </w:rPr>
              <w:t>means that it can be Option 1 (spec transparent), or not to discuss it at all.</w:t>
            </w:r>
          </w:p>
        </w:tc>
      </w:tr>
      <w:tr w:rsidR="00663B8A" w14:paraId="0C3D861F" w14:textId="77777777">
        <w:tc>
          <w:tcPr>
            <w:tcW w:w="2075" w:type="dxa"/>
          </w:tcPr>
          <w:p w14:paraId="05597B61" w14:textId="77777777" w:rsidR="00663B8A" w:rsidRDefault="004253D7">
            <w:pPr>
              <w:rPr>
                <w:rFonts w:eastAsia="DengXian"/>
              </w:rPr>
            </w:pPr>
            <w:r>
              <w:rPr>
                <w:rFonts w:eastAsia="DengXian" w:hint="eastAsia"/>
                <w:lang w:val="en-US"/>
              </w:rPr>
              <w:t>vivo 2</w:t>
            </w:r>
          </w:p>
        </w:tc>
        <w:tc>
          <w:tcPr>
            <w:tcW w:w="7554" w:type="dxa"/>
          </w:tcPr>
          <w:p w14:paraId="54DEFA79" w14:textId="77777777" w:rsidR="00663B8A" w:rsidRDefault="004253D7">
            <w:pPr>
              <w:rPr>
                <w:rFonts w:eastAsia="DengXian"/>
              </w:rPr>
            </w:pPr>
            <w:r>
              <w:rPr>
                <w:rFonts w:eastAsia="DengXian" w:hint="eastAsia"/>
                <w:lang w:val="en-US"/>
              </w:rPr>
              <w:t>Reply to Huawei</w:t>
            </w:r>
          </w:p>
          <w:p w14:paraId="093BE3AE" w14:textId="77777777" w:rsidR="00663B8A" w:rsidRDefault="004253D7">
            <w:pPr>
              <w:rPr>
                <w:rFonts w:eastAsia="DengXian"/>
              </w:rPr>
            </w:pPr>
            <w:r>
              <w:rPr>
                <w:rFonts w:eastAsia="DengXian" w:hint="eastAsia"/>
                <w:lang w:val="en-US"/>
              </w:rPr>
              <w:t>For the reason of introducing adjacent beam, at least, OPPO and vivo provided the evaluation result and it shows the performance benefit with adjacent be</w:t>
            </w:r>
            <w:r>
              <w:rPr>
                <w:rFonts w:eastAsia="DengXian" w:hint="eastAsia"/>
                <w:lang w:val="en-US"/>
              </w:rPr>
              <w:t xml:space="preserve">am. </w:t>
            </w:r>
          </w:p>
          <w:p w14:paraId="599A3704" w14:textId="77777777" w:rsidR="00663B8A" w:rsidRDefault="004253D7">
            <w:pPr>
              <w:rPr>
                <w:rFonts w:eastAsia="DengXian"/>
              </w:rPr>
            </w:pPr>
            <w:r>
              <w:rPr>
                <w:rFonts w:eastAsia="DengXian"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DengXian"/>
              </w:rPr>
            </w:pPr>
            <w:r>
              <w:rPr>
                <w:rFonts w:eastAsia="DengXian"/>
              </w:rPr>
              <w:t>Nokia/NSB</w:t>
            </w:r>
          </w:p>
        </w:tc>
        <w:tc>
          <w:tcPr>
            <w:tcW w:w="7554" w:type="dxa"/>
          </w:tcPr>
          <w:p w14:paraId="08EA0DFF" w14:textId="77777777" w:rsidR="00663B8A" w:rsidRDefault="004253D7">
            <w:pPr>
              <w:rPr>
                <w:rFonts w:eastAsia="DengXian"/>
              </w:rPr>
            </w:pPr>
            <w:r>
              <w:rPr>
                <w:rFonts w:eastAsia="DengXian"/>
                <w:lang w:val="en-US"/>
              </w:rPr>
              <w:t xml:space="preserve">In </w:t>
            </w:r>
            <w:proofErr w:type="gramStart"/>
            <w:r>
              <w:rPr>
                <w:rFonts w:eastAsia="DengXian"/>
                <w:lang w:val="en-US"/>
              </w:rPr>
              <w:t>general</w:t>
            </w:r>
            <w:proofErr w:type="gramEnd"/>
            <w:r>
              <w:rPr>
                <w:rFonts w:eastAsia="DengXian"/>
                <w:lang w:val="en-US"/>
              </w:rPr>
              <w:t xml:space="preserve"> we don’t support adjacent beam enhancements but we could be okay with the proposal (or something similar) from QC which simply gives the UE more information a</w:t>
            </w:r>
            <w:r>
              <w:rPr>
                <w:rFonts w:eastAsia="DengXian"/>
                <w:lang w:val="en-US"/>
              </w:rPr>
              <w:t xml:space="preserve">bout the beams. </w:t>
            </w:r>
          </w:p>
        </w:tc>
      </w:tr>
      <w:tr w:rsidR="00663B8A" w14:paraId="3C2D6EB0" w14:textId="77777777">
        <w:tc>
          <w:tcPr>
            <w:tcW w:w="2075" w:type="dxa"/>
          </w:tcPr>
          <w:p w14:paraId="08870E46" w14:textId="77777777" w:rsidR="00663B8A" w:rsidRDefault="004253D7">
            <w:pPr>
              <w:rPr>
                <w:rFonts w:eastAsia="DengXian"/>
              </w:rPr>
            </w:pPr>
            <w:r>
              <w:rPr>
                <w:rFonts w:eastAsia="DengXian" w:hint="eastAsia"/>
              </w:rPr>
              <w:t>CATT</w:t>
            </w:r>
          </w:p>
        </w:tc>
        <w:tc>
          <w:tcPr>
            <w:tcW w:w="7554" w:type="dxa"/>
          </w:tcPr>
          <w:p w14:paraId="403B40B0" w14:textId="77777777" w:rsidR="00663B8A" w:rsidRDefault="004253D7">
            <w:pPr>
              <w:rPr>
                <w:rFonts w:eastAsia="DengXian"/>
              </w:rPr>
            </w:pPr>
            <w:r>
              <w:rPr>
                <w:rFonts w:eastAsia="DengXian" w:hint="eastAsia"/>
                <w:lang w:val="en-US"/>
              </w:rPr>
              <w:t>We prefer Option 2(</w:t>
            </w:r>
            <w:proofErr w:type="spellStart"/>
            <w:r>
              <w:rPr>
                <w:rFonts w:hint="eastAsia"/>
              </w:rPr>
              <w:t>enhancing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assistance</w:t>
            </w:r>
            <w:proofErr w:type="spellEnd"/>
            <w:r>
              <w:rPr>
                <w:rFonts w:hint="eastAsia"/>
              </w:rPr>
              <w:t xml:space="preserve"> </w:t>
            </w:r>
            <w:proofErr w:type="spellStart"/>
            <w:r>
              <w:rPr>
                <w:rFonts w:hint="eastAsia"/>
              </w:rPr>
              <w:t>data</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identify</w:t>
            </w:r>
            <w:proofErr w:type="spellEnd"/>
            <w:r>
              <w:rPr>
                <w:rFonts w:hint="eastAsia"/>
              </w:rPr>
              <w:t xml:space="preserve"> </w:t>
            </w:r>
            <w:proofErr w:type="spellStart"/>
            <w:r>
              <w:rPr>
                <w:rFonts w:hint="eastAsia"/>
              </w:rPr>
              <w:t>adjacent</w:t>
            </w:r>
            <w:proofErr w:type="spellEnd"/>
            <w:r>
              <w:rPr>
                <w:rFonts w:hint="eastAsia"/>
              </w:rPr>
              <w:t xml:space="preserve"> </w:t>
            </w:r>
            <w:proofErr w:type="spellStart"/>
            <w:r>
              <w:rPr>
                <w:rFonts w:hint="eastAsia"/>
              </w:rPr>
              <w:t>beams</w:t>
            </w:r>
            <w:proofErr w:type="spellEnd"/>
            <w:r>
              <w:rPr>
                <w:rFonts w:eastAsia="DengXian" w:hint="eastAsia"/>
                <w:lang w:val="en-US"/>
              </w:rPr>
              <w:t xml:space="preserve">). </w:t>
            </w:r>
            <w:r>
              <w:rPr>
                <w:rFonts w:hint="eastAsia"/>
              </w:rPr>
              <w:t xml:space="preserve">As </w:t>
            </w:r>
            <w:proofErr w:type="spellStart"/>
            <w:r>
              <w:rPr>
                <w:rFonts w:hint="eastAsia"/>
              </w:rPr>
              <w:t>each</w:t>
            </w:r>
            <w:proofErr w:type="spellEnd"/>
            <w:r>
              <w:rPr>
                <w:rFonts w:hint="eastAsia"/>
              </w:rPr>
              <w:t xml:space="preserve"> gNB </w:t>
            </w:r>
            <w:proofErr w:type="spellStart"/>
            <w:r>
              <w:rPr>
                <w:rFonts w:hint="eastAsia"/>
              </w:rPr>
              <w:t>has</w:t>
            </w:r>
            <w:proofErr w:type="spellEnd"/>
            <w:r>
              <w:rPr>
                <w:rFonts w:hint="eastAsia"/>
              </w:rPr>
              <w:t xml:space="preserve"> </w:t>
            </w:r>
            <w:proofErr w:type="spellStart"/>
            <w:r>
              <w:rPr>
                <w:rFonts w:hint="eastAsia"/>
              </w:rPr>
              <w:t>its</w:t>
            </w:r>
            <w:proofErr w:type="spellEnd"/>
            <w:r>
              <w:rPr>
                <w:rFonts w:hint="eastAsia"/>
              </w:rPr>
              <w:t xml:space="preserve"> </w:t>
            </w:r>
            <w:proofErr w:type="spellStart"/>
            <w:r>
              <w:rPr>
                <w:rFonts w:hint="eastAsia"/>
              </w:rPr>
              <w:t>own</w:t>
            </w:r>
            <w:proofErr w:type="spellEnd"/>
            <w:r>
              <w:rPr>
                <w:rFonts w:hint="eastAsia"/>
              </w:rPr>
              <w:t xml:space="preserve"> </w:t>
            </w:r>
            <w:proofErr w:type="spellStart"/>
            <w:r>
              <w:rPr>
                <w:rFonts w:hint="eastAsia"/>
              </w:rPr>
              <w:t>adjacent</w:t>
            </w:r>
            <w:proofErr w:type="spellEnd"/>
            <w:r>
              <w:rPr>
                <w:rFonts w:hint="eastAsia"/>
              </w:rPr>
              <w:t xml:space="preserve"> beam </w:t>
            </w:r>
            <w:proofErr w:type="spellStart"/>
            <w:r>
              <w:rPr>
                <w:rFonts w:hint="eastAsia"/>
              </w:rPr>
              <w:t>information</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could</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sent</w:t>
            </w:r>
            <w:proofErr w:type="spellEnd"/>
            <w:r>
              <w:rPr>
                <w:rFonts w:hint="eastAsia"/>
              </w:rPr>
              <w:t xml:space="preserve"> </w:t>
            </w:r>
            <w:proofErr w:type="spellStart"/>
            <w:r>
              <w:rPr>
                <w:rFonts w:hint="eastAsia"/>
              </w:rPr>
              <w:t>to</w:t>
            </w:r>
            <w:proofErr w:type="spellEnd"/>
            <w:r>
              <w:rPr>
                <w:rFonts w:hint="eastAsia"/>
              </w:rPr>
              <w:t xml:space="preserve"> LMF </w:t>
            </w:r>
            <w:proofErr w:type="spellStart"/>
            <w:r>
              <w:rPr>
                <w:rFonts w:hint="eastAsia"/>
              </w:rPr>
              <w:t>and</w:t>
            </w:r>
            <w:proofErr w:type="spellEnd"/>
            <w:r>
              <w:rPr>
                <w:rFonts w:hint="eastAsia"/>
              </w:rPr>
              <w:t xml:space="preserve"> </w:t>
            </w:r>
            <w:proofErr w:type="spellStart"/>
            <w:r>
              <w:rPr>
                <w:rFonts w:hint="eastAsia"/>
              </w:rPr>
              <w:t>then</w:t>
            </w:r>
            <w:proofErr w:type="spellEnd"/>
            <w:r>
              <w:rPr>
                <w:rFonts w:hint="eastAsia"/>
              </w:rPr>
              <w:t xml:space="preserve"> </w:t>
            </w:r>
            <w:proofErr w:type="spellStart"/>
            <w:r>
              <w:rPr>
                <w:rFonts w:hint="eastAsia"/>
              </w:rPr>
              <w:t>configured</w:t>
            </w:r>
            <w:proofErr w:type="spellEnd"/>
            <w:r>
              <w:rPr>
                <w:rFonts w:hint="eastAsia"/>
              </w:rPr>
              <w:t xml:space="preserve"> in </w:t>
            </w:r>
            <w:proofErr w:type="spellStart"/>
            <w:r>
              <w:rPr>
                <w:rFonts w:hint="eastAsia"/>
              </w:rPr>
              <w:t>the</w:t>
            </w:r>
            <w:proofErr w:type="spellEnd"/>
            <w:r>
              <w:rPr>
                <w:rFonts w:hint="eastAsia"/>
              </w:rPr>
              <w:t xml:space="preserve"> DL </w:t>
            </w:r>
            <w:proofErr w:type="spellStart"/>
            <w:r>
              <w:rPr>
                <w:rFonts w:hint="eastAsia"/>
              </w:rPr>
              <w:t>assistance</w:t>
            </w:r>
            <w:proofErr w:type="spellEnd"/>
            <w:r>
              <w:rPr>
                <w:rFonts w:hint="eastAsia"/>
              </w:rPr>
              <w:t xml:space="preserve"> </w:t>
            </w:r>
            <w:proofErr w:type="spellStart"/>
            <w:r>
              <w:rPr>
                <w:rFonts w:hint="eastAsia"/>
              </w:rPr>
              <w:t>data</w:t>
            </w:r>
            <w:proofErr w:type="spellEnd"/>
            <w:r>
              <w:rPr>
                <w:rFonts w:hint="eastAsia"/>
              </w:rPr>
              <w:t>.</w:t>
            </w:r>
            <w:r>
              <w:rPr>
                <w:rFonts w:eastAsia="Calibri" w:hint="eastAsia"/>
              </w:rPr>
              <w:t xml:space="preserve"> </w:t>
            </w:r>
            <w:proofErr w:type="spellStart"/>
            <w:r>
              <w:rPr>
                <w:rFonts w:eastAsia="Calibri"/>
              </w:rPr>
              <w:t>Whether</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enable</w:t>
            </w:r>
            <w:proofErr w:type="spellEnd"/>
            <w:r>
              <w:rPr>
                <w:rFonts w:eastAsia="Calibri"/>
              </w:rPr>
              <w:t xml:space="preserve"> a</w:t>
            </w:r>
            <w:r>
              <w:rPr>
                <w:rFonts w:eastAsia="Calibri"/>
              </w:rPr>
              <w:t xml:space="preserve"> UE </w:t>
            </w:r>
            <w:proofErr w:type="spellStart"/>
            <w:r>
              <w:rPr>
                <w:rFonts w:eastAsia="Calibri"/>
              </w:rPr>
              <w:t>to</w:t>
            </w:r>
            <w:proofErr w:type="spellEnd"/>
            <w:r>
              <w:rPr>
                <w:rFonts w:eastAsia="Calibri"/>
              </w:rPr>
              <w:t xml:space="preserve"> </w:t>
            </w:r>
            <w:proofErr w:type="spellStart"/>
            <w:r>
              <w:rPr>
                <w:rFonts w:eastAsia="Calibri"/>
              </w:rPr>
              <w:lastRenderedPageBreak/>
              <w:t>measure</w:t>
            </w:r>
            <w:proofErr w:type="spellEnd"/>
            <w:r>
              <w:rPr>
                <w:rFonts w:eastAsia="Calibri"/>
              </w:rPr>
              <w:t>/</w:t>
            </w:r>
            <w:proofErr w:type="spellStart"/>
            <w:r>
              <w:rPr>
                <w:rFonts w:eastAsia="Calibri"/>
              </w:rPr>
              <w:t>report</w:t>
            </w:r>
            <w:proofErr w:type="spellEnd"/>
            <w:r>
              <w:rPr>
                <w:rFonts w:eastAsia="Calibri"/>
              </w:rPr>
              <w:t xml:space="preserve"> a PRS </w:t>
            </w:r>
            <w:proofErr w:type="spellStart"/>
            <w:r>
              <w:rPr>
                <w:rFonts w:eastAsia="Calibri"/>
              </w:rPr>
              <w:t>resource</w:t>
            </w:r>
            <w:proofErr w:type="spellEnd"/>
            <w:r>
              <w:rPr>
                <w:rFonts w:eastAsia="Calibri"/>
              </w:rPr>
              <w:t xml:space="preserve"> </w:t>
            </w:r>
            <w:proofErr w:type="spellStart"/>
            <w:r>
              <w:rPr>
                <w:rFonts w:eastAsia="Calibri"/>
              </w:rPr>
              <w:t>with</w:t>
            </w:r>
            <w:proofErr w:type="spellEnd"/>
            <w:r>
              <w:rPr>
                <w:rFonts w:eastAsia="Calibri"/>
              </w:rPr>
              <w:t xml:space="preserve"> additional, </w:t>
            </w:r>
            <w:proofErr w:type="spellStart"/>
            <w:r>
              <w:rPr>
                <w:rFonts w:eastAsia="Calibri"/>
              </w:rPr>
              <w:t>adjacent</w:t>
            </w:r>
            <w:proofErr w:type="spellEnd"/>
            <w:r>
              <w:rPr>
                <w:rFonts w:eastAsia="Calibri"/>
              </w:rPr>
              <w:t xml:space="preserve"> PRS </w:t>
            </w:r>
            <w:proofErr w:type="spellStart"/>
            <w:r>
              <w:rPr>
                <w:rFonts w:eastAsia="Calibri"/>
              </w:rPr>
              <w:t>resources</w:t>
            </w:r>
            <w:proofErr w:type="spellEnd"/>
            <w:r>
              <w:rPr>
                <w:rFonts w:eastAsia="Calibri"/>
              </w:rPr>
              <w:t xml:space="preserve"> </w:t>
            </w:r>
            <w:proofErr w:type="spellStart"/>
            <w:r>
              <w:rPr>
                <w:rFonts w:eastAsia="Calibri"/>
              </w:rPr>
              <w:t>can</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further</w:t>
            </w:r>
            <w:proofErr w:type="spellEnd"/>
            <w:r>
              <w:rPr>
                <w:rFonts w:eastAsia="Calibri"/>
              </w:rPr>
              <w:t xml:space="preserve"> </w:t>
            </w:r>
            <w:proofErr w:type="spellStart"/>
            <w:r>
              <w:rPr>
                <w:rFonts w:eastAsia="Calibri"/>
              </w:rPr>
              <w:t>discussed</w:t>
            </w:r>
            <w:proofErr w:type="spellEnd"/>
            <w:r>
              <w:rPr>
                <w:rFonts w:eastAsia="Calibri"/>
              </w:rPr>
              <w:t>.</w:t>
            </w:r>
          </w:p>
        </w:tc>
      </w:tr>
      <w:tr w:rsidR="00663B8A" w14:paraId="551AB67A" w14:textId="77777777">
        <w:tc>
          <w:tcPr>
            <w:tcW w:w="2075" w:type="dxa"/>
          </w:tcPr>
          <w:p w14:paraId="35FC2C1B" w14:textId="77777777" w:rsidR="00663B8A" w:rsidRDefault="004253D7">
            <w:pPr>
              <w:rPr>
                <w:rFonts w:eastAsia="DengXian"/>
              </w:rPr>
            </w:pPr>
            <w:r>
              <w:rPr>
                <w:rFonts w:eastAsia="DengXian"/>
              </w:rPr>
              <w:lastRenderedPageBreak/>
              <w:t>OPPO</w:t>
            </w:r>
          </w:p>
        </w:tc>
        <w:tc>
          <w:tcPr>
            <w:tcW w:w="7554" w:type="dxa"/>
          </w:tcPr>
          <w:p w14:paraId="2634DD4E" w14:textId="77777777" w:rsidR="00663B8A" w:rsidRDefault="004253D7">
            <w:pPr>
              <w:rPr>
                <w:rFonts w:eastAsia="DengXian"/>
              </w:rPr>
            </w:pPr>
            <w:r>
              <w:rPr>
                <w:rFonts w:eastAsia="DengXian"/>
                <w:lang w:val="en-US"/>
              </w:rPr>
              <w:t xml:space="preserve">Support the proposal and we prefer Option 2 and Option 3.  Our evaluation results show that reporting RSRP of adjacent Tx beam can improve the </w:t>
            </w:r>
            <w:r>
              <w:rPr>
                <w:rFonts w:eastAsia="DengXian"/>
                <w:lang w:val="en-US"/>
              </w:rPr>
              <w:t>positioning performance of DL AoD method.</w:t>
            </w:r>
          </w:p>
        </w:tc>
      </w:tr>
      <w:tr w:rsidR="00663B8A" w14:paraId="2F9985F8" w14:textId="77777777">
        <w:tc>
          <w:tcPr>
            <w:tcW w:w="2075" w:type="dxa"/>
          </w:tcPr>
          <w:p w14:paraId="7CD7488C" w14:textId="77777777" w:rsidR="00663B8A" w:rsidRDefault="004253D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6A072814" w14:textId="77777777" w:rsidR="00663B8A" w:rsidRDefault="004253D7">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w:t>
            </w:r>
            <w:r>
              <w:rPr>
                <w:rFonts w:eastAsia="DengXian"/>
                <w:lang w:val="en-US"/>
              </w:rPr>
              <w:t>s will not reduce any effort for the UE to conduct the measurement because UE will anyway measure all the DL PRS resources (within its measurement capability); instead reducing UE measurement effort can only be achieved via reducing the PRS resources in th</w:t>
            </w:r>
            <w:r>
              <w:rPr>
                <w:rFonts w:eastAsia="DengXian"/>
                <w:lang w:val="en-US"/>
              </w:rPr>
              <w:t>e assistance data.</w:t>
            </w:r>
          </w:p>
        </w:tc>
      </w:tr>
      <w:tr w:rsidR="00663B8A" w14:paraId="289C5C4A" w14:textId="77777777">
        <w:tc>
          <w:tcPr>
            <w:tcW w:w="2075" w:type="dxa"/>
          </w:tcPr>
          <w:p w14:paraId="2FB55ADA" w14:textId="77777777" w:rsidR="00663B8A" w:rsidRDefault="004253D7">
            <w:pPr>
              <w:rPr>
                <w:rFonts w:eastAsia="DengXian"/>
              </w:rPr>
            </w:pPr>
            <w:r>
              <w:rPr>
                <w:rFonts w:eastAsia="DengXian"/>
                <w:lang w:val="en-US"/>
              </w:rPr>
              <w:t>Sony</w:t>
            </w:r>
          </w:p>
        </w:tc>
        <w:tc>
          <w:tcPr>
            <w:tcW w:w="7554" w:type="dxa"/>
          </w:tcPr>
          <w:p w14:paraId="5B6B3C47" w14:textId="77777777" w:rsidR="00663B8A" w:rsidRDefault="004253D7">
            <w:pPr>
              <w:rPr>
                <w:rFonts w:eastAsia="DengXian"/>
              </w:rPr>
            </w:pPr>
            <w:r>
              <w:rPr>
                <w:rFonts w:eastAsia="DengXian"/>
                <w:lang w:val="en-US"/>
              </w:rPr>
              <w:t xml:space="preserve">Do not support the above options. </w:t>
            </w:r>
          </w:p>
          <w:p w14:paraId="3BF45CE4" w14:textId="77777777" w:rsidR="00663B8A" w:rsidRDefault="004253D7">
            <w:pPr>
              <w:rPr>
                <w:rFonts w:eastAsia="DengXian"/>
              </w:rPr>
            </w:pPr>
            <w:r>
              <w:rPr>
                <w:rFonts w:eastAsia="DengXian"/>
                <w:lang w:val="en-US"/>
              </w:rPr>
              <w:t>Option 1 doesn’t make sense to us. For example, If LMF has the knowledge of which Tx sweeping beams could cover the range of UE, then it is more reasonable to only transmit PRS over those specific</w:t>
            </w:r>
            <w:r>
              <w:rPr>
                <w:rFonts w:eastAsia="DengXian"/>
                <w:lang w:val="en-US"/>
              </w:rPr>
              <w:t xml:space="preserve">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DengXian"/>
              </w:rPr>
            </w:pPr>
            <w:r>
              <w:rPr>
                <w:rFonts w:ascii="Calibri" w:eastAsia="DengXian" w:hAnsi="Calibri" w:cs="Times New Roman"/>
              </w:rPr>
              <w:t>Lenovo, Motorola Mobility</w:t>
            </w:r>
          </w:p>
        </w:tc>
        <w:tc>
          <w:tcPr>
            <w:tcW w:w="7554" w:type="dxa"/>
          </w:tcPr>
          <w:p w14:paraId="739BBFDF" w14:textId="77777777" w:rsidR="00663B8A" w:rsidRDefault="004253D7">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6B80C0C2" w14:textId="77777777" w:rsidR="00663B8A" w:rsidRDefault="004253D7">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753F9ED3" w14:textId="77777777" w:rsidR="00663B8A" w:rsidRDefault="004253D7">
            <w:pPr>
              <w:rPr>
                <w:rFonts w:ascii="Calibri" w:eastAsia="Malgun Gothic" w:hAnsi="Calibri" w:cs="Times New Roman"/>
              </w:rPr>
            </w:pPr>
            <w:r>
              <w:rPr>
                <w:rFonts w:ascii="Calibri" w:eastAsia="Malgun Gothic" w:hAnsi="Calibri" w:cs="Times New Roman" w:hint="eastAsia"/>
              </w:rPr>
              <w:t xml:space="preserve">Do not </w:t>
            </w:r>
            <w:proofErr w:type="spellStart"/>
            <w:r>
              <w:rPr>
                <w:rFonts w:ascii="Calibri" w:eastAsia="Malgun Gothic" w:hAnsi="Calibri" w:cs="Times New Roman" w:hint="eastAsia"/>
              </w:rPr>
              <w:t>support</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reporting</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of</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adjacent</w:t>
            </w:r>
            <w:proofErr w:type="spellEnd"/>
            <w:r>
              <w:rPr>
                <w:rFonts w:ascii="Calibri" w:eastAsia="Malgun Gothic" w:hAnsi="Calibri" w:cs="Times New Roman" w:hint="eastAsia"/>
              </w:rPr>
              <w:t xml:space="preserve"> beam. </w:t>
            </w:r>
            <w:proofErr w:type="spellStart"/>
            <w:r>
              <w:rPr>
                <w:rFonts w:ascii="Calibri" w:eastAsia="Malgun Gothic" w:hAnsi="Calibri" w:cs="Times New Roman"/>
              </w:rPr>
              <w:t>Currently</w:t>
            </w:r>
            <w:proofErr w:type="spellEnd"/>
            <w:r>
              <w:rPr>
                <w:rFonts w:ascii="Calibri" w:eastAsia="Malgun Gothic" w:hAnsi="Calibri" w:cs="Times New Roman"/>
              </w:rPr>
              <w:t xml:space="preserve">, </w:t>
            </w:r>
            <w:proofErr w:type="spellStart"/>
            <w:r>
              <w:rPr>
                <w:rFonts w:ascii="Calibri" w:eastAsia="Malgun Gothic" w:hAnsi="Calibri" w:cs="Times New Roman"/>
              </w:rPr>
              <w:t>the</w:t>
            </w:r>
            <w:proofErr w:type="spellEnd"/>
            <w:r>
              <w:rPr>
                <w:rFonts w:ascii="Calibri" w:eastAsia="Malgun Gothic" w:hAnsi="Calibri" w:cs="Times New Roman"/>
              </w:rPr>
              <w:t xml:space="preserve"> </w:t>
            </w:r>
            <w:proofErr w:type="spellStart"/>
            <w:r>
              <w:rPr>
                <w:rFonts w:ascii="Calibri" w:eastAsia="Malgun Gothic" w:hAnsi="Calibri" w:cs="Times New Roman"/>
              </w:rPr>
              <w:t>disc</w:t>
            </w:r>
            <w:r>
              <w:rPr>
                <w:rFonts w:ascii="Calibri" w:eastAsia="Malgun Gothic" w:hAnsi="Calibri" w:cs="Times New Roman"/>
              </w:rPr>
              <w:t>ussion</w:t>
            </w:r>
            <w:proofErr w:type="spellEnd"/>
            <w:r>
              <w:rPr>
                <w:rFonts w:ascii="Calibri" w:eastAsia="Malgun Gothic" w:hAnsi="Calibri" w:cs="Times New Roman"/>
              </w:rPr>
              <w:t xml:space="preserve"> on </w:t>
            </w:r>
            <w:proofErr w:type="spellStart"/>
            <w:r>
              <w:rPr>
                <w:rFonts w:ascii="Calibri" w:eastAsia="Malgun Gothic" w:hAnsi="Calibri" w:cs="Times New Roman"/>
              </w:rPr>
              <w:t>extension</w:t>
            </w:r>
            <w:proofErr w:type="spellEnd"/>
            <w:r>
              <w:rPr>
                <w:rFonts w:ascii="Calibri" w:eastAsia="Malgun Gothic" w:hAnsi="Calibri" w:cs="Times New Roman"/>
              </w:rPr>
              <w:t xml:space="preserve"> </w:t>
            </w:r>
            <w:proofErr w:type="spellStart"/>
            <w:r>
              <w:rPr>
                <w:rFonts w:ascii="Calibri" w:eastAsia="Malgun Gothic" w:hAnsi="Calibri" w:cs="Times New Roman"/>
              </w:rPr>
              <w:t>of</w:t>
            </w:r>
            <w:proofErr w:type="spellEnd"/>
            <w:r>
              <w:rPr>
                <w:rFonts w:ascii="Calibri" w:eastAsia="Malgun Gothic" w:hAnsi="Calibri" w:cs="Times New Roman"/>
              </w:rPr>
              <w:t xml:space="preserve"> </w:t>
            </w:r>
            <w:proofErr w:type="spellStart"/>
            <w:r>
              <w:rPr>
                <w:rFonts w:ascii="Calibri" w:eastAsia="Malgun Gothic" w:hAnsi="Calibri" w:cs="Times New Roman"/>
              </w:rPr>
              <w:t>the</w:t>
            </w:r>
            <w:proofErr w:type="spellEnd"/>
            <w:r>
              <w:rPr>
                <w:rFonts w:ascii="Calibri" w:eastAsia="Malgun Gothic" w:hAnsi="Calibri" w:cs="Times New Roman"/>
              </w:rPr>
              <w:t xml:space="preserve"> </w:t>
            </w:r>
            <w:proofErr w:type="spellStart"/>
            <w:r>
              <w:rPr>
                <w:rFonts w:ascii="Calibri" w:eastAsia="Malgun Gothic" w:hAnsi="Calibri" w:cs="Times New Roman"/>
              </w:rPr>
              <w:t>number</w:t>
            </w:r>
            <w:proofErr w:type="spellEnd"/>
            <w:r>
              <w:rPr>
                <w:rFonts w:ascii="Calibri" w:eastAsia="Malgun Gothic" w:hAnsi="Calibri" w:cs="Times New Roman"/>
              </w:rPr>
              <w:t xml:space="preserve"> </w:t>
            </w:r>
            <w:proofErr w:type="spellStart"/>
            <w:r>
              <w:rPr>
                <w:rFonts w:ascii="Calibri" w:eastAsia="Malgun Gothic" w:hAnsi="Calibri" w:cs="Times New Roman"/>
              </w:rPr>
              <w:t>of</w:t>
            </w:r>
            <w:proofErr w:type="spellEnd"/>
            <w:r>
              <w:rPr>
                <w:rFonts w:ascii="Calibri" w:eastAsia="Malgun Gothic" w:hAnsi="Calibri" w:cs="Times New Roman"/>
              </w:rPr>
              <w:t xml:space="preserve"> </w:t>
            </w:r>
            <w:proofErr w:type="spellStart"/>
            <w:r>
              <w:rPr>
                <w:rFonts w:ascii="Calibri" w:eastAsia="Malgun Gothic" w:hAnsi="Calibri" w:cs="Times New Roman"/>
              </w:rPr>
              <w:t>measurements</w:t>
            </w:r>
            <w:proofErr w:type="spellEnd"/>
            <w:r>
              <w:rPr>
                <w:rFonts w:ascii="Calibri" w:eastAsia="Malgun Gothic" w:hAnsi="Calibri" w:cs="Times New Roman"/>
              </w:rPr>
              <w:t xml:space="preserve"> (</w:t>
            </w:r>
            <w:proofErr w:type="spellStart"/>
            <w:r>
              <w:rPr>
                <w:rFonts w:ascii="Calibri" w:eastAsia="Malgun Gothic" w:hAnsi="Calibri" w:cs="Times New Roman"/>
              </w:rPr>
              <w:t>Aspect</w:t>
            </w:r>
            <w:proofErr w:type="spellEnd"/>
            <w:r>
              <w:rPr>
                <w:rFonts w:ascii="Calibri" w:eastAsia="Malgun Gothic" w:hAnsi="Calibri" w:cs="Times New Roman"/>
              </w:rPr>
              <w:t xml:space="preserve"> #2) </w:t>
            </w:r>
            <w:proofErr w:type="spellStart"/>
            <w:r>
              <w:rPr>
                <w:rFonts w:ascii="Calibri" w:eastAsia="Malgun Gothic" w:hAnsi="Calibri" w:cs="Times New Roman"/>
              </w:rPr>
              <w:t>has</w:t>
            </w:r>
            <w:proofErr w:type="spellEnd"/>
            <w:r>
              <w:rPr>
                <w:rFonts w:ascii="Calibri" w:eastAsia="Malgun Gothic" w:hAnsi="Calibri" w:cs="Times New Roman"/>
              </w:rPr>
              <w:t xml:space="preserve"> </w:t>
            </w:r>
            <w:proofErr w:type="spellStart"/>
            <w:r>
              <w:rPr>
                <w:rFonts w:ascii="Calibri" w:eastAsia="Malgun Gothic" w:hAnsi="Calibri" w:cs="Times New Roman"/>
              </w:rPr>
              <w:t>been</w:t>
            </w:r>
            <w:proofErr w:type="spellEnd"/>
            <w:r>
              <w:rPr>
                <w:rFonts w:ascii="Calibri" w:eastAsia="Malgun Gothic" w:hAnsi="Calibri" w:cs="Times New Roman"/>
              </w:rPr>
              <w:t xml:space="preserve"> </w:t>
            </w:r>
            <w:proofErr w:type="spellStart"/>
            <w:r>
              <w:rPr>
                <w:rFonts w:ascii="Calibri" w:eastAsia="Malgun Gothic" w:hAnsi="Calibri" w:cs="Times New Roman"/>
              </w:rPr>
              <w:t>discussed</w:t>
            </w:r>
            <w:proofErr w:type="spellEnd"/>
            <w:r>
              <w:rPr>
                <w:rFonts w:ascii="Calibri" w:eastAsia="Malgun Gothic" w:hAnsi="Calibri" w:cs="Times New Roman"/>
              </w:rPr>
              <w:t xml:space="preserve">. </w:t>
            </w:r>
            <w:proofErr w:type="spellStart"/>
            <w:r>
              <w:rPr>
                <w:rFonts w:ascii="Calibri" w:eastAsia="Malgun Gothic" w:hAnsi="Calibri" w:cs="Times New Roman"/>
              </w:rPr>
              <w:t>we</w:t>
            </w:r>
            <w:proofErr w:type="spellEnd"/>
            <w:r>
              <w:rPr>
                <w:rFonts w:ascii="Calibri" w:eastAsia="Malgun Gothic" w:hAnsi="Calibri" w:cs="Times New Roman"/>
              </w:rPr>
              <w:t xml:space="preserve"> </w:t>
            </w:r>
            <w:proofErr w:type="spellStart"/>
            <w:r>
              <w:rPr>
                <w:rFonts w:ascii="Calibri" w:eastAsia="Malgun Gothic" w:hAnsi="Calibri" w:cs="Times New Roman"/>
              </w:rPr>
              <w:t>think</w:t>
            </w:r>
            <w:proofErr w:type="spellEnd"/>
            <w:r>
              <w:rPr>
                <w:rFonts w:ascii="Calibri" w:eastAsia="Malgun Gothic" w:hAnsi="Calibri" w:cs="Times New Roman"/>
              </w:rPr>
              <w:t xml:space="preserve"> </w:t>
            </w:r>
            <w:proofErr w:type="spellStart"/>
            <w:r>
              <w:rPr>
                <w:rFonts w:ascii="Calibri" w:eastAsia="Malgun Gothic" w:hAnsi="Calibri" w:cs="Times New Roman"/>
              </w:rPr>
              <w:t>it</w:t>
            </w:r>
            <w:proofErr w:type="spellEnd"/>
            <w:r>
              <w:rPr>
                <w:rFonts w:ascii="Calibri" w:eastAsia="Malgun Gothic" w:hAnsi="Calibri" w:cs="Times New Roman"/>
              </w:rPr>
              <w:t xml:space="preserve"> </w:t>
            </w:r>
            <w:proofErr w:type="spellStart"/>
            <w:r>
              <w:rPr>
                <w:rFonts w:ascii="Calibri" w:eastAsia="Malgun Gothic" w:hAnsi="Calibri" w:cs="Times New Roman"/>
              </w:rPr>
              <w:t>can</w:t>
            </w:r>
            <w:proofErr w:type="spellEnd"/>
            <w:r>
              <w:rPr>
                <w:rFonts w:ascii="Calibri" w:eastAsia="Malgun Gothic" w:hAnsi="Calibri" w:cs="Times New Roman"/>
              </w:rPr>
              <w:t xml:space="preserve"> </w:t>
            </w:r>
            <w:proofErr w:type="spellStart"/>
            <w:r>
              <w:rPr>
                <w:rFonts w:ascii="Calibri" w:eastAsia="Malgun Gothic" w:hAnsi="Calibri" w:cs="Times New Roman"/>
              </w:rPr>
              <w:t>fully</w:t>
            </w:r>
            <w:proofErr w:type="spellEnd"/>
            <w:r>
              <w:rPr>
                <w:rFonts w:ascii="Calibri" w:eastAsia="Malgun Gothic" w:hAnsi="Calibri" w:cs="Times New Roman"/>
              </w:rPr>
              <w:t xml:space="preserve"> </w:t>
            </w:r>
            <w:proofErr w:type="spellStart"/>
            <w:r>
              <w:rPr>
                <w:rFonts w:ascii="Calibri" w:eastAsia="Malgun Gothic" w:hAnsi="Calibri" w:cs="Times New Roman"/>
              </w:rPr>
              <w:t>cover</w:t>
            </w:r>
            <w:proofErr w:type="spellEnd"/>
            <w:r>
              <w:rPr>
                <w:rFonts w:ascii="Calibri" w:eastAsia="Malgun Gothic" w:hAnsi="Calibri" w:cs="Times New Roman"/>
              </w:rPr>
              <w:t xml:space="preserve"> </w:t>
            </w:r>
            <w:proofErr w:type="spellStart"/>
            <w:r>
              <w:rPr>
                <w:rFonts w:ascii="Calibri" w:eastAsia="Malgun Gothic" w:hAnsi="Calibri" w:cs="Times New Roman"/>
              </w:rPr>
              <w:t>the</w:t>
            </w:r>
            <w:proofErr w:type="spellEnd"/>
            <w:r>
              <w:rPr>
                <w:rFonts w:ascii="Calibri" w:eastAsia="Malgun Gothic" w:hAnsi="Calibri" w:cs="Times New Roman"/>
              </w:rPr>
              <w:t xml:space="preserve"> </w:t>
            </w:r>
            <w:proofErr w:type="spellStart"/>
            <w:r>
              <w:rPr>
                <w:rFonts w:ascii="Calibri" w:eastAsia="Malgun Gothic" w:hAnsi="Calibri" w:cs="Times New Roman"/>
              </w:rPr>
              <w:t>motivation</w:t>
            </w:r>
            <w:proofErr w:type="spellEnd"/>
            <w:r>
              <w:rPr>
                <w:rFonts w:ascii="Calibri" w:eastAsia="Malgun Gothic" w:hAnsi="Calibri" w:cs="Times New Roman"/>
              </w:rPr>
              <w:t xml:space="preserve"> </w:t>
            </w:r>
            <w:proofErr w:type="spellStart"/>
            <w:r>
              <w:rPr>
                <w:rFonts w:ascii="Calibri" w:eastAsia="Malgun Gothic" w:hAnsi="Calibri" w:cs="Times New Roman"/>
              </w:rPr>
              <w:t>of</w:t>
            </w:r>
            <w:proofErr w:type="spellEnd"/>
            <w:r>
              <w:rPr>
                <w:rFonts w:ascii="Calibri" w:eastAsia="Malgun Gothic" w:hAnsi="Calibri" w:cs="Times New Roman"/>
              </w:rPr>
              <w:t xml:space="preserve"> </w:t>
            </w:r>
            <w:proofErr w:type="spellStart"/>
            <w:r>
              <w:rPr>
                <w:rFonts w:ascii="Calibri" w:eastAsia="Malgun Gothic" w:hAnsi="Calibri" w:cs="Times New Roman"/>
              </w:rPr>
              <w:t>introducing</w:t>
            </w:r>
            <w:proofErr w:type="spellEnd"/>
            <w:r>
              <w:rPr>
                <w:rFonts w:ascii="Calibri" w:eastAsia="Malgun Gothic" w:hAnsi="Calibri" w:cs="Times New Roman"/>
              </w:rPr>
              <w:t xml:space="preserve"> </w:t>
            </w:r>
            <w:proofErr w:type="spellStart"/>
            <w:r>
              <w:rPr>
                <w:rFonts w:ascii="Calibri" w:eastAsia="Malgun Gothic" w:hAnsi="Calibri" w:cs="Times New Roman"/>
              </w:rPr>
              <w:t>the</w:t>
            </w:r>
            <w:proofErr w:type="spellEnd"/>
            <w:r>
              <w:rPr>
                <w:rFonts w:ascii="Calibri" w:eastAsia="Malgun Gothic" w:hAnsi="Calibri" w:cs="Times New Roman"/>
              </w:rPr>
              <w:t xml:space="preserve"> </w:t>
            </w:r>
            <w:proofErr w:type="spellStart"/>
            <w:r>
              <w:rPr>
                <w:rFonts w:ascii="Calibri" w:eastAsia="Malgun Gothic" w:hAnsi="Calibri" w:cs="Times New Roman"/>
              </w:rPr>
              <w:t>adjacent</w:t>
            </w:r>
            <w:proofErr w:type="spellEnd"/>
            <w:r>
              <w:rPr>
                <w:rFonts w:ascii="Calibri" w:eastAsia="Malgun Gothic" w:hAnsi="Calibri" w:cs="Times New Roman"/>
              </w:rPr>
              <w:t xml:space="preserve"> beam </w:t>
            </w:r>
            <w:proofErr w:type="spellStart"/>
            <w:r>
              <w:rPr>
                <w:rFonts w:ascii="Calibri" w:eastAsia="Malgun Gothic" w:hAnsi="Calibri" w:cs="Times New Roman"/>
              </w:rPr>
              <w:t>reporting</w:t>
            </w:r>
            <w:proofErr w:type="spellEnd"/>
            <w:r>
              <w:rPr>
                <w:rFonts w:ascii="Calibri" w:eastAsia="Malgun Gothic" w:hAnsi="Calibri" w:cs="Times New Roman"/>
              </w:rPr>
              <w:t xml:space="preserve">. </w:t>
            </w:r>
          </w:p>
        </w:tc>
      </w:tr>
    </w:tbl>
    <w:p w14:paraId="03059096" w14:textId="77777777" w:rsidR="00663B8A" w:rsidRDefault="00663B8A"/>
    <w:p w14:paraId="07886E03" w14:textId="77777777" w:rsidR="00663B8A" w:rsidRDefault="004253D7">
      <w:pPr>
        <w:pStyle w:val="Heading4"/>
      </w:pPr>
      <w:r>
        <w:t xml:space="preserve">Summary of 1st round of comments and updated proposal   </w:t>
      </w:r>
    </w:p>
    <w:p w14:paraId="17F12051" w14:textId="77777777" w:rsidR="00663B8A" w:rsidRDefault="004253D7">
      <w:r>
        <w:t>There is support for enhanc</w:t>
      </w:r>
      <w:r>
        <w:t xml:space="preserve">ing the assistance data in some way from multiple companies (vivo, OPPO, CATT, </w:t>
      </w:r>
      <w:proofErr w:type="gramStart"/>
      <w:r>
        <w:t>Ericsso</w:t>
      </w:r>
      <w:r>
        <w:t>n</w:t>
      </w:r>
      <w:r>
        <w:t>,  and</w:t>
      </w:r>
      <w:proofErr w:type="gramEnd"/>
      <w:r>
        <w:t xml:space="preserve"> to some extent Qualcomm and Nokia/NSB), but with different approach. Qualcomm proposed to forward boresight directions of DL PRS beams to the UE for UE-A. vivo an</w:t>
      </w:r>
      <w:r>
        <w:t xml:space="preserve">d </w:t>
      </w:r>
      <w:proofErr w:type="spellStart"/>
      <w:r>
        <w:t>Oppo</w:t>
      </w:r>
      <w:proofErr w:type="spellEnd"/>
      <w:r>
        <w:t xml:space="preserve"> support the signaling of adjacent beams.</w:t>
      </w:r>
    </w:p>
    <w:p w14:paraId="187188E1" w14:textId="77777777" w:rsidR="00663B8A" w:rsidRDefault="004253D7">
      <w:r>
        <w:t>Companies not supporting the enhancements (Huawei/</w:t>
      </w:r>
      <w:proofErr w:type="spellStart"/>
      <w:r>
        <w:t>HiSilicon</w:t>
      </w:r>
      <w:proofErr w:type="spellEnd"/>
      <w:r>
        <w:t xml:space="preserve">,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w:t>
      </w:r>
      <w:r>
        <w:t xml:space="preserve">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Heading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DengXian"/>
                <w:lang w:val="sv-SE"/>
              </w:rPr>
            </w:pPr>
            <w:r>
              <w:rPr>
                <w:rFonts w:eastAsia="DengXian"/>
              </w:rPr>
              <w:t>CMCC</w:t>
            </w:r>
          </w:p>
        </w:tc>
        <w:tc>
          <w:tcPr>
            <w:tcW w:w="7554" w:type="dxa"/>
          </w:tcPr>
          <w:p w14:paraId="232AB23E"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enhancements</w:t>
            </w:r>
            <w:proofErr w:type="spellEnd"/>
            <w:r>
              <w:rPr>
                <w:rFonts w:eastAsia="DengXian"/>
              </w:rPr>
              <w:t xml:space="preserve"> on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Option 2 </w:t>
            </w:r>
            <w:proofErr w:type="spellStart"/>
            <w:r>
              <w:rPr>
                <w:rFonts w:eastAsia="DengXian"/>
              </w:rPr>
              <w:t>and</w:t>
            </w:r>
            <w:proofErr w:type="spellEnd"/>
            <w:r>
              <w:rPr>
                <w:rFonts w:eastAsia="DengXian"/>
              </w:rPr>
              <w:t xml:space="preserve"> 3.</w:t>
            </w:r>
          </w:p>
        </w:tc>
      </w:tr>
      <w:tr w:rsidR="00663B8A" w14:paraId="1DB17240" w14:textId="77777777">
        <w:tc>
          <w:tcPr>
            <w:tcW w:w="2075" w:type="dxa"/>
          </w:tcPr>
          <w:p w14:paraId="29A1AC27" w14:textId="77777777" w:rsidR="00663B8A" w:rsidRDefault="004253D7">
            <w:pPr>
              <w:jc w:val="center"/>
              <w:rPr>
                <w:rFonts w:eastAsia="DengXian"/>
              </w:rPr>
            </w:pPr>
            <w:r>
              <w:rPr>
                <w:rFonts w:eastAsia="DengXian" w:hint="eastAsia"/>
              </w:rPr>
              <w:t>v</w:t>
            </w:r>
            <w:r>
              <w:rPr>
                <w:rFonts w:eastAsia="DengXian"/>
              </w:rPr>
              <w:t>ivo</w:t>
            </w:r>
          </w:p>
        </w:tc>
        <w:tc>
          <w:tcPr>
            <w:tcW w:w="7554" w:type="dxa"/>
          </w:tcPr>
          <w:p w14:paraId="3A560E63" w14:textId="77777777" w:rsidR="00663B8A" w:rsidRDefault="004253D7">
            <w:pPr>
              <w:rPr>
                <w:rFonts w:eastAsia="DengXian"/>
              </w:rPr>
            </w:pPr>
            <w:proofErr w:type="spellStart"/>
            <w:r>
              <w:rPr>
                <w:rFonts w:eastAsia="DengXian"/>
              </w:rPr>
              <w:t>Based</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views</w:t>
            </w:r>
            <w:proofErr w:type="spellEnd"/>
            <w:r>
              <w:rPr>
                <w:rFonts w:eastAsia="DengXian"/>
              </w:rPr>
              <w:t xml:space="preserve"> </w:t>
            </w:r>
            <w:proofErr w:type="spellStart"/>
            <w:r>
              <w:rPr>
                <w:rFonts w:eastAsia="DengXian"/>
              </w:rPr>
              <w:t>of</w:t>
            </w:r>
            <w:proofErr w:type="spellEnd"/>
            <w:r>
              <w:rPr>
                <w:rFonts w:eastAsia="DengXian"/>
              </w:rPr>
              <w:t xml:space="preserve"> Nokia, QC, </w:t>
            </w:r>
            <w:proofErr w:type="spellStart"/>
            <w:r>
              <w:rPr>
                <w:rFonts w:eastAsia="DengXian"/>
              </w:rPr>
              <w:t>and</w:t>
            </w:r>
            <w:proofErr w:type="spellEnd"/>
            <w:r>
              <w:rPr>
                <w:rFonts w:eastAsia="DengXian"/>
              </w:rPr>
              <w:t xml:space="preserve"> CATT</w:t>
            </w:r>
            <w:r>
              <w:rPr>
                <w:rFonts w:eastAsia="DengXian" w:hint="eastAsia"/>
              </w:rPr>
              <w:t>,</w:t>
            </w:r>
            <w:r>
              <w:rPr>
                <w:rFonts w:eastAsia="DengXian"/>
              </w:rPr>
              <w:t xml:space="preserve"> </w:t>
            </w:r>
            <w:proofErr w:type="spellStart"/>
            <w:r>
              <w:rPr>
                <w:rFonts w:eastAsia="DengXian" w:hint="eastAsia"/>
              </w:rPr>
              <w:t>W</w:t>
            </w:r>
            <w:r>
              <w:rPr>
                <w:rFonts w:eastAsia="DengXian"/>
              </w:rPr>
              <w:t>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enhancing</w:t>
            </w:r>
            <w:proofErr w:type="spellEnd"/>
            <w:r>
              <w:rPr>
                <w:rFonts w:eastAsia="DengXian"/>
              </w:rPr>
              <w:t xml:space="preserve"> </w:t>
            </w:r>
            <w:proofErr w:type="spellStart"/>
            <w:r>
              <w:rPr>
                <w:rFonts w:eastAsia="DengXian"/>
              </w:rPr>
              <w:t>assistance</w:t>
            </w:r>
            <w:proofErr w:type="spellEnd"/>
            <w:r>
              <w:rPr>
                <w:rFonts w:eastAsia="DengXian"/>
              </w:rPr>
              <w:t xml:space="preserve"> </w:t>
            </w:r>
            <w:proofErr w:type="spellStart"/>
            <w:r>
              <w:rPr>
                <w:rFonts w:eastAsia="DengXian"/>
              </w:rPr>
              <w:t>data</w:t>
            </w:r>
            <w:proofErr w:type="spellEnd"/>
            <w:r>
              <w:rPr>
                <w:rFonts w:eastAsia="DengXian"/>
              </w:rPr>
              <w:t xml:space="preserve"> </w:t>
            </w:r>
            <w:proofErr w:type="spellStart"/>
            <w:r>
              <w:rPr>
                <w:rFonts w:eastAsia="DengXian"/>
              </w:rPr>
              <w:t>and</w:t>
            </w:r>
            <w:proofErr w:type="spellEnd"/>
            <w:r>
              <w:rPr>
                <w:rFonts w:eastAsia="DengXian"/>
              </w:rPr>
              <w:t xml:space="preserve"> FFS for </w:t>
            </w:r>
            <w:proofErr w:type="spellStart"/>
            <w:r>
              <w:rPr>
                <w:rFonts w:eastAsia="DengXian"/>
              </w:rPr>
              <w:t>other</w:t>
            </w:r>
            <w:proofErr w:type="spellEnd"/>
            <w:r>
              <w:rPr>
                <w:rFonts w:eastAsia="DengXian"/>
              </w:rPr>
              <w:t xml:space="preserve"> </w:t>
            </w:r>
            <w:proofErr w:type="spellStart"/>
            <w:r>
              <w:rPr>
                <w:rFonts w:eastAsia="DengXian"/>
              </w:rPr>
              <w:t>options</w:t>
            </w:r>
            <w:proofErr w:type="spellEnd"/>
            <w:r>
              <w:rPr>
                <w:rFonts w:eastAsia="DengXian"/>
              </w:rPr>
              <w:t>.</w:t>
            </w:r>
          </w:p>
          <w:p w14:paraId="1272CAFA" w14:textId="77777777" w:rsidR="00663B8A" w:rsidRDefault="00663B8A">
            <w:pPr>
              <w:rPr>
                <w:rFonts w:eastAsia="DengXian"/>
              </w:rPr>
            </w:pPr>
          </w:p>
          <w:p w14:paraId="58E19895" w14:textId="77777777" w:rsidR="00663B8A" w:rsidRDefault="004253D7">
            <w:pPr>
              <w:rPr>
                <w:rFonts w:eastAsia="DengXian"/>
              </w:rPr>
            </w:pPr>
            <w:proofErr w:type="spellStart"/>
            <w:r>
              <w:rPr>
                <w:rFonts w:eastAsia="DengXian" w:hint="eastAsia"/>
              </w:rPr>
              <w:t>A</w:t>
            </w:r>
            <w:r>
              <w:rPr>
                <w:rFonts w:eastAsia="DengXian"/>
              </w:rPr>
              <w:t>nd</w:t>
            </w:r>
            <w:proofErr w:type="spellEnd"/>
            <w:r>
              <w:rPr>
                <w:rFonts w:eastAsia="DengXian"/>
              </w:rPr>
              <w:t xml:space="preserve"> for </w:t>
            </w:r>
            <w:proofErr w:type="spellStart"/>
            <w:r>
              <w:rPr>
                <w:rFonts w:eastAsia="DengXian"/>
              </w:rPr>
              <w:t>some</w:t>
            </w:r>
            <w:proofErr w:type="spellEnd"/>
            <w:r>
              <w:rPr>
                <w:rFonts w:eastAsia="DengXian"/>
              </w:rPr>
              <w:t xml:space="preserve"> </w:t>
            </w:r>
            <w:proofErr w:type="spellStart"/>
            <w:r>
              <w:rPr>
                <w:rFonts w:eastAsia="DengXian"/>
              </w:rPr>
              <w:t>comments</w:t>
            </w:r>
            <w:proofErr w:type="spellEnd"/>
            <w:r>
              <w:rPr>
                <w:rFonts w:eastAsia="DengXian"/>
              </w:rPr>
              <w:t xml:space="preserve"> </w:t>
            </w:r>
            <w:proofErr w:type="spellStart"/>
            <w:r>
              <w:rPr>
                <w:rFonts w:eastAsia="DengXian"/>
              </w:rPr>
              <w:t>about“adjacent</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point</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only</w:t>
            </w:r>
            <w:proofErr w:type="spellEnd"/>
            <w:r>
              <w:rPr>
                <w:rFonts w:eastAsia="DengXian"/>
              </w:rPr>
              <w:t xml:space="preserve"> a </w:t>
            </w:r>
            <w:proofErr w:type="spellStart"/>
            <w:r>
              <w:rPr>
                <w:rFonts w:eastAsia="DengXian"/>
              </w:rPr>
              <w:t>description</w:t>
            </w:r>
            <w:proofErr w:type="spellEnd"/>
            <w:r>
              <w:rPr>
                <w:rFonts w:eastAsia="DengXian"/>
              </w:rPr>
              <w:t xml:space="preserve"> </w:t>
            </w:r>
            <w:proofErr w:type="spellStart"/>
            <w:r>
              <w:rPr>
                <w:rFonts w:eastAsia="DengXian"/>
              </w:rPr>
              <w:t>wording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core</w:t>
            </w:r>
            <w:proofErr w:type="spellEnd"/>
            <w:r>
              <w:rPr>
                <w:rFonts w:eastAsia="DengXian"/>
              </w:rPr>
              <w:t xml:space="preserve"> </w:t>
            </w:r>
            <w:proofErr w:type="spellStart"/>
            <w:r>
              <w:rPr>
                <w:rFonts w:eastAsia="DengXian"/>
              </w:rPr>
              <w:t>part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enhancing</w:t>
            </w:r>
            <w:proofErr w:type="spellEnd"/>
            <w:r>
              <w:rPr>
                <w:rFonts w:eastAsia="DengXian"/>
              </w:rPr>
              <w:t xml:space="preserve"> </w:t>
            </w:r>
            <w:proofErr w:type="spellStart"/>
            <w:r>
              <w:rPr>
                <w:rFonts w:eastAsia="DengXian"/>
              </w:rPr>
              <w:t>the</w:t>
            </w:r>
            <w:proofErr w:type="spellEnd"/>
            <w:r>
              <w:rPr>
                <w:rFonts w:eastAsia="DengXian"/>
              </w:rPr>
              <w:t xml:space="preserve"> AoD </w:t>
            </w:r>
            <w:proofErr w:type="spellStart"/>
            <w:r>
              <w:rPr>
                <w:rFonts w:eastAsia="DengXian"/>
              </w:rPr>
              <w:t>positioning</w:t>
            </w:r>
            <w:proofErr w:type="spellEnd"/>
            <w:r>
              <w:rPr>
                <w:rFonts w:eastAsia="DengXian"/>
              </w:rPr>
              <w:t xml:space="preserve"> </w:t>
            </w:r>
            <w:proofErr w:type="spellStart"/>
            <w:r>
              <w:rPr>
                <w:rFonts w:eastAsia="DengXian"/>
              </w:rPr>
              <w:t>accuracy</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reduce</w:t>
            </w:r>
            <w:proofErr w:type="spellEnd"/>
            <w:r>
              <w:rPr>
                <w:rFonts w:eastAsia="DengXian"/>
              </w:rPr>
              <w:t xml:space="preserve"> </w:t>
            </w:r>
            <w:proofErr w:type="spellStart"/>
            <w:r>
              <w:rPr>
                <w:rFonts w:eastAsia="DengXian"/>
              </w:rPr>
              <w:t>the</w:t>
            </w:r>
            <w:proofErr w:type="spellEnd"/>
            <w:r>
              <w:rPr>
                <w:rFonts w:eastAsia="DengXian"/>
              </w:rPr>
              <w:t xml:space="preserve"> power </w:t>
            </w:r>
            <w:proofErr w:type="spellStart"/>
            <w:r>
              <w:rPr>
                <w:rFonts w:eastAsia="DengXian"/>
              </w:rPr>
              <w:t>consumption</w:t>
            </w:r>
            <w:proofErr w:type="spellEnd"/>
            <w:r>
              <w:rPr>
                <w:rFonts w:eastAsia="DengXian"/>
              </w:rPr>
              <w:t>.</w:t>
            </w:r>
          </w:p>
          <w:p w14:paraId="61A77C12" w14:textId="77777777" w:rsidR="00663B8A" w:rsidRDefault="00663B8A">
            <w:pPr>
              <w:rPr>
                <w:rFonts w:eastAsia="DengXian"/>
              </w:rPr>
            </w:pPr>
          </w:p>
          <w:p w14:paraId="714FA69D" w14:textId="77777777" w:rsidR="00663B8A" w:rsidRDefault="004253D7">
            <w:pPr>
              <w:rPr>
                <w:rFonts w:eastAsia="DengXian"/>
              </w:rPr>
            </w:pPr>
            <w:r>
              <w:rPr>
                <w:rFonts w:eastAsia="DengXian"/>
                <w:highlight w:val="yellow"/>
              </w:rPr>
              <w:t xml:space="preserve">For </w:t>
            </w:r>
            <w:proofErr w:type="spellStart"/>
            <w:r>
              <w:rPr>
                <w:rFonts w:eastAsia="DengXian"/>
                <w:highlight w:val="yellow"/>
              </w:rPr>
              <w:t>Huawei's</w:t>
            </w:r>
            <w:proofErr w:type="spellEnd"/>
            <w:r>
              <w:rPr>
                <w:rFonts w:eastAsia="DengXian"/>
                <w:highlight w:val="yellow"/>
              </w:rPr>
              <w:t xml:space="preserve"> </w:t>
            </w:r>
            <w:proofErr w:type="spellStart"/>
            <w:r>
              <w:rPr>
                <w:rFonts w:eastAsia="DengXian"/>
                <w:highlight w:val="yellow"/>
              </w:rPr>
              <w:t>proposal</w:t>
            </w:r>
            <w:proofErr w:type="spellEnd"/>
            <w:r>
              <w:rPr>
                <w:rFonts w:eastAsia="DengXian"/>
              </w:rPr>
              <w:t xml:space="preserve"> </w:t>
            </w:r>
            <w:proofErr w:type="spellStart"/>
            <w:r>
              <w:rPr>
                <w:rFonts w:eastAsia="DengXian"/>
              </w:rPr>
              <w:t>adopt</w:t>
            </w:r>
            <w:proofErr w:type="spellEnd"/>
            <w:r>
              <w:rPr>
                <w:rFonts w:eastAsia="DengXian"/>
              </w:rPr>
              <w:t xml:space="preserve"> </w:t>
            </w:r>
            <w:proofErr w:type="spellStart"/>
            <w:r>
              <w:rPr>
                <w:rFonts w:eastAsia="DengXian"/>
              </w:rPr>
              <w:t>option</w:t>
            </w:r>
            <w:proofErr w:type="spellEnd"/>
            <w:r>
              <w:rPr>
                <w:rFonts w:eastAsia="DengXian"/>
              </w:rPr>
              <w:t xml:space="preserve"> 1 </w:t>
            </w:r>
            <w:proofErr w:type="spellStart"/>
            <w:r>
              <w:rPr>
                <w:rFonts w:eastAsia="DengXian"/>
              </w:rPr>
              <w:t>by</w:t>
            </w:r>
            <w:proofErr w:type="spellEnd"/>
            <w:r>
              <w:rPr>
                <w:rFonts w:eastAsia="DengXian"/>
              </w:rPr>
              <w:t xml:space="preserve"> </w:t>
            </w:r>
            <w:proofErr w:type="spellStart"/>
            <w:r>
              <w:rPr>
                <w:rFonts w:eastAsia="DengXian"/>
              </w:rPr>
              <w:t>spec</w:t>
            </w:r>
            <w:proofErr w:type="spellEnd"/>
            <w:r>
              <w:rPr>
                <w:rFonts w:eastAsia="DengXian"/>
              </w:rPr>
              <w:t xml:space="preserve"> transparent </w:t>
            </w:r>
            <w:proofErr w:type="spellStart"/>
            <w:r>
              <w:rPr>
                <w:rFonts w:eastAsia="DengXian"/>
              </w:rPr>
              <w:t>method</w:t>
            </w:r>
            <w:proofErr w:type="spellEnd"/>
            <w:r>
              <w:rPr>
                <w:rFonts w:eastAsia="DengXian"/>
              </w:rPr>
              <w:t xml:space="preserve">, </w:t>
            </w:r>
            <w:proofErr w:type="spellStart"/>
            <w:r>
              <w:rPr>
                <w:rFonts w:eastAsia="DengXian"/>
              </w:rPr>
              <w:t>this</w:t>
            </w:r>
            <w:proofErr w:type="spellEnd"/>
            <w:r>
              <w:rPr>
                <w:rFonts w:eastAsia="DengXian"/>
              </w:rPr>
              <w:t xml:space="preserve"> will </w:t>
            </w:r>
            <w:proofErr w:type="spellStart"/>
            <w:r>
              <w:rPr>
                <w:rFonts w:eastAsia="DengXian"/>
              </w:rPr>
              <w:t>introduce</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informat</w:t>
            </w:r>
            <w:r>
              <w:rPr>
                <w:rFonts w:eastAsia="DengXian"/>
              </w:rPr>
              <w:t>ion</w:t>
            </w:r>
            <w:proofErr w:type="spellEnd"/>
            <w:r>
              <w:rPr>
                <w:rFonts w:eastAsia="DengXian"/>
              </w:rPr>
              <w:t xml:space="preserve"> </w:t>
            </w:r>
            <w:proofErr w:type="spellStart"/>
            <w:r>
              <w:rPr>
                <w:rFonts w:eastAsia="DengXian"/>
              </w:rPr>
              <w:t>exchange</w:t>
            </w:r>
            <w:proofErr w:type="spellEnd"/>
            <w:r>
              <w:rPr>
                <w:rFonts w:eastAsia="DengXian"/>
              </w:rPr>
              <w:t xml:space="preserve">, </w:t>
            </w:r>
            <w:proofErr w:type="spellStart"/>
            <w:r>
              <w:rPr>
                <w:rFonts w:eastAsia="DengXian"/>
              </w:rPr>
              <w:t>and</w:t>
            </w:r>
            <w:proofErr w:type="spellEnd"/>
            <w:r>
              <w:rPr>
                <w:rFonts w:eastAsia="DengXian"/>
              </w:rPr>
              <w:t xml:space="preserve"> due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latency</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exchange</w:t>
            </w:r>
            <w:proofErr w:type="spellEnd"/>
            <w:r>
              <w:rPr>
                <w:rFonts w:eastAsia="DengXian"/>
              </w:rPr>
              <w:t xml:space="preserve"> </w:t>
            </w:r>
            <w:proofErr w:type="spellStart"/>
            <w:r>
              <w:rPr>
                <w:rFonts w:eastAsia="DengXian"/>
              </w:rPr>
              <w:t>assistance</w:t>
            </w:r>
            <w:proofErr w:type="spellEnd"/>
            <w:r>
              <w:rPr>
                <w:rFonts w:eastAsia="DengXian"/>
              </w:rPr>
              <w:t xml:space="preserve"> </w:t>
            </w:r>
            <w:proofErr w:type="spellStart"/>
            <w:r>
              <w:rPr>
                <w:rFonts w:eastAsia="DengXian"/>
              </w:rPr>
              <w:t>date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the</w:t>
            </w:r>
            <w:proofErr w:type="spellEnd"/>
            <w:r>
              <w:rPr>
                <w:rFonts w:eastAsia="DengXian"/>
              </w:rPr>
              <w:t xml:space="preserve"> update </w:t>
            </w:r>
            <w:proofErr w:type="spellStart"/>
            <w:r>
              <w:rPr>
                <w:rFonts w:eastAsia="DengXian"/>
              </w:rPr>
              <w:t>assistance</w:t>
            </w:r>
            <w:proofErr w:type="spellEnd"/>
            <w:r>
              <w:rPr>
                <w:rFonts w:eastAsia="DengXian"/>
              </w:rPr>
              <w:t xml:space="preserve"> </w:t>
            </w:r>
            <w:proofErr w:type="spellStart"/>
            <w:r>
              <w:rPr>
                <w:rFonts w:eastAsia="DengXian"/>
              </w:rPr>
              <w:t>data</w:t>
            </w:r>
            <w:proofErr w:type="spellEnd"/>
            <w:r>
              <w:rPr>
                <w:rFonts w:eastAsia="DengXian"/>
              </w:rPr>
              <w:t xml:space="preserve"> </w:t>
            </w:r>
            <w:proofErr w:type="spellStart"/>
            <w:r>
              <w:rPr>
                <w:rFonts w:eastAsia="DengXian"/>
              </w:rPr>
              <w:t>may</w:t>
            </w:r>
            <w:proofErr w:type="spellEnd"/>
            <w:r>
              <w:rPr>
                <w:rFonts w:eastAsia="DengXian"/>
              </w:rPr>
              <w:t xml:space="preserve"> not proper. In </w:t>
            </w:r>
            <w:proofErr w:type="spellStart"/>
            <w:r>
              <w:rPr>
                <w:rFonts w:eastAsia="DengXian"/>
              </w:rPr>
              <w:t>addition</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note</w:t>
            </w:r>
            <w:proofErr w:type="spellEnd"/>
            <w:r>
              <w:rPr>
                <w:rFonts w:eastAsia="DengXian"/>
              </w:rPr>
              <w:t xml:space="preserve"> Huawei also </w:t>
            </w:r>
            <w:proofErr w:type="spellStart"/>
            <w:r>
              <w:rPr>
                <w:rFonts w:eastAsia="DengXian"/>
              </w:rPr>
              <w:t>agrees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enhance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assitance</w:t>
            </w:r>
            <w:proofErr w:type="spellEnd"/>
            <w:r>
              <w:rPr>
                <w:rFonts w:eastAsia="DengXian"/>
              </w:rPr>
              <w:t xml:space="preserve"> </w:t>
            </w:r>
            <w:proofErr w:type="spellStart"/>
            <w:r>
              <w:rPr>
                <w:rFonts w:eastAsia="DengXian"/>
              </w:rPr>
              <w:t>date</w:t>
            </w:r>
            <w:proofErr w:type="spellEnd"/>
            <w:r>
              <w:rPr>
                <w:rFonts w:eastAsia="DengXian"/>
              </w:rPr>
              <w:t xml:space="preserve"> in </w:t>
            </w:r>
            <w:proofErr w:type="spellStart"/>
            <w:r>
              <w:rPr>
                <w:rFonts w:eastAsia="DengXian"/>
              </w:rPr>
              <w:t>aspect</w:t>
            </w:r>
            <w:proofErr w:type="spellEnd"/>
            <w:r>
              <w:rPr>
                <w:rFonts w:eastAsia="DengXian"/>
              </w:rPr>
              <w:t xml:space="preserve"> 8.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issue</w:t>
            </w:r>
            <w:proofErr w:type="spellEnd"/>
            <w:r>
              <w:rPr>
                <w:rFonts w:eastAsia="DengXian"/>
              </w:rPr>
              <w:t>.</w:t>
            </w:r>
          </w:p>
          <w:p w14:paraId="17B7BA57" w14:textId="77777777" w:rsidR="00663B8A" w:rsidRDefault="00663B8A">
            <w:pPr>
              <w:rPr>
                <w:rFonts w:eastAsia="DengXian"/>
              </w:rPr>
            </w:pPr>
          </w:p>
          <w:p w14:paraId="7E746542" w14:textId="77777777" w:rsidR="00663B8A" w:rsidRDefault="004253D7">
            <w:pPr>
              <w:rPr>
                <w:rFonts w:eastAsia="DengXian"/>
              </w:rPr>
            </w:pPr>
            <w:r>
              <w:rPr>
                <w:rFonts w:eastAsia="DengXian" w:hint="eastAsia"/>
                <w:highlight w:val="yellow"/>
              </w:rPr>
              <w:t>R</w:t>
            </w:r>
            <w:r>
              <w:rPr>
                <w:rFonts w:eastAsia="DengXian"/>
                <w:highlight w:val="yellow"/>
              </w:rPr>
              <w:t xml:space="preserve">eply </w:t>
            </w:r>
            <w:proofErr w:type="spellStart"/>
            <w:r>
              <w:rPr>
                <w:rFonts w:eastAsia="DengXian"/>
                <w:highlight w:val="yellow"/>
              </w:rPr>
              <w:t>to</w:t>
            </w:r>
            <w:proofErr w:type="spellEnd"/>
            <w:r>
              <w:rPr>
                <w:rFonts w:eastAsia="DengXian"/>
                <w:highlight w:val="yellow"/>
              </w:rPr>
              <w:t xml:space="preserve"> ZTE</w:t>
            </w:r>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hint="eastAsia"/>
              </w:rPr>
              <w:t>want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note</w:t>
            </w:r>
            <w:proofErr w:type="spellEnd"/>
            <w:r>
              <w:rPr>
                <w:rFonts w:eastAsia="DengXian"/>
              </w:rPr>
              <w:t xml:space="preserve"> </w:t>
            </w:r>
            <w:proofErr w:type="spellStart"/>
            <w:r>
              <w:rPr>
                <w:rFonts w:eastAsia="DengXian" w:hint="eastAsia"/>
              </w:rPr>
              <w:t>that</w:t>
            </w:r>
            <w:proofErr w:type="spellEnd"/>
            <w:r>
              <w:rPr>
                <w:rFonts w:eastAsia="DengXian"/>
              </w:rPr>
              <w:t xml:space="preserve"> </w:t>
            </w:r>
            <w:proofErr w:type="spellStart"/>
            <w:r>
              <w:rPr>
                <w:rFonts w:eastAsia="DengXian" w:hint="eastAsia"/>
              </w:rPr>
              <w:t>there</w:t>
            </w:r>
            <w:proofErr w:type="spellEnd"/>
            <w:r>
              <w:rPr>
                <w:rFonts w:eastAsia="DengXian"/>
              </w:rPr>
              <w:t xml:space="preserve"> </w:t>
            </w:r>
            <w:proofErr w:type="spellStart"/>
            <w:r>
              <w:rPr>
                <w:rFonts w:eastAsia="DengXian" w:hint="eastAsia"/>
              </w:rPr>
              <w:t>are</w:t>
            </w:r>
            <w:proofErr w:type="spellEnd"/>
            <w:r>
              <w:rPr>
                <w:rFonts w:eastAsia="DengXian"/>
              </w:rPr>
              <w:t xml:space="preserve"> </w:t>
            </w:r>
            <w:proofErr w:type="spellStart"/>
            <w:r>
              <w:rPr>
                <w:rFonts w:eastAsia="DengXian" w:hint="eastAsia"/>
              </w:rPr>
              <w:t>more</w:t>
            </w:r>
            <w:proofErr w:type="spellEnd"/>
            <w:r>
              <w:rPr>
                <w:rFonts w:eastAsia="DengXian"/>
              </w:rPr>
              <w:t xml:space="preserve"> </w:t>
            </w:r>
            <w:proofErr w:type="spellStart"/>
            <w:r>
              <w:rPr>
                <w:rFonts w:eastAsia="DengXian" w:hint="eastAsia"/>
              </w:rPr>
              <w:t>than</w:t>
            </w:r>
            <w:proofErr w:type="spellEnd"/>
            <w:r>
              <w:rPr>
                <w:rFonts w:eastAsia="DengXian"/>
              </w:rPr>
              <w:t xml:space="preserve"> 98</w:t>
            </w:r>
            <w:r>
              <w:rPr>
                <w:rFonts w:eastAsia="DengXian" w:hint="eastAsia"/>
              </w:rPr>
              <w:t>%</w:t>
            </w:r>
            <w:r>
              <w:rPr>
                <w:rFonts w:eastAsia="DengXian"/>
              </w:rPr>
              <w:t xml:space="preserve"> UE </w:t>
            </w:r>
            <w:proofErr w:type="spellStart"/>
            <w:r>
              <w:rPr>
                <w:rFonts w:eastAsia="DengXian"/>
              </w:rPr>
              <w:t>that</w:t>
            </w:r>
            <w:proofErr w:type="spellEnd"/>
            <w:r>
              <w:rPr>
                <w:rFonts w:eastAsia="DengXian"/>
              </w:rPr>
              <w:t xml:space="preserve"> </w:t>
            </w:r>
            <w:proofErr w:type="spellStart"/>
            <w:r>
              <w:rPr>
                <w:rFonts w:eastAsia="DengXian" w:hint="eastAsia"/>
              </w:rPr>
              <w:t>can</w:t>
            </w:r>
            <w:proofErr w:type="spellEnd"/>
            <w:r>
              <w:rPr>
                <w:rFonts w:eastAsia="DengXian"/>
              </w:rPr>
              <w:t xml:space="preserve"> </w:t>
            </w:r>
            <w:proofErr w:type="spellStart"/>
            <w:r>
              <w:rPr>
                <w:rFonts w:eastAsia="DengXian" w:hint="eastAsia"/>
              </w:rPr>
              <w:t>receive</w:t>
            </w:r>
            <w:proofErr w:type="spellEnd"/>
            <w:r>
              <w:rPr>
                <w:rFonts w:eastAsia="DengXian"/>
              </w:rPr>
              <w:t xml:space="preserve"> 4 LOS in R17 </w:t>
            </w:r>
            <w:proofErr w:type="spellStart"/>
            <w:r>
              <w:rPr>
                <w:rFonts w:eastAsia="DengXian" w:hint="eastAsia"/>
              </w:rPr>
              <w:t>scenario</w:t>
            </w:r>
            <w:proofErr w:type="spellEnd"/>
            <w:r>
              <w:rPr>
                <w:rFonts w:eastAsia="DengXian" w:hint="eastAsia"/>
              </w:rPr>
              <w:t>.</w:t>
            </w:r>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if</w:t>
            </w:r>
            <w:proofErr w:type="spellEnd"/>
            <w:r>
              <w:rPr>
                <w:rFonts w:eastAsia="DengXian"/>
              </w:rPr>
              <w:t xml:space="preserve"> LOS </w:t>
            </w:r>
            <w:proofErr w:type="spellStart"/>
            <w:r>
              <w:rPr>
                <w:rFonts w:eastAsia="DengXian"/>
              </w:rPr>
              <w:t>is</w:t>
            </w:r>
            <w:proofErr w:type="spellEnd"/>
            <w:r>
              <w:rPr>
                <w:rFonts w:eastAsia="DengXian"/>
              </w:rPr>
              <w:t xml:space="preserve"> </w:t>
            </w:r>
            <w:proofErr w:type="spellStart"/>
            <w:r>
              <w:rPr>
                <w:rFonts w:eastAsia="DengXian"/>
              </w:rPr>
              <w:t>blocked</w:t>
            </w:r>
            <w:proofErr w:type="spellEnd"/>
            <w:r>
              <w:rPr>
                <w:rFonts w:eastAsia="DengXian"/>
              </w:rPr>
              <w:t xml:space="preserve">, </w:t>
            </w:r>
            <w:proofErr w:type="spellStart"/>
            <w:r>
              <w:rPr>
                <w:rFonts w:eastAsia="DengXian"/>
              </w:rPr>
              <w:t>the</w:t>
            </w:r>
            <w:proofErr w:type="spellEnd"/>
            <w:r>
              <w:rPr>
                <w:rFonts w:eastAsia="DengXian"/>
              </w:rPr>
              <w:t xml:space="preserve"> LOS </w:t>
            </w:r>
            <w:proofErr w:type="spellStart"/>
            <w:r>
              <w:rPr>
                <w:rFonts w:eastAsia="DengXian"/>
              </w:rPr>
              <w:t>from</w:t>
            </w:r>
            <w:proofErr w:type="spellEnd"/>
            <w:r>
              <w:rPr>
                <w:rFonts w:eastAsia="DengXian"/>
              </w:rPr>
              <w:t xml:space="preserve"> all </w:t>
            </w:r>
            <w:proofErr w:type="spellStart"/>
            <w:r>
              <w:rPr>
                <w:rFonts w:eastAsia="DengXian"/>
              </w:rPr>
              <w:t>resources</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blocked</w:t>
            </w:r>
            <w:proofErr w:type="spellEnd"/>
            <w:r>
              <w:rPr>
                <w:rFonts w:eastAsia="DengXian"/>
              </w:rPr>
              <w:t xml:space="preserve">. The </w:t>
            </w:r>
            <w:proofErr w:type="spellStart"/>
            <w:r>
              <w:rPr>
                <w:rFonts w:eastAsia="DengXian"/>
              </w:rPr>
              <w:t>right</w:t>
            </w:r>
            <w:proofErr w:type="spellEnd"/>
            <w:r>
              <w:rPr>
                <w:rFonts w:eastAsia="DengXian"/>
              </w:rPr>
              <w:t xml:space="preserve"> </w:t>
            </w:r>
            <w:proofErr w:type="spellStart"/>
            <w:r>
              <w:rPr>
                <w:rFonts w:eastAsia="DengXian"/>
              </w:rPr>
              <w:t>resource</w:t>
            </w:r>
            <w:proofErr w:type="spellEnd"/>
            <w:r>
              <w:rPr>
                <w:rFonts w:eastAsia="DengXian"/>
              </w:rPr>
              <w:t xml:space="preserve"> also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selected</w:t>
            </w:r>
            <w:proofErr w:type="spellEnd"/>
            <w:r>
              <w:rPr>
                <w:rFonts w:eastAsia="DengXian"/>
              </w:rPr>
              <w:t xml:space="preserve">. </w:t>
            </w:r>
            <w:proofErr w:type="spellStart"/>
            <w:r>
              <w:rPr>
                <w:rFonts w:eastAsia="DengXian"/>
              </w:rPr>
              <w:t>If</w:t>
            </w:r>
            <w:proofErr w:type="spellEnd"/>
            <w:r>
              <w:rPr>
                <w:rFonts w:eastAsia="DengXian"/>
              </w:rPr>
              <w:t xml:space="preserve"> for </w:t>
            </w:r>
            <w:proofErr w:type="spellStart"/>
            <w:r>
              <w:rPr>
                <w:rFonts w:eastAsia="DengXian"/>
              </w:rPr>
              <w:t>the</w:t>
            </w:r>
            <w:proofErr w:type="spellEnd"/>
            <w:r>
              <w:rPr>
                <w:rFonts w:eastAsia="DengXian"/>
              </w:rPr>
              <w:t xml:space="preserve"> </w:t>
            </w:r>
            <w:r>
              <w:rPr>
                <w:rFonts w:eastAsia="DengXian" w:hint="eastAsia"/>
              </w:rPr>
              <w:t>N</w:t>
            </w:r>
            <w:r>
              <w:rPr>
                <w:rFonts w:eastAsia="DengXian"/>
              </w:rPr>
              <w:t xml:space="preserve">LOS </w:t>
            </w:r>
            <w:proofErr w:type="spellStart"/>
            <w:r>
              <w:rPr>
                <w:rFonts w:eastAsia="DengXian"/>
              </w:rPr>
              <w:t>case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don’t</w:t>
            </w:r>
            <w:proofErr w:type="spellEnd"/>
            <w:r>
              <w:rPr>
                <w:rFonts w:eastAsia="DengXian"/>
              </w:rPr>
              <w:t xml:space="preserve"> </w:t>
            </w:r>
            <w:proofErr w:type="spellStart"/>
            <w:r>
              <w:rPr>
                <w:rFonts w:eastAsia="DengXian"/>
              </w:rPr>
              <w:t>think</w:t>
            </w:r>
            <w:proofErr w:type="spellEnd"/>
            <w:r>
              <w:rPr>
                <w:rFonts w:eastAsia="DengXian"/>
              </w:rPr>
              <w:t xml:space="preserve"> R17 will </w:t>
            </w:r>
            <w:proofErr w:type="spellStart"/>
            <w:r>
              <w:rPr>
                <w:rFonts w:eastAsia="DengXian"/>
              </w:rPr>
              <w:t>address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problem</w:t>
            </w:r>
            <w:proofErr w:type="spellEnd"/>
            <w:r>
              <w:rPr>
                <w:rFonts w:eastAsia="DengXian"/>
              </w:rPr>
              <w:t>.</w:t>
            </w:r>
          </w:p>
          <w:p w14:paraId="525D8405" w14:textId="77777777" w:rsidR="00663B8A" w:rsidRDefault="00663B8A">
            <w:pPr>
              <w:rPr>
                <w:rFonts w:eastAsia="DengXian"/>
              </w:rPr>
            </w:pPr>
          </w:p>
          <w:p w14:paraId="689E9525" w14:textId="77777777" w:rsidR="00663B8A" w:rsidRDefault="004253D7">
            <w:pPr>
              <w:rPr>
                <w:rFonts w:eastAsia="DengXian"/>
              </w:rPr>
            </w:pPr>
            <w:r>
              <w:rPr>
                <w:rFonts w:eastAsia="DengXian" w:hint="eastAsia"/>
                <w:highlight w:val="yellow"/>
              </w:rPr>
              <w:t>R</w:t>
            </w:r>
            <w:r>
              <w:rPr>
                <w:rFonts w:eastAsia="DengXian"/>
                <w:highlight w:val="yellow"/>
              </w:rPr>
              <w:t xml:space="preserve">eply </w:t>
            </w:r>
            <w:proofErr w:type="spellStart"/>
            <w:r>
              <w:rPr>
                <w:rFonts w:eastAsia="DengXian"/>
                <w:highlight w:val="yellow"/>
              </w:rPr>
              <w:t>to</w:t>
            </w:r>
            <w:proofErr w:type="spellEnd"/>
            <w:r>
              <w:rPr>
                <w:rFonts w:eastAsia="DengXian"/>
                <w:highlight w:val="yellow"/>
              </w:rPr>
              <w:t xml:space="preserve"> LG,</w:t>
            </w:r>
            <w:r>
              <w:rPr>
                <w:rFonts w:eastAsia="DengXian"/>
              </w:rPr>
              <w:t xml:space="preserve"> </w:t>
            </w:r>
            <w:proofErr w:type="spellStart"/>
            <w:r>
              <w:rPr>
                <w:rFonts w:eastAsia="DengXian"/>
              </w:rPr>
              <w:t>yes</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many</w:t>
            </w:r>
            <w:proofErr w:type="spellEnd"/>
            <w:r>
              <w:rPr>
                <w:rFonts w:eastAsia="DengXian"/>
              </w:rPr>
              <w:t xml:space="preserve"> RSRPs, </w:t>
            </w:r>
            <w:proofErr w:type="spellStart"/>
            <w:r>
              <w:rPr>
                <w:rFonts w:eastAsia="DengXian"/>
              </w:rPr>
              <w:t>adjacent</w:t>
            </w:r>
            <w:proofErr w:type="spellEnd"/>
            <w:r>
              <w:rPr>
                <w:rFonts w:eastAsia="DengXian"/>
              </w:rPr>
              <w:t xml:space="preserve"> </w:t>
            </w:r>
            <w:proofErr w:type="spellStart"/>
            <w:r>
              <w:rPr>
                <w:rFonts w:eastAsia="DengXian"/>
              </w:rPr>
              <w:t>Tx</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results</w:t>
            </w:r>
            <w:proofErr w:type="spellEnd"/>
            <w:r>
              <w:rPr>
                <w:rFonts w:eastAsia="DengXian"/>
              </w:rPr>
              <w:t xml:space="preserve"> will in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But in </w:t>
            </w:r>
            <w:proofErr w:type="spellStart"/>
            <w:r>
              <w:rPr>
                <w:rFonts w:eastAsia="DengXian"/>
              </w:rPr>
              <w:t>this</w:t>
            </w:r>
            <w:proofErr w:type="spellEnd"/>
            <w:r>
              <w:rPr>
                <w:rFonts w:eastAsia="DengXian"/>
              </w:rPr>
              <w:t xml:space="preserve"> </w:t>
            </w:r>
            <w:proofErr w:type="spellStart"/>
            <w:r>
              <w:rPr>
                <w:rFonts w:eastAsia="DengXian"/>
              </w:rPr>
              <w:t>aspect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hope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reduce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enhancement</w:t>
            </w:r>
            <w:proofErr w:type="spellEnd"/>
            <w:r>
              <w:rPr>
                <w:rFonts w:eastAsia="DengXian"/>
              </w:rPr>
              <w:t xml:space="preserve">(for </w:t>
            </w:r>
            <w:proofErr w:type="spellStart"/>
            <w:r>
              <w:rPr>
                <w:rFonts w:eastAsia="DengXian"/>
              </w:rPr>
              <w:t>example</w:t>
            </w:r>
            <w:proofErr w:type="spellEnd"/>
            <w:r>
              <w:rPr>
                <w:rFonts w:eastAsia="DengXian"/>
              </w:rPr>
              <w:t xml:space="preserve"> </w:t>
            </w:r>
            <w:proofErr w:type="spellStart"/>
            <w:r>
              <w:rPr>
                <w:rFonts w:eastAsia="DengXian"/>
              </w:rPr>
              <w:t>option</w:t>
            </w:r>
            <w:proofErr w:type="spellEnd"/>
            <w:r>
              <w:rPr>
                <w:rFonts w:eastAsia="DengXian"/>
              </w:rPr>
              <w:t xml:space="preserve"> 2 </w:t>
            </w:r>
            <w:proofErr w:type="spellStart"/>
            <w:r>
              <w:rPr>
                <w:rFonts w:eastAsia="DengXian"/>
              </w:rPr>
              <w:t>enhancing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assistance</w:t>
            </w:r>
            <w:proofErr w:type="spellEnd"/>
            <w:r>
              <w:rPr>
                <w:rFonts w:eastAsia="DengXian"/>
              </w:rPr>
              <w:t xml:space="preserve"> </w:t>
            </w:r>
            <w:proofErr w:type="spellStart"/>
            <w:r>
              <w:rPr>
                <w:rFonts w:eastAsia="DengXian"/>
              </w:rPr>
              <w:t>data</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r</w:t>
            </w:r>
            <w:r>
              <w:rPr>
                <w:rFonts w:eastAsia="DengXian"/>
              </w:rPr>
              <w:t>educe</w:t>
            </w:r>
            <w:proofErr w:type="spellEnd"/>
            <w:r>
              <w:rPr>
                <w:rFonts w:eastAsia="DengXian"/>
              </w:rPr>
              <w:t xml:space="preserve"> power </w:t>
            </w:r>
            <w:proofErr w:type="spellStart"/>
            <w:r>
              <w:rPr>
                <w:rFonts w:eastAsia="DengXian"/>
              </w:rPr>
              <w:t>consumption</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is</w:t>
            </w:r>
            <w:proofErr w:type="spellEnd"/>
            <w:r>
              <w:rPr>
                <w:rFonts w:eastAsia="DengXian"/>
              </w:rPr>
              <w:t xml:space="preserve">, in </w:t>
            </w:r>
            <w:proofErr w:type="spellStart"/>
            <w:r>
              <w:rPr>
                <w:rFonts w:eastAsia="DengXian"/>
              </w:rPr>
              <w:t>some</w:t>
            </w:r>
            <w:proofErr w:type="spellEnd"/>
            <w:r>
              <w:rPr>
                <w:rFonts w:eastAsia="DengXian"/>
              </w:rPr>
              <w:t xml:space="preserve"> </w:t>
            </w:r>
            <w:proofErr w:type="spellStart"/>
            <w:r>
              <w:rPr>
                <w:rFonts w:eastAsia="DengXian"/>
              </w:rPr>
              <w:t>cases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only</w:t>
            </w:r>
            <w:proofErr w:type="spellEnd"/>
            <w:r>
              <w:rPr>
                <w:rFonts w:eastAsia="DengXian"/>
              </w:rPr>
              <w:t xml:space="preserve"> </w:t>
            </w:r>
            <w:proofErr w:type="spellStart"/>
            <w:r>
              <w:rPr>
                <w:rFonts w:eastAsia="DengXian" w:hint="eastAsia"/>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measure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report</w:t>
            </w:r>
            <w:proofErr w:type="spellEnd"/>
            <w:r>
              <w:rPr>
                <w:rFonts w:eastAsia="DengXian"/>
              </w:rPr>
              <w:t xml:space="preserve"> limited </w:t>
            </w:r>
            <w:proofErr w:type="spellStart"/>
            <w:r>
              <w:rPr>
                <w:rFonts w:eastAsia="DengXian"/>
              </w:rPr>
              <w:t>beams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got</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performance</w:t>
            </w:r>
            <w:proofErr w:type="spellEnd"/>
            <w:r>
              <w:rPr>
                <w:rFonts w:eastAsia="DengXian"/>
              </w:rPr>
              <w:t>.</w:t>
            </w:r>
          </w:p>
          <w:p w14:paraId="26CCAAC6" w14:textId="77777777" w:rsidR="00663B8A" w:rsidRDefault="004253D7">
            <w:pPr>
              <w:rPr>
                <w:rFonts w:eastAsia="DengXian"/>
              </w:rPr>
            </w:pPr>
            <w:r>
              <w:rPr>
                <w:rFonts w:eastAsia="DengXian" w:hint="eastAsia"/>
              </w:rPr>
              <w:t>S</w:t>
            </w:r>
            <w:r>
              <w:rPr>
                <w:rFonts w:eastAsia="DengXian"/>
              </w:rPr>
              <w:t xml:space="preserve">o </w:t>
            </w:r>
            <w:proofErr w:type="spellStart"/>
            <w:r>
              <w:rPr>
                <w:rFonts w:eastAsia="DengXian"/>
              </w:rPr>
              <w:t>we</w:t>
            </w:r>
            <w:proofErr w:type="spellEnd"/>
            <w:r>
              <w:rPr>
                <w:rFonts w:eastAsia="DengXian"/>
              </w:rPr>
              <w:t xml:space="preserve"> </w:t>
            </w:r>
            <w:proofErr w:type="spellStart"/>
            <w:r>
              <w:rPr>
                <w:rFonts w:eastAsia="DengXian"/>
              </w:rPr>
              <w:t>propose</w:t>
            </w:r>
            <w:proofErr w:type="spellEnd"/>
          </w:p>
          <w:p w14:paraId="14C02AD9" w14:textId="77777777" w:rsidR="00663B8A" w:rsidRDefault="00663B8A">
            <w:pPr>
              <w:rPr>
                <w:rFonts w:eastAsia="DengXian"/>
              </w:rPr>
            </w:pPr>
          </w:p>
          <w:p w14:paraId="2B389429" w14:textId="77777777" w:rsidR="00663B8A" w:rsidRDefault="004253D7">
            <w:pPr>
              <w:pStyle w:val="Proposal"/>
              <w:rPr>
                <w:rFonts w:eastAsia="Calibri"/>
              </w:rPr>
            </w:pPr>
            <w:proofErr w:type="spellStart"/>
            <w:r>
              <w:rPr>
                <w:rFonts w:eastAsia="Calibri"/>
              </w:rPr>
              <w:t>Proposal</w:t>
            </w:r>
            <w:proofErr w:type="spellEnd"/>
            <w:r>
              <w:rPr>
                <w:rFonts w:eastAsia="Calibri"/>
              </w:rPr>
              <w:t xml:space="preserve"> 5.1:</w:t>
            </w:r>
          </w:p>
          <w:p w14:paraId="3498ADC1" w14:textId="77777777" w:rsidR="00663B8A" w:rsidRDefault="004253D7">
            <w:pPr>
              <w:pStyle w:val="Proposal"/>
              <w:rPr>
                <w:rFonts w:eastAsia="Calibri"/>
              </w:rPr>
            </w:pPr>
            <w:r>
              <w:rPr>
                <w:rFonts w:eastAsia="Calibri"/>
              </w:rPr>
              <w:t>For UE-</w:t>
            </w:r>
            <w:proofErr w:type="spellStart"/>
            <w:r>
              <w:rPr>
                <w:rFonts w:eastAsia="Calibri"/>
              </w:rPr>
              <w:t>assisted</w:t>
            </w:r>
            <w:proofErr w:type="spellEnd"/>
            <w:r>
              <w:rPr>
                <w:rFonts w:eastAsia="Calibri"/>
              </w:rPr>
              <w:t xml:space="preserve"> DL-AOD </w:t>
            </w:r>
            <w:proofErr w:type="spellStart"/>
            <w:r>
              <w:rPr>
                <w:rFonts w:eastAsia="Calibri"/>
              </w:rPr>
              <w:t>positioning</w:t>
            </w:r>
            <w:proofErr w:type="spellEnd"/>
            <w:r>
              <w:rPr>
                <w:rFonts w:eastAsia="Calibri"/>
              </w:rPr>
              <w:t xml:space="preserve"> </w:t>
            </w:r>
            <w:proofErr w:type="spellStart"/>
            <w:r>
              <w:rPr>
                <w:rFonts w:eastAsia="Calibri"/>
              </w:rPr>
              <w:t>method</w:t>
            </w:r>
            <w:proofErr w:type="spellEnd"/>
            <w:r>
              <w:rPr>
                <w:rFonts w:eastAsia="Calibri"/>
              </w:rPr>
              <w:t xml:space="preserve">, </w:t>
            </w:r>
            <w:proofErr w:type="spellStart"/>
            <w:r>
              <w:rPr>
                <w:rFonts w:eastAsia="Calibri"/>
                <w:strike/>
                <w:color w:val="FF0000"/>
              </w:rPr>
              <w:t>select</w:t>
            </w:r>
            <w:proofErr w:type="spellEnd"/>
            <w:r>
              <w:rPr>
                <w:rFonts w:eastAsia="Calibri"/>
                <w:strike/>
                <w:color w:val="FF0000"/>
              </w:rPr>
              <w:t xml:space="preserve"> </w:t>
            </w:r>
            <w:proofErr w:type="spellStart"/>
            <w:r>
              <w:rPr>
                <w:rFonts w:eastAsia="Calibri"/>
                <w:strike/>
                <w:color w:val="FF0000"/>
              </w:rPr>
              <w:t>one</w:t>
            </w:r>
            <w:proofErr w:type="spellEnd"/>
            <w:r>
              <w:rPr>
                <w:rFonts w:eastAsia="Calibri"/>
                <w:strike/>
                <w:color w:val="FF0000"/>
              </w:rPr>
              <w:t xml:space="preserve"> </w:t>
            </w:r>
            <w:proofErr w:type="spellStart"/>
            <w:r>
              <w:rPr>
                <w:rFonts w:eastAsia="Calibri"/>
                <w:strike/>
                <w:color w:val="FF0000"/>
              </w:rPr>
              <w:t>or</w:t>
            </w:r>
            <w:proofErr w:type="spellEnd"/>
            <w:r>
              <w:rPr>
                <w:rFonts w:eastAsia="Calibri"/>
                <w:strike/>
                <w:color w:val="FF0000"/>
              </w:rPr>
              <w:t xml:space="preserve"> </w:t>
            </w:r>
            <w:proofErr w:type="spellStart"/>
            <w:r>
              <w:rPr>
                <w:rFonts w:eastAsia="Calibri"/>
                <w:strike/>
                <w:color w:val="FF0000"/>
              </w:rPr>
              <w:t>more</w:t>
            </w:r>
            <w:proofErr w:type="spellEnd"/>
            <w:r>
              <w:rPr>
                <w:rFonts w:eastAsia="Calibri"/>
                <w:strike/>
                <w:color w:val="FF0000"/>
              </w:rPr>
              <w:t xml:space="preserve"> </w:t>
            </w:r>
            <w:proofErr w:type="spellStart"/>
            <w:r>
              <w:rPr>
                <w:rFonts w:eastAsia="Calibri"/>
                <w:strike/>
                <w:color w:val="FF0000"/>
              </w:rPr>
              <w:t>of</w:t>
            </w:r>
            <w:proofErr w:type="spellEnd"/>
            <w:r>
              <w:rPr>
                <w:rFonts w:eastAsia="Calibri"/>
                <w:strike/>
                <w:color w:val="FF0000"/>
              </w:rPr>
              <w:t xml:space="preserve"> </w:t>
            </w:r>
            <w:proofErr w:type="spellStart"/>
            <w:r>
              <w:rPr>
                <w:rFonts w:eastAsia="Calibri"/>
                <w:strike/>
                <w:color w:val="FF0000"/>
              </w:rPr>
              <w:t>the</w:t>
            </w:r>
            <w:proofErr w:type="spellEnd"/>
            <w:r>
              <w:rPr>
                <w:rFonts w:eastAsia="Calibri"/>
                <w:strike/>
                <w:color w:val="FF0000"/>
              </w:rPr>
              <w:t xml:space="preserve"> </w:t>
            </w:r>
            <w:proofErr w:type="spellStart"/>
            <w:r>
              <w:rPr>
                <w:rFonts w:eastAsia="Calibri"/>
                <w:strike/>
                <w:color w:val="FF0000"/>
              </w:rPr>
              <w:t>following</w:t>
            </w:r>
            <w:proofErr w:type="spellEnd"/>
            <w:r>
              <w:rPr>
                <w:rFonts w:eastAsia="Calibri"/>
                <w:strike/>
                <w:color w:val="FF0000"/>
              </w:rPr>
              <w:t xml:space="preserve"> </w:t>
            </w:r>
            <w:proofErr w:type="spellStart"/>
            <w:r>
              <w:rPr>
                <w:rFonts w:eastAsia="Calibri"/>
                <w:strike/>
                <w:color w:val="FF0000"/>
              </w:rPr>
              <w:t>options</w:t>
            </w:r>
            <w:proofErr w:type="spellEnd"/>
            <w:r>
              <w:rPr>
                <w:rFonts w:eastAsia="Calibri"/>
                <w:strike/>
                <w:color w:val="FF0000"/>
              </w:rPr>
              <w:t xml:space="preserve"> </w:t>
            </w:r>
            <w:proofErr w:type="spellStart"/>
            <w:r>
              <w:rPr>
                <w:rFonts w:eastAsia="Calibri"/>
                <w:strike/>
                <w:color w:val="FF0000"/>
              </w:rPr>
              <w:t>to</w:t>
            </w:r>
            <w:proofErr w:type="spellEnd"/>
            <w:r>
              <w:rPr>
                <w:rFonts w:eastAsia="Calibri"/>
                <w:strike/>
                <w:color w:val="FF0000"/>
              </w:rPr>
              <w:t xml:space="preserve"> </w:t>
            </w:r>
            <w:r>
              <w:rPr>
                <w:rFonts w:eastAsia="Calibri"/>
                <w:color w:val="FF0000"/>
                <w:u w:val="single"/>
              </w:rPr>
              <w:t xml:space="preserve">Support </w:t>
            </w:r>
            <w:proofErr w:type="spellStart"/>
            <w:r>
              <w:rPr>
                <w:rFonts w:eastAsia="Calibri"/>
                <w:color w:val="FF0000"/>
                <w:u w:val="single"/>
              </w:rPr>
              <w:t>the</w:t>
            </w:r>
            <w:proofErr w:type="spellEnd"/>
            <w:r>
              <w:rPr>
                <w:rFonts w:eastAsia="Calibri"/>
                <w:color w:val="FF0000"/>
                <w:u w:val="single"/>
              </w:rPr>
              <w:t xml:space="preserve"> </w:t>
            </w:r>
            <w:proofErr w:type="spellStart"/>
            <w:r>
              <w:rPr>
                <w:rFonts w:eastAsia="Calibri"/>
                <w:color w:val="FF0000"/>
                <w:u w:val="single"/>
              </w:rPr>
              <w:t>following</w:t>
            </w:r>
            <w:proofErr w:type="spellEnd"/>
            <w:r>
              <w:rPr>
                <w:rFonts w:eastAsia="Calibri"/>
                <w:color w:val="FF0000"/>
                <w:u w:val="single"/>
              </w:rPr>
              <w:t xml:space="preserve"> </w:t>
            </w:r>
            <w:proofErr w:type="spellStart"/>
            <w:r>
              <w:rPr>
                <w:rFonts w:eastAsia="Calibri"/>
                <w:color w:val="FF0000"/>
                <w:u w:val="single"/>
              </w:rPr>
              <w:t>enhancement</w:t>
            </w:r>
            <w:proofErr w:type="spellEnd"/>
            <w:r>
              <w:rPr>
                <w:rFonts w:eastAsia="Calibri"/>
                <w:color w:val="FF0000"/>
                <w:u w:val="single"/>
              </w:rPr>
              <w:t xml:space="preserve"> </w:t>
            </w:r>
            <w:proofErr w:type="spellStart"/>
            <w:r>
              <w:rPr>
                <w:rFonts w:eastAsia="Calibri"/>
                <w:color w:val="FF0000"/>
                <w:u w:val="single"/>
              </w:rPr>
              <w:t>to</w:t>
            </w:r>
            <w:proofErr w:type="spellEnd"/>
            <w:r>
              <w:rPr>
                <w:rFonts w:eastAsia="Calibri"/>
              </w:rPr>
              <w:t xml:space="preserve"> </w:t>
            </w:r>
            <w:proofErr w:type="spellStart"/>
            <w:r>
              <w:rPr>
                <w:rFonts w:eastAsia="Calibri"/>
              </w:rPr>
              <w:t>enable</w:t>
            </w:r>
            <w:proofErr w:type="spellEnd"/>
            <w:r>
              <w:rPr>
                <w:rFonts w:eastAsia="Calibri"/>
              </w:rPr>
              <w:t xml:space="preserve"> </w:t>
            </w:r>
            <w:proofErr w:type="spellStart"/>
            <w:r>
              <w:rPr>
                <w:rFonts w:eastAsia="Calibri"/>
              </w:rPr>
              <w:t>the</w:t>
            </w:r>
            <w:proofErr w:type="spellEnd"/>
            <w:r>
              <w:rPr>
                <w:rFonts w:eastAsia="Calibri"/>
              </w:rPr>
              <w:t xml:space="preserve"> UE </w:t>
            </w:r>
            <w:proofErr w:type="spellStart"/>
            <w:r>
              <w:rPr>
                <w:rFonts w:eastAsia="Calibri"/>
              </w:rPr>
              <w:t>to</w:t>
            </w:r>
            <w:proofErr w:type="spellEnd"/>
            <w:r>
              <w:rPr>
                <w:rFonts w:eastAsia="Calibri"/>
              </w:rPr>
              <w:t xml:space="preserve"> </w:t>
            </w:r>
            <w:proofErr w:type="spellStart"/>
            <w:r>
              <w:rPr>
                <w:rFonts w:eastAsia="Calibri"/>
              </w:rPr>
              <w:t>measure</w:t>
            </w:r>
            <w:proofErr w:type="spellEnd"/>
            <w:r>
              <w:rPr>
                <w:rFonts w:eastAsia="Calibri"/>
              </w:rPr>
              <w:t>/</w:t>
            </w:r>
            <w:proofErr w:type="spellStart"/>
            <w:r>
              <w:rPr>
                <w:rFonts w:eastAsia="Calibri"/>
              </w:rPr>
              <w:t>report</w:t>
            </w:r>
            <w:proofErr w:type="spellEnd"/>
            <w:r>
              <w:rPr>
                <w:rFonts w:eastAsia="Calibri"/>
              </w:rPr>
              <w:t xml:space="preserve"> a PRS </w:t>
            </w:r>
            <w:proofErr w:type="spellStart"/>
            <w:r>
              <w:rPr>
                <w:rFonts w:eastAsia="Calibri"/>
              </w:rPr>
              <w:t>resource</w:t>
            </w:r>
            <w:proofErr w:type="spellEnd"/>
            <w:r>
              <w:rPr>
                <w:rFonts w:eastAsia="Calibri"/>
              </w:rPr>
              <w:t xml:space="preserve"> </w:t>
            </w:r>
            <w:proofErr w:type="spellStart"/>
            <w:r>
              <w:rPr>
                <w:rFonts w:eastAsia="Calibri"/>
              </w:rPr>
              <w:t>with</w:t>
            </w:r>
            <w:proofErr w:type="spellEnd"/>
            <w:r>
              <w:rPr>
                <w:rFonts w:eastAsia="Calibri"/>
              </w:rPr>
              <w:t xml:space="preserve"> an additional, </w:t>
            </w:r>
            <w:proofErr w:type="spellStart"/>
            <w:r>
              <w:rPr>
                <w:rFonts w:eastAsia="Calibri"/>
              </w:rPr>
              <w:t>adjacent</w:t>
            </w:r>
            <w:proofErr w:type="spellEnd"/>
            <w:r>
              <w:rPr>
                <w:rFonts w:eastAsia="Calibri"/>
              </w:rPr>
              <w:t xml:space="preserve"> PRS </w:t>
            </w:r>
            <w:proofErr w:type="spellStart"/>
            <w:r>
              <w:rPr>
                <w:rFonts w:eastAsia="Calibri"/>
              </w:rPr>
              <w:t>resources</w:t>
            </w:r>
            <w:proofErr w:type="spellEnd"/>
            <w:r>
              <w:rPr>
                <w:rFonts w:eastAsia="Calibri"/>
              </w:rPr>
              <w:t xml:space="preserve"> </w:t>
            </w:r>
            <w:proofErr w:type="spellStart"/>
            <w:r>
              <w:rPr>
                <w:rFonts w:eastAsia="Calibri"/>
              </w:rPr>
              <w:t>measurement</w:t>
            </w:r>
            <w:proofErr w:type="spellEnd"/>
            <w:r>
              <w:rPr>
                <w:rFonts w:eastAsia="Calibri"/>
              </w:rPr>
              <w:t>/</w:t>
            </w:r>
            <w:proofErr w:type="spellStart"/>
            <w:r>
              <w:rPr>
                <w:rFonts w:eastAsia="Calibri"/>
              </w:rPr>
              <w:t>report</w:t>
            </w:r>
            <w:proofErr w:type="spellEnd"/>
            <w:r>
              <w:rPr>
                <w:rFonts w:eastAsia="Calibri"/>
              </w:rPr>
              <w: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w:t>
            </w:r>
            <w:proofErr w:type="spellStart"/>
            <w:r>
              <w:rPr>
                <w:rFonts w:eastAsia="Calibri"/>
              </w:rPr>
              <w:t>can</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requested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measure</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report</w:t>
            </w:r>
            <w:proofErr w:type="spellEnd"/>
            <w:r>
              <w:rPr>
                <w:rFonts w:eastAsia="Calibri"/>
              </w:rPr>
              <w:t xml:space="preserve"> on </w:t>
            </w:r>
            <w:proofErr w:type="spellStart"/>
            <w:r>
              <w:rPr>
                <w:rFonts w:eastAsia="Calibri"/>
              </w:rPr>
              <w:t>sp</w:t>
            </w:r>
            <w:r>
              <w:rPr>
                <w:rFonts w:eastAsia="Calibri"/>
              </w:rPr>
              <w:t>ecific</w:t>
            </w:r>
            <w:proofErr w:type="spellEnd"/>
            <w:r>
              <w:rPr>
                <w:rFonts w:eastAsia="Calibri"/>
              </w:rPr>
              <w:t xml:space="preserve"> PRS </w:t>
            </w:r>
            <w:proofErr w:type="spellStart"/>
            <w:r>
              <w:rPr>
                <w:rFonts w:eastAsia="Calibri"/>
              </w:rPr>
              <w:t>resources</w:t>
            </w:r>
            <w:proofErr w:type="spellEnd"/>
            <w:r>
              <w:rPr>
                <w:rFonts w:eastAsia="Calibri"/>
              </w:rPr>
              <w:t xml:space="preserve">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 xml:space="preserve">Option 2: </w:t>
            </w:r>
            <w:proofErr w:type="spellStart"/>
            <w:r>
              <w:rPr>
                <w:rFonts w:eastAsia="Calibri"/>
              </w:rPr>
              <w:t>Enhancing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assistance</w:t>
            </w:r>
            <w:proofErr w:type="spellEnd"/>
            <w:r>
              <w:rPr>
                <w:rFonts w:eastAsia="Calibri"/>
              </w:rPr>
              <w:t xml:space="preserve"> </w:t>
            </w:r>
            <w:proofErr w:type="spellStart"/>
            <w:r>
              <w:rPr>
                <w:rFonts w:eastAsia="Calibri"/>
              </w:rPr>
              <w:t>data</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identify</w:t>
            </w:r>
            <w:proofErr w:type="spellEnd"/>
            <w:r>
              <w:rPr>
                <w:rFonts w:eastAsia="Calibri"/>
              </w:rPr>
              <w:t xml:space="preserve"> </w:t>
            </w:r>
            <w:proofErr w:type="spellStart"/>
            <w:r>
              <w:rPr>
                <w:rFonts w:eastAsia="Calibri"/>
              </w:rPr>
              <w:t>adjacent</w:t>
            </w:r>
            <w:proofErr w:type="spellEnd"/>
            <w:r>
              <w:rPr>
                <w:rFonts w:eastAsia="Calibri"/>
              </w:rPr>
              <w:t xml:space="preserve"> </w:t>
            </w:r>
            <w:proofErr w:type="spellStart"/>
            <w:r>
              <w:rPr>
                <w:rFonts w:eastAsia="Calibri"/>
              </w:rPr>
              <w:t>beams</w:t>
            </w:r>
            <w:proofErr w:type="spellEnd"/>
          </w:p>
          <w:p w14:paraId="6AC8307F" w14:textId="77777777" w:rsidR="00663B8A" w:rsidRDefault="004253D7">
            <w:pPr>
              <w:pStyle w:val="Proposal"/>
              <w:numPr>
                <w:ilvl w:val="0"/>
                <w:numId w:val="45"/>
              </w:numPr>
              <w:rPr>
                <w:rFonts w:eastAsia="Calibri"/>
              </w:rPr>
            </w:pPr>
            <w:r>
              <w:rPr>
                <w:rFonts w:eastAsia="Calibri"/>
                <w:color w:val="FF0000"/>
                <w:u w:val="single"/>
              </w:rPr>
              <w:lastRenderedPageBreak/>
              <w:t>FFS:</w:t>
            </w:r>
            <w:r>
              <w:rPr>
                <w:rFonts w:eastAsia="Calibri"/>
              </w:rPr>
              <w:t xml:space="preserve"> Option 3: </w:t>
            </w:r>
            <w:proofErr w:type="spellStart"/>
            <w:r>
              <w:rPr>
                <w:rFonts w:eastAsia="Calibri"/>
              </w:rPr>
              <w:t>Enhancing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reporting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include</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measurements</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adjacent</w:t>
            </w:r>
            <w:proofErr w:type="spellEnd"/>
            <w:r>
              <w:rPr>
                <w:rFonts w:eastAsia="Calibri"/>
              </w:rPr>
              <w:t xml:space="preserve"> </w:t>
            </w:r>
            <w:proofErr w:type="spellStart"/>
            <w:r>
              <w:rPr>
                <w:rFonts w:eastAsia="Calibri"/>
              </w:rPr>
              <w:t>beams</w:t>
            </w:r>
            <w:proofErr w:type="spellEnd"/>
          </w:p>
          <w:p w14:paraId="1CF95EDE" w14:textId="77777777" w:rsidR="00663B8A" w:rsidRDefault="004253D7">
            <w:pPr>
              <w:pStyle w:val="Proposal"/>
              <w:numPr>
                <w:ilvl w:val="0"/>
                <w:numId w:val="45"/>
              </w:numPr>
              <w:rPr>
                <w:rFonts w:eastAsia="Calibri"/>
              </w:rPr>
            </w:pPr>
            <w:r>
              <w:rPr>
                <w:rFonts w:eastAsia="Calibri"/>
              </w:rPr>
              <w:t xml:space="preserve">FFS: </w:t>
            </w:r>
            <w:proofErr w:type="spellStart"/>
            <w:r>
              <w:rPr>
                <w:rFonts w:eastAsia="Calibri"/>
              </w:rPr>
              <w:t>Detailed</w:t>
            </w:r>
            <w:proofErr w:type="spellEnd"/>
            <w:r>
              <w:rPr>
                <w:rFonts w:eastAsia="Calibri"/>
              </w:rPr>
              <w:t xml:space="preserve"> </w:t>
            </w:r>
            <w:proofErr w:type="spellStart"/>
            <w:r>
              <w:rPr>
                <w:rFonts w:eastAsia="Calibri"/>
              </w:rPr>
              <w:t>signaling</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procedure</w:t>
            </w:r>
            <w:proofErr w:type="spellEnd"/>
          </w:p>
          <w:p w14:paraId="25B91F53" w14:textId="77777777" w:rsidR="00663B8A" w:rsidRDefault="004253D7">
            <w:pPr>
              <w:pStyle w:val="Proposal"/>
              <w:numPr>
                <w:ilvl w:val="0"/>
                <w:numId w:val="45"/>
              </w:numPr>
              <w:rPr>
                <w:rFonts w:eastAsia="Calibri"/>
              </w:rPr>
            </w:pPr>
            <w:r>
              <w:rPr>
                <w:rFonts w:eastAsia="Calibri"/>
              </w:rPr>
              <w:t xml:space="preserve">FFS: </w:t>
            </w:r>
            <w:proofErr w:type="spellStart"/>
            <w:r>
              <w:rPr>
                <w:rFonts w:eastAsia="Calibri"/>
              </w:rPr>
              <w:t>How</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define</w:t>
            </w:r>
            <w:proofErr w:type="spellEnd"/>
            <w:r>
              <w:rPr>
                <w:rFonts w:eastAsia="Calibri"/>
              </w:rPr>
              <w:t xml:space="preserve"> </w:t>
            </w:r>
            <w:proofErr w:type="spellStart"/>
            <w:r>
              <w:rPr>
                <w:rFonts w:eastAsia="Calibri"/>
              </w:rPr>
              <w:t>adjacent</w:t>
            </w:r>
            <w:proofErr w:type="spellEnd"/>
            <w:r>
              <w:rPr>
                <w:rFonts w:eastAsia="Calibri"/>
              </w:rPr>
              <w:t xml:space="preserve"> </w:t>
            </w:r>
            <w:proofErr w:type="spellStart"/>
            <w:r>
              <w:rPr>
                <w:rFonts w:eastAsia="Calibri"/>
              </w:rPr>
              <w:t>beams</w:t>
            </w:r>
            <w:proofErr w:type="spellEnd"/>
          </w:p>
          <w:p w14:paraId="49F3813A" w14:textId="77777777" w:rsidR="00663B8A" w:rsidRDefault="00663B8A">
            <w:pPr>
              <w:rPr>
                <w:rFonts w:eastAsia="DengXian"/>
              </w:rPr>
            </w:pPr>
          </w:p>
        </w:tc>
      </w:tr>
      <w:tr w:rsidR="00663B8A" w14:paraId="5C008722" w14:textId="77777777">
        <w:tc>
          <w:tcPr>
            <w:tcW w:w="2075" w:type="dxa"/>
          </w:tcPr>
          <w:p w14:paraId="3B78D578" w14:textId="77777777" w:rsidR="00663B8A" w:rsidRDefault="004253D7">
            <w:pPr>
              <w:jc w:val="center"/>
              <w:rPr>
                <w:rFonts w:eastAsia="DengXian"/>
              </w:rPr>
            </w:pPr>
            <w:proofErr w:type="spellStart"/>
            <w:r>
              <w:rPr>
                <w:rFonts w:eastAsia="DengXian" w:hint="eastAsia"/>
              </w:rPr>
              <w:lastRenderedPageBreak/>
              <w:t>Xiaomi</w:t>
            </w:r>
            <w:proofErr w:type="spellEnd"/>
          </w:p>
        </w:tc>
        <w:tc>
          <w:tcPr>
            <w:tcW w:w="7554" w:type="dxa"/>
          </w:tcPr>
          <w:p w14:paraId="25A23CBB" w14:textId="77777777" w:rsidR="00663B8A" w:rsidRDefault="004253D7">
            <w:pPr>
              <w:rPr>
                <w:rFonts w:eastAsia="DengXian"/>
              </w:rPr>
            </w:pPr>
            <w:proofErr w:type="spellStart"/>
            <w:r>
              <w:rPr>
                <w:rFonts w:eastAsia="DengXian"/>
              </w:rPr>
              <w:t>W</w:t>
            </w:r>
            <w:r>
              <w:rPr>
                <w:rFonts w:eastAsia="DengXian" w:hint="eastAsia"/>
              </w:rPr>
              <w:t>e</w:t>
            </w:r>
            <w:proofErr w:type="spellEnd"/>
            <w:r>
              <w:rPr>
                <w:rFonts w:eastAsia="DengXian" w:hint="eastAsia"/>
              </w:rPr>
              <w:t xml:space="preserve"> </w:t>
            </w:r>
            <w:proofErr w:type="spellStart"/>
            <w:r>
              <w:rPr>
                <w:rFonts w:eastAsia="DengXian"/>
              </w:rPr>
              <w:t>support</w:t>
            </w:r>
            <w:proofErr w:type="spellEnd"/>
            <w:r>
              <w:rPr>
                <w:rFonts w:eastAsia="DengXian"/>
              </w:rPr>
              <w:t xml:space="preserve"> </w:t>
            </w:r>
            <w:proofErr w:type="spellStart"/>
            <w:r>
              <w:rPr>
                <w:rFonts w:eastAsia="DengXian"/>
              </w:rPr>
              <w:t>option</w:t>
            </w:r>
            <w:proofErr w:type="spellEnd"/>
            <w:r>
              <w:rPr>
                <w:rFonts w:eastAsia="DengXian"/>
              </w:rPr>
              <w:t xml:space="preserve"> 2.</w:t>
            </w:r>
          </w:p>
        </w:tc>
      </w:tr>
      <w:tr w:rsidR="00663B8A" w14:paraId="0CF60CF2" w14:textId="77777777">
        <w:tc>
          <w:tcPr>
            <w:tcW w:w="2075" w:type="dxa"/>
          </w:tcPr>
          <w:p w14:paraId="1B4CFBD8" w14:textId="77777777" w:rsidR="00663B8A" w:rsidRDefault="004253D7">
            <w:pPr>
              <w:jc w:val="center"/>
              <w:rPr>
                <w:rFonts w:eastAsia="DengXian"/>
              </w:rPr>
            </w:pPr>
            <w:r>
              <w:rPr>
                <w:rFonts w:eastAsia="DengXian" w:hint="eastAsia"/>
              </w:rPr>
              <w:t>Huawe</w:t>
            </w:r>
            <w:r>
              <w:rPr>
                <w:rFonts w:eastAsia="DengXian"/>
              </w:rPr>
              <w:t>i/</w:t>
            </w:r>
            <w:proofErr w:type="spellStart"/>
            <w:r>
              <w:rPr>
                <w:rFonts w:eastAsia="DengXian"/>
              </w:rPr>
              <w:t>HiSilicon</w:t>
            </w:r>
            <w:proofErr w:type="spellEnd"/>
          </w:p>
        </w:tc>
        <w:tc>
          <w:tcPr>
            <w:tcW w:w="7554" w:type="dxa"/>
          </w:tcPr>
          <w:p w14:paraId="736654CC" w14:textId="77777777" w:rsidR="00663B8A" w:rsidRDefault="004253D7">
            <w:pPr>
              <w:rPr>
                <w:rFonts w:eastAsia="DengXian"/>
              </w:rPr>
            </w:pPr>
            <w:r>
              <w:rPr>
                <w:rFonts w:eastAsia="DengXian" w:hint="eastAsia"/>
              </w:rPr>
              <w:t>J</w:t>
            </w:r>
            <w:r>
              <w:rPr>
                <w:rFonts w:eastAsia="DengXian"/>
              </w:rPr>
              <w:t xml:space="preserve">ust </w:t>
            </w:r>
            <w:proofErr w:type="spellStart"/>
            <w:r>
              <w:rPr>
                <w:rFonts w:eastAsia="DengXian"/>
              </w:rPr>
              <w:t>clarify</w:t>
            </w:r>
            <w:proofErr w:type="spellEnd"/>
            <w:r>
              <w:rPr>
                <w:rFonts w:eastAsia="DengXian"/>
              </w:rPr>
              <w:t xml:space="preserve"> </w:t>
            </w:r>
            <w:proofErr w:type="spellStart"/>
            <w:r>
              <w:rPr>
                <w:rFonts w:eastAsia="DengXian"/>
              </w:rPr>
              <w:t>to</w:t>
            </w:r>
            <w:proofErr w:type="spellEnd"/>
            <w:r>
              <w:rPr>
                <w:rFonts w:eastAsia="DengXian"/>
              </w:rPr>
              <w:t xml:space="preserve"> vivo, </w:t>
            </w:r>
            <w:proofErr w:type="spellStart"/>
            <w:r>
              <w:rPr>
                <w:rFonts w:eastAsia="DengXian"/>
              </w:rPr>
              <w:t>our</w:t>
            </w:r>
            <w:proofErr w:type="spellEnd"/>
            <w:r>
              <w:rPr>
                <w:rFonts w:eastAsia="DengXian"/>
              </w:rPr>
              <w:t xml:space="preserve"> </w:t>
            </w:r>
            <w:proofErr w:type="spellStart"/>
            <w:r>
              <w:rPr>
                <w:rFonts w:eastAsia="DengXian"/>
              </w:rPr>
              <w:t>preference</w:t>
            </w:r>
            <w:proofErr w:type="spellEnd"/>
            <w:r>
              <w:rPr>
                <w:rFonts w:eastAsia="DengXian"/>
              </w:rPr>
              <w:t xml:space="preserve"> in </w:t>
            </w:r>
            <w:proofErr w:type="spellStart"/>
            <w:r>
              <w:rPr>
                <w:rFonts w:eastAsia="DengXian"/>
              </w:rPr>
              <w:t>Aspect</w:t>
            </w:r>
            <w:proofErr w:type="spellEnd"/>
            <w:r>
              <w:rPr>
                <w:rFonts w:eastAsia="DengXian"/>
              </w:rPr>
              <w:t xml:space="preserve"> #8 </w:t>
            </w:r>
            <w:proofErr w:type="spellStart"/>
            <w:r>
              <w:rPr>
                <w:rFonts w:eastAsia="DengXian"/>
              </w:rPr>
              <w:t>is</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giving</w:t>
            </w:r>
            <w:proofErr w:type="spellEnd"/>
            <w:r>
              <w:rPr>
                <w:rFonts w:eastAsia="DengXian"/>
              </w:rPr>
              <w:t xml:space="preserve"> </w:t>
            </w:r>
            <w:proofErr w:type="spellStart"/>
            <w:r>
              <w:rPr>
                <w:rFonts w:eastAsia="DengXian"/>
              </w:rPr>
              <w:t>the</w:t>
            </w:r>
            <w:proofErr w:type="spellEnd"/>
            <w:r>
              <w:rPr>
                <w:rFonts w:eastAsia="DengXian"/>
              </w:rPr>
              <w:t xml:space="preserve"> DL-AoA </w:t>
            </w:r>
            <w:proofErr w:type="spellStart"/>
            <w:r>
              <w:rPr>
                <w:rFonts w:eastAsia="DengXian"/>
              </w:rPr>
              <w:t>information</w:t>
            </w:r>
            <w:proofErr w:type="spellEnd"/>
            <w:r>
              <w:rPr>
                <w:rFonts w:eastAsia="DengXian"/>
              </w:rPr>
              <w:t xml:space="preserve"> for </w:t>
            </w:r>
            <w:proofErr w:type="spellStart"/>
            <w:r>
              <w:rPr>
                <w:rFonts w:eastAsia="DengXian"/>
              </w:rPr>
              <w:t>the</w:t>
            </w:r>
            <w:proofErr w:type="spellEnd"/>
            <w:r>
              <w:rPr>
                <w:rFonts w:eastAsia="DengXian"/>
              </w:rPr>
              <w:t xml:space="preserve"> UE, </w:t>
            </w:r>
            <w:proofErr w:type="spellStart"/>
            <w:r>
              <w:rPr>
                <w:rFonts w:eastAsia="DengXian"/>
              </w:rPr>
              <w:t>and</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nothing</w:t>
            </w:r>
            <w:proofErr w:type="spellEnd"/>
            <w:r>
              <w:rPr>
                <w:rFonts w:eastAsia="DengXian"/>
              </w:rPr>
              <w:t xml:space="preserve"> </w:t>
            </w:r>
            <w:proofErr w:type="spellStart"/>
            <w:r>
              <w:rPr>
                <w:rFonts w:eastAsia="DengXian"/>
              </w:rPr>
              <w:t>to</w:t>
            </w:r>
            <w:proofErr w:type="spellEnd"/>
            <w:r>
              <w:rPr>
                <w:rFonts w:eastAsia="DengXian"/>
              </w:rPr>
              <w:t xml:space="preserve"> do </w:t>
            </w:r>
            <w:proofErr w:type="spellStart"/>
            <w:r>
              <w:rPr>
                <w:rFonts w:eastAsia="DengXian"/>
              </w:rPr>
              <w:t>with</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w:t>
            </w:r>
          </w:p>
          <w:p w14:paraId="37D01351" w14:textId="77777777" w:rsidR="00663B8A" w:rsidRDefault="00663B8A">
            <w:pPr>
              <w:rPr>
                <w:rFonts w:eastAsia="DengXian"/>
              </w:rPr>
            </w:pPr>
          </w:p>
          <w:p w14:paraId="4481D1FB" w14:textId="77777777" w:rsidR="00663B8A" w:rsidRDefault="004253D7">
            <w:pPr>
              <w:rPr>
                <w:rFonts w:eastAsia="DengXian"/>
              </w:rPr>
            </w:pPr>
            <w:r>
              <w:rPr>
                <w:rFonts w:eastAsia="DengXian"/>
              </w:rPr>
              <w:t xml:space="preserve">In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people</w:t>
            </w:r>
            <w:proofErr w:type="spellEnd"/>
            <w:r>
              <w:rPr>
                <w:rFonts w:eastAsia="DengXian"/>
              </w:rPr>
              <w:t xml:space="preserve"> </w:t>
            </w:r>
            <w:proofErr w:type="spellStart"/>
            <w:r>
              <w:rPr>
                <w:rFonts w:eastAsia="DengXian"/>
              </w:rPr>
              <w:t>tend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r>
              <w:rPr>
                <w:rFonts w:eastAsia="DengXian"/>
              </w:rPr>
              <w:t xml:space="preserve">DFT </w:t>
            </w:r>
            <w:proofErr w:type="spellStart"/>
            <w:r>
              <w:rPr>
                <w:rFonts w:eastAsia="DengXian"/>
              </w:rPr>
              <w:t>beams</w:t>
            </w:r>
            <w:proofErr w:type="spellEnd"/>
            <w:r>
              <w:rPr>
                <w:rFonts w:eastAsia="DengXian"/>
              </w:rPr>
              <w:t xml:space="preserve">, but in </w:t>
            </w:r>
            <w:proofErr w:type="spellStart"/>
            <w:r>
              <w:rPr>
                <w:rFonts w:eastAsia="DengXian"/>
              </w:rPr>
              <w:t>reality</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may</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case</w:t>
            </w:r>
            <w:proofErr w:type="spellEnd"/>
            <w:r>
              <w:rPr>
                <w:rFonts w:eastAsia="DengXian"/>
              </w:rPr>
              <w:t xml:space="preserve">. For </w:t>
            </w:r>
            <w:proofErr w:type="spellStart"/>
            <w:r>
              <w:rPr>
                <w:rFonts w:eastAsia="DengXian"/>
              </w:rPr>
              <w:t>example</w:t>
            </w:r>
            <w:proofErr w:type="spellEnd"/>
            <w:r>
              <w:rPr>
                <w:rFonts w:eastAsia="DengXian"/>
              </w:rPr>
              <w:t xml:space="preserve">, Samsung </w:t>
            </w:r>
            <w:proofErr w:type="spellStart"/>
            <w:r>
              <w:rPr>
                <w:rFonts w:eastAsia="DengXian"/>
              </w:rPr>
              <w:t>raised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issue</w:t>
            </w:r>
            <w:proofErr w:type="spellEnd"/>
            <w:r>
              <w:rPr>
                <w:rFonts w:eastAsia="DengXian"/>
              </w:rPr>
              <w:t xml:space="preserve"> </w:t>
            </w:r>
            <w:proofErr w:type="spellStart"/>
            <w:r>
              <w:rPr>
                <w:rFonts w:eastAsia="DengXian"/>
              </w:rPr>
              <w:t>using</w:t>
            </w:r>
            <w:proofErr w:type="spellEnd"/>
            <w:r>
              <w:rPr>
                <w:rFonts w:eastAsia="DengXian"/>
              </w:rPr>
              <w:t xml:space="preserve"> differential beam </w:t>
            </w:r>
            <w:proofErr w:type="spellStart"/>
            <w:r>
              <w:rPr>
                <w:rFonts w:eastAsia="DengXian"/>
              </w:rPr>
              <w:t>coefficients</w:t>
            </w:r>
            <w:proofErr w:type="spellEnd"/>
            <w:r>
              <w:rPr>
                <w:rFonts w:eastAsia="DengXian"/>
              </w:rPr>
              <w:t xml:space="preserve">, in </w:t>
            </w:r>
            <w:proofErr w:type="spellStart"/>
            <w:r>
              <w:rPr>
                <w:rFonts w:eastAsia="DengXian"/>
              </w:rPr>
              <w:t>which</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not easy </w:t>
            </w:r>
            <w:proofErr w:type="spellStart"/>
            <w:r>
              <w:rPr>
                <w:rFonts w:eastAsia="DengXian"/>
              </w:rPr>
              <w:t>to</w:t>
            </w:r>
            <w:proofErr w:type="spellEnd"/>
            <w:r>
              <w:rPr>
                <w:rFonts w:eastAsia="DengXian"/>
              </w:rPr>
              <w:t xml:space="preserve"> </w:t>
            </w:r>
            <w:proofErr w:type="spellStart"/>
            <w:r>
              <w:rPr>
                <w:rFonts w:eastAsia="DengXian"/>
              </w:rPr>
              <w:t>identify</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adjacent</w:t>
            </w:r>
            <w:proofErr w:type="spellEnd"/>
            <w:r>
              <w:rPr>
                <w:rFonts w:eastAsia="DengXian"/>
              </w:rPr>
              <w:t>.</w:t>
            </w:r>
          </w:p>
          <w:p w14:paraId="436175EE" w14:textId="77777777" w:rsidR="00663B8A" w:rsidRDefault="004253D7">
            <w:pPr>
              <w:rPr>
                <w:rFonts w:eastAsia="DengXian"/>
              </w:rPr>
            </w:pPr>
            <w:r>
              <w:rPr>
                <w:rFonts w:eastAsia="DengXian" w:hint="eastAsia"/>
              </w:rPr>
              <w:t>I</w:t>
            </w:r>
            <w:r>
              <w:rPr>
                <w:rFonts w:eastAsia="DengXian"/>
              </w:rPr>
              <w:t xml:space="preserve">t </w:t>
            </w:r>
            <w:proofErr w:type="spellStart"/>
            <w:r>
              <w:rPr>
                <w:rFonts w:eastAsia="DengXian"/>
              </w:rPr>
              <w:t>is</w:t>
            </w:r>
            <w:proofErr w:type="spellEnd"/>
            <w:r>
              <w:rPr>
                <w:rFonts w:eastAsia="DengXian"/>
              </w:rPr>
              <w:t xml:space="preserve"> also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that</w:t>
            </w:r>
            <w:proofErr w:type="spellEnd"/>
            <w:r>
              <w:rPr>
                <w:rFonts w:eastAsia="DengXian"/>
              </w:rPr>
              <w:t xml:space="preserve"> </w:t>
            </w:r>
            <w:r>
              <w:rPr>
                <w:rFonts w:eastAsia="DengXian"/>
                <w:b/>
                <w:i/>
              </w:rPr>
              <w:t xml:space="preserve">gNB </w:t>
            </w:r>
            <w:proofErr w:type="spellStart"/>
            <w:r>
              <w:rPr>
                <w:rFonts w:eastAsia="DengXian"/>
                <w:b/>
                <w:i/>
              </w:rPr>
              <w:t>beamformer</w:t>
            </w:r>
            <w:proofErr w:type="spellEnd"/>
            <w:r>
              <w:rPr>
                <w:rFonts w:eastAsia="DengXian"/>
                <w:b/>
                <w:i/>
              </w:rPr>
              <w:t xml:space="preserve"> </w:t>
            </w:r>
            <w:proofErr w:type="spellStart"/>
            <w:r>
              <w:rPr>
                <w:rFonts w:eastAsia="DengXian"/>
                <w:b/>
                <w:i/>
              </w:rPr>
              <w:t>can</w:t>
            </w:r>
            <w:proofErr w:type="spellEnd"/>
            <w:r>
              <w:rPr>
                <w:rFonts w:eastAsia="DengXian"/>
                <w:b/>
                <w:i/>
              </w:rPr>
              <w:t xml:space="preserve"> </w:t>
            </w:r>
            <w:proofErr w:type="spellStart"/>
            <w:r>
              <w:rPr>
                <w:rFonts w:eastAsia="DengXian"/>
                <w:b/>
                <w:i/>
              </w:rPr>
              <w:t>be</w:t>
            </w:r>
            <w:proofErr w:type="spellEnd"/>
            <w:r>
              <w:rPr>
                <w:rFonts w:eastAsia="DengXian"/>
                <w:b/>
                <w:i/>
              </w:rPr>
              <w:t xml:space="preserve"> a gNB </w:t>
            </w:r>
            <w:proofErr w:type="spellStart"/>
            <w:r>
              <w:rPr>
                <w:rFonts w:eastAsia="DengXian"/>
                <w:b/>
                <w:i/>
              </w:rPr>
              <w:t>imple</w:t>
            </w:r>
            <w:r>
              <w:rPr>
                <w:rFonts w:eastAsia="DengXian"/>
                <w:b/>
                <w:i/>
              </w:rPr>
              <w:t>mentation</w:t>
            </w:r>
            <w:proofErr w:type="spellEnd"/>
            <w:r>
              <w:rPr>
                <w:rFonts w:eastAsia="DengXian"/>
                <w:b/>
                <w:i/>
              </w:rPr>
              <w:t xml:space="preserve">, e.g. DFT, </w:t>
            </w:r>
            <w:proofErr w:type="spellStart"/>
            <w:r>
              <w:rPr>
                <w:rFonts w:eastAsia="DengXian"/>
                <w:b/>
                <w:i/>
              </w:rPr>
              <w:t>windowed</w:t>
            </w:r>
            <w:proofErr w:type="spellEnd"/>
            <w:r>
              <w:rPr>
                <w:rFonts w:eastAsia="DengXian"/>
                <w:b/>
                <w:i/>
              </w:rPr>
              <w:t xml:space="preserve"> DFT, </w:t>
            </w:r>
            <w:proofErr w:type="spellStart"/>
            <w:r>
              <w:rPr>
                <w:rFonts w:eastAsia="DengXian"/>
                <w:b/>
                <w:i/>
              </w:rPr>
              <w:t>omni-directional</w:t>
            </w:r>
            <w:proofErr w:type="spellEnd"/>
            <w:r>
              <w:rPr>
                <w:rFonts w:eastAsia="DengXian"/>
                <w:b/>
                <w:i/>
              </w:rPr>
              <w:t xml:space="preserve">, differential, </w:t>
            </w:r>
            <w:proofErr w:type="spellStart"/>
            <w:r>
              <w:rPr>
                <w:rFonts w:eastAsia="DengXian"/>
                <w:b/>
                <w:i/>
              </w:rPr>
              <w:t>which</w:t>
            </w:r>
            <w:proofErr w:type="spellEnd"/>
            <w:r>
              <w:rPr>
                <w:rFonts w:eastAsia="DengXian"/>
                <w:b/>
                <w:i/>
              </w:rPr>
              <w:t xml:space="preserve"> </w:t>
            </w:r>
            <w:proofErr w:type="spellStart"/>
            <w:r>
              <w:rPr>
                <w:rFonts w:eastAsia="DengXian"/>
                <w:b/>
                <w:i/>
              </w:rPr>
              <w:t>is</w:t>
            </w:r>
            <w:proofErr w:type="spellEnd"/>
            <w:r>
              <w:rPr>
                <w:rFonts w:eastAsia="DengXian"/>
                <w:b/>
                <w:i/>
              </w:rPr>
              <w:t xml:space="preserve"> </w:t>
            </w:r>
            <w:proofErr w:type="spellStart"/>
            <w:r>
              <w:rPr>
                <w:rFonts w:eastAsia="DengXian"/>
                <w:b/>
                <w:i/>
              </w:rPr>
              <w:t>our</w:t>
            </w:r>
            <w:proofErr w:type="spellEnd"/>
            <w:r>
              <w:rPr>
                <w:rFonts w:eastAsia="DengXian"/>
                <w:b/>
                <w:i/>
              </w:rPr>
              <w:t xml:space="preserve"> </w:t>
            </w:r>
            <w:proofErr w:type="spellStart"/>
            <w:r>
              <w:rPr>
                <w:rFonts w:eastAsia="DengXian"/>
                <w:b/>
                <w:i/>
              </w:rPr>
              <w:t>reason</w:t>
            </w:r>
            <w:proofErr w:type="spellEnd"/>
            <w:r>
              <w:rPr>
                <w:rFonts w:eastAsia="DengXian"/>
                <w:b/>
                <w:i/>
              </w:rPr>
              <w:t xml:space="preserve"> </w:t>
            </w:r>
            <w:proofErr w:type="spellStart"/>
            <w:r>
              <w:rPr>
                <w:rFonts w:eastAsia="DengXian"/>
                <w:b/>
                <w:i/>
              </w:rPr>
              <w:t>of</w:t>
            </w:r>
            <w:proofErr w:type="spellEnd"/>
            <w:r>
              <w:rPr>
                <w:rFonts w:eastAsia="DengXian"/>
                <w:b/>
                <w:i/>
              </w:rPr>
              <w:t xml:space="preserve"> </w:t>
            </w:r>
            <w:proofErr w:type="spellStart"/>
            <w:r>
              <w:rPr>
                <w:rFonts w:eastAsia="DengXian"/>
                <w:b/>
                <w:i/>
              </w:rPr>
              <w:t>insisting</w:t>
            </w:r>
            <w:proofErr w:type="spellEnd"/>
            <w:r>
              <w:rPr>
                <w:rFonts w:eastAsia="DengXian"/>
                <w:b/>
                <w:i/>
              </w:rPr>
              <w:t xml:space="preserve"> gNB </w:t>
            </w:r>
            <w:proofErr w:type="spellStart"/>
            <w:r>
              <w:rPr>
                <w:rFonts w:eastAsia="DengXian"/>
                <w:b/>
                <w:i/>
              </w:rPr>
              <w:t>should</w:t>
            </w:r>
            <w:proofErr w:type="spellEnd"/>
            <w:r>
              <w:rPr>
                <w:rFonts w:eastAsia="DengXian"/>
                <w:b/>
                <w:i/>
              </w:rPr>
              <w:t xml:space="preserve"> </w:t>
            </w:r>
            <w:proofErr w:type="spellStart"/>
            <w:r>
              <w:rPr>
                <w:rFonts w:eastAsia="DengXian"/>
                <w:b/>
                <w:i/>
              </w:rPr>
              <w:t>calculate</w:t>
            </w:r>
            <w:proofErr w:type="spellEnd"/>
            <w:r>
              <w:rPr>
                <w:rFonts w:eastAsia="DengXian"/>
                <w:b/>
                <w:i/>
              </w:rPr>
              <w:t xml:space="preserve"> </w:t>
            </w:r>
            <w:proofErr w:type="spellStart"/>
            <w:r>
              <w:rPr>
                <w:rFonts w:eastAsia="DengXian"/>
                <w:b/>
                <w:i/>
              </w:rPr>
              <w:t>the</w:t>
            </w:r>
            <w:proofErr w:type="spellEnd"/>
            <w:r>
              <w:rPr>
                <w:rFonts w:eastAsia="DengXian"/>
                <w:b/>
                <w:i/>
              </w:rPr>
              <w:t xml:space="preserve"> angle </w:t>
            </w:r>
            <w:proofErr w:type="spellStart"/>
            <w:r>
              <w:rPr>
                <w:rFonts w:eastAsia="DengXian"/>
                <w:b/>
                <w:i/>
              </w:rPr>
              <w:t>of</w:t>
            </w:r>
            <w:proofErr w:type="spellEnd"/>
            <w:r>
              <w:rPr>
                <w:rFonts w:eastAsia="DengXian"/>
                <w:b/>
                <w:i/>
              </w:rPr>
              <w:t xml:space="preserve"> DL AoD</w:t>
            </w:r>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even</w:t>
            </w:r>
            <w:proofErr w:type="spellEnd"/>
            <w:r>
              <w:rPr>
                <w:rFonts w:eastAsia="DengXian"/>
              </w:rPr>
              <w:t xml:space="preserve"> </w:t>
            </w:r>
            <w:proofErr w:type="spellStart"/>
            <w:r>
              <w:rPr>
                <w:rFonts w:eastAsia="DengXian"/>
              </w:rPr>
              <w:t>be</w:t>
            </w:r>
            <w:proofErr w:type="spellEnd"/>
            <w:r>
              <w:rPr>
                <w:rFonts w:eastAsia="DengXian"/>
              </w:rPr>
              <w:t xml:space="preserve"> multiple </w:t>
            </w:r>
            <w:proofErr w:type="spellStart"/>
            <w:r>
              <w:rPr>
                <w:rFonts w:eastAsia="DengXian"/>
              </w:rPr>
              <w:t>peaks</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spatial</w:t>
            </w:r>
            <w:proofErr w:type="spellEnd"/>
            <w:r>
              <w:rPr>
                <w:rFonts w:eastAsia="DengXian"/>
              </w:rPr>
              <w:t xml:space="preserve"> </w:t>
            </w:r>
            <w:proofErr w:type="spellStart"/>
            <w:r>
              <w:rPr>
                <w:rFonts w:eastAsia="DengXian"/>
              </w:rPr>
              <w:t>domain</w:t>
            </w:r>
            <w:proofErr w:type="spellEnd"/>
            <w:r>
              <w:rPr>
                <w:rFonts w:eastAsia="DengXian"/>
              </w:rPr>
              <w:t xml:space="preserve">. The </w:t>
            </w:r>
            <w:proofErr w:type="spellStart"/>
            <w:r>
              <w:rPr>
                <w:rFonts w:eastAsia="DengXian"/>
              </w:rPr>
              <w:t>parameters</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beam </w:t>
            </w:r>
            <w:proofErr w:type="spellStart"/>
            <w:r>
              <w:rPr>
                <w:rFonts w:eastAsia="DengXian"/>
              </w:rPr>
              <w:t>coefficients</w:t>
            </w:r>
            <w:proofErr w:type="spellEnd"/>
            <w:r>
              <w:rPr>
                <w:rFonts w:eastAsia="DengXian"/>
              </w:rPr>
              <w:t xml:space="preserve"> </w:t>
            </w:r>
            <w:proofErr w:type="spellStart"/>
            <w:r>
              <w:rPr>
                <w:rFonts w:eastAsia="DengXian"/>
              </w:rPr>
              <w:t>may</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easil</w:t>
            </w:r>
            <w:r>
              <w:rPr>
                <w:rFonts w:eastAsia="DengXian"/>
              </w:rPr>
              <w:t>y</w:t>
            </w:r>
            <w:proofErr w:type="spellEnd"/>
            <w:r>
              <w:rPr>
                <w:rFonts w:eastAsia="DengXian"/>
              </w:rPr>
              <w:t xml:space="preserve"> </w:t>
            </w:r>
            <w:proofErr w:type="spellStart"/>
            <w:r>
              <w:rPr>
                <w:rFonts w:eastAsia="DengXian"/>
              </w:rPr>
              <w:t>standardized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parameterized</w:t>
            </w:r>
            <w:proofErr w:type="spellEnd"/>
            <w:r>
              <w:rPr>
                <w:rFonts w:eastAsia="DengXian"/>
              </w:rPr>
              <w:t xml:space="preserve"> beam </w:t>
            </w:r>
            <w:proofErr w:type="spellStart"/>
            <w:r>
              <w:rPr>
                <w:rFonts w:eastAsia="DengXian"/>
              </w:rPr>
              <w:t>coefficient</w:t>
            </w:r>
            <w:proofErr w:type="spellEnd"/>
            <w:r>
              <w:rPr>
                <w:rFonts w:eastAsia="DengXian"/>
              </w:rPr>
              <w:t xml:space="preserve"> </w:t>
            </w:r>
            <w:proofErr w:type="spellStart"/>
            <w:r>
              <w:rPr>
                <w:rFonts w:eastAsia="DengXian"/>
              </w:rPr>
              <w:t>may</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aligned</w:t>
            </w:r>
            <w:proofErr w:type="spellEnd"/>
            <w:r>
              <w:rPr>
                <w:rFonts w:eastAsia="DengXian"/>
              </w:rPr>
              <w:t xml:space="preserve"> </w:t>
            </w:r>
            <w:proofErr w:type="spellStart"/>
            <w:r>
              <w:rPr>
                <w:rFonts w:eastAsia="DengXian"/>
              </w:rPr>
              <w:t>with</w:t>
            </w:r>
            <w:proofErr w:type="spellEnd"/>
            <w:r>
              <w:rPr>
                <w:rFonts w:eastAsia="DengXian"/>
              </w:rPr>
              <w:t xml:space="preserve"> gNB internal </w:t>
            </w:r>
            <w:proofErr w:type="spellStart"/>
            <w:r>
              <w:rPr>
                <w:rFonts w:eastAsia="DengXian"/>
              </w:rPr>
              <w:t>optimization</w:t>
            </w:r>
            <w:proofErr w:type="spellEnd"/>
            <w:r>
              <w:rPr>
                <w:rFonts w:eastAsia="DengXian"/>
              </w:rPr>
              <w:t xml:space="preserve">. For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 xml:space="preserve"> in </w:t>
            </w:r>
            <w:proofErr w:type="spellStart"/>
            <w:r>
              <w:rPr>
                <w:rFonts w:eastAsia="DengXian"/>
              </w:rPr>
              <w:t>particular</w:t>
            </w:r>
            <w:proofErr w:type="spellEnd"/>
            <w:r>
              <w:rPr>
                <w:rFonts w:eastAsia="DengXian"/>
              </w:rPr>
              <w:t xml:space="preserve">, </w:t>
            </w:r>
            <w:proofErr w:type="spellStart"/>
            <w:r>
              <w:rPr>
                <w:rFonts w:eastAsia="DengXian"/>
              </w:rPr>
              <w:t>we</w:t>
            </w:r>
            <w:proofErr w:type="spellEnd"/>
            <w:r>
              <w:rPr>
                <w:rFonts w:eastAsia="DengXian"/>
              </w:rPr>
              <w:t xml:space="preserve"> do not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concept</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adopted</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specification</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should</w:t>
            </w:r>
            <w:proofErr w:type="spellEnd"/>
            <w:r>
              <w:rPr>
                <w:rFonts w:eastAsia="DengXian"/>
              </w:rPr>
              <w:t xml:space="preserve"> falls in </w:t>
            </w:r>
            <w:proofErr w:type="spellStart"/>
            <w:r>
              <w:rPr>
                <w:rFonts w:eastAsia="DengXian"/>
              </w:rPr>
              <w:t>the</w:t>
            </w:r>
            <w:proofErr w:type="spellEnd"/>
            <w:r>
              <w:rPr>
                <w:rFonts w:eastAsia="DengXian"/>
              </w:rPr>
              <w:t xml:space="preserve"> </w:t>
            </w:r>
            <w:proofErr w:type="spellStart"/>
            <w:r>
              <w:rPr>
                <w:rFonts w:eastAsia="DengXian"/>
              </w:rPr>
              <w:t>implementation</w:t>
            </w:r>
            <w:proofErr w:type="spellEnd"/>
            <w:r>
              <w:rPr>
                <w:rFonts w:eastAsia="DengXian"/>
              </w:rPr>
              <w:t xml:space="preserve"> </w:t>
            </w:r>
            <w:proofErr w:type="spellStart"/>
            <w:r>
              <w:rPr>
                <w:rFonts w:eastAsia="DengXian"/>
              </w:rPr>
              <w:t>category</w:t>
            </w:r>
            <w:proofErr w:type="spellEnd"/>
            <w:r>
              <w:rPr>
                <w:rFonts w:eastAsia="DengXian"/>
              </w:rPr>
              <w:t>.</w:t>
            </w:r>
          </w:p>
        </w:tc>
      </w:tr>
      <w:tr w:rsidR="00663B8A" w14:paraId="5D866D32" w14:textId="77777777">
        <w:tc>
          <w:tcPr>
            <w:tcW w:w="2075" w:type="dxa"/>
          </w:tcPr>
          <w:p w14:paraId="565B5F74" w14:textId="77777777" w:rsidR="00663B8A" w:rsidRDefault="004253D7">
            <w:pPr>
              <w:jc w:val="center"/>
              <w:rPr>
                <w:rFonts w:eastAsia="DengXian"/>
              </w:rPr>
            </w:pPr>
            <w:r>
              <w:rPr>
                <w:rFonts w:eastAsia="DengXian" w:hint="eastAsia"/>
                <w:lang w:val="en-US"/>
              </w:rPr>
              <w:t>vivo</w:t>
            </w:r>
          </w:p>
        </w:tc>
        <w:tc>
          <w:tcPr>
            <w:tcW w:w="7554" w:type="dxa"/>
          </w:tcPr>
          <w:p w14:paraId="0A69C02F" w14:textId="77777777" w:rsidR="00663B8A" w:rsidRDefault="004253D7">
            <w:r>
              <w:rPr>
                <w:rFonts w:ascii="Calibri" w:eastAsia="DengXian" w:hAnsi="Calibri" w:cs="Times New Roman"/>
                <w:szCs w:val="21"/>
                <w:lang w:val="en-US"/>
              </w:rPr>
              <w:t xml:space="preserve">To Huawei, </w:t>
            </w:r>
            <w:proofErr w:type="gramStart"/>
            <w:r>
              <w:rPr>
                <w:rFonts w:ascii="Calibri" w:eastAsia="DengXian" w:hAnsi="Calibri" w:cs="Times New Roman"/>
                <w:szCs w:val="21"/>
                <w:lang w:val="en-US"/>
              </w:rPr>
              <w:t>yes ,</w:t>
            </w:r>
            <w:proofErr w:type="gramEnd"/>
            <w:r>
              <w:rPr>
                <w:rFonts w:ascii="Calibri" w:eastAsia="DengXian" w:hAnsi="Calibri" w:cs="Times New Roman"/>
                <w:szCs w:val="21"/>
                <w:lang w:val="en-US"/>
              </w:rPr>
              <w:t xml:space="preserve"> we agree with the beamformer can be a gNB implementation. </w:t>
            </w:r>
            <w:proofErr w:type="gramStart"/>
            <w:r>
              <w:rPr>
                <w:rFonts w:ascii="Calibri" w:eastAsia="DengXian" w:hAnsi="Calibri" w:cs="Times New Roman"/>
                <w:szCs w:val="21"/>
                <w:lang w:val="en-US"/>
              </w:rPr>
              <w:t>But ,</w:t>
            </w:r>
            <w:proofErr w:type="gramEnd"/>
            <w:r>
              <w:rPr>
                <w:rFonts w:ascii="Calibri" w:eastAsia="DengXian" w:hAnsi="Calibri" w:cs="Times New Roman"/>
                <w:szCs w:val="21"/>
                <w:lang w:val="en-US"/>
              </w:rPr>
              <w:t xml:space="preserve"> if LMF can get beam boresight and additional information in aspect 6, there is a way to identify the direction information for UE. And we want to </w:t>
            </w:r>
            <w:proofErr w:type="gramStart"/>
            <w:r>
              <w:rPr>
                <w:rFonts w:ascii="Calibri" w:eastAsia="DengXian" w:hAnsi="Calibri" w:cs="Times New Roman"/>
                <w:szCs w:val="21"/>
                <w:lang w:val="en-US"/>
              </w:rPr>
              <w:t>noted</w:t>
            </w:r>
            <w:proofErr w:type="gramEnd"/>
            <w:r>
              <w:rPr>
                <w:rFonts w:ascii="Calibri" w:eastAsia="DengXian" w:hAnsi="Calibri" w:cs="Times New Roman"/>
                <w:szCs w:val="21"/>
                <w:lang w:val="en-US"/>
              </w:rPr>
              <w:t xml:space="preserve"> that </w:t>
            </w:r>
            <w:r>
              <w:rPr>
                <w:rFonts w:ascii="Calibri" w:eastAsia="DengXian" w:hAnsi="Calibri" w:cs="Times New Roman"/>
                <w:szCs w:val="21"/>
                <w:lang w:val="en-US"/>
              </w:rPr>
              <w:t>“adjacent”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15FE72CA" w14:textId="77777777" w:rsidR="00663B8A" w:rsidRDefault="004253D7">
            <w:pPr>
              <w:rPr>
                <w:rFonts w:eastAsia="DengXian"/>
              </w:rPr>
            </w:pPr>
            <w:r>
              <w:rPr>
                <w:rFonts w:ascii="Calibri" w:eastAsia="DengXian" w:hAnsi="Calibri" w:cs="Times New Roman"/>
                <w:szCs w:val="21"/>
                <w:lang w:val="en-US"/>
              </w:rPr>
              <w:t>If there are many resources are clos</w:t>
            </w:r>
            <w:r>
              <w:rPr>
                <w:rFonts w:ascii="Calibri" w:eastAsia="DengXian" w:hAnsi="Calibri" w:cs="Times New Roman"/>
                <w:szCs w:val="21"/>
                <w:lang w:val="en-US"/>
              </w:rPr>
              <w:t xml:space="preserve">e to the direction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Cs w:val="21"/>
                <w:lang w:val="en-US"/>
              </w:rPr>
              <w:t>Futhermore</w:t>
            </w:r>
            <w:proofErr w:type="spellEnd"/>
            <w:r>
              <w:rPr>
                <w:rFonts w:ascii="Calibri" w:eastAsia="DengXian" w:hAnsi="Calibri" w:cs="Times New Roman"/>
                <w:szCs w:val="21"/>
                <w:lang w:val="en-US"/>
              </w:rPr>
              <w:t>, we also believe it is beneficial for reducing measur</w:t>
            </w:r>
            <w:r>
              <w:rPr>
                <w:rFonts w:ascii="Calibri" w:eastAsia="DengXian" w:hAnsi="Calibri" w:cs="Times New Roman"/>
                <w:szCs w:val="21"/>
                <w:lang w:val="en-US"/>
              </w:rPr>
              <w:t>ement overhead and improve accuracy in many cases</w:t>
            </w:r>
            <w:r>
              <w:rPr>
                <w:rFonts w:eastAsia="DengXian" w:hint="eastAsia"/>
                <w:lang w:val="en-US"/>
              </w:rPr>
              <w:t>.</w:t>
            </w:r>
          </w:p>
        </w:tc>
      </w:tr>
      <w:tr w:rsidR="00663B8A" w14:paraId="398045E1" w14:textId="77777777">
        <w:tc>
          <w:tcPr>
            <w:tcW w:w="2075" w:type="dxa"/>
          </w:tcPr>
          <w:p w14:paraId="091811C0" w14:textId="77777777" w:rsidR="00663B8A" w:rsidRDefault="004253D7">
            <w:pPr>
              <w:jc w:val="center"/>
              <w:rPr>
                <w:rFonts w:eastAsia="DengXian"/>
              </w:rPr>
            </w:pPr>
            <w:r>
              <w:rPr>
                <w:rFonts w:eastAsia="DengXian"/>
              </w:rPr>
              <w:t>Nokia/NSB</w:t>
            </w:r>
          </w:p>
        </w:tc>
        <w:tc>
          <w:tcPr>
            <w:tcW w:w="7554" w:type="dxa"/>
          </w:tcPr>
          <w:p w14:paraId="7B6DAC84" w14:textId="77777777" w:rsidR="00663B8A" w:rsidRDefault="004253D7">
            <w:pPr>
              <w:rPr>
                <w:rFonts w:ascii="Calibri" w:eastAsia="DengXian" w:hAnsi="Calibri" w:cs="Times New Roman"/>
                <w:szCs w:val="21"/>
              </w:rPr>
            </w:pPr>
            <w:proofErr w:type="spellStart"/>
            <w:r>
              <w:rPr>
                <w:rFonts w:ascii="Calibri" w:eastAsia="DengXian" w:hAnsi="Calibri" w:cs="Times New Roman"/>
                <w:szCs w:val="21"/>
              </w:rPr>
              <w:t>We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think</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our</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prior</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comments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may</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have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led</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to</w:t>
            </w:r>
            <w:proofErr w:type="spellEnd"/>
            <w:r>
              <w:rPr>
                <w:rFonts w:ascii="Calibri" w:eastAsia="DengXian" w:hAnsi="Calibri" w:cs="Times New Roman"/>
                <w:szCs w:val="21"/>
              </w:rPr>
              <w:t xml:space="preserve"> a </w:t>
            </w:r>
            <w:proofErr w:type="spellStart"/>
            <w:r>
              <w:rPr>
                <w:rFonts w:ascii="Calibri" w:eastAsia="DengXian" w:hAnsi="Calibri" w:cs="Times New Roman"/>
                <w:szCs w:val="21"/>
              </w:rPr>
              <w:t>misunderstanding</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We</w:t>
            </w:r>
            <w:proofErr w:type="spellEnd"/>
            <w:r>
              <w:rPr>
                <w:rFonts w:ascii="Calibri" w:eastAsia="DengXian" w:hAnsi="Calibri" w:cs="Times New Roman"/>
                <w:szCs w:val="21"/>
              </w:rPr>
              <w:t xml:space="preserve"> still </w:t>
            </w:r>
            <w:proofErr w:type="spellStart"/>
            <w:r>
              <w:rPr>
                <w:rFonts w:ascii="Calibri" w:eastAsia="DengXian" w:hAnsi="Calibri" w:cs="Times New Roman"/>
                <w:szCs w:val="21"/>
              </w:rPr>
              <w:t>feel</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that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enhancements</w:t>
            </w:r>
            <w:proofErr w:type="spellEnd"/>
            <w:r>
              <w:rPr>
                <w:rFonts w:ascii="Calibri" w:eastAsia="DengXian" w:hAnsi="Calibri" w:cs="Times New Roman"/>
                <w:szCs w:val="21"/>
              </w:rPr>
              <w:t xml:space="preserve"> in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adjacent</w:t>
            </w:r>
            <w:proofErr w:type="spellEnd"/>
            <w:r>
              <w:rPr>
                <w:rFonts w:ascii="Calibri" w:eastAsia="DengXian" w:hAnsi="Calibri" w:cs="Times New Roman"/>
                <w:szCs w:val="21"/>
              </w:rPr>
              <w:t xml:space="preserve"> beam </w:t>
            </w:r>
            <w:proofErr w:type="spellStart"/>
            <w:r>
              <w:rPr>
                <w:rFonts w:ascii="Calibri" w:eastAsia="DengXian" w:hAnsi="Calibri" w:cs="Times New Roman"/>
                <w:szCs w:val="21"/>
              </w:rPr>
              <w:t>area</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are</w:t>
            </w:r>
            <w:proofErr w:type="spellEnd"/>
            <w:r>
              <w:rPr>
                <w:rFonts w:ascii="Calibri" w:eastAsia="DengXian" w:hAnsi="Calibri" w:cs="Times New Roman"/>
                <w:szCs w:val="21"/>
              </w:rPr>
              <w:t xml:space="preserve"> not </w:t>
            </w:r>
            <w:proofErr w:type="spellStart"/>
            <w:r>
              <w:rPr>
                <w:rFonts w:ascii="Calibri" w:eastAsia="DengXian" w:hAnsi="Calibri" w:cs="Times New Roman"/>
                <w:szCs w:val="21"/>
              </w:rPr>
              <w:t>necessary</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UE </w:t>
            </w:r>
            <w:proofErr w:type="spellStart"/>
            <w:r>
              <w:rPr>
                <w:rFonts w:ascii="Calibri" w:eastAsia="DengXian" w:hAnsi="Calibri" w:cs="Times New Roman"/>
                <w:szCs w:val="21"/>
              </w:rPr>
              <w:t>may</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actually</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report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wrong</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beams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if</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uses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that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criteria</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What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we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are</w:t>
            </w:r>
            <w:proofErr w:type="spellEnd"/>
            <w:r>
              <w:rPr>
                <w:rFonts w:ascii="Calibri" w:eastAsia="DengXian" w:hAnsi="Calibri" w:cs="Times New Roman"/>
                <w:szCs w:val="21"/>
              </w:rPr>
              <w:t xml:space="preserve"> open </w:t>
            </w:r>
            <w:proofErr w:type="spellStart"/>
            <w:r>
              <w:rPr>
                <w:rFonts w:ascii="Calibri" w:eastAsia="DengXian" w:hAnsi="Calibri" w:cs="Times New Roman"/>
                <w:szCs w:val="21"/>
              </w:rPr>
              <w:t>to</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is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enhancing</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assistance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data</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to</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UE </w:t>
            </w:r>
            <w:proofErr w:type="spellStart"/>
            <w:r>
              <w:rPr>
                <w:rFonts w:ascii="Calibri" w:eastAsia="DengXian" w:hAnsi="Calibri" w:cs="Times New Roman"/>
                <w:szCs w:val="21"/>
              </w:rPr>
              <w:t>which</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may</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give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further</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spatial</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information</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about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beams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That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would</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be</w:t>
            </w:r>
            <w:proofErr w:type="spellEnd"/>
            <w:r>
              <w:rPr>
                <w:rFonts w:ascii="Calibri" w:eastAsia="DengXian" w:hAnsi="Calibri" w:cs="Times New Roman"/>
                <w:szCs w:val="21"/>
              </w:rPr>
              <w:t xml:space="preserve"> okay </w:t>
            </w:r>
            <w:proofErr w:type="spellStart"/>
            <w:r>
              <w:rPr>
                <w:rFonts w:ascii="Calibri" w:eastAsia="DengXian" w:hAnsi="Calibri" w:cs="Times New Roman"/>
                <w:szCs w:val="21"/>
              </w:rPr>
              <w:t>from</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our</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side</w:t>
            </w:r>
            <w:proofErr w:type="spellEnd"/>
            <w:r>
              <w:rPr>
                <w:rFonts w:ascii="Calibri" w:eastAsia="DengXian" w:hAnsi="Calibri" w:cs="Times New Roman"/>
                <w:szCs w:val="21"/>
              </w:rPr>
              <w:t xml:space="preserve"> in </w:t>
            </w:r>
            <w:proofErr w:type="spellStart"/>
            <w:r>
              <w:rPr>
                <w:rFonts w:ascii="Calibri" w:eastAsia="DengXian" w:hAnsi="Calibri" w:cs="Times New Roman"/>
                <w:szCs w:val="21"/>
              </w:rPr>
              <w:t>principle</w:t>
            </w:r>
            <w:proofErr w:type="spellEnd"/>
            <w:r>
              <w:rPr>
                <w:rFonts w:ascii="Calibri" w:eastAsia="DengXian" w:hAnsi="Calibri" w:cs="Times New Roman"/>
                <w:szCs w:val="21"/>
              </w:rPr>
              <w:t xml:space="preserve">. </w:t>
            </w:r>
          </w:p>
        </w:tc>
      </w:tr>
      <w:tr w:rsidR="00663B8A" w14:paraId="49EFE571" w14:textId="77777777">
        <w:tc>
          <w:tcPr>
            <w:tcW w:w="2075" w:type="dxa"/>
          </w:tcPr>
          <w:p w14:paraId="0905A162" w14:textId="77777777" w:rsidR="00663B8A" w:rsidRDefault="004253D7">
            <w:pPr>
              <w:jc w:val="center"/>
              <w:rPr>
                <w:rFonts w:eastAsia="DengXian"/>
              </w:rPr>
            </w:pPr>
            <w:r>
              <w:rPr>
                <w:rFonts w:eastAsia="DengXian"/>
              </w:rPr>
              <w:t>v</w:t>
            </w:r>
            <w:r>
              <w:rPr>
                <w:rFonts w:eastAsia="DengXian"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proofErr w:type="spellStart"/>
            <w:r>
              <w:rPr>
                <w:rFonts w:ascii="Times New Roman" w:eastAsia="Calibri" w:hAnsi="Times New Roman" w:cs="Times New Roman"/>
                <w:b w:val="0"/>
                <w:bCs w:val="0"/>
              </w:rPr>
              <w:t>T</w:t>
            </w:r>
            <w:r>
              <w:rPr>
                <w:rFonts w:ascii="Times New Roman" w:hAnsi="Times New Roman" w:cs="Times New Roman"/>
                <w:b w:val="0"/>
                <w:bCs w:val="0"/>
              </w:rPr>
              <w:t>o</w:t>
            </w:r>
            <w:proofErr w:type="spellEnd"/>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 xml:space="preserve">uawei </w:t>
            </w:r>
            <w:proofErr w:type="spellStart"/>
            <w:r>
              <w:rPr>
                <w:rFonts w:ascii="Times New Roman" w:hAnsi="Times New Roman" w:cs="Times New Roman"/>
                <w:b w:val="0"/>
                <w:bCs w:val="0"/>
              </w:rPr>
              <w:t>and</w:t>
            </w:r>
            <w:proofErr w:type="spellEnd"/>
            <w:r>
              <w:rPr>
                <w:rFonts w:ascii="Times New Roman" w:hAnsi="Times New Roman" w:cs="Times New Roman"/>
                <w:b w:val="0"/>
                <w:bCs w:val="0"/>
              </w:rPr>
              <w:t xml:space="preserve"> all</w:t>
            </w:r>
          </w:p>
          <w:p w14:paraId="604DD8D3" w14:textId="77777777" w:rsidR="00663B8A" w:rsidRDefault="004253D7">
            <w:pPr>
              <w:pStyle w:val="Proposal"/>
              <w:rPr>
                <w:rFonts w:ascii="Times New Roman" w:eastAsia="Calibri" w:hAnsi="Times New Roman" w:cs="Times New Roman"/>
                <w:b w:val="0"/>
                <w:bCs w:val="0"/>
              </w:rPr>
            </w:pPr>
            <w:proofErr w:type="spellStart"/>
            <w:r>
              <w:rPr>
                <w:rFonts w:ascii="Times New Roman" w:hAnsi="Times New Roman" w:cs="Times New Roman"/>
                <w:b w:val="0"/>
                <w:bCs w:val="0"/>
              </w:rPr>
              <w:t>Maybe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description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w:t>
            </w:r>
            <w:r>
              <w:rPr>
                <w:rFonts w:ascii="Times New Roman" w:hAnsi="Times New Roman" w:cs="Times New Roman"/>
                <w:b w:val="0"/>
                <w:bCs w:val="0"/>
              </w:rPr>
              <w:t>‘</w:t>
            </w:r>
            <w:proofErr w:type="spellStart"/>
            <w:r>
              <w:rPr>
                <w:rFonts w:ascii="Times New Roman" w:hAnsi="Times New Roman" w:cs="Times New Roman"/>
                <w:b w:val="0"/>
                <w:bCs w:val="0"/>
              </w:rPr>
              <w:t>adjacent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beams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makes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people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confused</w:t>
            </w:r>
            <w:proofErr w:type="spellEnd"/>
            <w:r>
              <w:rPr>
                <w:rFonts w:ascii="Times New Roman" w:hAnsi="Times New Roman" w:cs="Times New Roman"/>
                <w:b w:val="0"/>
                <w:bCs w:val="0"/>
              </w:rPr>
              <w:t xml:space="preserve">. Can </w:t>
            </w:r>
            <w:proofErr w:type="spellStart"/>
            <w:r>
              <w:rPr>
                <w:rFonts w:ascii="Times New Roman" w:hAnsi="Times New Roman" w:cs="Times New Roman"/>
                <w:b w:val="0"/>
                <w:bCs w:val="0"/>
              </w:rPr>
              <w:t>we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remove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this</w:t>
            </w:r>
            <w:proofErr w:type="spellEnd"/>
            <w:r>
              <w:rPr>
                <w:rFonts w:ascii="Times New Roman" w:hAnsi="Times New Roman" w:cs="Times New Roman"/>
                <w:b w:val="0"/>
                <w:bCs w:val="0"/>
              </w:rPr>
              <w:t xml:space="preserve"> type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description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and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modify</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proposal</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as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following</w:t>
            </w:r>
            <w:proofErr w:type="spellEnd"/>
            <w:r>
              <w:rPr>
                <w:rFonts w:ascii="Times New Roman" w:hAnsi="Times New Roman" w:cs="Times New Roman"/>
                <w:b w:val="0"/>
                <w:bCs w:val="0"/>
              </w:rPr>
              <w:t>:</w:t>
            </w:r>
          </w:p>
          <w:p w14:paraId="25840540" w14:textId="77777777" w:rsidR="00663B8A" w:rsidRDefault="004253D7">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following</w:t>
            </w:r>
            <w:proofErr w:type="spellEnd"/>
            <w:r>
              <w:rPr>
                <w:rFonts w:eastAsia="Calibri"/>
              </w:rPr>
              <w:t xml:space="preserve"> </w:t>
            </w:r>
            <w:proofErr w:type="spellStart"/>
            <w:r>
              <w:rPr>
                <w:rFonts w:eastAsia="Calibri"/>
              </w:rPr>
              <w:t>enhancements</w:t>
            </w:r>
            <w:proofErr w:type="spellEnd"/>
            <w:r>
              <w:rPr>
                <w:rFonts w:eastAsia="Calibri"/>
              </w:rPr>
              <w:t xml:space="preserve"> </w:t>
            </w:r>
            <w:r>
              <w:rPr>
                <w:rFonts w:eastAsia="Calibri" w:hint="eastAsia"/>
              </w:rPr>
              <w:t>for</w:t>
            </w:r>
            <w:r>
              <w:rPr>
                <w:rFonts w:eastAsia="Calibri"/>
              </w:rPr>
              <w:t xml:space="preserve"> UE-</w:t>
            </w:r>
            <w:proofErr w:type="spellStart"/>
            <w:r>
              <w:rPr>
                <w:rFonts w:eastAsia="Calibri"/>
              </w:rPr>
              <w:t>assisted</w:t>
            </w:r>
            <w:proofErr w:type="spellEnd"/>
            <w:r>
              <w:rPr>
                <w:rFonts w:eastAsia="Calibri"/>
              </w:rPr>
              <w:t xml:space="preserve"> DL-AOD </w:t>
            </w:r>
            <w:proofErr w:type="spellStart"/>
            <w:r>
              <w:rPr>
                <w:rFonts w:eastAsia="Calibri"/>
              </w:rPr>
              <w:t>positioning</w:t>
            </w:r>
            <w:proofErr w:type="spellEnd"/>
            <w:r>
              <w:rPr>
                <w:rFonts w:eastAsia="Calibri"/>
              </w:rPr>
              <w:t xml:space="preserve"> </w:t>
            </w:r>
            <w:proofErr w:type="spellStart"/>
            <w:r>
              <w:rPr>
                <w:rFonts w:eastAsia="Calibri"/>
              </w:rPr>
              <w:t>method</w:t>
            </w:r>
            <w:proofErr w:type="spellEnd"/>
            <w:r>
              <w:rPr>
                <w:rFonts w:eastAsia="Calibri"/>
              </w:rPr>
              <w:t xml:space="preserve"> </w:t>
            </w:r>
          </w:p>
          <w:p w14:paraId="54CA1F9F" w14:textId="77777777" w:rsidR="00663B8A" w:rsidRDefault="004253D7">
            <w:pPr>
              <w:pStyle w:val="Proposal"/>
              <w:numPr>
                <w:ilvl w:val="0"/>
                <w:numId w:val="45"/>
              </w:numPr>
              <w:rPr>
                <w:rFonts w:eastAsia="Calibri"/>
              </w:rPr>
            </w:pPr>
            <w:r>
              <w:rPr>
                <w:rFonts w:hint="eastAsia"/>
              </w:rPr>
              <w:lastRenderedPageBreak/>
              <w:t xml:space="preserve"> </w:t>
            </w:r>
            <w:r>
              <w:rPr>
                <w:rFonts w:eastAsia="Calibri"/>
                <w:color w:val="FF0000"/>
                <w:u w:val="single"/>
              </w:rPr>
              <w:t>FFS:</w:t>
            </w:r>
            <w:r>
              <w:rPr>
                <w:rFonts w:eastAsia="Calibri"/>
              </w:rPr>
              <w:t xml:space="preserve"> Option 1: UE </w:t>
            </w:r>
            <w:proofErr w:type="spellStart"/>
            <w:r>
              <w:rPr>
                <w:rFonts w:eastAsia="Calibri"/>
              </w:rPr>
              <w:t>can</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requested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measure</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report</w:t>
            </w:r>
            <w:proofErr w:type="spellEnd"/>
            <w:r>
              <w:rPr>
                <w:rFonts w:eastAsia="Calibri"/>
              </w:rPr>
              <w:t xml:space="preserve"> on </w:t>
            </w:r>
            <w:proofErr w:type="spellStart"/>
            <w:r>
              <w:rPr>
                <w:rFonts w:eastAsia="Calibri"/>
              </w:rPr>
              <w:t>specific</w:t>
            </w:r>
            <w:proofErr w:type="spellEnd"/>
            <w:r>
              <w:rPr>
                <w:rFonts w:eastAsia="Calibri"/>
              </w:rPr>
              <w:t xml:space="preserve"> PRS </w:t>
            </w:r>
            <w:proofErr w:type="spellStart"/>
            <w:r>
              <w:rPr>
                <w:rFonts w:eastAsia="Calibri"/>
              </w:rPr>
              <w:t>resources</w:t>
            </w:r>
            <w:proofErr w:type="spellEnd"/>
            <w:r>
              <w:rPr>
                <w:rFonts w:eastAsia="Calibri"/>
              </w:rPr>
              <w:t xml:space="preserve">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 xml:space="preserve">Option 2: </w:t>
            </w:r>
            <w:proofErr w:type="spellStart"/>
            <w:r>
              <w:rPr>
                <w:rFonts w:eastAsia="Calibri"/>
              </w:rPr>
              <w:t>Enhancing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assistance</w:t>
            </w:r>
            <w:proofErr w:type="spellEnd"/>
            <w:r>
              <w:rPr>
                <w:rFonts w:eastAsia="Calibri"/>
              </w:rPr>
              <w:t xml:space="preserve"> </w:t>
            </w:r>
            <w:proofErr w:type="spellStart"/>
            <w:r>
              <w:rPr>
                <w:rFonts w:eastAsia="Calibri"/>
              </w:rPr>
              <w:t>data</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assist</w:t>
            </w:r>
            <w:proofErr w:type="spellEnd"/>
            <w:r>
              <w:rPr>
                <w:rFonts w:eastAsia="Calibri"/>
              </w:rPr>
              <w:t xml:space="preserve"> UE </w:t>
            </w:r>
            <w:proofErr w:type="spellStart"/>
            <w:r>
              <w:rPr>
                <w:rFonts w:eastAsia="Calibri"/>
              </w:rPr>
              <w:t>to</w:t>
            </w:r>
            <w:proofErr w:type="spellEnd"/>
            <w:r>
              <w:rPr>
                <w:rFonts w:eastAsia="Calibri"/>
              </w:rPr>
              <w:t xml:space="preserve"> </w:t>
            </w:r>
            <w:proofErr w:type="spellStart"/>
            <w:r>
              <w:rPr>
                <w:rFonts w:eastAsia="Calibri"/>
              </w:rPr>
              <w:t>identify</w:t>
            </w:r>
            <w:proofErr w:type="spellEnd"/>
            <w:r>
              <w:rPr>
                <w:rFonts w:eastAsia="Calibri"/>
              </w:rPr>
              <w:t xml:space="preserve"> PRS </w:t>
            </w:r>
            <w:proofErr w:type="spellStart"/>
            <w:r>
              <w:rPr>
                <w:rFonts w:eastAsia="Calibri"/>
              </w:rPr>
              <w:t>resources</w:t>
            </w:r>
            <w:proofErr w:type="spellEnd"/>
            <w:r>
              <w:rPr>
                <w:rFonts w:eastAsia="Calibri"/>
              </w:rPr>
              <w:t xml:space="preserve"> for </w:t>
            </w:r>
            <w:proofErr w:type="spellStart"/>
            <w:r>
              <w:rPr>
                <w:rFonts w:eastAsia="Calibri"/>
              </w:rPr>
              <w:t>measurement</w:t>
            </w:r>
            <w:proofErr w:type="spellEnd"/>
            <w:r>
              <w:rPr>
                <w:rFonts w:eastAsia="Calibri"/>
              </w:rPr>
              <w:t>/</w:t>
            </w:r>
            <w:proofErr w:type="spellStart"/>
            <w:r>
              <w:rPr>
                <w:rFonts w:eastAsia="Calibri"/>
              </w:rPr>
              <w:t>report</w:t>
            </w:r>
            <w:proofErr w:type="spellEnd"/>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t xml:space="preserve">FFS: </w:t>
            </w:r>
            <w:proofErr w:type="spellStart"/>
            <w:r>
              <w:rPr>
                <w:rFonts w:eastAsia="Calibri"/>
              </w:rPr>
              <w:t>the</w:t>
            </w:r>
            <w:proofErr w:type="spellEnd"/>
            <w:r>
              <w:rPr>
                <w:rFonts w:eastAsia="Calibri"/>
              </w:rPr>
              <w:t xml:space="preserve"> </w:t>
            </w:r>
            <w:proofErr w:type="spellStart"/>
            <w:r>
              <w:rPr>
                <w:rFonts w:eastAsia="Calibri"/>
              </w:rPr>
              <w:t>Detailed</w:t>
            </w:r>
            <w:proofErr w:type="spellEnd"/>
            <w:r>
              <w:rPr>
                <w:rFonts w:eastAsia="Calibri"/>
              </w:rPr>
              <w:t xml:space="preserve"> </w:t>
            </w:r>
            <w:proofErr w:type="spellStart"/>
            <w:r>
              <w:rPr>
                <w:rFonts w:eastAsia="Calibri"/>
              </w:rPr>
              <w:t>assistance</w:t>
            </w:r>
            <w:proofErr w:type="spellEnd"/>
            <w:r>
              <w:rPr>
                <w:rFonts w:eastAsia="Calibri"/>
              </w:rPr>
              <w:t xml:space="preserve"> </w:t>
            </w:r>
            <w:proofErr w:type="spellStart"/>
            <w:r>
              <w:rPr>
                <w:rFonts w:eastAsia="Calibri"/>
              </w:rPr>
              <w:t>data</w:t>
            </w:r>
            <w:proofErr w:type="spellEnd"/>
            <w:r>
              <w:rPr>
                <w:rFonts w:eastAsia="Calibri"/>
              </w:rPr>
              <w:t xml:space="preserve"> (</w:t>
            </w:r>
            <w:proofErr w:type="spellStart"/>
            <w:r>
              <w:rPr>
                <w:rFonts w:eastAsia="Calibri"/>
              </w:rPr>
              <w:t>e.g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boresight</w:t>
            </w:r>
            <w:proofErr w:type="spellEnd"/>
            <w:r>
              <w:rPr>
                <w:rFonts w:eastAsia="Calibri"/>
              </w:rPr>
              <w:t xml:space="preserve"> </w:t>
            </w:r>
            <w:proofErr w:type="spellStart"/>
            <w:r>
              <w:rPr>
                <w:rFonts w:eastAsia="Calibri"/>
              </w:rPr>
              <w:t>direction</w:t>
            </w:r>
            <w:proofErr w:type="spellEnd"/>
            <w:r>
              <w:rPr>
                <w:rFonts w:eastAsia="Calibri"/>
              </w:rPr>
              <w:t xml:space="preserve">, </w:t>
            </w:r>
            <w:proofErr w:type="spellStart"/>
            <w:r>
              <w:rPr>
                <w:rFonts w:eastAsia="Calibri"/>
              </w:rPr>
              <w:t>further</w:t>
            </w:r>
            <w:proofErr w:type="spellEnd"/>
            <w:r>
              <w:rPr>
                <w:rFonts w:eastAsia="Calibri"/>
              </w:rPr>
              <w:t xml:space="preserve"> </w:t>
            </w:r>
            <w:proofErr w:type="spellStart"/>
            <w:r>
              <w:rPr>
                <w:rFonts w:eastAsia="Calibri"/>
              </w:rPr>
              <w:t>spatial</w:t>
            </w:r>
            <w:proofErr w:type="spellEnd"/>
            <w:r>
              <w:rPr>
                <w:rFonts w:eastAsia="Calibri"/>
              </w:rPr>
              <w:t xml:space="preserve"> </w:t>
            </w:r>
            <w:proofErr w:type="spellStart"/>
            <w:r>
              <w:rPr>
                <w:rFonts w:eastAsia="Calibri"/>
              </w:rPr>
              <w:t>information</w:t>
            </w:r>
            <w:proofErr w:type="spellEnd"/>
            <w:r>
              <w:rPr>
                <w:rFonts w:eastAsia="Calibri"/>
              </w:rPr>
              <w:t xml:space="preserve"> </w:t>
            </w:r>
            <w:proofErr w:type="spellStart"/>
            <w:r>
              <w:rPr>
                <w:rFonts w:eastAsia="Calibri"/>
              </w:rPr>
              <w:t>of</w:t>
            </w:r>
            <w:proofErr w:type="spellEnd"/>
            <w:r>
              <w:rPr>
                <w:rFonts w:eastAsia="Calibri"/>
              </w:rPr>
              <w:t xml:space="preserve"> PRS </w:t>
            </w:r>
            <w:proofErr w:type="spellStart"/>
            <w:r>
              <w:rPr>
                <w:rFonts w:eastAsia="Calibri"/>
              </w:rPr>
              <w:t>resources</w:t>
            </w:r>
            <w:proofErr w:type="spellEnd"/>
            <w:r>
              <w:rPr>
                <w:rFonts w:eastAsia="Calibri"/>
              </w:rPr>
              <w:t>)</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w:t>
            </w:r>
            <w:proofErr w:type="spellStart"/>
            <w:r>
              <w:rPr>
                <w:rFonts w:eastAsia="Calibri"/>
              </w:rPr>
              <w:t>E</w:t>
            </w:r>
            <w:r>
              <w:rPr>
                <w:rFonts w:eastAsia="Calibri"/>
              </w:rPr>
              <w:t>nhancing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reporting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include</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measurements</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adjacent</w:t>
            </w:r>
            <w:proofErr w:type="spellEnd"/>
            <w:r>
              <w:rPr>
                <w:rFonts w:eastAsia="Calibri"/>
              </w:rPr>
              <w:t xml:space="preserve"> </w:t>
            </w:r>
            <w:proofErr w:type="spellStart"/>
            <w:r>
              <w:rPr>
                <w:rFonts w:eastAsia="Calibri"/>
              </w:rPr>
              <w:t>beams</w:t>
            </w:r>
            <w:bookmarkEnd w:id="8"/>
            <w:bookmarkEnd w:id="9"/>
            <w:proofErr w:type="spellEnd"/>
            <w:r>
              <w:t xml:space="preserve">     </w:t>
            </w:r>
          </w:p>
          <w:p w14:paraId="1005CF57" w14:textId="77777777" w:rsidR="00663B8A" w:rsidRDefault="00663B8A">
            <w:pPr>
              <w:rPr>
                <w:rFonts w:ascii="Calibri" w:eastAsia="DengXian" w:hAnsi="Calibri" w:cs="Times New Roman"/>
                <w:szCs w:val="21"/>
              </w:rPr>
            </w:pPr>
          </w:p>
        </w:tc>
      </w:tr>
      <w:tr w:rsidR="00663B8A" w14:paraId="48AC2A55" w14:textId="77777777">
        <w:tc>
          <w:tcPr>
            <w:tcW w:w="2075" w:type="dxa"/>
          </w:tcPr>
          <w:p w14:paraId="1341F9AB" w14:textId="77777777" w:rsidR="00663B8A" w:rsidRDefault="004253D7">
            <w:pPr>
              <w:jc w:val="center"/>
              <w:rPr>
                <w:rFonts w:eastAsia="DengXian"/>
              </w:rPr>
            </w:pPr>
            <w:r>
              <w:rPr>
                <w:rFonts w:eastAsia="DengXian"/>
              </w:rPr>
              <w:lastRenderedPageBreak/>
              <w:t>OPPO</w:t>
            </w:r>
          </w:p>
        </w:tc>
        <w:tc>
          <w:tcPr>
            <w:tcW w:w="7554" w:type="dxa"/>
          </w:tcPr>
          <w:p w14:paraId="6513D1E3" w14:textId="77777777" w:rsidR="00663B8A" w:rsidRDefault="004253D7">
            <w:pPr>
              <w:pStyle w:val="Proposal"/>
              <w:rPr>
                <w:rFonts w:ascii="Times New Roman" w:hAnsi="Times New Roman" w:cs="Times New Roman"/>
                <w:b w:val="0"/>
                <w:bCs w:val="0"/>
              </w:rPr>
            </w:pPr>
            <w:proofErr w:type="spellStart"/>
            <w:r>
              <w:rPr>
                <w:rFonts w:ascii="Times New Roman" w:eastAsia="Calibri" w:hAnsi="Times New Roman" w:cs="Times New Roman"/>
                <w:b w:val="0"/>
                <w:bCs w:val="0"/>
              </w:rPr>
              <w:t>From</w:t>
            </w:r>
            <w:proofErr w:type="spellEnd"/>
            <w:r>
              <w:rPr>
                <w:rFonts w:ascii="Times New Roman" w:eastAsia="Calibri" w:hAnsi="Times New Roman" w:cs="Times New Roman"/>
                <w:b w:val="0"/>
                <w:bCs w:val="0"/>
              </w:rPr>
              <w:t xml:space="preserve"> </w:t>
            </w:r>
            <w:proofErr w:type="spellStart"/>
            <w:r>
              <w:rPr>
                <w:rFonts w:ascii="Times New Roman" w:eastAsia="Calibri" w:hAnsi="Times New Roman" w:cs="Times New Roman"/>
                <w:b w:val="0"/>
                <w:bCs w:val="0"/>
              </w:rPr>
              <w:t>our</w:t>
            </w:r>
            <w:proofErr w:type="spellEnd"/>
            <w:r>
              <w:rPr>
                <w:rFonts w:ascii="Times New Roman" w:eastAsia="Calibri" w:hAnsi="Times New Roman" w:cs="Times New Roman"/>
                <w:b w:val="0"/>
                <w:bCs w:val="0"/>
              </w:rPr>
              <w:t xml:space="preserve"> </w:t>
            </w:r>
            <w:proofErr w:type="spellStart"/>
            <w:r>
              <w:rPr>
                <w:rFonts w:ascii="Times New Roman" w:eastAsia="Calibri" w:hAnsi="Times New Roman" w:cs="Times New Roman"/>
                <w:b w:val="0"/>
                <w:bCs w:val="0"/>
              </w:rPr>
              <w:t>understanding</w:t>
            </w:r>
            <w:proofErr w:type="spellEnd"/>
            <w:r>
              <w:rPr>
                <w:rFonts w:ascii="Times New Roman" w:eastAsia="Calibri" w:hAnsi="Times New Roman" w:cs="Times New Roman"/>
                <w:b w:val="0"/>
                <w:bCs w:val="0"/>
              </w:rPr>
              <w:t xml:space="preserve">, </w:t>
            </w:r>
            <w:proofErr w:type="spellStart"/>
            <w:r>
              <w:rPr>
                <w:rFonts w:ascii="Times New Roman" w:eastAsia="Calibri" w:hAnsi="Times New Roman" w:cs="Times New Roman"/>
                <w:b w:val="0"/>
                <w:bCs w:val="0"/>
              </w:rPr>
              <w:t>the</w:t>
            </w:r>
            <w:proofErr w:type="spellEnd"/>
            <w:r>
              <w:rPr>
                <w:rFonts w:ascii="Times New Roman" w:eastAsia="Calibri" w:hAnsi="Times New Roman" w:cs="Times New Roman"/>
                <w:b w:val="0"/>
                <w:bCs w:val="0"/>
              </w:rPr>
              <w:t xml:space="preserve"> </w:t>
            </w:r>
            <w:proofErr w:type="spellStart"/>
            <w:r>
              <w:rPr>
                <w:rFonts w:ascii="Times New Roman" w:eastAsia="Calibri" w:hAnsi="Times New Roman" w:cs="Times New Roman"/>
                <w:b w:val="0"/>
                <w:bCs w:val="0"/>
              </w:rPr>
              <w:t>proposoal</w:t>
            </w:r>
            <w:proofErr w:type="spellEnd"/>
            <w:r>
              <w:rPr>
                <w:rFonts w:ascii="Times New Roman" w:eastAsia="Calibri" w:hAnsi="Times New Roman" w:cs="Times New Roman"/>
                <w:b w:val="0"/>
                <w:bCs w:val="0"/>
              </w:rPr>
              <w:t xml:space="preserve"> </w:t>
            </w:r>
            <w:proofErr w:type="spellStart"/>
            <w:r>
              <w:rPr>
                <w:rFonts w:ascii="Times New Roman" w:eastAsia="Calibri" w:hAnsi="Times New Roman" w:cs="Times New Roman"/>
                <w:b w:val="0"/>
                <w:bCs w:val="0"/>
              </w:rPr>
              <w:t>is</w:t>
            </w:r>
            <w:proofErr w:type="spellEnd"/>
            <w:r>
              <w:rPr>
                <w:rFonts w:ascii="Times New Roman" w:hAnsi="Times New Roman" w:cs="Times New Roman"/>
                <w:b w:val="0"/>
                <w:bCs w:val="0"/>
              </w:rPr>
              <w:t xml:space="preserve"> </w:t>
            </w:r>
            <w:proofErr w:type="spellStart"/>
            <w:r>
              <w:rPr>
                <w:rFonts w:ascii="Times New Roman" w:hAnsi="Times New Roman" w:cs="Times New Roman" w:hint="eastAsia"/>
                <w:b w:val="0"/>
                <w:bCs w:val="0"/>
              </w:rPr>
              <w:t>t</w:t>
            </w:r>
            <w:r>
              <w:rPr>
                <w:rFonts w:ascii="Times New Roman" w:hAnsi="Times New Roman" w:cs="Times New Roman"/>
                <w:b w:val="0"/>
                <w:bCs w:val="0"/>
              </w:rPr>
              <w:t>he</w:t>
            </w:r>
            <w:proofErr w:type="spellEnd"/>
            <w:r>
              <w:rPr>
                <w:rFonts w:ascii="Times New Roman" w:hAnsi="Times New Roman" w:cs="Times New Roman"/>
                <w:b w:val="0"/>
                <w:bCs w:val="0"/>
              </w:rPr>
              <w:t xml:space="preserve"> UE </w:t>
            </w:r>
            <w:proofErr w:type="spellStart"/>
            <w:r>
              <w:rPr>
                <w:rFonts w:ascii="Times New Roman" w:hAnsi="Times New Roman" w:cs="Times New Roman"/>
                <w:b w:val="0"/>
                <w:bCs w:val="0"/>
              </w:rPr>
              <w:t>can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report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RSRP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a </w:t>
            </w:r>
            <w:proofErr w:type="spellStart"/>
            <w:r>
              <w:rPr>
                <w:rFonts w:ascii="Times New Roman" w:hAnsi="Times New Roman" w:cs="Times New Roman"/>
                <w:b w:val="0"/>
                <w:bCs w:val="0"/>
              </w:rPr>
              <w:t>few</w:t>
            </w:r>
            <w:proofErr w:type="spellEnd"/>
            <w:r>
              <w:rPr>
                <w:rFonts w:ascii="Times New Roman" w:hAnsi="Times New Roman" w:cs="Times New Roman"/>
                <w:b w:val="0"/>
                <w:bCs w:val="0"/>
              </w:rPr>
              <w:t xml:space="preserve"> PRS </w:t>
            </w:r>
            <w:proofErr w:type="spellStart"/>
            <w:r>
              <w:rPr>
                <w:rFonts w:ascii="Times New Roman" w:hAnsi="Times New Roman" w:cs="Times New Roman"/>
                <w:b w:val="0"/>
                <w:bCs w:val="0"/>
              </w:rPr>
              <w:t>resouces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that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are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related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with</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each</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other</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from</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perspective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such </w:t>
            </w:r>
            <w:proofErr w:type="spellStart"/>
            <w:r>
              <w:rPr>
                <w:rFonts w:ascii="Times New Roman" w:hAnsi="Times New Roman" w:cs="Times New Roman"/>
                <w:b w:val="0"/>
                <w:bCs w:val="0"/>
              </w:rPr>
              <w:t>as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boresight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direction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or</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spatial</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directions.Our</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evaluation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result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show</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that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performacne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DL AoD </w:t>
            </w:r>
            <w:proofErr w:type="spellStart"/>
            <w:r>
              <w:rPr>
                <w:rFonts w:ascii="Times New Roman" w:hAnsi="Times New Roman" w:cs="Times New Roman"/>
                <w:b w:val="0"/>
                <w:bCs w:val="0"/>
              </w:rPr>
              <w:t>can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improved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obviously</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if</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UE </w:t>
            </w:r>
            <w:proofErr w:type="spellStart"/>
            <w:r>
              <w:rPr>
                <w:rFonts w:ascii="Times New Roman" w:hAnsi="Times New Roman" w:cs="Times New Roman"/>
                <w:b w:val="0"/>
                <w:bCs w:val="0"/>
              </w:rPr>
              <w:t>reports</w:t>
            </w:r>
            <w:proofErr w:type="spellEnd"/>
            <w:r>
              <w:rPr>
                <w:rFonts w:ascii="Times New Roman" w:hAnsi="Times New Roman" w:cs="Times New Roman"/>
                <w:b w:val="0"/>
                <w:bCs w:val="0"/>
              </w:rPr>
              <w:t xml:space="preserve"> RSRP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PRS </w:t>
            </w:r>
            <w:proofErr w:type="spellStart"/>
            <w:r>
              <w:rPr>
                <w:rFonts w:ascii="Times New Roman" w:hAnsi="Times New Roman" w:cs="Times New Roman"/>
                <w:b w:val="0"/>
                <w:bCs w:val="0"/>
              </w:rPr>
              <w:t>resources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that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related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with</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each</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other</w:t>
            </w:r>
            <w:proofErr w:type="spellEnd"/>
            <w:r>
              <w:rPr>
                <w:rFonts w:ascii="Times New Roman" w:hAnsi="Times New Roman" w:cs="Times New Roman"/>
                <w:b w:val="0"/>
                <w:bCs w:val="0"/>
              </w:rPr>
              <w:t xml:space="preserve"> in </w:t>
            </w:r>
            <w:proofErr w:type="spellStart"/>
            <w:r>
              <w:rPr>
                <w:rFonts w:ascii="Times New Roman" w:hAnsi="Times New Roman" w:cs="Times New Roman"/>
                <w:b w:val="0"/>
                <w:bCs w:val="0"/>
              </w:rPr>
              <w:t>terms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spatial</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direction</w:t>
            </w:r>
            <w:proofErr w:type="spellEnd"/>
            <w:r>
              <w:rPr>
                <w:rFonts w:ascii="Times New Roman" w:hAnsi="Times New Roman" w:cs="Times New Roman"/>
                <w:b w:val="0"/>
                <w:bCs w:val="0"/>
              </w:rPr>
              <w:t>.</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t xml:space="preserve">The </w:t>
            </w:r>
            <w:proofErr w:type="spellStart"/>
            <w:r>
              <w:rPr>
                <w:rFonts w:ascii="Times New Roman" w:hAnsi="Times New Roman" w:cs="Times New Roman"/>
                <w:b w:val="0"/>
                <w:bCs w:val="0"/>
              </w:rPr>
              <w:t>propsal</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version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suggested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by</w:t>
            </w:r>
            <w:proofErr w:type="spellEnd"/>
            <w:r>
              <w:rPr>
                <w:rFonts w:ascii="Times New Roman" w:hAnsi="Times New Roman" w:cs="Times New Roman"/>
                <w:b w:val="0"/>
                <w:bCs w:val="0"/>
              </w:rPr>
              <w:t xml:space="preserve"> vivo </w:t>
            </w:r>
            <w:proofErr w:type="spellStart"/>
            <w:r>
              <w:rPr>
                <w:rFonts w:ascii="Times New Roman" w:hAnsi="Times New Roman" w:cs="Times New Roman"/>
                <w:b w:val="0"/>
                <w:bCs w:val="0"/>
              </w:rPr>
              <w:t>lo</w:t>
            </w:r>
            <w:r>
              <w:rPr>
                <w:rFonts w:ascii="Times New Roman" w:hAnsi="Times New Roman" w:cs="Times New Roman"/>
                <w:b w:val="0"/>
                <w:bCs w:val="0"/>
              </w:rPr>
              <w:t>oks</w:t>
            </w:r>
            <w:proofErr w:type="spellEnd"/>
            <w:r>
              <w:rPr>
                <w:rFonts w:ascii="Times New Roman" w:hAnsi="Times New Roman" w:cs="Times New Roman"/>
                <w:b w:val="0"/>
                <w:bCs w:val="0"/>
              </w:rPr>
              <w:t xml:space="preserve"> like ok </w:t>
            </w:r>
            <w:proofErr w:type="spellStart"/>
            <w:r>
              <w:rPr>
                <w:rFonts w:ascii="Times New Roman" w:hAnsi="Times New Roman" w:cs="Times New Roman"/>
                <w:b w:val="0"/>
                <w:bCs w:val="0"/>
              </w:rPr>
              <w:t>to</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us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and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we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have</w:t>
            </w:r>
            <w:proofErr w:type="spellEnd"/>
            <w:r>
              <w:rPr>
                <w:rFonts w:ascii="Times New Roman" w:hAnsi="Times New Roman" w:cs="Times New Roman"/>
                <w:b w:val="0"/>
                <w:bCs w:val="0"/>
              </w:rPr>
              <w:t xml:space="preserve"> a minor </w:t>
            </w:r>
            <w:proofErr w:type="spellStart"/>
            <w:r>
              <w:rPr>
                <w:rFonts w:ascii="Times New Roman" w:hAnsi="Times New Roman" w:cs="Times New Roman"/>
                <w:b w:val="0"/>
                <w:bCs w:val="0"/>
              </w:rPr>
              <w:t>wording</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suggestion</w:t>
            </w:r>
            <w:proofErr w:type="spellEnd"/>
            <w:r>
              <w:rPr>
                <w:rFonts w:ascii="Times New Roman" w:hAnsi="Times New Roman" w:cs="Times New Roman"/>
                <w:b w:val="0"/>
                <w:bCs w:val="0"/>
              </w:rPr>
              <w:t xml:space="preserve">: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following</w:t>
            </w:r>
            <w:proofErr w:type="spellEnd"/>
            <w:r>
              <w:rPr>
                <w:rFonts w:eastAsia="Calibri"/>
                <w:sz w:val="20"/>
                <w:szCs w:val="20"/>
              </w:rPr>
              <w:t xml:space="preserve"> </w:t>
            </w:r>
            <w:proofErr w:type="spellStart"/>
            <w:r>
              <w:rPr>
                <w:rFonts w:eastAsia="Calibri"/>
                <w:sz w:val="20"/>
                <w:szCs w:val="20"/>
              </w:rPr>
              <w:t>enhancements</w:t>
            </w:r>
            <w:proofErr w:type="spellEnd"/>
            <w:r>
              <w:rPr>
                <w:rFonts w:eastAsia="Calibri"/>
                <w:sz w:val="20"/>
                <w:szCs w:val="20"/>
              </w:rPr>
              <w:t xml:space="preserve"> </w:t>
            </w:r>
            <w:r>
              <w:rPr>
                <w:rFonts w:eastAsia="Calibri" w:hint="eastAsia"/>
                <w:sz w:val="20"/>
                <w:szCs w:val="20"/>
              </w:rPr>
              <w:t>for</w:t>
            </w:r>
            <w:r>
              <w:rPr>
                <w:rFonts w:eastAsia="Calibri"/>
                <w:sz w:val="20"/>
                <w:szCs w:val="20"/>
              </w:rPr>
              <w:t xml:space="preserve"> UE-</w:t>
            </w:r>
            <w:proofErr w:type="spellStart"/>
            <w:r>
              <w:rPr>
                <w:rFonts w:eastAsia="Calibri"/>
                <w:sz w:val="20"/>
                <w:szCs w:val="20"/>
              </w:rPr>
              <w:t>assisted</w:t>
            </w:r>
            <w:proofErr w:type="spellEnd"/>
            <w:r>
              <w:rPr>
                <w:rFonts w:eastAsia="Calibri"/>
                <w:sz w:val="20"/>
                <w:szCs w:val="20"/>
              </w:rPr>
              <w:t xml:space="preserve"> DL-AOD </w:t>
            </w:r>
            <w:proofErr w:type="spellStart"/>
            <w:r>
              <w:rPr>
                <w:rFonts w:eastAsia="Calibri"/>
                <w:sz w:val="20"/>
                <w:szCs w:val="20"/>
              </w:rPr>
              <w:t>positioning</w:t>
            </w:r>
            <w:proofErr w:type="spellEnd"/>
            <w:r>
              <w:rPr>
                <w:rFonts w:eastAsia="Calibri"/>
                <w:sz w:val="20"/>
                <w:szCs w:val="20"/>
              </w:rPr>
              <w:t xml:space="preserve"> </w:t>
            </w:r>
            <w:proofErr w:type="spellStart"/>
            <w:r>
              <w:rPr>
                <w:rFonts w:eastAsia="Calibri"/>
                <w:sz w:val="20"/>
                <w:szCs w:val="20"/>
              </w:rPr>
              <w:t>method</w:t>
            </w:r>
            <w:proofErr w:type="spellEnd"/>
            <w:r>
              <w:rPr>
                <w:rFonts w:eastAsia="Calibri"/>
                <w:sz w:val="20"/>
                <w:szCs w:val="20"/>
              </w:rPr>
              <w:t xml:space="preserve">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w:t>
            </w:r>
            <w:proofErr w:type="spellStart"/>
            <w:r>
              <w:rPr>
                <w:rFonts w:eastAsia="Calibri"/>
                <w:sz w:val="20"/>
                <w:szCs w:val="20"/>
              </w:rPr>
              <w:t>can</w:t>
            </w:r>
            <w:proofErr w:type="spellEnd"/>
            <w:r>
              <w:rPr>
                <w:rFonts w:eastAsia="Calibri"/>
                <w:sz w:val="20"/>
                <w:szCs w:val="20"/>
              </w:rPr>
              <w:t xml:space="preserve"> </w:t>
            </w:r>
            <w:proofErr w:type="spellStart"/>
            <w:r>
              <w:rPr>
                <w:rFonts w:eastAsia="Calibri"/>
                <w:sz w:val="20"/>
                <w:szCs w:val="20"/>
              </w:rPr>
              <w:t>be</w:t>
            </w:r>
            <w:proofErr w:type="spellEnd"/>
            <w:r>
              <w:rPr>
                <w:rFonts w:eastAsia="Calibri"/>
                <w:sz w:val="20"/>
                <w:szCs w:val="20"/>
              </w:rPr>
              <w:t xml:space="preserve"> </w:t>
            </w:r>
            <w:proofErr w:type="spellStart"/>
            <w:r>
              <w:rPr>
                <w:rFonts w:eastAsia="Calibri"/>
                <w:sz w:val="20"/>
                <w:szCs w:val="20"/>
              </w:rPr>
              <w:t>requested</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measure</w:t>
            </w:r>
            <w:proofErr w:type="spellEnd"/>
            <w:r>
              <w:rPr>
                <w:rFonts w:eastAsia="Calibri"/>
                <w:sz w:val="20"/>
                <w:szCs w:val="20"/>
              </w:rPr>
              <w:t xml:space="preserve"> </w:t>
            </w:r>
            <w:proofErr w:type="spellStart"/>
            <w:r>
              <w:rPr>
                <w:rFonts w:eastAsia="Calibri"/>
                <w:sz w:val="20"/>
                <w:szCs w:val="20"/>
              </w:rPr>
              <w:t>and</w:t>
            </w:r>
            <w:proofErr w:type="spellEnd"/>
            <w:r>
              <w:rPr>
                <w:rFonts w:eastAsia="Calibri"/>
                <w:sz w:val="20"/>
                <w:szCs w:val="20"/>
              </w:rPr>
              <w:t xml:space="preserve"> </w:t>
            </w:r>
            <w:proofErr w:type="spellStart"/>
            <w:r>
              <w:rPr>
                <w:rFonts w:eastAsia="Calibri"/>
                <w:sz w:val="20"/>
                <w:szCs w:val="20"/>
              </w:rPr>
              <w:t>report</w:t>
            </w:r>
            <w:proofErr w:type="spellEnd"/>
            <w:r>
              <w:rPr>
                <w:rFonts w:eastAsia="Calibri"/>
                <w:sz w:val="20"/>
                <w:szCs w:val="20"/>
              </w:rPr>
              <w:t xml:space="preserve"> on </w:t>
            </w:r>
            <w:proofErr w:type="spellStart"/>
            <w:r>
              <w:rPr>
                <w:rFonts w:eastAsia="Calibri"/>
                <w:sz w:val="20"/>
                <w:szCs w:val="20"/>
              </w:rPr>
              <w:t>specific</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 xml:space="preserve">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 xml:space="preserve">Option 2: </w:t>
            </w:r>
            <w:proofErr w:type="spellStart"/>
            <w:r>
              <w:rPr>
                <w:rFonts w:eastAsia="Calibri"/>
                <w:sz w:val="20"/>
                <w:szCs w:val="20"/>
              </w:rPr>
              <w:t>Enhancing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assistance</w:t>
            </w:r>
            <w:proofErr w:type="spellEnd"/>
            <w:r>
              <w:rPr>
                <w:rFonts w:eastAsia="Calibri"/>
                <w:sz w:val="20"/>
                <w:szCs w:val="20"/>
              </w:rPr>
              <w:t xml:space="preserve"> </w:t>
            </w:r>
            <w:proofErr w:type="spellStart"/>
            <w:r>
              <w:rPr>
                <w:rFonts w:eastAsia="Calibri"/>
                <w:sz w:val="20"/>
                <w:szCs w:val="20"/>
              </w:rPr>
              <w:t>data</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assist</w:t>
            </w:r>
            <w:proofErr w:type="spellEnd"/>
            <w:r>
              <w:rPr>
                <w:rFonts w:eastAsia="Calibri"/>
                <w:sz w:val="20"/>
                <w:szCs w:val="20"/>
              </w:rPr>
              <w:t xml:space="preserve"> UE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identify</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 xml:space="preserve"> for </w:t>
            </w:r>
            <w:proofErr w:type="spellStart"/>
            <w:r>
              <w:rPr>
                <w:rFonts w:eastAsia="Calibri"/>
                <w:sz w:val="20"/>
                <w:szCs w:val="20"/>
              </w:rPr>
              <w:t>measurement</w:t>
            </w:r>
            <w:proofErr w:type="spellEnd"/>
            <w:r>
              <w:rPr>
                <w:rFonts w:eastAsia="Calibri"/>
                <w:sz w:val="20"/>
                <w:szCs w:val="20"/>
              </w:rPr>
              <w:t>/</w:t>
            </w:r>
            <w:proofErr w:type="spellStart"/>
            <w:r>
              <w:rPr>
                <w:rFonts w:eastAsia="Calibri"/>
                <w:sz w:val="20"/>
                <w:szCs w:val="20"/>
              </w:rPr>
              <w:t>report</w:t>
            </w:r>
            <w:proofErr w:type="spellEnd"/>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 xml:space="preserve">FFS: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Detailed</w:t>
            </w:r>
            <w:proofErr w:type="spellEnd"/>
            <w:r>
              <w:rPr>
                <w:rFonts w:eastAsia="Calibri"/>
                <w:sz w:val="20"/>
                <w:szCs w:val="20"/>
              </w:rPr>
              <w:t xml:space="preserve"> </w:t>
            </w:r>
            <w:proofErr w:type="spellStart"/>
            <w:r>
              <w:rPr>
                <w:rFonts w:eastAsia="Calibri"/>
                <w:sz w:val="20"/>
                <w:szCs w:val="20"/>
              </w:rPr>
              <w:t>assistance</w:t>
            </w:r>
            <w:proofErr w:type="spellEnd"/>
            <w:r>
              <w:rPr>
                <w:rFonts w:eastAsia="Calibri"/>
                <w:sz w:val="20"/>
                <w:szCs w:val="20"/>
              </w:rPr>
              <w:t xml:space="preserve"> </w:t>
            </w:r>
            <w:proofErr w:type="spellStart"/>
            <w:r>
              <w:rPr>
                <w:rFonts w:eastAsia="Calibri"/>
                <w:sz w:val="20"/>
                <w:szCs w:val="20"/>
              </w:rPr>
              <w:t>data</w:t>
            </w:r>
            <w:proofErr w:type="spellEnd"/>
            <w:r>
              <w:rPr>
                <w:rFonts w:eastAsia="Calibri"/>
                <w:sz w:val="20"/>
                <w:szCs w:val="20"/>
              </w:rPr>
              <w:t xml:space="preserve"> (</w:t>
            </w:r>
            <w:proofErr w:type="spellStart"/>
            <w:r>
              <w:rPr>
                <w:rFonts w:eastAsia="Calibri"/>
                <w:sz w:val="20"/>
                <w:szCs w:val="20"/>
              </w:rPr>
              <w:t>e.g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boresight</w:t>
            </w:r>
            <w:proofErr w:type="spellEnd"/>
            <w:r>
              <w:rPr>
                <w:rFonts w:eastAsia="Calibri"/>
                <w:sz w:val="20"/>
                <w:szCs w:val="20"/>
              </w:rPr>
              <w:t xml:space="preserve"> </w:t>
            </w:r>
            <w:proofErr w:type="spellStart"/>
            <w:r>
              <w:rPr>
                <w:rFonts w:eastAsia="Calibri"/>
                <w:sz w:val="20"/>
                <w:szCs w:val="20"/>
              </w:rPr>
              <w:t>direction</w:t>
            </w:r>
            <w:proofErr w:type="spellEnd"/>
            <w:r>
              <w:rPr>
                <w:rFonts w:eastAsia="Calibri"/>
                <w:sz w:val="20"/>
                <w:szCs w:val="20"/>
              </w:rPr>
              <w:t xml:space="preserve">, </w:t>
            </w:r>
            <w:proofErr w:type="spellStart"/>
            <w:r>
              <w:rPr>
                <w:rFonts w:eastAsia="Calibri"/>
                <w:sz w:val="20"/>
                <w:szCs w:val="20"/>
              </w:rPr>
              <w:t>furthe</w:t>
            </w:r>
            <w:r>
              <w:rPr>
                <w:rFonts w:eastAsia="Calibri"/>
                <w:sz w:val="20"/>
                <w:szCs w:val="20"/>
              </w:rPr>
              <w:t>r</w:t>
            </w:r>
            <w:proofErr w:type="spellEnd"/>
            <w:r>
              <w:rPr>
                <w:rFonts w:eastAsia="Calibri"/>
                <w:sz w:val="20"/>
                <w:szCs w:val="20"/>
              </w:rPr>
              <w:t xml:space="preserve"> </w:t>
            </w:r>
            <w:proofErr w:type="spellStart"/>
            <w:r>
              <w:rPr>
                <w:rFonts w:eastAsia="Calibri"/>
                <w:sz w:val="20"/>
                <w:szCs w:val="20"/>
              </w:rPr>
              <w:t>spatial</w:t>
            </w:r>
            <w:proofErr w:type="spellEnd"/>
            <w:r>
              <w:rPr>
                <w:rFonts w:eastAsia="Calibri"/>
                <w:sz w:val="20"/>
                <w:szCs w:val="20"/>
              </w:rPr>
              <w:t xml:space="preserve"> </w:t>
            </w:r>
            <w:proofErr w:type="spellStart"/>
            <w:r>
              <w:rPr>
                <w:rFonts w:eastAsia="Calibri"/>
                <w:sz w:val="20"/>
                <w:szCs w:val="20"/>
              </w:rPr>
              <w:t>information</w:t>
            </w:r>
            <w:proofErr w:type="spellEnd"/>
            <w:r>
              <w:rPr>
                <w:rFonts w:eastAsia="Calibri"/>
                <w:sz w:val="20"/>
                <w:szCs w:val="20"/>
              </w:rPr>
              <w:t xml:space="preserve"> </w:t>
            </w:r>
            <w:proofErr w:type="spellStart"/>
            <w:r>
              <w:rPr>
                <w:rFonts w:eastAsia="Calibri"/>
                <w:sz w:val="20"/>
                <w:szCs w:val="20"/>
              </w:rPr>
              <w:t>of</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w:t>
            </w:r>
            <w:proofErr w:type="spellStart"/>
            <w:r>
              <w:rPr>
                <w:rFonts w:eastAsia="Calibri"/>
                <w:sz w:val="20"/>
                <w:szCs w:val="20"/>
              </w:rPr>
              <w:t>Enhancing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reporting</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include</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measurements</w:t>
            </w:r>
            <w:proofErr w:type="spellEnd"/>
            <w:r>
              <w:rPr>
                <w:rFonts w:eastAsia="Calibri"/>
                <w:sz w:val="20"/>
                <w:szCs w:val="20"/>
              </w:rPr>
              <w:t xml:space="preserve"> </w:t>
            </w:r>
            <w:proofErr w:type="spellStart"/>
            <w:r>
              <w:rPr>
                <w:rFonts w:eastAsia="Calibri"/>
                <w:sz w:val="20"/>
                <w:szCs w:val="20"/>
              </w:rPr>
              <w:t>of</w:t>
            </w:r>
            <w:proofErr w:type="spellEnd"/>
            <w:r>
              <w:rPr>
                <w:rFonts w:eastAsia="Calibri"/>
                <w:sz w:val="20"/>
                <w:szCs w:val="20"/>
              </w:rPr>
              <w:t xml:space="preserve"> </w:t>
            </w:r>
            <w:proofErr w:type="spellStart"/>
            <w:r>
              <w:rPr>
                <w:rFonts w:eastAsia="Calibri"/>
                <w:strike/>
                <w:color w:val="00B050"/>
                <w:sz w:val="20"/>
                <w:szCs w:val="20"/>
              </w:rPr>
              <w:t>adjacent</w:t>
            </w:r>
            <w:proofErr w:type="spellEnd"/>
            <w:r>
              <w:rPr>
                <w:rFonts w:eastAsia="Calibri"/>
                <w:strike/>
                <w:color w:val="00B050"/>
                <w:sz w:val="20"/>
                <w:szCs w:val="20"/>
              </w:rPr>
              <w:t xml:space="preserve"> </w:t>
            </w:r>
            <w:proofErr w:type="spellStart"/>
            <w:r>
              <w:rPr>
                <w:rFonts w:eastAsia="Calibri"/>
                <w:strike/>
                <w:color w:val="00B050"/>
                <w:sz w:val="20"/>
                <w:szCs w:val="20"/>
              </w:rPr>
              <w:t>beams</w:t>
            </w:r>
            <w:proofErr w:type="spellEnd"/>
            <w:r>
              <w:rPr>
                <w:sz w:val="20"/>
                <w:szCs w:val="20"/>
              </w:rPr>
              <w:t xml:space="preserve"> </w:t>
            </w:r>
            <w:r>
              <w:rPr>
                <w:color w:val="00B050"/>
                <w:sz w:val="20"/>
                <w:szCs w:val="20"/>
              </w:rPr>
              <w:t xml:space="preserve">PRS </w:t>
            </w:r>
            <w:proofErr w:type="spellStart"/>
            <w:r>
              <w:rPr>
                <w:color w:val="00B050"/>
                <w:sz w:val="20"/>
                <w:szCs w:val="20"/>
              </w:rPr>
              <w:t>resources</w:t>
            </w:r>
            <w:proofErr w:type="spellEnd"/>
            <w:r>
              <w:rPr>
                <w:color w:val="00B050"/>
                <w:sz w:val="20"/>
                <w:szCs w:val="20"/>
              </w:rPr>
              <w:t xml:space="preserve"> </w:t>
            </w:r>
            <w:proofErr w:type="spellStart"/>
            <w:r>
              <w:rPr>
                <w:color w:val="00B050"/>
                <w:sz w:val="20"/>
                <w:szCs w:val="20"/>
              </w:rPr>
              <w:t>that</w:t>
            </w:r>
            <w:proofErr w:type="spellEnd"/>
            <w:r>
              <w:rPr>
                <w:color w:val="00B050"/>
                <w:sz w:val="20"/>
                <w:szCs w:val="20"/>
              </w:rPr>
              <w:t xml:space="preserve"> </w:t>
            </w:r>
            <w:proofErr w:type="spellStart"/>
            <w:r>
              <w:rPr>
                <w:color w:val="00B050"/>
                <w:sz w:val="20"/>
                <w:szCs w:val="20"/>
              </w:rPr>
              <w:t>related</w:t>
            </w:r>
            <w:proofErr w:type="spellEnd"/>
            <w:r>
              <w:rPr>
                <w:color w:val="00B050"/>
                <w:sz w:val="20"/>
                <w:szCs w:val="20"/>
              </w:rPr>
              <w:t xml:space="preserve"> </w:t>
            </w:r>
            <w:proofErr w:type="spellStart"/>
            <w:r>
              <w:rPr>
                <w:color w:val="00B050"/>
                <w:sz w:val="20"/>
                <w:szCs w:val="20"/>
              </w:rPr>
              <w:t>with</w:t>
            </w:r>
            <w:proofErr w:type="spellEnd"/>
            <w:r>
              <w:rPr>
                <w:color w:val="00B050"/>
                <w:sz w:val="20"/>
                <w:szCs w:val="20"/>
              </w:rPr>
              <w:t xml:space="preserve"> </w:t>
            </w:r>
            <w:proofErr w:type="spellStart"/>
            <w:r>
              <w:rPr>
                <w:color w:val="00B050"/>
                <w:sz w:val="20"/>
                <w:szCs w:val="20"/>
              </w:rPr>
              <w:t>each</w:t>
            </w:r>
            <w:proofErr w:type="spellEnd"/>
            <w:r>
              <w:rPr>
                <w:color w:val="00B050"/>
                <w:sz w:val="20"/>
                <w:szCs w:val="20"/>
              </w:rPr>
              <w:t xml:space="preserve"> </w:t>
            </w:r>
            <w:proofErr w:type="spellStart"/>
            <w:r>
              <w:rPr>
                <w:color w:val="00B050"/>
                <w:sz w:val="20"/>
                <w:szCs w:val="20"/>
              </w:rPr>
              <w:t>other</w:t>
            </w:r>
            <w:proofErr w:type="spellEnd"/>
            <w:r>
              <w:rPr>
                <w:color w:val="00B050"/>
                <w:sz w:val="20"/>
                <w:szCs w:val="20"/>
              </w:rPr>
              <w:t xml:space="preserve"> </w:t>
            </w:r>
            <w:proofErr w:type="spellStart"/>
            <w:r>
              <w:rPr>
                <w:color w:val="00B050"/>
                <w:sz w:val="20"/>
                <w:szCs w:val="20"/>
              </w:rPr>
              <w:t>indicated</w:t>
            </w:r>
            <w:proofErr w:type="spellEnd"/>
            <w:r>
              <w:rPr>
                <w:color w:val="00B050"/>
                <w:sz w:val="20"/>
                <w:szCs w:val="20"/>
              </w:rPr>
              <w:t xml:space="preserve"> </w:t>
            </w:r>
            <w:proofErr w:type="spellStart"/>
            <w:r>
              <w:rPr>
                <w:color w:val="00B050"/>
                <w:sz w:val="20"/>
                <w:szCs w:val="20"/>
              </w:rPr>
              <w:t>by</w:t>
            </w:r>
            <w:proofErr w:type="spellEnd"/>
            <w:r>
              <w:rPr>
                <w:color w:val="00B050"/>
                <w:sz w:val="20"/>
                <w:szCs w:val="20"/>
              </w:rPr>
              <w:t xml:space="preserve"> </w:t>
            </w:r>
            <w:proofErr w:type="spellStart"/>
            <w:r>
              <w:rPr>
                <w:color w:val="00B050"/>
                <w:sz w:val="20"/>
                <w:szCs w:val="20"/>
              </w:rPr>
              <w:t>the</w:t>
            </w:r>
            <w:proofErr w:type="spellEnd"/>
            <w:r>
              <w:rPr>
                <w:color w:val="00B050"/>
                <w:sz w:val="20"/>
                <w:szCs w:val="20"/>
              </w:rPr>
              <w:t xml:space="preserve"> </w:t>
            </w:r>
            <w:proofErr w:type="spellStart"/>
            <w:r>
              <w:rPr>
                <w:color w:val="00B050"/>
                <w:sz w:val="20"/>
                <w:szCs w:val="20"/>
              </w:rPr>
              <w:t>assistance</w:t>
            </w:r>
            <w:proofErr w:type="spellEnd"/>
            <w:r>
              <w:rPr>
                <w:color w:val="00B050"/>
                <w:sz w:val="20"/>
                <w:szCs w:val="20"/>
              </w:rPr>
              <w:t xml:space="preserve"> </w:t>
            </w:r>
            <w:proofErr w:type="spellStart"/>
            <w:r>
              <w:rPr>
                <w:color w:val="00B050"/>
                <w:sz w:val="20"/>
                <w:szCs w:val="20"/>
              </w:rPr>
              <w:t>data</w:t>
            </w:r>
            <w:proofErr w:type="spellEnd"/>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DengXian"/>
              </w:rPr>
            </w:pPr>
            <w:r>
              <w:rPr>
                <w:rFonts w:eastAsia="DengXian" w:hint="eastAsia"/>
                <w:lang w:val="en-US"/>
              </w:rPr>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w:t>
            </w:r>
            <w:proofErr w:type="gramStart"/>
            <w:r>
              <w:rPr>
                <w:rFonts w:ascii="Times New Roman" w:eastAsia="Calibri" w:hAnsi="Times New Roman" w:cs="Times New Roman" w:hint="eastAsia"/>
                <w:b w:val="0"/>
                <w:bCs w:val="0"/>
                <w:lang w:val="en-US"/>
              </w:rPr>
              <w:t>link</w:t>
            </w:r>
            <w:bookmarkEnd w:id="10"/>
            <w:r>
              <w:rPr>
                <w:rFonts w:ascii="Times New Roman" w:eastAsia="Calibri" w:hAnsi="Times New Roman" w:cs="Times New Roman" w:hint="eastAsia"/>
                <w:b w:val="0"/>
                <w:bCs w:val="0"/>
                <w:lang w:val="en-US"/>
              </w:rPr>
              <w:t>, but</w:t>
            </w:r>
            <w:proofErr w:type="gramEnd"/>
            <w:r>
              <w:rPr>
                <w:rFonts w:ascii="Times New Roman" w:eastAsia="Calibri" w:hAnsi="Times New Roman" w:cs="Times New Roman" w:hint="eastAsia"/>
                <w:b w:val="0"/>
                <w:bCs w:val="0"/>
                <w:lang w:val="en-US"/>
              </w:rPr>
              <w:t xml:space="preserve"> omit the LOS link. This will obviously impact the performance. </w:t>
            </w:r>
            <w:r>
              <w:rPr>
                <w:rFonts w:ascii="Times New Roman" w:eastAsia="Calibri" w:hAnsi="Times New Roman" w:cs="Times New Roman" w:hint="eastAsia"/>
                <w:b w:val="0"/>
                <w:bCs w:val="0"/>
                <w:lang w:val="en-US"/>
              </w:rPr>
              <w:t>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We can only live with Option 2 </w:t>
            </w:r>
            <w:r>
              <w:rPr>
                <w:rFonts w:ascii="Times New Roman" w:eastAsia="Calibri" w:hAnsi="Times New Roman" w:cs="Times New Roman" w:hint="eastAsia"/>
                <w:b w:val="0"/>
                <w:bCs w:val="0"/>
                <w:lang w:val="en-US"/>
              </w:rPr>
              <w:t xml:space="preserve">and </w:t>
            </w:r>
            <w:proofErr w:type="gramStart"/>
            <w:r>
              <w:rPr>
                <w:rFonts w:ascii="Times New Roman" w:eastAsia="Calibri" w:hAnsi="Times New Roman" w:cs="Times New Roman" w:hint="eastAsia"/>
                <w:b w:val="0"/>
                <w:bCs w:val="0"/>
                <w:lang w:val="en-US"/>
              </w:rPr>
              <w:t>also</w:t>
            </w:r>
            <w:proofErr w:type="gramEnd"/>
            <w:r>
              <w:rPr>
                <w:rFonts w:ascii="Times New Roman" w:eastAsia="Calibri" w:hAnsi="Times New Roman" w:cs="Times New Roman" w:hint="eastAsia"/>
                <w:b w:val="0"/>
                <w:bCs w:val="0"/>
                <w:lang w:val="en-US"/>
              </w:rPr>
              <w:t xml:space="preserve"> we assume expected AOD is within the scope. We think how to </w:t>
            </w:r>
            <w:proofErr w:type="gramStart"/>
            <w:r>
              <w:rPr>
                <w:rFonts w:ascii="Times New Roman" w:eastAsia="Calibri" w:hAnsi="Times New Roman" w:cs="Times New Roman" w:hint="eastAsia"/>
                <w:b w:val="0"/>
                <w:bCs w:val="0"/>
                <w:lang w:val="en-US"/>
              </w:rPr>
              <w:t>measure</w:t>
            </w:r>
            <w:proofErr w:type="gramEnd"/>
            <w:r>
              <w:rPr>
                <w:rFonts w:ascii="Times New Roman" w:eastAsia="Calibri" w:hAnsi="Times New Roman" w:cs="Times New Roman" w:hint="eastAsia"/>
                <w:b w:val="0"/>
                <w:bCs w:val="0"/>
                <w:lang w:val="en-US"/>
              </w:rPr>
              <w:t xml:space="preserv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DengXian"/>
              </w:rPr>
            </w:pPr>
            <w:r>
              <w:rPr>
                <w:rFonts w:eastAsia="DengXian" w:hint="eastAsia"/>
                <w:lang w:val="en-US"/>
              </w:rPr>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lastRenderedPageBreak/>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w:t>
            </w:r>
            <w:r>
              <w:rPr>
                <w:rFonts w:ascii="Times New Roman" w:eastAsia="Calibri" w:hAnsi="Times New Roman" w:cs="Times New Roman" w:hint="eastAsia"/>
                <w:b w:val="0"/>
                <w:bCs w:val="0"/>
                <w:lang w:val="en-US"/>
              </w:rPr>
              <w:t>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s version looks like can address the concerns. We prefer to FFS such enhancements in Rel-17, since several companies show the benefits and </w:t>
            </w:r>
            <w:r>
              <w:rPr>
                <w:rFonts w:ascii="Times New Roman" w:eastAsia="Calibri" w:hAnsi="Times New Roman" w:cs="Times New Roman" w:hint="eastAsia"/>
                <w:b w:val="0"/>
                <w:bCs w:val="0"/>
                <w:lang w:val="en-US"/>
              </w:rPr>
              <w:t>performances gains of such enhancements.</w:t>
            </w:r>
          </w:p>
        </w:tc>
      </w:tr>
      <w:tr w:rsidR="00663B8A" w14:paraId="00145CAF" w14:textId="77777777">
        <w:tc>
          <w:tcPr>
            <w:tcW w:w="2075" w:type="dxa"/>
          </w:tcPr>
          <w:p w14:paraId="78FAB892" w14:textId="77777777" w:rsidR="00663B8A" w:rsidRDefault="004253D7">
            <w:pPr>
              <w:jc w:val="center"/>
              <w:rPr>
                <w:rFonts w:eastAsia="Malgun Gothic"/>
              </w:rPr>
            </w:pPr>
            <w:r>
              <w:rPr>
                <w:rFonts w:eastAsia="Malgun Gothic" w:hint="eastAsia"/>
              </w:rPr>
              <w:lastRenderedPageBreak/>
              <w:t>LG</w:t>
            </w:r>
          </w:p>
        </w:tc>
        <w:tc>
          <w:tcPr>
            <w:tcW w:w="7554" w:type="dxa"/>
          </w:tcPr>
          <w:p w14:paraId="4587A6BC" w14:textId="77777777" w:rsidR="00663B8A" w:rsidRDefault="004253D7">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b w:val="0"/>
                <w:bCs w:val="0"/>
              </w:rPr>
              <w:t>Thanks</w:t>
            </w:r>
            <w:proofErr w:type="spellEnd"/>
            <w:r>
              <w:rPr>
                <w:rFonts w:ascii="Times New Roman" w:eastAsia="Malgun Gothic" w:hAnsi="Times New Roman" w:cs="Times New Roman"/>
                <w:b w:val="0"/>
                <w:bCs w:val="0"/>
              </w:rPr>
              <w:t xml:space="preserve"> vivo,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fully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understand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intentions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However</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think</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approach</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seems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restric</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flexiblity</w:t>
            </w:r>
            <w:proofErr w:type="spellEnd"/>
            <w:r>
              <w:rPr>
                <w:rFonts w:ascii="Times New Roman" w:eastAsia="Malgun Gothic" w:hAnsi="Times New Roman" w:cs="Times New Roman"/>
                <w:b w:val="0"/>
                <w:bCs w:val="0"/>
              </w:rPr>
              <w:t xml:space="preserve"> for UE </w:t>
            </w:r>
            <w:proofErr w:type="spellStart"/>
            <w:r>
              <w:rPr>
                <w:rFonts w:ascii="Times New Roman" w:eastAsia="Malgun Gothic" w:hAnsi="Times New Roman" w:cs="Times New Roman"/>
                <w:b w:val="0"/>
                <w:bCs w:val="0"/>
              </w:rPr>
              <w:t>even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though</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has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some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advantages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vivo’s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comment</w:t>
            </w:r>
            <w:proofErr w:type="spellEnd"/>
            <w:r>
              <w:rPr>
                <w:rFonts w:ascii="Times New Roman" w:eastAsia="Malgun Gothic" w:hAnsi="Times New Roman" w:cs="Times New Roman"/>
                <w:b w:val="0"/>
                <w:bCs w:val="0"/>
              </w:rPr>
              <w:t xml:space="preserve">. Even </w:t>
            </w:r>
            <w:proofErr w:type="spellStart"/>
            <w:r>
              <w:rPr>
                <w:rFonts w:ascii="Times New Roman" w:eastAsia="Malgun Gothic" w:hAnsi="Times New Roman" w:cs="Times New Roman"/>
                <w:b w:val="0"/>
                <w:bCs w:val="0"/>
              </w:rPr>
              <w:t>if</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delays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and</w:t>
            </w:r>
            <w:proofErr w:type="spellEnd"/>
            <w:r>
              <w:rPr>
                <w:rFonts w:ascii="Times New Roman" w:eastAsia="Malgun Gothic" w:hAnsi="Times New Roman" w:cs="Times New Roman"/>
                <w:b w:val="0"/>
                <w:bCs w:val="0"/>
              </w:rPr>
              <w:t xml:space="preserve"> power </w:t>
            </w:r>
            <w:proofErr w:type="spellStart"/>
            <w:r>
              <w:rPr>
                <w:rFonts w:ascii="Times New Roman" w:eastAsia="Malgun Gothic" w:hAnsi="Times New Roman" w:cs="Times New Roman"/>
                <w:b w:val="0"/>
                <w:bCs w:val="0"/>
              </w:rPr>
              <w:t>consum</w:t>
            </w:r>
            <w:r>
              <w:rPr>
                <w:rFonts w:ascii="Times New Roman" w:eastAsia="Malgun Gothic" w:hAnsi="Times New Roman" w:cs="Times New Roman"/>
                <w:b w:val="0"/>
                <w:bCs w:val="0"/>
              </w:rPr>
              <w:t>ption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reduced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concerned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if</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some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mobility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changes</w:t>
            </w:r>
            <w:proofErr w:type="spellEnd"/>
            <w:r>
              <w:rPr>
                <w:rFonts w:ascii="Times New Roman" w:eastAsia="Malgun Gothic" w:hAnsi="Times New Roman" w:cs="Times New Roman"/>
                <w:b w:val="0"/>
                <w:bCs w:val="0"/>
              </w:rPr>
              <w:t xml:space="preserve"> in UE, </w:t>
            </w:r>
            <w:proofErr w:type="spellStart"/>
            <w:r>
              <w:rPr>
                <w:rFonts w:ascii="Times New Roman" w:eastAsia="Malgun Gothic" w:hAnsi="Times New Roman" w:cs="Times New Roman"/>
                <w:b w:val="0"/>
                <w:bCs w:val="0"/>
              </w:rPr>
              <w:t>there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might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be</w:t>
            </w:r>
            <w:proofErr w:type="spellEnd"/>
            <w:r>
              <w:rPr>
                <w:rFonts w:ascii="Times New Roman" w:eastAsia="Malgun Gothic" w:hAnsi="Times New Roman" w:cs="Times New Roman"/>
                <w:b w:val="0"/>
                <w:bCs w:val="0"/>
              </w:rPr>
              <w:t xml:space="preserve"> a </w:t>
            </w:r>
            <w:proofErr w:type="spellStart"/>
            <w:r>
              <w:rPr>
                <w:rFonts w:ascii="Times New Roman" w:eastAsia="Malgun Gothic" w:hAnsi="Times New Roman" w:cs="Times New Roman"/>
                <w:b w:val="0"/>
                <w:bCs w:val="0"/>
              </w:rPr>
              <w:t>degradation</w:t>
            </w:r>
            <w:proofErr w:type="spellEnd"/>
            <w:r>
              <w:rPr>
                <w:rFonts w:ascii="Times New Roman" w:eastAsia="Malgun Gothic" w:hAnsi="Times New Roman" w:cs="Times New Roman"/>
                <w:b w:val="0"/>
                <w:bCs w:val="0"/>
              </w:rPr>
              <w:t xml:space="preserve"> in </w:t>
            </w:r>
            <w:proofErr w:type="spellStart"/>
            <w:r>
              <w:rPr>
                <w:rFonts w:ascii="Times New Roman" w:eastAsia="Malgun Gothic" w:hAnsi="Times New Roman" w:cs="Times New Roman"/>
                <w:b w:val="0"/>
                <w:bCs w:val="0"/>
              </w:rPr>
              <w:t>performance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under</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corresponding</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configuration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worry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restriction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resources</w:t>
            </w:r>
            <w:proofErr w:type="spellEnd"/>
            <w:r>
              <w:rPr>
                <w:rFonts w:ascii="Times New Roman" w:eastAsia="Malgun Gothic" w:hAnsi="Times New Roman" w:cs="Times New Roman"/>
                <w:b w:val="0"/>
                <w:bCs w:val="0"/>
              </w:rPr>
              <w:t xml:space="preserve"> for </w:t>
            </w:r>
            <w:proofErr w:type="spellStart"/>
            <w:r>
              <w:rPr>
                <w:rFonts w:ascii="Times New Roman" w:eastAsia="Malgun Gothic" w:hAnsi="Times New Roman" w:cs="Times New Roman"/>
                <w:b w:val="0"/>
                <w:bCs w:val="0"/>
              </w:rPr>
              <w:t>measurement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can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might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cause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accuracy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perfermance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degaration</w:t>
            </w:r>
            <w:proofErr w:type="spellEnd"/>
            <w:r>
              <w:rPr>
                <w:rFonts w:ascii="Times New Roman" w:eastAsia="Malgun Gothic" w:hAnsi="Times New Roman" w:cs="Times New Roman"/>
                <w:b w:val="0"/>
                <w:bCs w:val="0"/>
              </w:rPr>
              <w:t>.</w:t>
            </w:r>
          </w:p>
        </w:tc>
      </w:tr>
      <w:tr w:rsidR="00663B8A" w14:paraId="2D22FD0A" w14:textId="77777777">
        <w:tc>
          <w:tcPr>
            <w:tcW w:w="2075" w:type="dxa"/>
          </w:tcPr>
          <w:p w14:paraId="283445A5" w14:textId="77777777" w:rsidR="00663B8A" w:rsidRDefault="004253D7">
            <w:pPr>
              <w:jc w:val="center"/>
              <w:rPr>
                <w:rFonts w:eastAsia="Malgun Gothic"/>
                <w:lang w:val="sv-SE"/>
              </w:rPr>
            </w:pPr>
            <w:r>
              <w:rPr>
                <w:rFonts w:eastAsia="Malgun Gothic"/>
                <w:lang w:val="sv-SE"/>
              </w:rPr>
              <w:t>Ericsson</w:t>
            </w:r>
          </w:p>
        </w:tc>
        <w:tc>
          <w:tcPr>
            <w:tcW w:w="7554" w:type="dxa"/>
          </w:tcPr>
          <w:p w14:paraId="78609AE3" w14:textId="77777777" w:rsidR="00663B8A" w:rsidRDefault="004253D7">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 xml:space="preserve">Support </w:t>
            </w:r>
            <w:proofErr w:type="spellStart"/>
            <w:r>
              <w:rPr>
                <w:rFonts w:ascii="Times New Roman" w:eastAsia="Malgun Gothic" w:hAnsi="Times New Roman" w:cs="Times New Roman"/>
                <w:b w:val="0"/>
                <w:bCs w:val="0"/>
                <w:lang w:val="en-US"/>
              </w:rPr>
              <w:t>Oppo’s</w:t>
            </w:r>
            <w:proofErr w:type="spellEnd"/>
            <w:r>
              <w:rPr>
                <w:rFonts w:ascii="Times New Roman" w:eastAsia="Malgun Gothic" w:hAnsi="Times New Roman" w:cs="Times New Roman"/>
                <w:b w:val="0"/>
                <w:bCs w:val="0"/>
                <w:lang w:val="en-US"/>
              </w:rPr>
              <w:t xml:space="preserve"> revision of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version. Regarding LG’s comment on performance degradation, it was already shown in in e.g.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contribution that getting additional measurement for beams surrounding the strongest beam can improv</w:t>
            </w:r>
            <w:r>
              <w:rPr>
                <w:rFonts w:ascii="Times New Roman" w:eastAsia="Malgun Gothic" w:hAnsi="Times New Roman" w:cs="Times New Roman"/>
                <w:b w:val="0"/>
                <w:bCs w:val="0"/>
                <w:lang w:val="en-US"/>
              </w:rPr>
              <w:t xml:space="preserve">e performance and enable advanced algorithms such as beam interpolation at the LMF. </w:t>
            </w:r>
          </w:p>
        </w:tc>
      </w:tr>
    </w:tbl>
    <w:p w14:paraId="325224CD" w14:textId="77777777" w:rsidR="00663B8A" w:rsidRDefault="00663B8A"/>
    <w:p w14:paraId="145AA0D8" w14:textId="77777777" w:rsidR="00663B8A" w:rsidRDefault="00663B8A"/>
    <w:p w14:paraId="73D9462C" w14:textId="77777777" w:rsidR="00663B8A" w:rsidRDefault="004253D7">
      <w:pPr>
        <w:pStyle w:val="Heading3"/>
      </w:pPr>
      <w:r>
        <w:t xml:space="preserve"> Aspect #6 Support of additional </w:t>
      </w:r>
      <w:proofErr w:type="spellStart"/>
      <w:r>
        <w:t>gnodeB</w:t>
      </w:r>
      <w:proofErr w:type="spellEnd"/>
      <w:r>
        <w:t xml:space="preserve"> beam information </w:t>
      </w:r>
      <w:proofErr w:type="spellStart"/>
      <w:r>
        <w:t>signalling</w:t>
      </w:r>
      <w:proofErr w:type="spellEnd"/>
    </w:p>
    <w:p w14:paraId="7165FFAA" w14:textId="77777777" w:rsidR="00663B8A" w:rsidRDefault="004253D7">
      <w:pPr>
        <w:pStyle w:val="Heading4"/>
      </w:pPr>
      <w:r>
        <w:t>Summary and FL proposal</w:t>
      </w:r>
    </w:p>
    <w:p w14:paraId="710E1C5C" w14:textId="77777777" w:rsidR="00663B8A" w:rsidRDefault="004253D7">
      <w:r>
        <w:t>During RAN1#104e, there was a lengthy discussion regarding whether the netwo</w:t>
      </w:r>
      <w:r>
        <w:t xml:space="preserve">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4562DC26" w14:textId="77777777" w:rsidR="00663B8A" w:rsidRDefault="00663B8A"/>
    <w:tbl>
      <w:tblPr>
        <w:tblStyle w:val="TableGrid"/>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 xml:space="preserve">Regarding support of angle calculation enhancement for DL-AoD, consider the following </w:t>
            </w:r>
            <w:r>
              <w:rPr>
                <w:rFonts w:ascii="Arial" w:eastAsia="Times New Roman" w:hAnsi="Arial" w:cs="Arial"/>
                <w:b/>
                <w:bCs/>
                <w:color w:val="000000"/>
                <w:lang w:val="en-IN"/>
              </w:rPr>
              <w:t>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00CCECD4" w14:textId="77777777" w:rsidR="00663B8A" w:rsidRDefault="004253D7">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50A63CCF" w14:textId="77777777" w:rsidR="00663B8A" w:rsidRDefault="004253D7">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1477A918" w14:textId="77777777" w:rsidR="00663B8A" w:rsidRDefault="004253D7">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Note: The gNB </w:t>
            </w:r>
            <w:r>
              <w:rPr>
                <w:rFonts w:ascii="Arial" w:eastAsia="Times New Roman" w:hAnsi="Arial" w:cs="Arial"/>
                <w:b/>
                <w:bCs/>
                <w:color w:val="000000"/>
                <w:lang w:val="en-IN"/>
              </w:rPr>
              <w:t>beam/antenna information can be provided to the UE for UE-based DL-AoD</w:t>
            </w:r>
          </w:p>
          <w:p w14:paraId="4D9EBF21" w14:textId="77777777" w:rsidR="00663B8A" w:rsidRDefault="004253D7">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3DB686CC" w14:textId="77777777" w:rsidR="00663B8A" w:rsidRDefault="004253D7">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 xml:space="preserve">Note: Option 2 could be down </w:t>
            </w:r>
            <w:r>
              <w:rPr>
                <w:rFonts w:ascii="Arial" w:eastAsia="Times New Roman" w:hAnsi="Arial" w:cs="Arial"/>
                <w:b/>
                <w:bCs/>
                <w:color w:val="000000" w:themeColor="text1"/>
                <w:lang w:val="en-IN"/>
              </w:rPr>
              <w:t>prioritized to Option 1 if angle calculation enhancement for DL-AoD is supported</w:t>
            </w:r>
          </w:p>
          <w:p w14:paraId="1E5E074B" w14:textId="77777777" w:rsidR="00663B8A" w:rsidRDefault="004253D7">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lastRenderedPageBreak/>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FFS: Applicability of both options to either or both of UE-assisted DL-AoD and </w:t>
            </w:r>
            <w:r>
              <w:rPr>
                <w:rFonts w:ascii="Arial" w:eastAsia="Times New Roman" w:hAnsi="Arial" w:cs="Arial"/>
                <w:b/>
                <w:bCs/>
                <w:color w:val="000000"/>
                <w:lang w:val="en-IN"/>
              </w:rPr>
              <w:t>UE-based DL-AoD</w:t>
            </w:r>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t>The following proposal were made in RAN1#104b-e contributions: [2][4][5][8][12][14][18][22]:</w:t>
      </w:r>
    </w:p>
    <w:p w14:paraId="6E6F8468"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proofErr w:type="spellStart"/>
            <w:r>
              <w:rPr>
                <w:rFonts w:eastAsia="Calibri"/>
              </w:rPr>
              <w:t>Proposal</w:t>
            </w:r>
            <w:proofErr w:type="spellEnd"/>
          </w:p>
        </w:tc>
      </w:tr>
      <w:tr w:rsidR="00663B8A" w14:paraId="76CDEEAE" w14:textId="77777777">
        <w:tc>
          <w:tcPr>
            <w:tcW w:w="988" w:type="dxa"/>
          </w:tcPr>
          <w:p w14:paraId="50183123"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1</w:t>
            </w:r>
          </w:p>
          <w:p w14:paraId="6EDD8557"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w:t>
            </w:r>
            <w:r>
              <w:rPr>
                <w:rFonts w:eastAsia="Calibri"/>
                <w:b/>
                <w:i/>
                <w:sz w:val="20"/>
                <w:szCs w:val="20"/>
                <w:lang w:val="en-US"/>
              </w:rPr>
              <w:t xml:space="preserve">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228B8F28" w14:textId="77777777" w:rsidR="00663B8A" w:rsidRDefault="004253D7">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2: The antenna information is </w:t>
                  </w:r>
                  <w:r>
                    <w:rPr>
                      <w:rFonts w:ascii="Times New Roman" w:eastAsia="Calibri" w:hAnsi="Times New Roman" w:cs="Times New Roman"/>
                      <w:sz w:val="20"/>
                      <w:szCs w:val="20"/>
                      <w:lang w:val="en-IN"/>
                    </w:rPr>
                    <w:t>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w:t>
                  </w:r>
                  <w:r>
                    <w:rPr>
                      <w:rFonts w:ascii="Times New Roman" w:eastAsia="Calibri" w:hAnsi="Times New Roman" w:cs="Times New Roman"/>
                      <w:sz w:val="20"/>
                      <w:szCs w:val="20"/>
                      <w:lang w:val="en-IN"/>
                    </w:rPr>
                    <w:t xml:space="preserve">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 xml:space="preserve">The structure and parameters of the transmitting antenna array, such </w:t>
            </w:r>
            <w:r>
              <w:rPr>
                <w:rFonts w:ascii="Times New Roman" w:eastAsia="Calibri" w:hAnsi="Times New Roman" w:cs="Times New Roman"/>
                <w:b/>
                <w:i/>
                <w:sz w:val="20"/>
                <w:szCs w:val="20"/>
                <w:lang w:val="en-US" w:eastAsia="zh-CN"/>
              </w:rPr>
              <w:t>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 xml:space="preserve">Analog </w:t>
            </w:r>
            <w:proofErr w:type="spellStart"/>
            <w:r>
              <w:rPr>
                <w:rFonts w:ascii="Times New Roman" w:eastAsia="Calibri" w:hAnsi="Times New Roman" w:cs="Times New Roman"/>
                <w:b/>
                <w:i/>
                <w:sz w:val="20"/>
                <w:szCs w:val="20"/>
                <w:lang w:eastAsia="zh-CN"/>
              </w:rPr>
              <w:t>beamforming</w:t>
            </w:r>
            <w:proofErr w:type="spellEnd"/>
            <w:r>
              <w:rPr>
                <w:rFonts w:ascii="Times New Roman" w:eastAsia="Calibri" w:hAnsi="Times New Roman" w:cs="Times New Roman"/>
                <w:b/>
                <w:i/>
                <w:sz w:val="20"/>
                <w:szCs w:val="20"/>
                <w:lang w:eastAsia="zh-CN"/>
              </w:rPr>
              <w:t xml:space="preserve"> </w:t>
            </w:r>
            <w:proofErr w:type="spellStart"/>
            <w:r>
              <w:rPr>
                <w:rFonts w:ascii="Times New Roman" w:eastAsia="Calibri" w:hAnsi="Times New Roman" w:cs="Times New Roman"/>
                <w:b/>
                <w:i/>
                <w:sz w:val="20"/>
                <w:szCs w:val="20"/>
                <w:lang w:eastAsia="zh-CN"/>
              </w:rPr>
              <w:t>vector</w:t>
            </w:r>
            <w:proofErr w:type="spellEnd"/>
            <w:r>
              <w:rPr>
                <w:rFonts w:ascii="Times New Roman" w:eastAsia="Calibri" w:hAnsi="Times New Roman" w:cs="Times New Roman"/>
                <w:b/>
                <w:i/>
                <w:sz w:val="20"/>
                <w:szCs w:val="20"/>
                <w:lang w:eastAsia="zh-CN"/>
              </w:rPr>
              <w:t>.</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w:t>
            </w:r>
            <w:r>
              <w:rPr>
                <w:rFonts w:ascii="Times" w:eastAsia="SimSun" w:hAnsi="Times" w:hint="eastAsia"/>
                <w:i/>
                <w:iCs/>
                <w:sz w:val="20"/>
                <w:szCs w:val="20"/>
                <w:lang w:val="en-US"/>
              </w:rPr>
              <w:t>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041ED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2D2DF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 xml:space="preserve">FFS the details of how to report the </w:t>
            </w:r>
            <w:r>
              <w:rPr>
                <w:rFonts w:ascii="Arial" w:hAnsi="Arial" w:cs="Arial"/>
                <w:b/>
                <w:bCs/>
                <w:sz w:val="20"/>
                <w:szCs w:val="20"/>
                <w:lang w:val="en-US"/>
              </w:rPr>
              <w:t>beam/antenna information.</w:t>
            </w:r>
          </w:p>
          <w:p w14:paraId="566CC2B0" w14:textId="77777777" w:rsidR="00663B8A" w:rsidRDefault="00663B8A">
            <w:pPr>
              <w:adjustRightInd w:val="0"/>
              <w:snapToGrid w:val="0"/>
              <w:spacing w:before="120" w:afterLines="50" w:after="120"/>
              <w:rPr>
                <w:rFonts w:ascii="Times" w:eastAsia="Batang"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t xml:space="preserve">gNB/TRP beam </w:t>
            </w:r>
            <w:proofErr w:type="spellStart"/>
            <w:r>
              <w:rPr>
                <w:rFonts w:eastAsia="Calibri"/>
                <w:b/>
                <w:bCs/>
              </w:rPr>
              <w:t>information</w:t>
            </w:r>
            <w:proofErr w:type="spellEnd"/>
            <w:r>
              <w:rPr>
                <w:rFonts w:eastAsia="Calibri"/>
                <w:b/>
                <w:bCs/>
              </w:rPr>
              <w:t>:</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 xml:space="preserve">Antenna pattern of the </w:t>
            </w:r>
            <w:r>
              <w:rPr>
                <w:rFonts w:eastAsia="Calibri"/>
                <w:b/>
                <w:bCs/>
                <w:lang w:val="en-US"/>
              </w:rPr>
              <w:t>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w:t>
            </w:r>
            <w:r>
              <w:rPr>
                <w:rFonts w:eastAsia="Calibri"/>
                <w:b/>
                <w:bCs/>
                <w:lang w:val="en-US"/>
              </w:rPr>
              <w:t>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w:t>
            </w:r>
            <w:r>
              <w:rPr>
                <w:rFonts w:eastAsia="Calibri"/>
                <w:b/>
                <w:bCs/>
                <w:lang w:val="en-US"/>
              </w:rPr>
              <w:t>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 xml:space="preserve">LMF </w:t>
            </w:r>
            <w:proofErr w:type="spellStart"/>
            <w:r>
              <w:rPr>
                <w:rFonts w:eastAsia="Calibri"/>
                <w:b/>
                <w:bCs/>
              </w:rPr>
              <w:t>computes</w:t>
            </w:r>
            <w:proofErr w:type="spellEnd"/>
            <w:r>
              <w:rPr>
                <w:rFonts w:eastAsia="Calibri"/>
                <w:b/>
                <w:bCs/>
              </w:rPr>
              <w:t xml:space="preserve"> </w:t>
            </w:r>
            <w:proofErr w:type="spellStart"/>
            <w:r>
              <w:rPr>
                <w:rFonts w:eastAsia="Calibri"/>
                <w:b/>
                <w:bCs/>
              </w:rPr>
              <w:t>the</w:t>
            </w:r>
            <w:proofErr w:type="spellEnd"/>
            <w:r>
              <w:rPr>
                <w:rFonts w:eastAsia="Calibri"/>
                <w:b/>
                <w:bCs/>
              </w:rPr>
              <w:t xml:space="preserve"> </w:t>
            </w:r>
            <w:proofErr w:type="spellStart"/>
            <w:r>
              <w:rPr>
                <w:rFonts w:eastAsia="Calibri"/>
                <w:b/>
                <w:bCs/>
              </w:rPr>
              <w:t>coordinates</w:t>
            </w:r>
            <w:proofErr w:type="spellEnd"/>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w:t>
            </w:r>
            <w:r>
              <w:rPr>
                <w:rFonts w:eastAsia="Calibri"/>
                <w:b/>
                <w:bCs/>
                <w:lang w:val="en-US"/>
              </w:rPr>
              <w:t>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 xml:space="preserve">UE receives DL-PRS resources, performs phase/amplitude measurements for the first arrival path per DL PRS </w:t>
            </w:r>
            <w:r>
              <w:rPr>
                <w:rFonts w:eastAsia="Calibri"/>
                <w:b/>
                <w:bCs/>
                <w:lang w:val="en-US"/>
              </w:rPr>
              <w:t>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lastRenderedPageBreak/>
              <w:t>UE reports phase/amplitude measurements to gNB</w:t>
            </w:r>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 xml:space="preserve">LMF </w:t>
            </w:r>
            <w:proofErr w:type="spellStart"/>
            <w:r>
              <w:rPr>
                <w:rFonts w:eastAsia="Calibri"/>
                <w:b/>
                <w:bCs/>
              </w:rPr>
              <w:t>co</w:t>
            </w:r>
            <w:r>
              <w:rPr>
                <w:rFonts w:eastAsia="Calibri"/>
                <w:b/>
                <w:bCs/>
              </w:rPr>
              <w:t>mputes</w:t>
            </w:r>
            <w:proofErr w:type="spellEnd"/>
            <w:r>
              <w:rPr>
                <w:rFonts w:eastAsia="Calibri"/>
                <w:b/>
                <w:bCs/>
              </w:rPr>
              <w:t xml:space="preserve"> </w:t>
            </w:r>
            <w:proofErr w:type="spellStart"/>
            <w:r>
              <w:rPr>
                <w:rFonts w:eastAsia="Calibri"/>
                <w:b/>
                <w:bCs/>
              </w:rPr>
              <w:t>the</w:t>
            </w:r>
            <w:proofErr w:type="spellEnd"/>
            <w:r>
              <w:rPr>
                <w:rFonts w:eastAsia="Calibri"/>
                <w:b/>
                <w:bCs/>
              </w:rPr>
              <w:t xml:space="preserve"> </w:t>
            </w:r>
            <w:proofErr w:type="spellStart"/>
            <w:r>
              <w:rPr>
                <w:rFonts w:eastAsia="Calibri"/>
                <w:b/>
                <w:bCs/>
              </w:rPr>
              <w:t>coordinates</w:t>
            </w:r>
            <w:proofErr w:type="spellEnd"/>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w:t>
            </w:r>
            <w:r>
              <w:rPr>
                <w:rFonts w:eastAsia="Calibri"/>
                <w:b/>
                <w:bCs/>
                <w:lang w:val="en-US"/>
              </w:rPr>
              <w:t>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 xml:space="preserve">UE </w:t>
            </w:r>
            <w:proofErr w:type="spellStart"/>
            <w:r>
              <w:rPr>
                <w:rFonts w:eastAsia="Calibri"/>
                <w:b/>
                <w:bCs/>
              </w:rPr>
              <w:t>computes</w:t>
            </w:r>
            <w:proofErr w:type="spellEnd"/>
            <w:r>
              <w:rPr>
                <w:rFonts w:eastAsia="Calibri"/>
                <w:b/>
                <w:bCs/>
              </w:rPr>
              <w:t xml:space="preserve"> </w:t>
            </w:r>
            <w:proofErr w:type="spellStart"/>
            <w:r>
              <w:rPr>
                <w:rFonts w:eastAsia="Calibri"/>
                <w:b/>
                <w:bCs/>
              </w:rPr>
              <w:t>the</w:t>
            </w:r>
            <w:proofErr w:type="spellEnd"/>
            <w:r>
              <w:rPr>
                <w:rFonts w:eastAsia="Calibri"/>
                <w:b/>
                <w:bCs/>
              </w:rPr>
              <w:t xml:space="preserve"> </w:t>
            </w:r>
            <w:proofErr w:type="spellStart"/>
            <w:r>
              <w:rPr>
                <w:rFonts w:eastAsia="Calibri"/>
                <w:b/>
                <w:bCs/>
              </w:rPr>
              <w:t>coordinates</w:t>
            </w:r>
            <w:proofErr w:type="spellEnd"/>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gNB/TRP beam/antenna assistance information is shared with the UE, including the following steps, measurements, and </w:t>
            </w:r>
            <w:r>
              <w:rPr>
                <w:rFonts w:eastAsia="Calibri"/>
                <w:b/>
                <w:bCs/>
                <w:lang w:val="en-US"/>
              </w:rPr>
              <w:t>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 xml:space="preserve">LMF </w:t>
            </w:r>
            <w:proofErr w:type="spellStart"/>
            <w:r>
              <w:rPr>
                <w:rFonts w:eastAsia="Calibri"/>
                <w:b/>
                <w:bCs/>
              </w:rPr>
              <w:t>computes</w:t>
            </w:r>
            <w:proofErr w:type="spellEnd"/>
            <w:r>
              <w:rPr>
                <w:rFonts w:eastAsia="Calibri"/>
                <w:b/>
                <w:bCs/>
              </w:rPr>
              <w:t xml:space="preserve"> </w:t>
            </w:r>
            <w:proofErr w:type="spellStart"/>
            <w:r>
              <w:rPr>
                <w:rFonts w:eastAsia="Calibri"/>
                <w:b/>
                <w:bCs/>
              </w:rPr>
              <w:t>the</w:t>
            </w:r>
            <w:proofErr w:type="spellEnd"/>
            <w:r>
              <w:rPr>
                <w:rFonts w:eastAsia="Calibri"/>
                <w:b/>
                <w:bCs/>
              </w:rPr>
              <w:t xml:space="preserve"> </w:t>
            </w:r>
            <w:proofErr w:type="spellStart"/>
            <w:r>
              <w:rPr>
                <w:rFonts w:eastAsia="Calibri"/>
                <w:b/>
                <w:bCs/>
              </w:rPr>
              <w:t>coordinates</w:t>
            </w:r>
            <w:proofErr w:type="spellEnd"/>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Proposal 2: For the UE-B/UE-A DL-AoD method, support gNB providing of beam/antenna information to the LMF (UE-A) and to the UE (UE-B). Consider one or more of the following Options on the form</w:t>
            </w:r>
            <w:r>
              <w:rPr>
                <w:rFonts w:eastAsia="Calibri"/>
                <w:b/>
                <w:bCs/>
                <w:i/>
                <w:iCs/>
                <w:lang w:val="en-US"/>
              </w:rPr>
              <w:t xml:space="preserve">at of the beam/antenna information: </w:t>
            </w:r>
          </w:p>
          <w:p w14:paraId="26B16766" w14:textId="77777777" w:rsidR="00663B8A" w:rsidRDefault="004253D7">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7ED88C64" w14:textId="77777777" w:rsidR="00663B8A" w:rsidRDefault="004253D7">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w:t>
            </w:r>
            <w:r>
              <w:rPr>
                <w:rFonts w:eastAsia="Calibri"/>
                <w:b/>
                <w:i/>
                <w:lang w:val="en-US"/>
              </w:rPr>
              <w:t>ed on gNB configuration and send the AoD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proofErr w:type="spellStart"/>
            <w:r>
              <w:rPr>
                <w:rFonts w:eastAsia="Calibri"/>
                <w:b/>
                <w:bCs/>
              </w:rPr>
              <w:t>Proposal</w:t>
            </w:r>
            <w:proofErr w:type="spellEnd"/>
            <w:r>
              <w:rPr>
                <w:rFonts w:eastAsia="Calibri"/>
                <w:b/>
                <w:bCs/>
              </w:rPr>
              <w:t xml:space="preserve">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w:t>
            </w:r>
            <w:r>
              <w:rPr>
                <w:rFonts w:eastAsia="Calibri"/>
                <w:b/>
                <w:bCs/>
                <w:lang w:val="en-US"/>
              </w:rPr>
              <w:t>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 xml:space="preserve">a gain level for the reported main lobe and </w:t>
            </w:r>
            <w:proofErr w:type="gramStart"/>
            <w:r>
              <w:rPr>
                <w:rFonts w:eastAsia="Calibri"/>
                <w:b/>
                <w:bCs/>
                <w:lang w:val="en-US"/>
              </w:rPr>
              <w:t>a the</w:t>
            </w:r>
            <w:proofErr w:type="gramEnd"/>
            <w:r>
              <w:rPr>
                <w:rFonts w:eastAsia="Calibri"/>
                <w:b/>
                <w:bCs/>
                <w:lang w:val="en-US"/>
              </w:rPr>
              <w:t xml:space="preserv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 xml:space="preserve">a relative gain level a gain level for the reported main lobe and </w:t>
            </w:r>
            <w:proofErr w:type="gramStart"/>
            <w:r>
              <w:rPr>
                <w:rFonts w:eastAsia="Calibri"/>
                <w:b/>
                <w:bCs/>
                <w:lang w:val="en-US"/>
              </w:rPr>
              <w:t>a the</w:t>
            </w:r>
            <w:proofErr w:type="gramEnd"/>
            <w:r>
              <w:rPr>
                <w:rFonts w:eastAsia="Calibri"/>
                <w:b/>
                <w:bCs/>
                <w:lang w:val="en-US"/>
              </w:rPr>
              <w:t xml:space="preserve"> side lobe 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 xml:space="preserve">The proposals in the contributions follow the options in the latest proposal for that </w:t>
      </w:r>
      <w:r>
        <w:t>issue in RAN1#104b:</w:t>
      </w:r>
    </w:p>
    <w:p w14:paraId="118BE78B" w14:textId="77777777" w:rsidR="00663B8A" w:rsidRDefault="004253D7">
      <w:pPr>
        <w:pStyle w:val="ListParagraph"/>
        <w:numPr>
          <w:ilvl w:val="0"/>
          <w:numId w:val="52"/>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ListParagraph"/>
        <w:numPr>
          <w:ilvl w:val="0"/>
          <w:numId w:val="52"/>
        </w:numPr>
      </w:pPr>
      <w:r>
        <w:t>2 Compa</w:t>
      </w:r>
      <w:r>
        <w:t xml:space="preserve">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ListParagraph"/>
        <w:numPr>
          <w:ilvl w:val="0"/>
          <w:numId w:val="52"/>
        </w:numPr>
      </w:pPr>
      <w:r>
        <w:t>1 Company open to continue the discussion: [2]</w:t>
      </w:r>
    </w:p>
    <w:p w14:paraId="257BD38B" w14:textId="77777777" w:rsidR="00663B8A" w:rsidRDefault="00663B8A"/>
    <w:p w14:paraId="1A6F4EAB" w14:textId="77777777" w:rsidR="00663B8A" w:rsidRDefault="004253D7">
      <w:r>
        <w:t>As the proposals are in line with the last proposal on the is</w:t>
      </w:r>
      <w:r>
        <w:t xml:space="preserve">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AoD in the </w:t>
      </w:r>
      <w:proofErr w:type="spellStart"/>
      <w:r>
        <w:t>gnodeB</w:t>
      </w:r>
      <w:proofErr w:type="spellEnd"/>
      <w:r>
        <w:t xml:space="preserve"> and reporti</w:t>
      </w:r>
      <w:r>
        <w:t xml:space="preserve">ng to the LMF (option2). Once this is resolved we could </w:t>
      </w:r>
      <w:proofErr w:type="gramStart"/>
      <w:r>
        <w:t>processed</w:t>
      </w:r>
      <w:proofErr w:type="gramEnd"/>
      <w:r>
        <w:t xml:space="preserve">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1863B412" w14:textId="77777777" w:rsidR="00663B8A" w:rsidRDefault="004253D7">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43FFDAF3" w14:textId="77777777" w:rsidR="00663B8A" w:rsidRDefault="004253D7">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497F6FE6" w14:textId="77777777" w:rsidR="00663B8A" w:rsidRDefault="004253D7">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w:t>
      </w:r>
      <w:r>
        <w:rPr>
          <w:rFonts w:ascii="Arial" w:eastAsia="Times New Roman" w:hAnsi="Arial" w:cs="Arial"/>
          <w:b/>
          <w:bCs/>
          <w:color w:val="000000"/>
          <w:lang w:val="en-IN"/>
        </w:rPr>
        <w:t xml:space="preserve"> UE-based DL-AoD</w:t>
      </w:r>
    </w:p>
    <w:p w14:paraId="38F4994E" w14:textId="77777777" w:rsidR="00663B8A" w:rsidRDefault="004253D7">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AEDF95C" w14:textId="77777777" w:rsidR="00663B8A" w:rsidRDefault="004253D7">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 xml:space="preserve">Note: Option 2 could be down prioritized to Option 1 if angle calculation </w:t>
      </w:r>
      <w:r>
        <w:rPr>
          <w:rFonts w:ascii="Arial" w:eastAsia="Times New Roman" w:hAnsi="Arial" w:cs="Arial"/>
          <w:b/>
          <w:bCs/>
          <w:color w:val="000000" w:themeColor="text1"/>
          <w:lang w:val="en-IN"/>
        </w:rPr>
        <w:t>enhancement for DL-AoD is supported</w:t>
      </w:r>
    </w:p>
    <w:p w14:paraId="6683FB90" w14:textId="77777777" w:rsidR="00663B8A" w:rsidRDefault="004253D7">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Heading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DengXian"/>
              </w:rPr>
            </w:pPr>
            <w:r>
              <w:rPr>
                <w:rFonts w:eastAsia="DengXian"/>
              </w:rPr>
              <w:t>Qualcomm</w:t>
            </w:r>
          </w:p>
        </w:tc>
        <w:tc>
          <w:tcPr>
            <w:tcW w:w="7554" w:type="dxa"/>
          </w:tcPr>
          <w:p w14:paraId="771A83C3" w14:textId="77777777" w:rsidR="00663B8A" w:rsidRDefault="004253D7">
            <w:pPr>
              <w:rPr>
                <w:rFonts w:eastAsia="DengXian"/>
              </w:rPr>
            </w:pPr>
            <w:r>
              <w:rPr>
                <w:rFonts w:eastAsia="DengXian"/>
                <w:lang w:val="en-US"/>
              </w:rPr>
              <w:t xml:space="preserve">Highest Priority for discussion across all issues in the DL-AoD agenda. Given the discussion from previous meeting, </w:t>
            </w:r>
            <w:proofErr w:type="gramStart"/>
            <w:r>
              <w:rPr>
                <w:rFonts w:eastAsia="DengXian"/>
                <w:lang w:val="en-US"/>
              </w:rPr>
              <w:t>We</w:t>
            </w:r>
            <w:proofErr w:type="gramEnd"/>
            <w:r>
              <w:rPr>
                <w:rFonts w:eastAsia="DengXian"/>
                <w:lang w:val="en-US"/>
              </w:rPr>
              <w:t xml:space="preserve"> prefer to start the discussion from this topic during the Ran1 104b meeting. </w:t>
            </w:r>
          </w:p>
          <w:p w14:paraId="4F3DBF68" w14:textId="77777777" w:rsidR="00663B8A" w:rsidRDefault="004253D7">
            <w:pPr>
              <w:rPr>
                <w:rFonts w:eastAsia="DengXian"/>
              </w:rPr>
            </w:pPr>
            <w:r>
              <w:rPr>
                <w:rFonts w:eastAsia="DengXian"/>
                <w:lang w:val="en-US"/>
              </w:rPr>
              <w:t>Support of Option 1, which can handle both UE-B and UE-A me</w:t>
            </w:r>
            <w:r>
              <w:rPr>
                <w:rFonts w:eastAsia="DengXian"/>
                <w:lang w:val="en-US"/>
              </w:rPr>
              <w:t xml:space="preserve">thods. Option 2 can only work for UE-A and needs input from RAN2/3 which already discussed lengthy this topic and avoided. It has high impact in </w:t>
            </w:r>
            <w:proofErr w:type="spellStart"/>
            <w:r>
              <w:rPr>
                <w:rFonts w:eastAsia="DengXian"/>
                <w:lang w:val="en-US"/>
              </w:rPr>
              <w:t>arcitecture</w:t>
            </w:r>
            <w:proofErr w:type="spellEnd"/>
            <w:r>
              <w:rPr>
                <w:rFonts w:eastAsia="DengXian"/>
                <w:lang w:val="en-US"/>
              </w:rPr>
              <w:t>, and if Option 1 (which is aligned to current architecture) is supported, we would significantly en</w:t>
            </w:r>
            <w:r>
              <w:rPr>
                <w:rFonts w:eastAsia="DengXian"/>
                <w:lang w:val="en-US"/>
              </w:rPr>
              <w:t>hance DL-AoD for both UE-A and UE-B.</w:t>
            </w:r>
          </w:p>
          <w:p w14:paraId="0EE4E475" w14:textId="77777777" w:rsidR="00663B8A" w:rsidRDefault="004253D7">
            <w:pPr>
              <w:rPr>
                <w:rFonts w:eastAsia="DengXian"/>
              </w:rPr>
            </w:pPr>
            <w:r>
              <w:rPr>
                <w:rFonts w:eastAsia="DengXian"/>
                <w:lang w:val="en-US"/>
              </w:rPr>
              <w:t>From our side, DL-AoD is considered „</w:t>
            </w:r>
            <w:proofErr w:type="gramStart"/>
            <w:r>
              <w:rPr>
                <w:rFonts w:eastAsia="DengXian"/>
                <w:lang w:val="en-US"/>
              </w:rPr>
              <w:t>broken“ as</w:t>
            </w:r>
            <w:proofErr w:type="gramEnd"/>
            <w:r>
              <w:rPr>
                <w:rFonts w:eastAsia="DengXian"/>
                <w:lang w:val="en-US"/>
              </w:rPr>
              <w:t xml:space="preserve"> a high-accuracy method without this feature, unless it is technically clarified by some company how we can get degree or sub-degree AoD accuracy without this </w:t>
            </w:r>
            <w:proofErr w:type="spellStart"/>
            <w:r>
              <w:rPr>
                <w:rFonts w:eastAsia="DengXian"/>
                <w:lang w:val="en-US"/>
              </w:rPr>
              <w:t>informaiton</w:t>
            </w:r>
            <w:proofErr w:type="spellEnd"/>
            <w:r>
              <w:rPr>
                <w:rFonts w:eastAsia="DengXian"/>
                <w:lang w:val="en-US"/>
              </w:rPr>
              <w:t xml:space="preserve">. </w:t>
            </w:r>
            <w:r>
              <w:rPr>
                <w:rFonts w:eastAsia="DengXian"/>
                <w:lang w:val="en-US"/>
              </w:rPr>
              <w:t xml:space="preserve">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DengXian"/>
              </w:rPr>
            </w:pPr>
            <w:r>
              <w:rPr>
                <w:rFonts w:eastAsia="DengXian" w:hint="eastAsia"/>
                <w:lang w:val="en-US"/>
              </w:rPr>
              <w:t>ZTE</w:t>
            </w:r>
          </w:p>
        </w:tc>
        <w:tc>
          <w:tcPr>
            <w:tcW w:w="7554" w:type="dxa"/>
          </w:tcPr>
          <w:p w14:paraId="0331210B" w14:textId="77777777" w:rsidR="00663B8A" w:rsidRDefault="004253D7">
            <w:pPr>
              <w:rPr>
                <w:rFonts w:eastAsia="DengXian"/>
              </w:rPr>
            </w:pPr>
            <w:r>
              <w:rPr>
                <w:rFonts w:eastAsia="DengXian"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77777777" w:rsidR="00663B8A" w:rsidRDefault="004253D7">
            <w:pPr>
              <w:rPr>
                <w:rFonts w:eastAsia="DengXian"/>
              </w:rPr>
            </w:pPr>
            <w:r>
              <w:rPr>
                <w:rFonts w:ascii="Calibri" w:eastAsia="DengXian" w:hAnsi="Calibri" w:cs="Times New Roman"/>
              </w:rPr>
              <w:t>vivo</w:t>
            </w:r>
          </w:p>
        </w:tc>
        <w:tc>
          <w:tcPr>
            <w:tcW w:w="7554" w:type="dxa"/>
          </w:tcPr>
          <w:p w14:paraId="1C7ED5BE" w14:textId="77777777" w:rsidR="00663B8A" w:rsidRDefault="004253D7">
            <w:pPr>
              <w:rPr>
                <w:rFonts w:eastAsia="DengXian"/>
              </w:rPr>
            </w:pPr>
            <w:r>
              <w:rPr>
                <w:rFonts w:ascii="Calibri" w:eastAsia="DengXian" w:hAnsi="Calibri" w:cs="Times New Roman"/>
              </w:rPr>
              <w:t>Sup</w:t>
            </w:r>
            <w:r>
              <w:rPr>
                <w:rFonts w:ascii="Calibri" w:eastAsia="DengXian" w:hAnsi="Calibri" w:cs="Times New Roman"/>
              </w:rPr>
              <w:t xml:space="preserve">port in </w:t>
            </w:r>
            <w:proofErr w:type="spellStart"/>
            <w:r>
              <w:rPr>
                <w:rFonts w:ascii="Calibri" w:eastAsia="DengXian" w:hAnsi="Calibri" w:cs="Times New Roman"/>
              </w:rPr>
              <w:t>principle</w:t>
            </w:r>
            <w:proofErr w:type="spellEnd"/>
          </w:p>
        </w:tc>
      </w:tr>
      <w:tr w:rsidR="00663B8A" w14:paraId="72241E32" w14:textId="77777777">
        <w:tc>
          <w:tcPr>
            <w:tcW w:w="2075" w:type="dxa"/>
          </w:tcPr>
          <w:p w14:paraId="05282585" w14:textId="77777777" w:rsidR="00663B8A" w:rsidRDefault="004253D7">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703405C1" w14:textId="77777777" w:rsidR="00663B8A" w:rsidRDefault="004253D7">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16CD9DEC" w14:textId="77777777" w:rsidR="00663B8A" w:rsidRDefault="00663B8A">
            <w:pPr>
              <w:rPr>
                <w:rFonts w:eastAsia="DengXian"/>
              </w:rPr>
            </w:pPr>
          </w:p>
          <w:p w14:paraId="69303448" w14:textId="77777777" w:rsidR="00663B8A" w:rsidRDefault="004253D7">
            <w:pPr>
              <w:rPr>
                <w:rFonts w:eastAsia="DengXian"/>
              </w:rPr>
            </w:pPr>
            <w:r>
              <w:rPr>
                <w:rFonts w:eastAsia="DengXian"/>
                <w:lang w:val="en-US"/>
              </w:rPr>
              <w:t xml:space="preserve">To ZTE, we do not think latency should be the concern here, as we are discussing the accuracy enhancement. Even from latency aspects, LMF </w:t>
            </w:r>
            <w:r>
              <w:rPr>
                <w:rFonts w:eastAsia="DengXian"/>
                <w:lang w:val="en-US"/>
              </w:rPr>
              <w:t xml:space="preserve">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AoD calculation times wi</w:t>
            </w:r>
            <w:r>
              <w:rPr>
                <w:rFonts w:eastAsia="DengXian"/>
                <w:lang w:val="en-US"/>
              </w:rPr>
              <w:t xml:space="preserve">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7952AE48" w14:textId="77777777" w:rsidR="00663B8A" w:rsidRDefault="00663B8A">
            <w:pPr>
              <w:rPr>
                <w:rFonts w:eastAsia="DengXian"/>
              </w:rPr>
            </w:pPr>
          </w:p>
          <w:p w14:paraId="73F4F138" w14:textId="77777777" w:rsidR="00663B8A" w:rsidRDefault="004253D7">
            <w:pPr>
              <w:rPr>
                <w:rFonts w:eastAsia="DengXian"/>
              </w:rPr>
            </w:pP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xml:space="preserve">. This is widely used in RSRP/RSSI </w:t>
            </w:r>
            <w:proofErr w:type="gramStart"/>
            <w:r>
              <w:rPr>
                <w:rFonts w:eastAsia="DengXian"/>
                <w:lang w:val="en-US"/>
              </w:rPr>
              <w:t>finger-printing</w:t>
            </w:r>
            <w:proofErr w:type="gramEnd"/>
            <w:r>
              <w:rPr>
                <w:rFonts w:eastAsia="DengXian"/>
                <w:lang w:val="en-US"/>
              </w:rPr>
              <w:t>.</w:t>
            </w:r>
          </w:p>
          <w:p w14:paraId="16D6F54C" w14:textId="77777777" w:rsidR="00663B8A" w:rsidRDefault="00663B8A">
            <w:pPr>
              <w:rPr>
                <w:rFonts w:eastAsia="DengXian"/>
              </w:rPr>
            </w:pPr>
          </w:p>
          <w:p w14:paraId="4F8D1324" w14:textId="77777777" w:rsidR="00663B8A" w:rsidRDefault="004253D7">
            <w:pPr>
              <w:rPr>
                <w:rFonts w:eastAsia="DengXian"/>
              </w:rPr>
            </w:pPr>
            <w:r>
              <w:rPr>
                <w:rFonts w:eastAsia="DengXian"/>
                <w:lang w:val="en-US"/>
              </w:rPr>
              <w:t xml:space="preserve">We do not think that it is fair that to achieve high </w:t>
            </w:r>
            <w:r>
              <w:rPr>
                <w:rFonts w:eastAsia="DengXian"/>
                <w:lang w:val="en-US"/>
              </w:rPr>
              <w:t>accuracy DL-AoD, gNB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DengXian"/>
              </w:rPr>
            </w:pPr>
            <w:r>
              <w:rPr>
                <w:rFonts w:eastAsia="DengXian"/>
              </w:rPr>
              <w:lastRenderedPageBreak/>
              <w:t xml:space="preserve">Intel </w:t>
            </w:r>
          </w:p>
        </w:tc>
        <w:tc>
          <w:tcPr>
            <w:tcW w:w="7554" w:type="dxa"/>
          </w:tcPr>
          <w:p w14:paraId="273536B9" w14:textId="77777777" w:rsidR="00663B8A" w:rsidRDefault="004253D7">
            <w:pPr>
              <w:rPr>
                <w:rFonts w:eastAsia="DengXian"/>
              </w:rPr>
            </w:pPr>
            <w:r>
              <w:rPr>
                <w:rFonts w:eastAsia="DengXian"/>
                <w:lang w:val="en-US"/>
              </w:rPr>
              <w:t>We support both Option 1 and Option 2. We also consider this topic having highest priority.</w:t>
            </w:r>
          </w:p>
          <w:p w14:paraId="3F812C40" w14:textId="77777777" w:rsidR="00663B8A" w:rsidRDefault="004253D7">
            <w:pPr>
              <w:rPr>
                <w:rFonts w:eastAsia="DengXian"/>
              </w:rPr>
            </w:pPr>
            <w:r>
              <w:rPr>
                <w:rFonts w:eastAsia="DengXian"/>
                <w:lang w:val="en-US"/>
              </w:rPr>
              <w:t xml:space="preserve">We disagree to down prioritize the Option 2 to Option 1 due to </w:t>
            </w:r>
            <w:r>
              <w:rPr>
                <w:rFonts w:eastAsia="DengXian"/>
                <w:lang w:val="en-US"/>
              </w:rPr>
              <w:t xml:space="preserve">similar reason as HW mentioned. </w:t>
            </w:r>
          </w:p>
          <w:p w14:paraId="598B734F" w14:textId="77777777" w:rsidR="00663B8A" w:rsidRDefault="004253D7">
            <w:pPr>
              <w:rPr>
                <w:rFonts w:eastAsia="DengXian"/>
              </w:rPr>
            </w:pPr>
            <w:r>
              <w:rPr>
                <w:rFonts w:eastAsia="DengXian"/>
                <w:lang w:val="en-US"/>
              </w:rPr>
              <w:t>We believe that operators may be concerned or be sensitive to share/disclose beam/antenna information to the third party. Therefore, in addition to option 1 we suggest supporting option 2 and remove the note about down prio</w:t>
            </w:r>
            <w:r>
              <w:rPr>
                <w:rFonts w:eastAsia="DengXian"/>
                <w:lang w:val="en-US"/>
              </w:rPr>
              <w:t xml:space="preserve">ritization of option 2 if DL-AOD enhancements are supported. </w:t>
            </w:r>
          </w:p>
          <w:p w14:paraId="55D3724B" w14:textId="77777777" w:rsidR="00663B8A" w:rsidRDefault="00663B8A">
            <w:pPr>
              <w:rPr>
                <w:rFonts w:eastAsia="DengXian"/>
              </w:rPr>
            </w:pPr>
          </w:p>
          <w:p w14:paraId="2BD483DC" w14:textId="77777777" w:rsidR="00663B8A" w:rsidRDefault="00663B8A">
            <w:pPr>
              <w:rPr>
                <w:rFonts w:eastAsia="DengXian"/>
              </w:rPr>
            </w:pPr>
          </w:p>
        </w:tc>
      </w:tr>
      <w:tr w:rsidR="00663B8A" w14:paraId="499F49E9" w14:textId="77777777">
        <w:tc>
          <w:tcPr>
            <w:tcW w:w="2075" w:type="dxa"/>
          </w:tcPr>
          <w:p w14:paraId="5092731A" w14:textId="77777777" w:rsidR="00663B8A" w:rsidRDefault="004253D7">
            <w:pPr>
              <w:rPr>
                <w:rFonts w:eastAsia="DengXian"/>
              </w:rPr>
            </w:pPr>
            <w:r>
              <w:rPr>
                <w:rFonts w:eastAsia="DengXian"/>
              </w:rPr>
              <w:t>Nokia/NSB</w:t>
            </w:r>
          </w:p>
        </w:tc>
        <w:tc>
          <w:tcPr>
            <w:tcW w:w="7554" w:type="dxa"/>
          </w:tcPr>
          <w:p w14:paraId="1D568889" w14:textId="77777777" w:rsidR="00663B8A" w:rsidRDefault="004253D7">
            <w:pPr>
              <w:rPr>
                <w:rFonts w:eastAsia="DengXian"/>
              </w:rPr>
            </w:pPr>
            <w:r>
              <w:rPr>
                <w:rFonts w:eastAsia="DengXian"/>
                <w:lang w:val="en-US"/>
              </w:rPr>
              <w:t xml:space="preserve">Support option 1 in principle. </w:t>
            </w:r>
          </w:p>
          <w:p w14:paraId="1BC0AC50" w14:textId="77777777" w:rsidR="00663B8A" w:rsidRDefault="004253D7">
            <w:pPr>
              <w:rPr>
                <w:rFonts w:eastAsia="DengXian"/>
              </w:rPr>
            </w:pPr>
            <w:r>
              <w:rPr>
                <w:rFonts w:eastAsia="DengXian"/>
                <w:lang w:val="en-US"/>
              </w:rPr>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DengXian"/>
              </w:rPr>
            </w:pPr>
            <w:r>
              <w:rPr>
                <w:rFonts w:eastAsia="DengXian" w:hint="eastAsia"/>
              </w:rPr>
              <w:t>CATT</w:t>
            </w:r>
          </w:p>
        </w:tc>
        <w:tc>
          <w:tcPr>
            <w:tcW w:w="7554" w:type="dxa"/>
          </w:tcPr>
          <w:p w14:paraId="70788C5D" w14:textId="77777777" w:rsidR="00663B8A" w:rsidRDefault="004253D7">
            <w:pPr>
              <w:rPr>
                <w:rFonts w:eastAsia="DengXian"/>
              </w:rPr>
            </w:pPr>
            <w:r>
              <w:rPr>
                <w:rFonts w:eastAsia="DengXian" w:hint="eastAsia"/>
                <w:lang w:val="en-US"/>
              </w:rPr>
              <w:t xml:space="preserve">We prefer Option 1, and maybe Option 2 can also be </w:t>
            </w:r>
            <w:proofErr w:type="gramStart"/>
            <w:r>
              <w:rPr>
                <w:rFonts w:eastAsia="DengXian" w:hint="eastAsia"/>
                <w:lang w:val="en-US"/>
              </w:rPr>
              <w:t>keep</w:t>
            </w:r>
            <w:proofErr w:type="gramEnd"/>
            <w:r>
              <w:rPr>
                <w:rFonts w:eastAsia="DengXian" w:hint="eastAsia"/>
                <w:lang w:val="en-US"/>
              </w:rPr>
              <w:t xml:space="preserve"> in the candidate list i</w:t>
            </w:r>
            <w:r>
              <w:rPr>
                <w:rFonts w:eastAsia="DengXian" w:hint="eastAsia"/>
                <w:lang w:val="en-US"/>
              </w:rPr>
              <w:t>n this meeting and further discuss them in next meeting.</w:t>
            </w:r>
          </w:p>
          <w:p w14:paraId="5BADB9DA" w14:textId="77777777" w:rsidR="00663B8A" w:rsidRDefault="004253D7">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DL-AoD.</w:t>
            </w:r>
          </w:p>
        </w:tc>
      </w:tr>
      <w:tr w:rsidR="00663B8A" w14:paraId="5BAB5C27" w14:textId="77777777">
        <w:tc>
          <w:tcPr>
            <w:tcW w:w="2075" w:type="dxa"/>
          </w:tcPr>
          <w:p w14:paraId="051945DA" w14:textId="77777777" w:rsidR="00663B8A" w:rsidRDefault="004253D7">
            <w:pPr>
              <w:rPr>
                <w:rFonts w:eastAsia="DengXian"/>
              </w:rPr>
            </w:pPr>
            <w:r>
              <w:rPr>
                <w:rFonts w:eastAsia="DengXian" w:hint="eastAsia"/>
              </w:rPr>
              <w:t>OPPO</w:t>
            </w:r>
          </w:p>
        </w:tc>
        <w:tc>
          <w:tcPr>
            <w:tcW w:w="7554" w:type="dxa"/>
          </w:tcPr>
          <w:p w14:paraId="3599785D" w14:textId="77777777" w:rsidR="00663B8A" w:rsidRDefault="004253D7">
            <w:pPr>
              <w:rPr>
                <w:rFonts w:eastAsia="DengXian"/>
              </w:rPr>
            </w:pPr>
            <w:r>
              <w:rPr>
                <w:rFonts w:eastAsia="DengXian"/>
                <w:lang w:val="en-US"/>
              </w:rPr>
              <w:t xml:space="preserve">Support in </w:t>
            </w:r>
            <w:r>
              <w:rPr>
                <w:rFonts w:eastAsia="DengXian"/>
                <w:lang w:val="en-US"/>
              </w:rPr>
              <w:t>principle and Option 1 is preferred.</w:t>
            </w:r>
          </w:p>
        </w:tc>
      </w:tr>
      <w:tr w:rsidR="00663B8A" w14:paraId="0AE844ED" w14:textId="77777777">
        <w:tc>
          <w:tcPr>
            <w:tcW w:w="2075" w:type="dxa"/>
          </w:tcPr>
          <w:p w14:paraId="57FB323D" w14:textId="77777777" w:rsidR="00663B8A" w:rsidRDefault="004253D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5AC3217B" w14:textId="77777777" w:rsidR="00663B8A" w:rsidRDefault="004253D7">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DengXian"/>
                <w:lang w:val="sv-SE"/>
              </w:rPr>
            </w:pPr>
            <w:r>
              <w:rPr>
                <w:rFonts w:eastAsia="DengXian"/>
                <w:lang w:val="sv-SE"/>
              </w:rPr>
              <w:t>Sony</w:t>
            </w:r>
          </w:p>
        </w:tc>
        <w:tc>
          <w:tcPr>
            <w:tcW w:w="7554" w:type="dxa"/>
          </w:tcPr>
          <w:p w14:paraId="6C4DC1F5" w14:textId="77777777" w:rsidR="00663B8A" w:rsidRDefault="004253D7">
            <w:pPr>
              <w:rPr>
                <w:rFonts w:eastAsia="DengXian"/>
              </w:rPr>
            </w:pPr>
            <w:r>
              <w:rPr>
                <w:rFonts w:eastAsia="DengXian"/>
                <w:lang w:val="en-US"/>
              </w:rPr>
              <w:t>We support Option 1. Furthermore, we should consider an assistance information from LMF to gNB (</w:t>
            </w:r>
            <w:r>
              <w:rPr>
                <w:rFonts w:eastAsia="DengXian"/>
                <w:lang w:val="en-US"/>
              </w:rPr>
              <w:t>e.g. AoD range).</w:t>
            </w:r>
          </w:p>
        </w:tc>
      </w:tr>
      <w:tr w:rsidR="00663B8A" w14:paraId="6AC2AF85" w14:textId="77777777">
        <w:tc>
          <w:tcPr>
            <w:tcW w:w="2075" w:type="dxa"/>
          </w:tcPr>
          <w:p w14:paraId="4AA74025" w14:textId="77777777" w:rsidR="00663B8A" w:rsidRDefault="004253D7">
            <w:pPr>
              <w:rPr>
                <w:rFonts w:eastAsia="DengXian"/>
                <w:lang w:val="sv-SE"/>
              </w:rPr>
            </w:pPr>
            <w:proofErr w:type="spellStart"/>
            <w:r>
              <w:rPr>
                <w:rFonts w:eastAsia="DengXian"/>
                <w:lang w:val="sv-SE"/>
              </w:rPr>
              <w:t>Qualcomm</w:t>
            </w:r>
            <w:proofErr w:type="spellEnd"/>
          </w:p>
        </w:tc>
        <w:tc>
          <w:tcPr>
            <w:tcW w:w="7554" w:type="dxa"/>
          </w:tcPr>
          <w:p w14:paraId="0D54A2E3" w14:textId="77777777" w:rsidR="00663B8A" w:rsidRDefault="004253D7">
            <w:pPr>
              <w:rPr>
                <w:rFonts w:eastAsia="DengXian"/>
              </w:rPr>
            </w:pPr>
            <w:r>
              <w:rPr>
                <w:rFonts w:eastAsia="DengXian"/>
                <w:lang w:val="en-US"/>
              </w:rPr>
              <w:t xml:space="preserve">To HW and with regards to this: „To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w:t>
            </w:r>
            <w:proofErr w:type="gramStart"/>
            <w:r>
              <w:rPr>
                <w:rFonts w:eastAsia="DengXian"/>
                <w:lang w:val="en-US"/>
              </w:rPr>
              <w:t>printing.“</w:t>
            </w:r>
            <w:proofErr w:type="gramEnd"/>
          </w:p>
          <w:p w14:paraId="02F990F8" w14:textId="77777777" w:rsidR="00663B8A" w:rsidRDefault="004253D7">
            <w:pPr>
              <w:rPr>
                <w:rFonts w:eastAsia="DengXian"/>
              </w:rPr>
            </w:pPr>
            <w:r>
              <w:rPr>
                <w:rFonts w:eastAsia="DengXian"/>
                <w:lang w:val="en-US"/>
              </w:rPr>
              <w:t>OK thanks for the</w:t>
            </w:r>
            <w:r>
              <w:rPr>
                <w:rFonts w:eastAsia="DengXian"/>
                <w:lang w:val="en-US"/>
              </w:rPr>
              <w:t xml:space="preserve"> </w:t>
            </w:r>
            <w:proofErr w:type="gramStart"/>
            <w:r>
              <w:rPr>
                <w:rFonts w:eastAsia="DengXian"/>
                <w:lang w:val="en-US"/>
              </w:rPr>
              <w:t>reply, and</w:t>
            </w:r>
            <w:proofErr w:type="gramEnd"/>
            <w:r>
              <w:rPr>
                <w:rFonts w:eastAsia="DengXian"/>
                <w:lang w:val="en-US"/>
              </w:rPr>
              <w:t xml:space="preserve"> confirming that the way to make DL-AoD work as a high accuracy method in NR Rel-16 is by outside-of-3GPP bilateral agreements. However, in principle, we should avoid such unfortunate „big </w:t>
            </w:r>
            <w:proofErr w:type="gramStart"/>
            <w:r>
              <w:rPr>
                <w:rFonts w:eastAsia="DengXian"/>
                <w:lang w:val="en-US"/>
              </w:rPr>
              <w:t>bugs“ in</w:t>
            </w:r>
            <w:proofErr w:type="gramEnd"/>
            <w:r>
              <w:rPr>
                <w:rFonts w:eastAsia="DengXian"/>
                <w:lang w:val="en-US"/>
              </w:rPr>
              <w:t xml:space="preserve"> the 3GPP specs, since, at the end of the day, w</w:t>
            </w:r>
            <w:r>
              <w:rPr>
                <w:rFonts w:eastAsia="DengXian"/>
                <w:lang w:val="en-US"/>
              </w:rPr>
              <w:t xml:space="preserve">e are trying to have an inclusive &amp; global specification. Also, such a bilateral agreements with LMFs is not easily scalable, creates „side </w:t>
            </w:r>
            <w:proofErr w:type="gramStart"/>
            <w:r>
              <w:rPr>
                <w:rFonts w:eastAsia="DengXian"/>
                <w:lang w:val="en-US"/>
              </w:rPr>
              <w:t>specs“</w:t>
            </w:r>
            <w:proofErr w:type="gramEnd"/>
            <w:r>
              <w:rPr>
                <w:rFonts w:eastAsia="DengXian"/>
                <w:lang w:val="en-US"/>
              </w:rPr>
              <w:t xml:space="preserve">, barriers to new vendors, and also barriers to deploying UE-based solutions. </w:t>
            </w:r>
          </w:p>
          <w:p w14:paraId="3B3B3DE8" w14:textId="77777777" w:rsidR="00663B8A" w:rsidRDefault="004253D7">
            <w:pPr>
              <w:rPr>
                <w:rFonts w:eastAsia="DengXian"/>
              </w:rPr>
            </w:pPr>
            <w:r>
              <w:rPr>
                <w:rFonts w:eastAsia="DengXian"/>
                <w:lang w:val="en-US"/>
              </w:rPr>
              <w:t xml:space="preserve">We should try to have complete </w:t>
            </w:r>
            <w:r>
              <w:rPr>
                <w:rFonts w:eastAsia="DengXian"/>
                <w:lang w:val="en-US"/>
              </w:rPr>
              <w:t>specifications as much as possible, and for this reason we consider this aspect the most crucial for arguing that 3GPP did a good job specifying a DL-AoD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Heading4"/>
      </w:pPr>
      <w:r>
        <w:lastRenderedPageBreak/>
        <w:t xml:space="preserve">Summary of 1st round of comments  </w:t>
      </w:r>
    </w:p>
    <w:p w14:paraId="51090375" w14:textId="77777777" w:rsidR="00663B8A" w:rsidRDefault="004253D7">
      <w:pPr>
        <w:pStyle w:val="Proposal"/>
        <w:rPr>
          <w:b w:val="0"/>
          <w:bCs w:val="0"/>
        </w:rPr>
      </w:pPr>
      <w:r>
        <w:rPr>
          <w:b w:val="0"/>
          <w:bCs w:val="0"/>
        </w:rPr>
        <w:t>Since the discussion is still ongoing an</w:t>
      </w:r>
      <w:r>
        <w:rPr>
          <w:b w:val="0"/>
          <w:bCs w:val="0"/>
        </w:rPr>
        <w:t xml:space="preserve">d many companies have not commented yet, it is proposed to wait for more comments. As the discussion already started last meeting, it is proposed to bring it up at the GTW call. </w:t>
      </w:r>
    </w:p>
    <w:p w14:paraId="61D675E5" w14:textId="77777777" w:rsidR="00663B8A" w:rsidRDefault="004253D7">
      <w:pPr>
        <w:pStyle w:val="Heading4"/>
      </w:pPr>
      <w:r>
        <w:rPr>
          <w:lang w:val="sv-SE"/>
        </w:rPr>
        <w:t>second</w:t>
      </w:r>
      <w:r>
        <w:t xml:space="preserve"> round of comments</w:t>
      </w:r>
    </w:p>
    <w:p w14:paraId="7B75BC96" w14:textId="77777777" w:rsidR="00663B8A" w:rsidRDefault="004253D7">
      <w:r>
        <w:t xml:space="preserve">Companies are encouraged to provide comments in the </w:t>
      </w:r>
      <w:r>
        <w:t>table below.</w:t>
      </w:r>
    </w:p>
    <w:p w14:paraId="6ED0C3F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DengXian"/>
              </w:rPr>
            </w:pPr>
            <w:r>
              <w:rPr>
                <w:rFonts w:eastAsia="DengXian"/>
              </w:rPr>
              <w:t>CMCC</w:t>
            </w:r>
          </w:p>
        </w:tc>
        <w:tc>
          <w:tcPr>
            <w:tcW w:w="7554" w:type="dxa"/>
          </w:tcPr>
          <w:p w14:paraId="61165EBB" w14:textId="77777777" w:rsidR="00663B8A" w:rsidRDefault="004253D7">
            <w:pPr>
              <w:rPr>
                <w:rFonts w:eastAsia="DengXian"/>
              </w:rPr>
            </w:pPr>
            <w:r>
              <w:rPr>
                <w:rFonts w:eastAsia="DengXian" w:hint="eastAsia"/>
              </w:rPr>
              <w:t>S</w:t>
            </w:r>
            <w:r>
              <w:rPr>
                <w:rFonts w:eastAsia="DengXian"/>
              </w:rPr>
              <w:t xml:space="preserve">upport in </w:t>
            </w:r>
            <w:proofErr w:type="spellStart"/>
            <w:r>
              <w:rPr>
                <w:rFonts w:eastAsia="DengXian"/>
              </w:rPr>
              <w:t>principle</w:t>
            </w:r>
            <w:proofErr w:type="spellEnd"/>
            <w:r>
              <w:rPr>
                <w:rFonts w:eastAsia="DengXian"/>
              </w:rPr>
              <w:t xml:space="preserve">. Option 1 </w:t>
            </w:r>
            <w:proofErr w:type="spellStart"/>
            <w:r>
              <w:rPr>
                <w:rFonts w:eastAsia="DengXian"/>
              </w:rPr>
              <w:t>is</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preferred</w:t>
            </w:r>
            <w:proofErr w:type="spellEnd"/>
            <w:r>
              <w:rPr>
                <w:rFonts w:eastAsia="DengXian"/>
              </w:rPr>
              <w:t>.</w:t>
            </w:r>
          </w:p>
          <w:p w14:paraId="323D2458"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pro </w:t>
            </w:r>
            <w:proofErr w:type="spellStart"/>
            <w:r>
              <w:rPr>
                <w:rFonts w:eastAsia="DengXian"/>
              </w:rPr>
              <w:t>of</w:t>
            </w:r>
            <w:proofErr w:type="spellEnd"/>
            <w:r>
              <w:rPr>
                <w:rFonts w:eastAsia="DengXian"/>
              </w:rPr>
              <w:t xml:space="preserve"> </w:t>
            </w:r>
            <w:proofErr w:type="spellStart"/>
            <w:r>
              <w:rPr>
                <w:rFonts w:eastAsia="DengXian"/>
              </w:rPr>
              <w:t>option</w:t>
            </w:r>
            <w:proofErr w:type="spellEnd"/>
            <w:r>
              <w:rPr>
                <w:rFonts w:eastAsia="DengXian"/>
              </w:rPr>
              <w:t xml:space="preserve"> 2 </w:t>
            </w:r>
            <w:proofErr w:type="spellStart"/>
            <w:r>
              <w:rPr>
                <w:rFonts w:eastAsia="DengXian"/>
              </w:rPr>
              <w:t>over</w:t>
            </w:r>
            <w:proofErr w:type="spellEnd"/>
            <w:r>
              <w:rPr>
                <w:rFonts w:eastAsia="DengXian"/>
              </w:rPr>
              <w:t xml:space="preserve"> </w:t>
            </w:r>
            <w:proofErr w:type="spellStart"/>
            <w:r>
              <w:rPr>
                <w:rFonts w:eastAsia="DengXian"/>
              </w:rPr>
              <w:t>option</w:t>
            </w:r>
            <w:proofErr w:type="spellEnd"/>
            <w:r>
              <w:rPr>
                <w:rFonts w:eastAsia="DengXian"/>
              </w:rPr>
              <w:t xml:space="preserve"> 1 </w:t>
            </w:r>
            <w:proofErr w:type="spellStart"/>
            <w:r>
              <w:rPr>
                <w:rFonts w:eastAsia="DengXian"/>
              </w:rPr>
              <w:t>is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option</w:t>
            </w:r>
            <w:proofErr w:type="spellEnd"/>
            <w:r>
              <w:rPr>
                <w:rFonts w:eastAsia="DengXian"/>
              </w:rPr>
              <w:t xml:space="preserve"> 2 </w:t>
            </w:r>
            <w:proofErr w:type="spellStart"/>
            <w:r>
              <w:rPr>
                <w:rFonts w:eastAsia="DengXian"/>
              </w:rPr>
              <w:t>can</w:t>
            </w:r>
            <w:proofErr w:type="spellEnd"/>
            <w:r>
              <w:rPr>
                <w:rFonts w:eastAsia="DengXian"/>
              </w:rPr>
              <w:t xml:space="preserve"> </w:t>
            </w:r>
            <w:proofErr w:type="spellStart"/>
            <w:r>
              <w:rPr>
                <w:rFonts w:eastAsia="DengXian"/>
              </w:rPr>
              <w:t>avoid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complicated</w:t>
            </w:r>
            <w:proofErr w:type="spellEnd"/>
            <w:r>
              <w:rPr>
                <w:rFonts w:eastAsia="DengXian"/>
              </w:rPr>
              <w:t xml:space="preserve"> beam/</w:t>
            </w:r>
            <w:proofErr w:type="spellStart"/>
            <w:r>
              <w:rPr>
                <w:rFonts w:eastAsia="DengXian"/>
              </w:rPr>
              <w:t>antenna</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LMF, but </w:t>
            </w:r>
            <w:proofErr w:type="spellStart"/>
            <w:r>
              <w:rPr>
                <w:rFonts w:eastAsia="DengXian"/>
              </w:rPr>
              <w:t>since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detials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contents</w:t>
            </w:r>
            <w:proofErr w:type="spellEnd"/>
            <w:r>
              <w:rPr>
                <w:rFonts w:eastAsia="DengXian"/>
              </w:rPr>
              <w:t xml:space="preserve"> </w:t>
            </w:r>
            <w:proofErr w:type="spellStart"/>
            <w:r>
              <w:rPr>
                <w:rFonts w:eastAsia="DengXian"/>
              </w:rPr>
              <w:t>are</w:t>
            </w:r>
            <w:proofErr w:type="spellEnd"/>
            <w:r>
              <w:rPr>
                <w:rFonts w:eastAsia="DengXian"/>
              </w:rPr>
              <w:t xml:space="preserve"> still FFS, I </w:t>
            </w:r>
            <w:proofErr w:type="spellStart"/>
            <w:r>
              <w:rPr>
                <w:rFonts w:eastAsia="DengXian"/>
              </w:rPr>
              <w:t>think</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optimization</w:t>
            </w:r>
            <w:proofErr w:type="spellEnd"/>
            <w:r>
              <w:rPr>
                <w:rFonts w:eastAsia="DengXian"/>
              </w:rPr>
              <w:t xml:space="preserve"> on </w:t>
            </w:r>
            <w:proofErr w:type="spellStart"/>
            <w:r>
              <w:rPr>
                <w:rFonts w:eastAsia="DengXian"/>
              </w:rPr>
              <w:t>reducing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discussed</w:t>
            </w:r>
            <w:proofErr w:type="spellEnd"/>
            <w:r>
              <w:rPr>
                <w:rFonts w:eastAsia="DengXian"/>
              </w:rPr>
              <w:t xml:space="preserve">. For </w:t>
            </w:r>
            <w:proofErr w:type="spellStart"/>
            <w:r>
              <w:rPr>
                <w:rFonts w:eastAsia="DengXian"/>
              </w:rPr>
              <w:t>option</w:t>
            </w:r>
            <w:proofErr w:type="spellEnd"/>
            <w:r>
              <w:rPr>
                <w:rFonts w:eastAsia="DengXian"/>
              </w:rPr>
              <w:t xml:space="preserve"> 2,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drawback</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latency</w:t>
            </w:r>
            <w:proofErr w:type="spellEnd"/>
            <w:r>
              <w:rPr>
                <w:rFonts w:eastAsia="DengXian"/>
              </w:rPr>
              <w:t xml:space="preserve">, </w:t>
            </w:r>
            <w:proofErr w:type="spellStart"/>
            <w:r>
              <w:rPr>
                <w:rFonts w:eastAsia="DengXian"/>
              </w:rPr>
              <w:t>because</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should</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PRS-RSRP </w:t>
            </w:r>
            <w:proofErr w:type="spellStart"/>
            <w:r>
              <w:rPr>
                <w:rFonts w:eastAsia="DengXian"/>
              </w:rPr>
              <w:t>measurements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LMF</w:t>
            </w:r>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then</w:t>
            </w:r>
            <w:proofErr w:type="spellEnd"/>
            <w:r>
              <w:rPr>
                <w:rFonts w:eastAsia="DengXian"/>
              </w:rPr>
              <w:t xml:space="preserve"> </w:t>
            </w:r>
            <w:proofErr w:type="spellStart"/>
            <w:r>
              <w:rPr>
                <w:rFonts w:eastAsia="DengXian"/>
              </w:rPr>
              <w:t>forward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gNB. The gNB </w:t>
            </w:r>
            <w:proofErr w:type="spellStart"/>
            <w:r>
              <w:rPr>
                <w:rFonts w:eastAsia="DengXian"/>
              </w:rPr>
              <w:t>calculates</w:t>
            </w:r>
            <w:proofErr w:type="spellEnd"/>
            <w:r>
              <w:rPr>
                <w:rFonts w:eastAsia="DengXian"/>
              </w:rPr>
              <w:t xml:space="preserve"> AoD </w:t>
            </w:r>
            <w:proofErr w:type="spellStart"/>
            <w:r>
              <w:rPr>
                <w:rFonts w:eastAsia="DengXian"/>
              </w:rPr>
              <w:t>estimates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them</w:t>
            </w:r>
            <w:proofErr w:type="spellEnd"/>
            <w:r>
              <w:rPr>
                <w:rFonts w:eastAsia="DengXian"/>
              </w:rPr>
              <w:t xml:space="preserve"> back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which</w:t>
            </w:r>
            <w:proofErr w:type="spellEnd"/>
            <w:r>
              <w:rPr>
                <w:rFonts w:eastAsia="DengXian"/>
              </w:rPr>
              <w:t xml:space="preserve"> </w:t>
            </w:r>
            <w:proofErr w:type="spellStart"/>
            <w:r>
              <w:rPr>
                <w:rFonts w:eastAsia="DengXian"/>
              </w:rPr>
              <w:t>is</w:t>
            </w:r>
            <w:proofErr w:type="spellEnd"/>
            <w:r>
              <w:rPr>
                <w:rFonts w:eastAsia="DengXian"/>
              </w:rPr>
              <w:t xml:space="preserve"> a </w:t>
            </w:r>
            <w:proofErr w:type="spellStart"/>
            <w:r>
              <w:rPr>
                <w:rFonts w:eastAsia="DengXian"/>
              </w:rPr>
              <w:t>long</w:t>
            </w:r>
            <w:proofErr w:type="spellEnd"/>
            <w:r>
              <w:rPr>
                <w:rFonts w:eastAsia="DengXian"/>
              </w:rPr>
              <w:t xml:space="preserve"> </w:t>
            </w:r>
            <w:proofErr w:type="spellStart"/>
            <w:r>
              <w:rPr>
                <w:rFonts w:eastAsia="DengXian"/>
              </w:rPr>
              <w:t>exchaning</w:t>
            </w:r>
            <w:proofErr w:type="spellEnd"/>
            <w:r>
              <w:rPr>
                <w:rFonts w:eastAsia="DengXian"/>
              </w:rPr>
              <w:t xml:space="preserve"> </w:t>
            </w:r>
            <w:proofErr w:type="spellStart"/>
            <w:r>
              <w:rPr>
                <w:rFonts w:eastAsia="DengXian"/>
              </w:rPr>
              <w:t>procedure</w:t>
            </w:r>
            <w:proofErr w:type="spellEnd"/>
            <w:r>
              <w:rPr>
                <w:rFonts w:eastAsia="DengXian"/>
              </w:rPr>
              <w:t>.</w:t>
            </w:r>
          </w:p>
        </w:tc>
      </w:tr>
      <w:tr w:rsidR="00663B8A" w14:paraId="0F200616" w14:textId="77777777">
        <w:tc>
          <w:tcPr>
            <w:tcW w:w="2075" w:type="dxa"/>
          </w:tcPr>
          <w:p w14:paraId="41F406BA" w14:textId="77777777" w:rsidR="00663B8A" w:rsidRDefault="004253D7">
            <w:pPr>
              <w:jc w:val="center"/>
              <w:rPr>
                <w:rFonts w:eastAsia="DengXian"/>
              </w:rPr>
            </w:pPr>
            <w:r>
              <w:rPr>
                <w:rFonts w:eastAsia="DengXian"/>
              </w:rPr>
              <w:t>Qualcomm</w:t>
            </w:r>
          </w:p>
        </w:tc>
        <w:tc>
          <w:tcPr>
            <w:tcW w:w="7554" w:type="dxa"/>
          </w:tcPr>
          <w:p w14:paraId="49B2DB45"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observe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no</w:t>
            </w:r>
            <w:proofErr w:type="spellEnd"/>
            <w:r>
              <w:rPr>
                <w:rFonts w:eastAsia="DengXian"/>
              </w:rPr>
              <w:t xml:space="preserve"> </w:t>
            </w:r>
            <w:proofErr w:type="spellStart"/>
            <w:r>
              <w:rPr>
                <w:rFonts w:eastAsia="DengXian"/>
              </w:rPr>
              <w:t>concern</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been</w:t>
            </w:r>
            <w:proofErr w:type="spellEnd"/>
            <w:r>
              <w:rPr>
                <w:rFonts w:eastAsia="DengXian"/>
              </w:rPr>
              <w:t xml:space="preserve"> </w:t>
            </w:r>
            <w:proofErr w:type="spellStart"/>
            <w:r>
              <w:rPr>
                <w:rFonts w:eastAsia="DengXian"/>
              </w:rPr>
              <w:t>raised</w:t>
            </w:r>
            <w:proofErr w:type="spellEnd"/>
            <w:r>
              <w:rPr>
                <w:rFonts w:eastAsia="DengXian"/>
              </w:rPr>
              <w:t xml:space="preserve"> for Option 1. </w:t>
            </w:r>
            <w:proofErr w:type="spellStart"/>
            <w:r>
              <w:rPr>
                <w:rFonts w:eastAsia="DengXian"/>
              </w:rPr>
              <w:t>We</w:t>
            </w:r>
            <w:proofErr w:type="spellEnd"/>
            <w:r>
              <w:rPr>
                <w:rFonts w:eastAsia="DengXian"/>
              </w:rPr>
              <w:t xml:space="preserve"> </w:t>
            </w:r>
            <w:proofErr w:type="spellStart"/>
            <w:r>
              <w:rPr>
                <w:rFonts w:eastAsia="DengXian"/>
              </w:rPr>
              <w:t>suggest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support</w:t>
            </w:r>
            <w:proofErr w:type="spellEnd"/>
            <w:r>
              <w:rPr>
                <w:rFonts w:eastAsia="DengXian"/>
              </w:rPr>
              <w:t xml:space="preserve"> at least Opti</w:t>
            </w:r>
            <w:r>
              <w:rPr>
                <w:rFonts w:eastAsia="DengXian"/>
              </w:rPr>
              <w:t xml:space="preserve">on 1 for </w:t>
            </w:r>
            <w:proofErr w:type="spellStart"/>
            <w:r>
              <w:rPr>
                <w:rFonts w:eastAsia="DengXian"/>
              </w:rPr>
              <w:t>both</w:t>
            </w:r>
            <w:proofErr w:type="spellEnd"/>
            <w:r>
              <w:rPr>
                <w:rFonts w:eastAsia="DengXian"/>
              </w:rPr>
              <w:t xml:space="preserve"> UE-A/UE-B </w:t>
            </w:r>
            <w:proofErr w:type="spellStart"/>
            <w:r>
              <w:rPr>
                <w:rFonts w:eastAsia="DengXian"/>
              </w:rPr>
              <w:t>and</w:t>
            </w:r>
            <w:proofErr w:type="spellEnd"/>
            <w:r>
              <w:rPr>
                <w:rFonts w:eastAsia="DengXian"/>
              </w:rPr>
              <w:t xml:space="preserve"> send an LS </w:t>
            </w:r>
            <w:proofErr w:type="spellStart"/>
            <w:r>
              <w:rPr>
                <w:rFonts w:eastAsia="DengXian"/>
              </w:rPr>
              <w:t>to</w:t>
            </w:r>
            <w:proofErr w:type="spellEnd"/>
            <w:r>
              <w:rPr>
                <w:rFonts w:eastAsia="DengXian"/>
              </w:rPr>
              <w:t xml:space="preserve"> RAN2/RAN3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how</w:t>
            </w:r>
            <w:proofErr w:type="spellEnd"/>
            <w:r>
              <w:rPr>
                <w:rFonts w:eastAsia="DengXian"/>
              </w:rPr>
              <w:t>/</w:t>
            </w:r>
            <w:proofErr w:type="spellStart"/>
            <w:r>
              <w:rPr>
                <w:rFonts w:eastAsia="DengXian"/>
              </w:rPr>
              <w:t>whether</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feasible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beneficial</w:t>
            </w:r>
            <w:proofErr w:type="spellEnd"/>
            <w:r>
              <w:rPr>
                <w:rFonts w:eastAsia="DengXian"/>
              </w:rPr>
              <w:t xml:space="preserve"> for Option 2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supported</w:t>
            </w:r>
            <w:proofErr w:type="spellEnd"/>
            <w:r>
              <w:rPr>
                <w:rFonts w:eastAsia="DengXian"/>
              </w:rPr>
              <w:t xml:space="preserve"> for UE-A DL-AoD. Remove </w:t>
            </w:r>
            <w:proofErr w:type="spellStart"/>
            <w:r>
              <w:rPr>
                <w:rFonts w:eastAsia="DengXian"/>
              </w:rPr>
              <w:t>the</w:t>
            </w:r>
            <w:proofErr w:type="spellEnd"/>
            <w:r>
              <w:rPr>
                <w:rFonts w:eastAsia="DengXian"/>
              </w:rPr>
              <w:t xml:space="preserve"> </w:t>
            </w:r>
            <w:proofErr w:type="spellStart"/>
            <w:r>
              <w:rPr>
                <w:rFonts w:eastAsia="DengXian"/>
              </w:rPr>
              <w:t>note</w:t>
            </w:r>
            <w:proofErr w:type="spellEnd"/>
            <w:r>
              <w:rPr>
                <w:rFonts w:eastAsia="DengXian"/>
              </w:rPr>
              <w:t xml:space="preserve"> </w:t>
            </w:r>
            <w:proofErr w:type="spellStart"/>
            <w:r>
              <w:rPr>
                <w:rFonts w:eastAsia="DengXian"/>
              </w:rPr>
              <w:t>of</w:t>
            </w:r>
            <w:proofErr w:type="spellEnd"/>
            <w:r>
              <w:rPr>
                <w:rFonts w:eastAsia="DengXian"/>
              </w:rPr>
              <w:t xml:space="preserve"> „down-</w:t>
            </w:r>
            <w:proofErr w:type="spellStart"/>
            <w:r>
              <w:rPr>
                <w:rFonts w:eastAsia="DengXian"/>
              </w:rPr>
              <w:t>prioritizing</w:t>
            </w:r>
            <w:proofErr w:type="spellEnd"/>
            <w:r>
              <w:rPr>
                <w:rFonts w:eastAsia="DengXian"/>
              </w:rPr>
              <w:t xml:space="preserve">“ </w:t>
            </w:r>
            <w:proofErr w:type="spellStart"/>
            <w:r>
              <w:rPr>
                <w:rFonts w:eastAsia="DengXian"/>
              </w:rPr>
              <w:t>of</w:t>
            </w:r>
            <w:proofErr w:type="spellEnd"/>
            <w:r>
              <w:rPr>
                <w:rFonts w:eastAsia="DengXian"/>
              </w:rPr>
              <w:t xml:space="preserve"> Option 2 </w:t>
            </w:r>
            <w:proofErr w:type="spellStart"/>
            <w:r>
              <w:rPr>
                <w:rFonts w:eastAsia="DengXian"/>
              </w:rPr>
              <w:t>to</w:t>
            </w:r>
            <w:proofErr w:type="spellEnd"/>
            <w:r>
              <w:rPr>
                <w:rFonts w:eastAsia="DengXian"/>
              </w:rPr>
              <w:t xml:space="preserve"> </w:t>
            </w:r>
            <w:proofErr w:type="spellStart"/>
            <w:r>
              <w:rPr>
                <w:rFonts w:eastAsia="DengXian"/>
              </w:rPr>
              <w:t>try</w:t>
            </w:r>
            <w:proofErr w:type="spellEnd"/>
            <w:r>
              <w:rPr>
                <w:rFonts w:eastAsia="DengXian"/>
              </w:rPr>
              <w:t xml:space="preserve"> </w:t>
            </w:r>
            <w:proofErr w:type="spellStart"/>
            <w:r>
              <w:rPr>
                <w:rFonts w:eastAsia="DengXian"/>
              </w:rPr>
              <w:t>to</w:t>
            </w:r>
            <w:proofErr w:type="spellEnd"/>
            <w:r>
              <w:rPr>
                <w:rFonts w:eastAsia="DengXian"/>
              </w:rPr>
              <w:t xml:space="preserve"> find </w:t>
            </w:r>
            <w:proofErr w:type="spellStart"/>
            <w:r>
              <w:rPr>
                <w:rFonts w:eastAsia="DengXian"/>
              </w:rPr>
              <w:t>middle</w:t>
            </w:r>
            <w:proofErr w:type="spellEnd"/>
            <w:r>
              <w:rPr>
                <w:rFonts w:eastAsia="DengXian"/>
              </w:rPr>
              <w:t xml:space="preserve"> </w:t>
            </w:r>
            <w:proofErr w:type="spellStart"/>
            <w:r>
              <w:rPr>
                <w:rFonts w:eastAsia="DengXian"/>
              </w:rPr>
              <w:t>ground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that</w:t>
            </w:r>
            <w:proofErr w:type="spellEnd"/>
            <w:r>
              <w:rPr>
                <w:rFonts w:eastAsia="DengXian"/>
              </w:rPr>
              <w:t xml:space="preserve"> Option </w:t>
            </w:r>
            <w:r>
              <w:rPr>
                <w:rFonts w:eastAsia="DengXian"/>
              </w:rPr>
              <w:t xml:space="preserve">1 </w:t>
            </w:r>
            <w:proofErr w:type="spellStart"/>
            <w:r>
              <w:rPr>
                <w:rFonts w:eastAsia="DengXian"/>
              </w:rPr>
              <w:t>is</w:t>
            </w:r>
            <w:proofErr w:type="spellEnd"/>
            <w:r>
              <w:rPr>
                <w:rFonts w:eastAsia="DengXian"/>
              </w:rPr>
              <w:t xml:space="preserve"> </w:t>
            </w:r>
            <w:proofErr w:type="spellStart"/>
            <w:r>
              <w:rPr>
                <w:rFonts w:eastAsia="DengXian"/>
              </w:rPr>
              <w:t>supported</w:t>
            </w:r>
            <w:proofErr w:type="spellEnd"/>
            <w:r>
              <w:rPr>
                <w:rFonts w:eastAsia="DengXian"/>
              </w:rPr>
              <w:t xml:space="preserve"> for </w:t>
            </w:r>
            <w:proofErr w:type="spellStart"/>
            <w:r>
              <w:rPr>
                <w:rFonts w:eastAsia="DengXian"/>
              </w:rPr>
              <w:t>both</w:t>
            </w:r>
            <w:proofErr w:type="spellEnd"/>
            <w:r>
              <w:rPr>
                <w:rFonts w:eastAsia="DengXian"/>
              </w:rPr>
              <w:t xml:space="preserve"> UE-A </w:t>
            </w:r>
            <w:proofErr w:type="spellStart"/>
            <w:r>
              <w:rPr>
                <w:rFonts w:eastAsia="DengXian"/>
              </w:rPr>
              <w:t>and</w:t>
            </w:r>
            <w:proofErr w:type="spellEnd"/>
            <w:r>
              <w:rPr>
                <w:rFonts w:eastAsia="DengXian"/>
              </w:rPr>
              <w:t xml:space="preserve"> UE-B. </w:t>
            </w:r>
          </w:p>
          <w:p w14:paraId="6D92CDC4" w14:textId="77777777" w:rsidR="00663B8A" w:rsidRDefault="004253D7">
            <w:pPr>
              <w:rPr>
                <w:rFonts w:eastAsia="DengXian"/>
                <w:b/>
                <w:bCs/>
                <w:i/>
                <w:iCs/>
              </w:rPr>
            </w:pPr>
            <w:proofErr w:type="spellStart"/>
            <w:r>
              <w:rPr>
                <w:rFonts w:eastAsia="DengXian"/>
                <w:b/>
                <w:bCs/>
                <w:i/>
                <w:iCs/>
              </w:rPr>
              <w:t>Regarding</w:t>
            </w:r>
            <w:proofErr w:type="spellEnd"/>
            <w:r>
              <w:rPr>
                <w:rFonts w:eastAsia="DengXian"/>
                <w:b/>
                <w:bCs/>
                <w:i/>
                <w:iCs/>
              </w:rPr>
              <w:t xml:space="preserve"> </w:t>
            </w:r>
            <w:proofErr w:type="spellStart"/>
            <w:r>
              <w:rPr>
                <w:rFonts w:eastAsia="DengXian"/>
                <w:b/>
                <w:bCs/>
                <w:i/>
                <w:iCs/>
              </w:rPr>
              <w:t>support</w:t>
            </w:r>
            <w:proofErr w:type="spellEnd"/>
            <w:r>
              <w:rPr>
                <w:rFonts w:eastAsia="DengXian"/>
                <w:b/>
                <w:bCs/>
                <w:i/>
                <w:iCs/>
              </w:rPr>
              <w:t xml:space="preserve"> </w:t>
            </w:r>
            <w:proofErr w:type="spellStart"/>
            <w:r>
              <w:rPr>
                <w:rFonts w:eastAsia="DengXian"/>
                <w:b/>
                <w:bCs/>
                <w:i/>
                <w:iCs/>
              </w:rPr>
              <w:t>of</w:t>
            </w:r>
            <w:proofErr w:type="spellEnd"/>
            <w:r>
              <w:rPr>
                <w:rFonts w:eastAsia="DengXian"/>
                <w:b/>
                <w:bCs/>
                <w:i/>
                <w:iCs/>
              </w:rPr>
              <w:t xml:space="preserve"> angle </w:t>
            </w:r>
            <w:proofErr w:type="spellStart"/>
            <w:r>
              <w:rPr>
                <w:rFonts w:eastAsia="DengXian"/>
                <w:b/>
                <w:bCs/>
                <w:i/>
                <w:iCs/>
              </w:rPr>
              <w:t>calculation</w:t>
            </w:r>
            <w:proofErr w:type="spellEnd"/>
            <w:r>
              <w:rPr>
                <w:rFonts w:eastAsia="DengXian"/>
                <w:b/>
                <w:bCs/>
                <w:i/>
                <w:iCs/>
              </w:rPr>
              <w:t xml:space="preserve"> </w:t>
            </w:r>
            <w:proofErr w:type="spellStart"/>
            <w:r>
              <w:rPr>
                <w:rFonts w:eastAsia="DengXian"/>
                <w:b/>
                <w:bCs/>
                <w:i/>
                <w:iCs/>
              </w:rPr>
              <w:t>enhancement</w:t>
            </w:r>
            <w:proofErr w:type="spellEnd"/>
            <w:r>
              <w:rPr>
                <w:rFonts w:eastAsia="DengXian"/>
                <w:b/>
                <w:bCs/>
                <w:i/>
                <w:iCs/>
              </w:rPr>
              <w:t xml:space="preserve"> for DL-AoD:</w:t>
            </w:r>
          </w:p>
          <w:p w14:paraId="33ECC107"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w:t>
            </w:r>
            <w:proofErr w:type="spellStart"/>
            <w:r>
              <w:rPr>
                <w:rFonts w:asciiTheme="minorHAnsi" w:eastAsia="DengXian" w:hAnsiTheme="minorHAnsi"/>
                <w:b/>
                <w:bCs/>
                <w:i/>
                <w:iCs/>
              </w:rPr>
              <w:t>providing</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LMF.</w:t>
            </w:r>
          </w:p>
          <w:p w14:paraId="1CB607E1"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can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provided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UE for UE-</w:t>
            </w:r>
            <w:proofErr w:type="spellStart"/>
            <w:r>
              <w:rPr>
                <w:rFonts w:asciiTheme="minorHAnsi" w:eastAsia="DengXian" w:hAnsiTheme="minorHAnsi"/>
                <w:b/>
                <w:bCs/>
                <w:i/>
                <w:iCs/>
              </w:rPr>
              <w:t>based</w:t>
            </w:r>
            <w:proofErr w:type="spellEnd"/>
            <w:r>
              <w:rPr>
                <w:rFonts w:asciiTheme="minorHAnsi" w:eastAsia="DengXian" w:hAnsiTheme="minorHAnsi"/>
                <w:b/>
                <w:bCs/>
                <w:i/>
                <w:iCs/>
              </w:rPr>
              <w:t xml:space="preserve"> DL-AoD</w:t>
            </w:r>
          </w:p>
          <w:p w14:paraId="0E591084"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FFS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det</w:t>
            </w:r>
            <w:r>
              <w:rPr>
                <w:rFonts w:asciiTheme="minorHAnsi" w:eastAsia="DengXian" w:hAnsiTheme="minorHAnsi"/>
                <w:b/>
                <w:bCs/>
                <w:i/>
                <w:iCs/>
              </w:rPr>
              <w:t>ails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contents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p>
          <w:p w14:paraId="09DB6043"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FFS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details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how</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report</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w:t>
            </w:r>
          </w:p>
          <w:p w14:paraId="4008A8AE"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Note: The </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related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reducing</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overhead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beam </w:t>
            </w:r>
            <w:proofErr w:type="spellStart"/>
            <w:r>
              <w:rPr>
                <w:rFonts w:asciiTheme="minorHAnsi" w:eastAsia="DengXian" w:hAnsiTheme="minorHAnsi"/>
                <w:b/>
                <w:bCs/>
                <w:i/>
                <w:iCs/>
              </w:rPr>
              <w:t>information</w:t>
            </w:r>
            <w:proofErr w:type="spellEnd"/>
          </w:p>
          <w:p w14:paraId="273BF9D9" w14:textId="77777777" w:rsidR="00663B8A" w:rsidRDefault="004253D7">
            <w:pPr>
              <w:pStyle w:val="ListParagraph"/>
              <w:numPr>
                <w:ilvl w:val="0"/>
                <w:numId w:val="53"/>
              </w:numPr>
              <w:rPr>
                <w:rFonts w:asciiTheme="minorHAnsi" w:eastAsia="DengXian" w:hAnsiTheme="minorHAnsi"/>
                <w:b/>
                <w:bCs/>
                <w:i/>
                <w:iCs/>
              </w:rPr>
            </w:pPr>
            <w:proofErr w:type="spellStart"/>
            <w:r>
              <w:rPr>
                <w:rFonts w:asciiTheme="minorHAnsi" w:eastAsia="DengXian" w:hAnsiTheme="minorHAnsi"/>
                <w:b/>
                <w:bCs/>
                <w:i/>
                <w:iCs/>
              </w:rPr>
              <w:t>Continue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study</w:t>
            </w:r>
            <w:proofErr w:type="spellEnd"/>
            <w:r>
              <w:rPr>
                <w:rFonts w:asciiTheme="minorHAnsi" w:eastAsia="DengXian" w:hAnsiTheme="minorHAnsi"/>
                <w:b/>
                <w:bCs/>
                <w:i/>
                <w:iCs/>
              </w:rPr>
              <w:t xml:space="preserve"> on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Option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Supporting</w:t>
            </w:r>
            <w:proofErr w:type="spellEnd"/>
            <w:r>
              <w:rPr>
                <w:rFonts w:asciiTheme="minorHAnsi" w:eastAsia="DengXian" w:hAnsiTheme="minorHAnsi"/>
                <w:b/>
                <w:bCs/>
                <w:i/>
                <w:iCs/>
              </w:rPr>
              <w:t xml:space="preserve"> angle </w:t>
            </w:r>
            <w:proofErr w:type="spellStart"/>
            <w:r>
              <w:rPr>
                <w:rFonts w:asciiTheme="minorHAnsi" w:eastAsia="DengXian" w:hAnsiTheme="minorHAnsi"/>
                <w:b/>
                <w:bCs/>
                <w:i/>
                <w:iCs/>
              </w:rPr>
              <w:t>report</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from</w:t>
            </w:r>
            <w:proofErr w:type="spellEnd"/>
            <w:r>
              <w:rPr>
                <w:rFonts w:asciiTheme="minorHAnsi" w:eastAsia="DengXian" w:hAnsiTheme="minorHAnsi"/>
                <w:b/>
                <w:bCs/>
                <w:i/>
                <w:iCs/>
              </w:rPr>
              <w:t xml:space="preserve"> gNB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LMF for UE-A DL-AoD.</w:t>
            </w:r>
          </w:p>
          <w:p w14:paraId="42ECBD1E" w14:textId="77777777" w:rsidR="00663B8A" w:rsidRDefault="004253D7">
            <w:pPr>
              <w:pStyle w:val="ListParagraph"/>
              <w:numPr>
                <w:ilvl w:val="1"/>
                <w:numId w:val="53"/>
              </w:numPr>
              <w:rPr>
                <w:rFonts w:eastAsia="DengXian"/>
              </w:rPr>
            </w:pPr>
            <w:r>
              <w:rPr>
                <w:rFonts w:asciiTheme="minorHAnsi" w:eastAsia="DengXian" w:hAnsiTheme="minorHAnsi"/>
                <w:b/>
                <w:bCs/>
                <w:i/>
                <w:iCs/>
              </w:rPr>
              <w:t xml:space="preserve">Send an LS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RAN2/RAN3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ask</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them</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whether</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option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feasible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and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beneficial</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supported</w:t>
            </w:r>
            <w:proofErr w:type="spellEnd"/>
            <w:r>
              <w:rPr>
                <w:rFonts w:asciiTheme="minorHAnsi" w:eastAsia="DengXian" w:hAnsiTheme="minorHAnsi"/>
                <w:b/>
                <w:bCs/>
                <w:i/>
                <w:iCs/>
              </w:rPr>
              <w:t xml:space="preserve"> for UE-A DL-AoD in NR Rel-17</w:t>
            </w:r>
          </w:p>
        </w:tc>
      </w:tr>
      <w:tr w:rsidR="00663B8A" w14:paraId="2D3A180E" w14:textId="77777777">
        <w:tc>
          <w:tcPr>
            <w:tcW w:w="2075" w:type="dxa"/>
          </w:tcPr>
          <w:p w14:paraId="5A9639D4" w14:textId="77777777" w:rsidR="00663B8A" w:rsidRDefault="004253D7">
            <w:pPr>
              <w:jc w:val="center"/>
              <w:rPr>
                <w:rFonts w:eastAsia="DengXian"/>
              </w:rPr>
            </w:pPr>
            <w:r>
              <w:rPr>
                <w:rFonts w:eastAsia="DengXian"/>
              </w:rPr>
              <w:t>SS</w:t>
            </w:r>
          </w:p>
        </w:tc>
        <w:tc>
          <w:tcPr>
            <w:tcW w:w="7554" w:type="dxa"/>
          </w:tcPr>
          <w:p w14:paraId="503570ED" w14:textId="77777777" w:rsidR="00663B8A" w:rsidRDefault="004253D7">
            <w:pPr>
              <w:rPr>
                <w:rFonts w:eastAsia="DengXian"/>
              </w:rPr>
            </w:pPr>
            <w:r>
              <w:rPr>
                <w:rFonts w:eastAsia="DengXian"/>
              </w:rPr>
              <w:t xml:space="preserve">Support </w:t>
            </w:r>
            <w:proofErr w:type="spellStart"/>
            <w:r>
              <w:rPr>
                <w:rFonts w:eastAsia="DengXian"/>
              </w:rPr>
              <w:t>this</w:t>
            </w:r>
            <w:proofErr w:type="spellEnd"/>
            <w:r>
              <w:rPr>
                <w:rFonts w:eastAsia="DengXian"/>
              </w:rPr>
              <w:t xml:space="preserve"> </w:t>
            </w:r>
            <w:r>
              <w:rPr>
                <w:rFonts w:eastAsia="DengXian"/>
                <w:lang w:val="en-US"/>
              </w:rPr>
              <w:t>proposal</w:t>
            </w:r>
            <w:r>
              <w:rPr>
                <w:rFonts w:eastAsia="DengXian"/>
              </w:rPr>
              <w:t xml:space="preserve"> in </w:t>
            </w:r>
            <w:proofErr w:type="spellStart"/>
            <w:r>
              <w:rPr>
                <w:rFonts w:eastAsia="DengXian"/>
              </w:rPr>
              <w:t>general</w:t>
            </w:r>
            <w:proofErr w:type="spellEnd"/>
            <w:r>
              <w:rPr>
                <w:rFonts w:eastAsia="DengXian"/>
              </w:rPr>
              <w:t xml:space="preserve">. </w:t>
            </w:r>
            <w:r>
              <w:rPr>
                <w:rFonts w:eastAsia="DengXian"/>
                <w:lang w:val="en-US"/>
              </w:rPr>
              <w:t>Option 1 is our preference.</w:t>
            </w:r>
          </w:p>
        </w:tc>
      </w:tr>
      <w:tr w:rsidR="00663B8A" w14:paraId="11D8E62A" w14:textId="77777777">
        <w:tc>
          <w:tcPr>
            <w:tcW w:w="2075" w:type="dxa"/>
          </w:tcPr>
          <w:p w14:paraId="28B99067" w14:textId="77777777" w:rsidR="00663B8A" w:rsidRDefault="004253D7">
            <w:pPr>
              <w:jc w:val="center"/>
              <w:rPr>
                <w:rFonts w:eastAsia="DengXian"/>
              </w:rPr>
            </w:pPr>
            <w:r>
              <w:rPr>
                <w:rFonts w:eastAsia="DengXian" w:hint="eastAsia"/>
              </w:rPr>
              <w:t>Hua</w:t>
            </w:r>
            <w:r>
              <w:rPr>
                <w:rFonts w:eastAsia="DengXian"/>
              </w:rPr>
              <w:t>wei/</w:t>
            </w:r>
            <w:proofErr w:type="spellStart"/>
            <w:r>
              <w:rPr>
                <w:rFonts w:eastAsia="DengXian"/>
              </w:rPr>
              <w:t>HiSilicon</w:t>
            </w:r>
            <w:proofErr w:type="spellEnd"/>
          </w:p>
        </w:tc>
        <w:tc>
          <w:tcPr>
            <w:tcW w:w="7554" w:type="dxa"/>
          </w:tcPr>
          <w:p w14:paraId="71E5858C" w14:textId="77777777" w:rsidR="00663B8A" w:rsidRDefault="004253D7">
            <w:pPr>
              <w:rPr>
                <w:rFonts w:eastAsia="DengXian"/>
              </w:rPr>
            </w:pPr>
            <w:proofErr w:type="spellStart"/>
            <w:r>
              <w:rPr>
                <w:rFonts w:eastAsia="DengXian" w:hint="eastAsia"/>
              </w:rPr>
              <w:t>To</w:t>
            </w:r>
            <w:proofErr w:type="spellEnd"/>
            <w:r>
              <w:rPr>
                <w:rFonts w:eastAsia="DengXian" w:hint="eastAsia"/>
              </w:rPr>
              <w:t xml:space="preserve"> C</w:t>
            </w:r>
            <w:r>
              <w:rPr>
                <w:rFonts w:eastAsia="DengXian" w:hint="eastAsia"/>
              </w:rPr>
              <w:t xml:space="preserve">MCC, </w:t>
            </w:r>
            <w:proofErr w:type="spellStart"/>
            <w:r>
              <w:rPr>
                <w:rFonts w:eastAsia="DengXian" w:hint="eastAsia"/>
              </w:rPr>
              <w:t>we</w:t>
            </w:r>
            <w:proofErr w:type="spellEnd"/>
            <w:r>
              <w:rPr>
                <w:rFonts w:eastAsia="DengXian" w:hint="eastAsia"/>
              </w:rPr>
              <w:t xml:space="preserve"> do not </w:t>
            </w:r>
            <w:proofErr w:type="spellStart"/>
            <w:r>
              <w:rPr>
                <w:rFonts w:eastAsia="DengXian" w:hint="eastAsia"/>
              </w:rPr>
              <w:t>think</w:t>
            </w:r>
            <w:proofErr w:type="spellEnd"/>
            <w:r>
              <w:rPr>
                <w:rFonts w:eastAsia="DengXian" w:hint="eastAsia"/>
              </w:rPr>
              <w:t xml:space="preserve"> </w:t>
            </w:r>
            <w:r>
              <w:rPr>
                <w:rFonts w:eastAsia="DengXian"/>
              </w:rPr>
              <w:t xml:space="preserve">LMF </w:t>
            </w:r>
            <w:proofErr w:type="spellStart"/>
            <w:r>
              <w:rPr>
                <w:rFonts w:eastAsia="DengXian"/>
              </w:rPr>
              <w:t>calculating</w:t>
            </w:r>
            <w:proofErr w:type="spellEnd"/>
            <w:r>
              <w:rPr>
                <w:rFonts w:eastAsia="DengXian"/>
              </w:rPr>
              <w:t xml:space="preserve"> </w:t>
            </w:r>
            <w:proofErr w:type="spellStart"/>
            <w:r>
              <w:rPr>
                <w:rFonts w:eastAsia="DengXian"/>
              </w:rPr>
              <w:t>the</w:t>
            </w:r>
            <w:proofErr w:type="spellEnd"/>
            <w:r>
              <w:rPr>
                <w:rFonts w:eastAsia="DengXian"/>
              </w:rPr>
              <w:t xml:space="preserve"> AoD </w:t>
            </w:r>
            <w:proofErr w:type="spellStart"/>
            <w:r>
              <w:rPr>
                <w:rFonts w:eastAsia="DengXian"/>
              </w:rPr>
              <w:t>can</w:t>
            </w:r>
            <w:proofErr w:type="spellEnd"/>
            <w:r>
              <w:rPr>
                <w:rFonts w:eastAsia="DengXian"/>
              </w:rPr>
              <w:t xml:space="preserve"> </w:t>
            </w:r>
            <w:proofErr w:type="spellStart"/>
            <w:r>
              <w:rPr>
                <w:rFonts w:eastAsia="DengXian"/>
              </w:rPr>
              <w:t>ensure</w:t>
            </w:r>
            <w:proofErr w:type="spellEnd"/>
            <w:r>
              <w:rPr>
                <w:rFonts w:eastAsia="DengXian"/>
              </w:rPr>
              <w:t xml:space="preserve"> </w:t>
            </w:r>
            <w:proofErr w:type="spellStart"/>
            <w:r>
              <w:rPr>
                <w:rFonts w:eastAsia="DengXian"/>
              </w:rPr>
              <w:t>latency</w:t>
            </w:r>
            <w:proofErr w:type="spellEnd"/>
            <w:r>
              <w:rPr>
                <w:rFonts w:eastAsia="DengXian"/>
              </w:rPr>
              <w:t xml:space="preserve"> </w:t>
            </w:r>
            <w:proofErr w:type="spellStart"/>
            <w:r>
              <w:rPr>
                <w:rFonts w:eastAsia="DengXian"/>
              </w:rPr>
              <w:t>gain</w:t>
            </w:r>
            <w:proofErr w:type="spellEnd"/>
            <w:r>
              <w:rPr>
                <w:rFonts w:eastAsia="DengXian"/>
              </w:rPr>
              <w:t xml:space="preserve">. In </w:t>
            </w:r>
            <w:proofErr w:type="spellStart"/>
            <w:r>
              <w:rPr>
                <w:rFonts w:eastAsia="DengXian"/>
              </w:rPr>
              <w:t>fact</w:t>
            </w:r>
            <w:proofErr w:type="spellEnd"/>
            <w:r>
              <w:rPr>
                <w:rFonts w:eastAsia="DengXian"/>
              </w:rPr>
              <w:t xml:space="preserve">, for </w:t>
            </w:r>
            <w:proofErr w:type="spellStart"/>
            <w:r>
              <w:rPr>
                <w:rFonts w:eastAsia="DengXian"/>
              </w:rPr>
              <w:t>every</w:t>
            </w:r>
            <w:proofErr w:type="spellEnd"/>
            <w:r>
              <w:rPr>
                <w:rFonts w:eastAsia="DengXian"/>
              </w:rPr>
              <w:t xml:space="preserve"> UE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positioned</w:t>
            </w:r>
            <w:proofErr w:type="spellEnd"/>
            <w:r>
              <w:rPr>
                <w:rFonts w:eastAsia="DengXian"/>
              </w:rPr>
              <w:t xml:space="preserve">, LMF </w:t>
            </w:r>
            <w:proofErr w:type="spellStart"/>
            <w:r>
              <w:rPr>
                <w:rFonts w:eastAsia="DengXian"/>
              </w:rPr>
              <w:t>needs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calculate</w:t>
            </w:r>
            <w:proofErr w:type="spellEnd"/>
            <w:r>
              <w:rPr>
                <w:rFonts w:eastAsia="DengXian"/>
              </w:rPr>
              <w:t xml:space="preserve"> </w:t>
            </w:r>
            <w:proofErr w:type="spellStart"/>
            <w:r>
              <w:rPr>
                <w:rFonts w:eastAsia="DengXian"/>
              </w:rPr>
              <w:t>the</w:t>
            </w:r>
            <w:proofErr w:type="spellEnd"/>
            <w:r>
              <w:rPr>
                <w:rFonts w:eastAsia="DengXian"/>
              </w:rPr>
              <w:t xml:space="preserve"> angle for </w:t>
            </w:r>
            <w:proofErr w:type="spellStart"/>
            <w:r>
              <w:rPr>
                <w:rFonts w:eastAsia="DengXian"/>
              </w:rPr>
              <w:t>each</w:t>
            </w:r>
            <w:proofErr w:type="spellEnd"/>
            <w:r>
              <w:rPr>
                <w:rFonts w:eastAsia="DengXian"/>
              </w:rPr>
              <w:t xml:space="preserve"> TRP. </w:t>
            </w:r>
            <w:r>
              <w:rPr>
                <w:rFonts w:eastAsia="DengXian"/>
              </w:rPr>
              <w:lastRenderedPageBreak/>
              <w:t xml:space="preserve">The </w:t>
            </w:r>
            <w:proofErr w:type="spellStart"/>
            <w:r>
              <w:rPr>
                <w:rFonts w:eastAsia="DengXian"/>
              </w:rPr>
              <w:t>load</w:t>
            </w:r>
            <w:proofErr w:type="spellEnd"/>
            <w:r>
              <w:rPr>
                <w:rFonts w:eastAsia="DengXian"/>
              </w:rPr>
              <w:t xml:space="preserve"> on </w:t>
            </w:r>
            <w:proofErr w:type="spellStart"/>
            <w:r>
              <w:rPr>
                <w:rFonts w:eastAsia="DengXian"/>
              </w:rPr>
              <w:t>the</w:t>
            </w:r>
            <w:proofErr w:type="spellEnd"/>
            <w:r>
              <w:rPr>
                <w:rFonts w:eastAsia="DengXian"/>
              </w:rPr>
              <w:t xml:space="preserve"> LMF will </w:t>
            </w:r>
            <w:proofErr w:type="spellStart"/>
            <w:r>
              <w:rPr>
                <w:rFonts w:eastAsia="DengXian"/>
              </w:rPr>
              <w:t>be</w:t>
            </w:r>
            <w:proofErr w:type="spellEnd"/>
            <w:r>
              <w:rPr>
                <w:rFonts w:eastAsia="DengXian"/>
              </w:rPr>
              <w:t xml:space="preserve"> high, </w:t>
            </w:r>
            <w:proofErr w:type="spellStart"/>
            <w:r>
              <w:rPr>
                <w:rFonts w:eastAsia="DengXian"/>
              </w:rPr>
              <w:t>and</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affect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latency</w:t>
            </w:r>
            <w:proofErr w:type="spellEnd"/>
            <w:r>
              <w:rPr>
                <w:rFonts w:eastAsia="DengXian"/>
              </w:rPr>
              <w:t xml:space="preserve">. </w:t>
            </w:r>
            <w:proofErr w:type="spellStart"/>
            <w:r>
              <w:rPr>
                <w:rFonts w:eastAsia="DengXian"/>
              </w:rPr>
              <w:t>Offloading</w:t>
            </w:r>
            <w:proofErr w:type="spellEnd"/>
            <w:r>
              <w:rPr>
                <w:rFonts w:eastAsia="DengXian"/>
              </w:rPr>
              <w:t xml:space="preserve"> </w:t>
            </w:r>
            <w:proofErr w:type="spellStart"/>
            <w:r>
              <w:rPr>
                <w:rFonts w:eastAsia="DengXian"/>
              </w:rPr>
              <w:t>the</w:t>
            </w:r>
            <w:proofErr w:type="spellEnd"/>
            <w:r>
              <w:rPr>
                <w:rFonts w:eastAsia="DengXian"/>
              </w:rPr>
              <w:t xml:space="preserve"> angle </w:t>
            </w:r>
            <w:proofErr w:type="spellStart"/>
            <w:r>
              <w:rPr>
                <w:rFonts w:eastAsia="DengXian"/>
              </w:rPr>
              <w:t>calculation</w:t>
            </w:r>
            <w:proofErr w:type="spellEnd"/>
            <w:r>
              <w:rPr>
                <w:rFonts w:eastAsia="DengXian"/>
              </w:rPr>
              <w:t xml:space="preserve"> </w:t>
            </w:r>
            <w:proofErr w:type="spellStart"/>
            <w:r>
              <w:rPr>
                <w:rFonts w:eastAsia="DengXian"/>
              </w:rPr>
              <w:t>to</w:t>
            </w:r>
            <w:proofErr w:type="spellEnd"/>
            <w:r>
              <w:rPr>
                <w:rFonts w:eastAsia="DengXian"/>
              </w:rPr>
              <w:t xml:space="preserve"> gNB </w:t>
            </w:r>
            <w:proofErr w:type="spellStart"/>
            <w:r>
              <w:rPr>
                <w:rFonts w:eastAsia="DengXian"/>
              </w:rPr>
              <w:t>can</w:t>
            </w:r>
            <w:proofErr w:type="spellEnd"/>
            <w:r>
              <w:rPr>
                <w:rFonts w:eastAsia="DengXian"/>
              </w:rPr>
              <w:t xml:space="preserve"> </w:t>
            </w:r>
            <w:proofErr w:type="spellStart"/>
            <w:r>
              <w:rPr>
                <w:rFonts w:eastAsia="DengXian"/>
              </w:rPr>
              <w:t>avoid</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issue</w:t>
            </w:r>
            <w:proofErr w:type="spellEnd"/>
            <w:r>
              <w:rPr>
                <w:rFonts w:eastAsia="DengXian"/>
              </w:rPr>
              <w:t>.</w:t>
            </w:r>
          </w:p>
          <w:p w14:paraId="0D414CAA" w14:textId="77777777" w:rsidR="00663B8A" w:rsidRDefault="004253D7">
            <w:pPr>
              <w:rPr>
                <w:rFonts w:eastAsia="DengXian"/>
              </w:rPr>
            </w:pPr>
            <w:proofErr w:type="spellStart"/>
            <w:r>
              <w:rPr>
                <w:rFonts w:eastAsia="DengXian"/>
              </w:rPr>
              <w:t>To</w:t>
            </w:r>
            <w:proofErr w:type="spellEnd"/>
            <w:r>
              <w:rPr>
                <w:rFonts w:eastAsia="DengXian"/>
              </w:rPr>
              <w:t xml:space="preserve"> QC,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concern</w:t>
            </w:r>
            <w:proofErr w:type="spellEnd"/>
            <w:r>
              <w:rPr>
                <w:rFonts w:eastAsia="DengXian"/>
              </w:rPr>
              <w:t xml:space="preserve"> for </w:t>
            </w:r>
            <w:proofErr w:type="spellStart"/>
            <w:r>
              <w:rPr>
                <w:rFonts w:eastAsia="DengXian"/>
              </w:rPr>
              <w:t>only</w:t>
            </w:r>
            <w:proofErr w:type="spellEnd"/>
            <w:r>
              <w:rPr>
                <w:rFonts w:eastAsia="DengXian"/>
              </w:rPr>
              <w:t xml:space="preserve"> </w:t>
            </w:r>
            <w:proofErr w:type="spellStart"/>
            <w:r>
              <w:rPr>
                <w:rFonts w:eastAsia="DengXian"/>
              </w:rPr>
              <w:t>supporting</w:t>
            </w:r>
            <w:proofErr w:type="spellEnd"/>
            <w:r>
              <w:rPr>
                <w:rFonts w:eastAsia="DengXian"/>
              </w:rPr>
              <w:t xml:space="preserve"> Option 1, </w:t>
            </w:r>
            <w:proofErr w:type="spellStart"/>
            <w:r>
              <w:rPr>
                <w:rFonts w:eastAsia="DengXian"/>
              </w:rPr>
              <w:t>which</w:t>
            </w:r>
            <w:proofErr w:type="spellEnd"/>
            <w:r>
              <w:rPr>
                <w:rFonts w:eastAsia="DengXian"/>
              </w:rPr>
              <w:t xml:space="preserve"> was </w:t>
            </w:r>
            <w:proofErr w:type="spellStart"/>
            <w:r>
              <w:rPr>
                <w:rFonts w:eastAsia="DengXian"/>
              </w:rPr>
              <w:t>expressed</w:t>
            </w:r>
            <w:proofErr w:type="spellEnd"/>
            <w:r>
              <w:rPr>
                <w:rFonts w:eastAsia="DengXian"/>
              </w:rPr>
              <w:t xml:space="preserve"> </w:t>
            </w:r>
            <w:proofErr w:type="spellStart"/>
            <w:r>
              <w:rPr>
                <w:rFonts w:eastAsia="DengXian"/>
              </w:rPr>
              <w:t>early</w:t>
            </w:r>
            <w:proofErr w:type="spellEnd"/>
            <w:r>
              <w:rPr>
                <w:rFonts w:eastAsia="DengXian"/>
              </w:rPr>
              <w:t>.</w:t>
            </w:r>
          </w:p>
          <w:p w14:paraId="1D26D287"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offer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rPr>
              <w:t>compromise</w:t>
            </w:r>
            <w:proofErr w:type="spellEnd"/>
            <w:r>
              <w:rPr>
                <w:rFonts w:eastAsia="DengXian"/>
              </w:rPr>
              <w:t xml:space="preserve"> </w:t>
            </w:r>
            <w:proofErr w:type="spellStart"/>
            <w:r>
              <w:rPr>
                <w:rFonts w:eastAsia="DengXian"/>
              </w:rPr>
              <w:t>proposal</w:t>
            </w:r>
            <w:proofErr w:type="spellEnd"/>
            <w:r>
              <w:rPr>
                <w:rFonts w:eastAsia="DengXian"/>
              </w:rPr>
              <w:t>.</w:t>
            </w:r>
          </w:p>
          <w:p w14:paraId="7567446E" w14:textId="77777777" w:rsidR="00663B8A" w:rsidRDefault="004253D7">
            <w:pPr>
              <w:rPr>
                <w:rFonts w:eastAsia="DengXian"/>
                <w:b/>
                <w:bCs/>
                <w:i/>
                <w:iCs/>
              </w:rPr>
            </w:pPr>
            <w:proofErr w:type="spellStart"/>
            <w:r>
              <w:rPr>
                <w:rFonts w:eastAsia="DengXian"/>
                <w:b/>
                <w:bCs/>
                <w:i/>
                <w:iCs/>
              </w:rPr>
              <w:t>Regarding</w:t>
            </w:r>
            <w:proofErr w:type="spellEnd"/>
            <w:r>
              <w:rPr>
                <w:rFonts w:eastAsia="DengXian"/>
                <w:b/>
                <w:bCs/>
                <w:i/>
                <w:iCs/>
              </w:rPr>
              <w:t xml:space="preserve"> </w:t>
            </w:r>
            <w:proofErr w:type="spellStart"/>
            <w:r>
              <w:rPr>
                <w:rFonts w:eastAsia="DengXian"/>
                <w:b/>
                <w:bCs/>
                <w:i/>
                <w:iCs/>
              </w:rPr>
              <w:t>support</w:t>
            </w:r>
            <w:proofErr w:type="spellEnd"/>
            <w:r>
              <w:rPr>
                <w:rFonts w:eastAsia="DengXian"/>
                <w:b/>
                <w:bCs/>
                <w:i/>
                <w:iCs/>
              </w:rPr>
              <w:t xml:space="preserve"> </w:t>
            </w:r>
            <w:proofErr w:type="spellStart"/>
            <w:r>
              <w:rPr>
                <w:rFonts w:eastAsia="DengXian"/>
                <w:b/>
                <w:bCs/>
                <w:i/>
                <w:iCs/>
              </w:rPr>
              <w:t>of</w:t>
            </w:r>
            <w:proofErr w:type="spellEnd"/>
            <w:r>
              <w:rPr>
                <w:rFonts w:eastAsia="DengXian"/>
                <w:b/>
                <w:bCs/>
                <w:i/>
                <w:iCs/>
              </w:rPr>
              <w:t xml:space="preserve"> angle </w:t>
            </w:r>
            <w:proofErr w:type="spellStart"/>
            <w:r>
              <w:rPr>
                <w:rFonts w:eastAsia="DengXian"/>
                <w:b/>
                <w:bCs/>
                <w:i/>
                <w:iCs/>
              </w:rPr>
              <w:t>calculation</w:t>
            </w:r>
            <w:proofErr w:type="spellEnd"/>
            <w:r>
              <w:rPr>
                <w:rFonts w:eastAsia="DengXian"/>
                <w:b/>
                <w:bCs/>
                <w:i/>
                <w:iCs/>
              </w:rPr>
              <w:t xml:space="preserve"> </w:t>
            </w:r>
            <w:proofErr w:type="spellStart"/>
            <w:r>
              <w:rPr>
                <w:rFonts w:eastAsia="DengXian"/>
                <w:b/>
                <w:bCs/>
                <w:i/>
                <w:iCs/>
              </w:rPr>
              <w:t>enhancement</w:t>
            </w:r>
            <w:proofErr w:type="spellEnd"/>
            <w:r>
              <w:rPr>
                <w:rFonts w:eastAsia="DengXian"/>
                <w:b/>
                <w:bCs/>
                <w:i/>
                <w:iCs/>
              </w:rPr>
              <w:t xml:space="preserve"> for DL-AoD:</w:t>
            </w:r>
          </w:p>
          <w:p w14:paraId="15B9236E"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w:t>
            </w:r>
            <w:proofErr w:type="spellStart"/>
            <w:r>
              <w:rPr>
                <w:rFonts w:asciiTheme="minorHAnsi" w:eastAsia="DengXian" w:hAnsiTheme="minorHAnsi"/>
                <w:b/>
                <w:bCs/>
                <w:i/>
                <w:iCs/>
              </w:rPr>
              <w:t>providing</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w:t>
            </w:r>
            <w:r>
              <w:rPr>
                <w:rFonts w:asciiTheme="minorHAnsi" w:eastAsia="DengXian" w:hAnsiTheme="minorHAnsi"/>
                <w:b/>
                <w:bCs/>
                <w:i/>
                <w:iCs/>
              </w:rPr>
              <w:t>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LMF.</w:t>
            </w:r>
          </w:p>
          <w:p w14:paraId="7A90E2FD"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can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provided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UE for UE-</w:t>
            </w:r>
            <w:proofErr w:type="spellStart"/>
            <w:r>
              <w:rPr>
                <w:rFonts w:asciiTheme="minorHAnsi" w:eastAsia="DengXian" w:hAnsiTheme="minorHAnsi"/>
                <w:b/>
                <w:bCs/>
                <w:i/>
                <w:iCs/>
              </w:rPr>
              <w:t>based</w:t>
            </w:r>
            <w:proofErr w:type="spellEnd"/>
            <w:r>
              <w:rPr>
                <w:rFonts w:asciiTheme="minorHAnsi" w:eastAsia="DengXian" w:hAnsiTheme="minorHAnsi"/>
                <w:b/>
                <w:bCs/>
                <w:i/>
                <w:iCs/>
              </w:rPr>
              <w:t xml:space="preserve"> DL-AoD</w:t>
            </w:r>
          </w:p>
          <w:p w14:paraId="2360EE4F"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FFS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details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contents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p>
          <w:p w14:paraId="58A323D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FFS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details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how</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report</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w:t>
            </w:r>
          </w:p>
          <w:p w14:paraId="05A2D27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Note: The </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w:t>
            </w:r>
            <w:r>
              <w:rPr>
                <w:rFonts w:asciiTheme="minorHAnsi" w:eastAsia="DengXian" w:hAnsiTheme="minorHAnsi"/>
                <w:b/>
                <w:bCs/>
                <w:i/>
                <w:iCs/>
              </w:rPr>
              <w:t>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related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reducing</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overhead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beam </w:t>
            </w:r>
            <w:proofErr w:type="spellStart"/>
            <w:r>
              <w:rPr>
                <w:rFonts w:asciiTheme="minorHAnsi" w:eastAsia="DengXian" w:hAnsiTheme="minorHAnsi"/>
                <w:b/>
                <w:bCs/>
                <w:i/>
                <w:iCs/>
              </w:rPr>
              <w:t>information</w:t>
            </w:r>
            <w:proofErr w:type="spellEnd"/>
          </w:p>
          <w:p w14:paraId="5270CD29" w14:textId="77777777" w:rsidR="00663B8A" w:rsidRDefault="004253D7">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proofErr w:type="spellStart"/>
            <w:ins w:id="15" w:author="Huawei - Huangsu 0414" w:date="2021-04-14T11:10:00Z">
              <w:r>
                <w:rPr>
                  <w:rFonts w:asciiTheme="minorHAnsi" w:eastAsia="DengXian" w:hAnsiTheme="minorHAnsi"/>
                  <w:b/>
                  <w:bCs/>
                  <w:i/>
                  <w:iCs/>
                </w:rPr>
                <w:t>supporting</w:t>
              </w:r>
              <w:proofErr w:type="spellEnd"/>
              <w:r>
                <w:rPr>
                  <w:rFonts w:asciiTheme="minorHAnsi" w:eastAsia="DengXian" w:hAnsiTheme="minorHAnsi"/>
                  <w:b/>
                  <w:bCs/>
                  <w:i/>
                  <w:iCs/>
                </w:rPr>
                <w:t xml:space="preserve"> </w:t>
              </w:r>
            </w:ins>
            <w:r>
              <w:rPr>
                <w:rFonts w:asciiTheme="minorHAnsi" w:eastAsia="DengXian" w:hAnsiTheme="minorHAnsi"/>
                <w:b/>
                <w:bCs/>
                <w:i/>
                <w:iCs/>
              </w:rPr>
              <w:t xml:space="preserve">angle </w:t>
            </w:r>
            <w:proofErr w:type="spellStart"/>
            <w:r>
              <w:rPr>
                <w:rFonts w:asciiTheme="minorHAnsi" w:eastAsia="DengXian" w:hAnsiTheme="minorHAnsi"/>
                <w:b/>
                <w:bCs/>
                <w:i/>
                <w:iCs/>
              </w:rPr>
              <w:t>report</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from</w:t>
            </w:r>
            <w:proofErr w:type="spellEnd"/>
            <w:r>
              <w:rPr>
                <w:rFonts w:asciiTheme="minorHAnsi" w:eastAsia="DengXian" w:hAnsiTheme="minorHAnsi"/>
                <w:b/>
                <w:bCs/>
                <w:i/>
                <w:iCs/>
              </w:rPr>
              <w:t xml:space="preserve"> gNB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LMF for UE-A DL-AoD.</w:t>
            </w:r>
          </w:p>
          <w:p w14:paraId="4C7B84FF" w14:textId="77777777" w:rsidR="00663B8A" w:rsidRPr="00663B8A" w:rsidRDefault="004253D7">
            <w:pPr>
              <w:pStyle w:val="ListParagraph"/>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 xml:space="preserve">Send an LS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RAN2/RAN3</w:t>
            </w:r>
            <w:del w:id="19" w:author="Huawei - Huangsu 0414" w:date="2021-04-14T11:11:00Z">
              <w:r>
                <w:rPr>
                  <w:rFonts w:asciiTheme="minorHAnsi" w:eastAsia="DengXian" w:hAnsiTheme="minorHAnsi"/>
                  <w:b/>
                  <w:bCs/>
                  <w:i/>
                  <w:iCs/>
                </w:rPr>
                <w:delText xml:space="preserve"> to </w:delText>
              </w:r>
            </w:del>
          </w:p>
          <w:p w14:paraId="39AA0214" w14:textId="77777777" w:rsidR="00663B8A" w:rsidRPr="00663B8A" w:rsidRDefault="004253D7" w:rsidP="00663B8A">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Huawei - Huangsu 0414" w:date="2021-04-14T11:11:00Z">
                <w:pPr>
                  <w:pStyle w:val="ListParagraph"/>
                  <w:numPr>
                    <w:ilvl w:val="1"/>
                    <w:numId w:val="53"/>
                  </w:numPr>
                  <w:ind w:left="1080" w:hanging="360"/>
                </w:pPr>
              </w:pPrChange>
            </w:pPr>
            <w:proofErr w:type="spellStart"/>
            <w:ins w:id="24" w:author="Huawei - Huangsu 0414" w:date="2021-04-14T11:13:00Z">
              <w:r>
                <w:rPr>
                  <w:rFonts w:eastAsia="DengXian"/>
                  <w:b/>
                  <w:i/>
                </w:rPr>
                <w:t>Inform</w:t>
              </w:r>
              <w:proofErr w:type="spellEnd"/>
              <w:r>
                <w:rPr>
                  <w:rFonts w:eastAsia="DengXian"/>
                  <w:b/>
                  <w:i/>
                </w:rPr>
                <w:t xml:space="preserve"> </w:t>
              </w:r>
              <w:proofErr w:type="spellStart"/>
              <w:r>
                <w:rPr>
                  <w:rFonts w:eastAsia="DengXian"/>
                  <w:b/>
                  <w:i/>
                </w:rPr>
                <w:t>them</w:t>
              </w:r>
              <w:proofErr w:type="spellEnd"/>
              <w:r>
                <w:rPr>
                  <w:rFonts w:eastAsia="DengXian"/>
                  <w:b/>
                  <w:i/>
                </w:rPr>
                <w:t xml:space="preserve"> </w:t>
              </w:r>
              <w:proofErr w:type="spellStart"/>
              <w:r>
                <w:rPr>
                  <w:rFonts w:eastAsia="DengXian"/>
                  <w:b/>
                  <w:i/>
                </w:rPr>
                <w:t>that</w:t>
              </w:r>
            </w:ins>
            <w:proofErr w:type="spellEnd"/>
            <w:ins w:id="25" w:author="Huawei - Huangsu 0414" w:date="2021-04-14T11:11:00Z">
              <w:r>
                <w:rPr>
                  <w:rFonts w:eastAsia="DengXian"/>
                  <w:b/>
                  <w:i/>
                </w:rPr>
                <w:t xml:space="preserve"> RAN1 </w:t>
              </w:r>
              <w:proofErr w:type="spellStart"/>
              <w:r>
                <w:rPr>
                  <w:rFonts w:eastAsia="DengXian"/>
                  <w:b/>
                  <w:i/>
                </w:rPr>
                <w:t>see</w:t>
              </w:r>
            </w:ins>
            <w:ins w:id="26" w:author="Huawei - Huangsu 0414" w:date="2021-04-14T11:12:00Z">
              <w:r>
                <w:rPr>
                  <w:rFonts w:eastAsia="DengXian"/>
                  <w:b/>
                  <w:i/>
                </w:rPr>
                <w:t>s</w:t>
              </w:r>
            </w:ins>
            <w:proofErr w:type="spellEnd"/>
            <w:ins w:id="27" w:author="Huawei - Huangsu 0414" w:date="2021-04-14T11:11:00Z">
              <w:r>
                <w:rPr>
                  <w:rFonts w:eastAsia="DengXian"/>
                  <w:b/>
                  <w:i/>
                </w:rPr>
                <w:t xml:space="preserve"> </w:t>
              </w:r>
              <w:proofErr w:type="spellStart"/>
              <w:r>
                <w:rPr>
                  <w:rFonts w:eastAsia="DengXian"/>
                  <w:b/>
                  <w:i/>
                </w:rPr>
                <w:t>the</w:t>
              </w:r>
              <w:proofErr w:type="spellEnd"/>
              <w:r>
                <w:rPr>
                  <w:rFonts w:eastAsia="DengXian"/>
                  <w:b/>
                  <w:i/>
                </w:rPr>
                <w:t xml:space="preserve"> </w:t>
              </w:r>
              <w:proofErr w:type="spellStart"/>
              <w:r>
                <w:rPr>
                  <w:rFonts w:eastAsia="DengXian"/>
                  <w:b/>
                  <w:i/>
                </w:rPr>
                <w:t>feasibility</w:t>
              </w:r>
              <w:proofErr w:type="spellEnd"/>
              <w:r>
                <w:rPr>
                  <w:rFonts w:eastAsia="DengXian"/>
                  <w:b/>
                  <w:i/>
                </w:rPr>
                <w:t xml:space="preserve"> </w:t>
              </w:r>
              <w:proofErr w:type="spellStart"/>
              <w:r>
                <w:rPr>
                  <w:rFonts w:eastAsia="DengXian"/>
                  <w:b/>
                  <w:i/>
                </w:rPr>
                <w:t>and</w:t>
              </w:r>
              <w:proofErr w:type="spellEnd"/>
              <w:r>
                <w:rPr>
                  <w:rFonts w:eastAsia="DengXian"/>
                  <w:b/>
                  <w:i/>
                </w:rPr>
                <w:t xml:space="preserve"> </w:t>
              </w:r>
              <w:proofErr w:type="spellStart"/>
              <w:r>
                <w:rPr>
                  <w:rFonts w:eastAsia="DengXian"/>
                  <w:b/>
                  <w:i/>
                </w:rPr>
                <w:t>benefit</w:t>
              </w:r>
              <w:proofErr w:type="spellEnd"/>
              <w:r>
                <w:rPr>
                  <w:rFonts w:eastAsia="DengXian"/>
                  <w:b/>
                  <w:i/>
                </w:rPr>
                <w:t xml:space="preserve"> </w:t>
              </w:r>
              <w:proofErr w:type="spellStart"/>
              <w:r>
                <w:rPr>
                  <w:rFonts w:eastAsia="DengXian"/>
                  <w:b/>
                  <w:i/>
                </w:rPr>
                <w:t>of</w:t>
              </w:r>
              <w:proofErr w:type="spellEnd"/>
              <w:r>
                <w:rPr>
                  <w:rFonts w:eastAsia="DengXian"/>
                  <w:b/>
                  <w:i/>
                </w:rPr>
                <w:t xml:space="preserve"> </w:t>
              </w:r>
              <w:proofErr w:type="spellStart"/>
              <w:r>
                <w:rPr>
                  <w:rFonts w:eastAsia="DengXian"/>
                  <w:b/>
                  <w:i/>
                </w:rPr>
                <w:t>this</w:t>
              </w:r>
              <w:proofErr w:type="spellEnd"/>
              <w:r>
                <w:rPr>
                  <w:rFonts w:eastAsia="DengXian"/>
                  <w:b/>
                  <w:i/>
                </w:rPr>
                <w:t xml:space="preserve"> </w:t>
              </w:r>
              <w:proofErr w:type="spellStart"/>
              <w:r>
                <w:rPr>
                  <w:rFonts w:eastAsia="DengXian"/>
                  <w:b/>
                  <w:i/>
                </w:rPr>
                <w:t>option</w:t>
              </w:r>
            </w:ins>
            <w:proofErr w:type="spellEnd"/>
            <w:ins w:id="28" w:author="Huawei - Huangsu 0414" w:date="2021-04-14T11:13:00Z">
              <w:r>
                <w:rPr>
                  <w:rFonts w:asciiTheme="minorHAnsi" w:eastAsia="DengXian" w:hAnsiTheme="minorHAnsi"/>
                  <w:b/>
                  <w:bCs/>
                  <w:i/>
                  <w:iCs/>
                </w:rPr>
                <w:t xml:space="preserve"> for UE-A DL-AoD in NR Rel-17</w:t>
              </w:r>
            </w:ins>
          </w:p>
          <w:p w14:paraId="4A1E9221" w14:textId="77777777" w:rsidR="00663B8A" w:rsidRDefault="004253D7">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proofErr w:type="spellStart"/>
            <w:ins w:id="30" w:author="Huawei - Huangsu 0414" w:date="2021-04-14T11:11:00Z">
              <w:r>
                <w:rPr>
                  <w:rFonts w:asciiTheme="minorHAnsi" w:eastAsia="DengXian" w:hAnsiTheme="minorHAnsi"/>
                  <w:b/>
                  <w:bCs/>
                  <w:i/>
                  <w:iCs/>
                </w:rPr>
                <w:t>Ask</w:t>
              </w:r>
              <w:proofErr w:type="spellEnd"/>
              <w:r>
                <w:rPr>
                  <w:rFonts w:asciiTheme="minorHAnsi" w:eastAsia="DengXian" w:hAnsiTheme="minorHAnsi"/>
                  <w:b/>
                  <w:bCs/>
                  <w:i/>
                  <w:iCs/>
                </w:rPr>
                <w:t xml:space="preserve"> </w:t>
              </w:r>
            </w:ins>
            <w:proofErr w:type="spellStart"/>
            <w:r>
              <w:rPr>
                <w:rFonts w:asciiTheme="minorHAnsi" w:eastAsia="DengXian" w:hAnsiTheme="minorHAnsi"/>
                <w:b/>
                <w:bCs/>
                <w:i/>
                <w:iCs/>
              </w:rPr>
              <w:t>them</w:t>
            </w:r>
            <w:proofErr w:type="spellEnd"/>
            <w:r>
              <w:rPr>
                <w:rFonts w:asciiTheme="minorHAnsi" w:eastAsia="DengXian" w:hAnsiTheme="minorHAnsi"/>
                <w:b/>
                <w:bCs/>
                <w:i/>
                <w:iCs/>
              </w:rPr>
              <w:t xml:space="preserve"> </w:t>
            </w:r>
            <w:proofErr w:type="spellStart"/>
            <w:r>
              <w:rPr>
                <w:rFonts w:eastAsia="DengXian"/>
                <w:b/>
                <w:i/>
              </w:rPr>
              <w:t>whether</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option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feasible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and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beneficial</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supported</w:t>
            </w:r>
            <w:proofErr w:type="spellEnd"/>
            <w:del w:id="31" w:author="Huawei - Huangsu 0414" w:date="2021-04-14T11:13:00Z">
              <w:r>
                <w:rPr>
                  <w:rFonts w:asciiTheme="minorHAnsi" w:eastAsia="DengXian" w:hAnsiTheme="minorHAnsi"/>
                  <w:b/>
                  <w:bCs/>
                  <w:i/>
                  <w:iCs/>
                </w:rPr>
                <w:delText xml:space="preserve"> for UE-A DL-AoD in NR Rel-17</w:delText>
              </w:r>
            </w:del>
          </w:p>
        </w:tc>
      </w:tr>
      <w:tr w:rsidR="00663B8A" w14:paraId="132F54F2" w14:textId="77777777">
        <w:tc>
          <w:tcPr>
            <w:tcW w:w="2075" w:type="dxa"/>
          </w:tcPr>
          <w:p w14:paraId="49029B7F" w14:textId="77777777" w:rsidR="00663B8A" w:rsidRDefault="00663B8A">
            <w:pPr>
              <w:jc w:val="center"/>
              <w:rPr>
                <w:rFonts w:eastAsia="DengXian"/>
              </w:rPr>
            </w:pPr>
          </w:p>
        </w:tc>
        <w:tc>
          <w:tcPr>
            <w:tcW w:w="7554" w:type="dxa"/>
          </w:tcPr>
          <w:p w14:paraId="0414207F" w14:textId="77777777" w:rsidR="00663B8A" w:rsidRDefault="00663B8A">
            <w:pPr>
              <w:rPr>
                <w:rFonts w:eastAsia="DengXian"/>
              </w:rPr>
            </w:pPr>
          </w:p>
        </w:tc>
      </w:tr>
    </w:tbl>
    <w:p w14:paraId="19DA9338" w14:textId="77777777" w:rsidR="00663B8A" w:rsidRDefault="004253D7">
      <w:pPr>
        <w:pStyle w:val="Heading4"/>
      </w:pPr>
      <w:proofErr w:type="spellStart"/>
      <w:r>
        <w:rPr>
          <w:lang w:val="sv-SE"/>
        </w:rPr>
        <w:t>conclusion</w:t>
      </w:r>
      <w:proofErr w:type="spellEnd"/>
      <w:r>
        <w:rPr>
          <w:lang w:val="sv-SE"/>
        </w:rPr>
        <w:t xml:space="preserve"> for </w:t>
      </w:r>
      <w:proofErr w:type="spellStart"/>
      <w:r>
        <w:rPr>
          <w:lang w:val="sv-SE"/>
        </w:rPr>
        <w:t>aspect</w:t>
      </w:r>
      <w:proofErr w:type="spellEnd"/>
      <w:r>
        <w:rPr>
          <w:lang w:val="sv-SE"/>
        </w:rPr>
        <w:t xml:space="preserve"> #6</w:t>
      </w:r>
    </w:p>
    <w:p w14:paraId="714E93DF" w14:textId="77777777" w:rsidR="00663B8A" w:rsidRDefault="004253D7">
      <w:r>
        <w:t xml:space="preserve">During the </w:t>
      </w:r>
      <w:proofErr w:type="spellStart"/>
      <w:r>
        <w:t>secondt</w:t>
      </w:r>
      <w:proofErr w:type="spellEnd"/>
      <w:r>
        <w:t xml:space="preserve"> GTW discussion, the </w:t>
      </w:r>
      <w:r>
        <w:t>proposal was agreed as follow</w:t>
      </w:r>
    </w:p>
    <w:p w14:paraId="6E8BCB9E" w14:textId="77777777" w:rsidR="00663B8A" w:rsidRDefault="00663B8A"/>
    <w:tbl>
      <w:tblPr>
        <w:tblStyle w:val="TableGrid"/>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pPr>
              <w:rPr>
                <w:lang w:eastAsia="zh-CN"/>
              </w:rPr>
            </w:pPr>
            <w:r>
              <w:rPr>
                <w:highlight w:val="green"/>
                <w:lang w:eastAsia="zh-CN"/>
              </w:rPr>
              <w:t>Agreement:</w:t>
            </w:r>
          </w:p>
          <w:p w14:paraId="5DA6AEA0" w14:textId="77777777" w:rsidR="00663B8A" w:rsidRDefault="004253D7">
            <w:pPr>
              <w:rPr>
                <w:lang w:val="en-US" w:eastAsia="zh-CN"/>
              </w:rPr>
            </w:pPr>
            <w:r>
              <w:rPr>
                <w:lang w:val="en-US" w:eastAsia="zh-CN"/>
              </w:rPr>
              <w:t>Regarding support of angle calculation enhancement for DL-AoD:</w:t>
            </w:r>
          </w:p>
          <w:p w14:paraId="5E860697" w14:textId="77777777" w:rsidR="00663B8A" w:rsidRDefault="004253D7">
            <w:pPr>
              <w:numPr>
                <w:ilvl w:val="0"/>
                <w:numId w:val="53"/>
              </w:numPr>
              <w:rPr>
                <w:lang w:val="en-US" w:eastAsia="zh-CN"/>
              </w:rPr>
            </w:pPr>
            <w:r>
              <w:rPr>
                <w:lang w:val="en-US" w:eastAsia="zh-CN"/>
              </w:rPr>
              <w:t>Support gNB providing the beam/antenna information to the LMF.</w:t>
            </w:r>
          </w:p>
          <w:p w14:paraId="56B7C039" w14:textId="77777777" w:rsidR="00663B8A" w:rsidRDefault="004253D7">
            <w:pPr>
              <w:numPr>
                <w:ilvl w:val="1"/>
                <w:numId w:val="53"/>
              </w:numPr>
              <w:rPr>
                <w:lang w:val="en-US" w:eastAsia="zh-CN"/>
              </w:rPr>
            </w:pPr>
            <w:r>
              <w:rPr>
                <w:lang w:val="en-US" w:eastAsia="zh-CN"/>
              </w:rPr>
              <w:t>The gNB beam/antenna information can be provided to the UE for UE-based DL-AoD</w:t>
            </w:r>
          </w:p>
          <w:p w14:paraId="62561DBA" w14:textId="77777777" w:rsidR="00663B8A" w:rsidRDefault="004253D7">
            <w:pPr>
              <w:numPr>
                <w:ilvl w:val="1"/>
                <w:numId w:val="53"/>
              </w:numPr>
              <w:rPr>
                <w:lang w:val="en-US" w:eastAsia="zh-CN"/>
              </w:rPr>
            </w:pPr>
            <w:r>
              <w:rPr>
                <w:lang w:val="en-US" w:eastAsia="zh-CN"/>
              </w:rPr>
              <w:t xml:space="preserve">FFS: </w:t>
            </w:r>
            <w:r>
              <w:rPr>
                <w:lang w:val="en-US" w:eastAsia="zh-CN"/>
              </w:rPr>
              <w:t>the details of contents of the beam/antenna information</w:t>
            </w:r>
          </w:p>
          <w:p w14:paraId="1CBF4C4D" w14:textId="77777777" w:rsidR="00663B8A" w:rsidRDefault="004253D7">
            <w:pPr>
              <w:numPr>
                <w:ilvl w:val="1"/>
                <w:numId w:val="53"/>
              </w:numPr>
              <w:rPr>
                <w:lang w:val="en-US" w:eastAsia="zh-CN"/>
              </w:rPr>
            </w:pPr>
            <w:r>
              <w:rPr>
                <w:lang w:val="en-US" w:eastAsia="zh-CN"/>
              </w:rPr>
              <w:t>FFS: the details of how to provide the beam/antenna information.</w:t>
            </w:r>
          </w:p>
          <w:p w14:paraId="71DEF6BE" w14:textId="77777777" w:rsidR="00663B8A" w:rsidRDefault="004253D7">
            <w:pPr>
              <w:numPr>
                <w:ilvl w:val="1"/>
                <w:numId w:val="53"/>
              </w:numPr>
              <w:rPr>
                <w:lang w:val="en-US" w:eastAsia="zh-CN"/>
              </w:rPr>
            </w:pPr>
            <w:r>
              <w:rPr>
                <w:lang w:val="en-US" w:eastAsia="zh-CN"/>
              </w:rPr>
              <w:t>Note: The antenna information is related to reducing the overhead of beam information</w:t>
            </w:r>
          </w:p>
          <w:p w14:paraId="11ACCFE3" w14:textId="77777777" w:rsidR="00663B8A" w:rsidRDefault="004253D7">
            <w:pPr>
              <w:numPr>
                <w:ilvl w:val="0"/>
                <w:numId w:val="53"/>
              </w:numPr>
              <w:rPr>
                <w:lang w:val="en-US" w:eastAsia="zh-CN"/>
              </w:rPr>
            </w:pPr>
            <w:r>
              <w:rPr>
                <w:lang w:val="en-US" w:eastAsia="zh-CN"/>
              </w:rPr>
              <w:t xml:space="preserve">Send </w:t>
            </w:r>
            <w:proofErr w:type="gramStart"/>
            <w:r>
              <w:rPr>
                <w:lang w:val="en-US" w:eastAsia="zh-CN"/>
              </w:rPr>
              <w:t>an</w:t>
            </w:r>
            <w:proofErr w:type="gramEnd"/>
            <w:r>
              <w:rPr>
                <w:lang w:val="en-US" w:eastAsia="zh-CN"/>
              </w:rPr>
              <w:t xml:space="preserve"> LS to RAN2/RAN3 regarding the option of a</w:t>
            </w:r>
            <w:r>
              <w:rPr>
                <w:lang w:val="en-US" w:eastAsia="zh-CN"/>
              </w:rPr>
              <w:t>ngle report from gNB to LMF for UE-A DL-AoD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Heading3"/>
      </w:pPr>
      <w:r>
        <w:t xml:space="preserve"> Aspect #7 Calibration of gNB angle error</w:t>
      </w:r>
    </w:p>
    <w:p w14:paraId="082FA06D"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proofErr w:type="spellStart"/>
            <w:r>
              <w:rPr>
                <w:rFonts w:eastAsia="Calibri"/>
              </w:rPr>
              <w:t>Proposal</w:t>
            </w:r>
            <w:proofErr w:type="spellEnd"/>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77777777"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re</w:t>
            </w:r>
            <w:r>
              <w:rPr>
                <w:rFonts w:eastAsia="Calibri"/>
                <w:b/>
                <w:i/>
                <w:lang w:val="en-US"/>
              </w:rPr>
              <w:t xml:space="preserv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2"/>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Caption"/>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w:t>
            </w:r>
            <w:r>
              <w:rPr>
                <w:rFonts w:eastAsia="Calibri"/>
                <w:b/>
                <w:bCs/>
                <w:lang w:val="en-US"/>
              </w:rPr>
              <w:t>osal 1:</w:t>
            </w:r>
            <w:r>
              <w:rPr>
                <w:rFonts w:eastAsia="Calibri"/>
                <w:lang w:val="en-US"/>
              </w:rPr>
              <w:t xml:space="preserve"> RAN1 to study beam orientation errors and potential correction mechanisms in order to improve the positioning accuracy achievable with DL-AoD. Including:</w:t>
            </w:r>
          </w:p>
          <w:p w14:paraId="6F88AA25" w14:textId="77777777" w:rsidR="00663B8A" w:rsidRDefault="004253D7">
            <w:pPr>
              <w:pStyle w:val="ListParagraph"/>
              <w:numPr>
                <w:ilvl w:val="0"/>
                <w:numId w:val="54"/>
              </w:numPr>
              <w:contextualSpacing/>
              <w:rPr>
                <w:sz w:val="20"/>
                <w:szCs w:val="20"/>
              </w:rPr>
            </w:pPr>
            <w:r>
              <w:rPr>
                <w:sz w:val="20"/>
                <w:szCs w:val="20"/>
                <w:lang w:val="en-US"/>
              </w:rPr>
              <w:t>UE-based positioning: the beam offset (BO) could be signaled to the UE, as either an indicator</w:t>
            </w:r>
            <w:r>
              <w:rPr>
                <w:sz w:val="20"/>
                <w:szCs w:val="20"/>
                <w:lang w:val="en-US"/>
              </w:rPr>
              <w:t>, e.g. low/medium/high, each specifying an error range or as a specific value computed by the network</w:t>
            </w:r>
          </w:p>
          <w:p w14:paraId="68F42E2C" w14:textId="77777777" w:rsidR="00663B8A" w:rsidRDefault="004253D7">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ListParagraph"/>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ListParagraph"/>
              <w:numPr>
                <w:ilvl w:val="1"/>
                <w:numId w:val="54"/>
              </w:numPr>
              <w:contextualSpacing/>
              <w:rPr>
                <w:sz w:val="20"/>
                <w:szCs w:val="20"/>
              </w:rPr>
            </w:pPr>
            <w:r>
              <w:rPr>
                <w:sz w:val="20"/>
                <w:szCs w:val="20"/>
                <w:lang w:val="en-US"/>
              </w:rPr>
              <w:t>LMF signals</w:t>
            </w:r>
            <w:r>
              <w:rPr>
                <w:sz w:val="20"/>
                <w:szCs w:val="20"/>
                <w:lang w:val="en-US"/>
              </w:rPr>
              <w:t xml:space="preserve"> to TRPs that a BO </w:t>
            </w:r>
            <w:proofErr w:type="spellStart"/>
            <w:r>
              <w:rPr>
                <w:sz w:val="20"/>
                <w:szCs w:val="20"/>
                <w:lang w:val="en-US"/>
              </w:rPr>
              <w:t>recomputation</w:t>
            </w:r>
            <w:proofErr w:type="spellEnd"/>
            <w:r>
              <w:rPr>
                <w:sz w:val="20"/>
                <w:szCs w:val="20"/>
                <w:lang w:val="en-US"/>
              </w:rPr>
              <w:t xml:space="preserve"> and beam re-tuning is needed.</w:t>
            </w:r>
          </w:p>
          <w:p w14:paraId="7FAD7CB3" w14:textId="77777777" w:rsidR="00663B8A" w:rsidRDefault="004253D7">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w:t>
            </w:r>
            <w:proofErr w:type="gramStart"/>
            <w:r>
              <w:rPr>
                <w:rFonts w:eastAsia="Calibri"/>
                <w:lang w:val="en-US"/>
              </w:rPr>
              <w:t>In p</w:t>
            </w:r>
            <w:r>
              <w:rPr>
                <w:rFonts w:eastAsia="Calibri"/>
                <w:lang w:val="en-US"/>
              </w:rPr>
              <w:t>articular, RAN1</w:t>
            </w:r>
            <w:proofErr w:type="gramEnd"/>
            <w:r>
              <w:rPr>
                <w:rFonts w:eastAsia="Calibri"/>
                <w:lang w:val="en-US"/>
              </w:rPr>
              <w:t xml:space="preserve"> should investigate methods and signaling required to enable the selected reference device to:</w:t>
            </w:r>
          </w:p>
          <w:p w14:paraId="1185D36B" w14:textId="77777777" w:rsidR="00663B8A" w:rsidRDefault="004253D7">
            <w:pPr>
              <w:pStyle w:val="ListParagraph"/>
              <w:numPr>
                <w:ilvl w:val="0"/>
                <w:numId w:val="54"/>
              </w:numPr>
              <w:contextualSpacing/>
            </w:pPr>
            <w:r>
              <w:rPr>
                <w:sz w:val="20"/>
                <w:szCs w:val="20"/>
                <w:lang w:val="en-US"/>
              </w:rPr>
              <w:t xml:space="preserve">Be configured as a reference device, e.g. device should </w:t>
            </w:r>
            <w:proofErr w:type="gramStart"/>
            <w:r>
              <w:rPr>
                <w:sz w:val="20"/>
                <w:szCs w:val="20"/>
                <w:lang w:val="en-US"/>
              </w:rPr>
              <w:t>reports</w:t>
            </w:r>
            <w:proofErr w:type="gramEnd"/>
            <w:r>
              <w:rPr>
                <w:sz w:val="20"/>
                <w:szCs w:val="20"/>
                <w:lang w:val="en-US"/>
              </w:rPr>
              <w:t xml:space="preserve"> its capabilities such as fixed location knowledge or high accuracy GNSS receiver a</w:t>
            </w:r>
            <w:r>
              <w:rPr>
                <w:sz w:val="20"/>
                <w:szCs w:val="20"/>
                <w:lang w:val="en-US"/>
              </w:rPr>
              <w:t>vailability, device estimated velocity, etc.</w:t>
            </w:r>
          </w:p>
          <w:p w14:paraId="560C6824" w14:textId="77777777" w:rsidR="00663B8A" w:rsidRDefault="004253D7">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w:t>
            </w:r>
            <w:r>
              <w:rPr>
                <w:sz w:val="20"/>
                <w:szCs w:val="20"/>
                <w:lang w:val="en-US"/>
              </w:rPr>
              <w:t>ports)</w:t>
            </w:r>
          </w:p>
          <w:p w14:paraId="350416BA" w14:textId="77777777" w:rsidR="00663B8A" w:rsidRDefault="004253D7">
            <w:pPr>
              <w:pStyle w:val="ListParagraph"/>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w:t>
      </w:r>
      <w:r>
        <w:rPr>
          <w:b w:val="0"/>
          <w:bCs w:val="0"/>
        </w:rPr>
        <w:t>eB</w:t>
      </w:r>
      <w:proofErr w:type="spellEnd"/>
      <w:r>
        <w:rPr>
          <w:b w:val="0"/>
          <w:bCs w:val="0"/>
        </w:rPr>
        <w:t xml:space="preserve">. During the RAN1#104e meeting, similar proposal </w:t>
      </w:r>
      <w:proofErr w:type="gramStart"/>
      <w:r>
        <w:rPr>
          <w:b w:val="0"/>
          <w:bCs w:val="0"/>
        </w:rPr>
        <w:t>were</w:t>
      </w:r>
      <w:proofErr w:type="gramEnd"/>
      <w:r>
        <w:rPr>
          <w:b w:val="0"/>
          <w:bCs w:val="0"/>
        </w:rPr>
        <w:t xml:space="preserve"> made and across all agenda items. Similarly, there are </w:t>
      </w:r>
      <w:r>
        <w:rPr>
          <w:b w:val="0"/>
          <w:bCs w:val="0"/>
        </w:rPr>
        <w:lastRenderedPageBreak/>
        <w:t>proposal on the topic of reference devices and calibration across all Ais in the current meeting. The preference of the feature lead is to have a</w:t>
      </w:r>
      <w:r>
        <w:rPr>
          <w:b w:val="0"/>
          <w:bCs w:val="0"/>
        </w:rPr>
        <w:t xml:space="preserve">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Heading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DengXian"/>
              </w:rPr>
            </w:pPr>
            <w:r>
              <w:rPr>
                <w:rFonts w:eastAsia="DengXian"/>
              </w:rPr>
              <w:t>Qualcomm</w:t>
            </w:r>
          </w:p>
        </w:tc>
        <w:tc>
          <w:tcPr>
            <w:tcW w:w="7554" w:type="dxa"/>
          </w:tcPr>
          <w:p w14:paraId="4E078A49" w14:textId="77777777" w:rsidR="00663B8A" w:rsidRDefault="004253D7">
            <w:pPr>
              <w:rPr>
                <w:rFonts w:eastAsia="DengXian"/>
              </w:rPr>
            </w:pPr>
            <w:r>
              <w:rPr>
                <w:rFonts w:eastAsia="DengXian"/>
                <w:lang w:val="en-US"/>
              </w:rPr>
              <w:t xml:space="preserve">Support Reference Location Devices (RLD) in NR Rel-17 for the purpose of DL-AoD (or UL-AoA) method. </w:t>
            </w:r>
            <w:r>
              <w:rPr>
                <w:rFonts w:eastAsia="DengXian"/>
              </w:rPr>
              <w:t xml:space="preserve">Further </w:t>
            </w:r>
            <w:proofErr w:type="spellStart"/>
            <w:r>
              <w:rPr>
                <w:rFonts w:eastAsia="DengXian"/>
              </w:rPr>
              <w:t>discussions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continue</w:t>
            </w:r>
            <w:proofErr w:type="spellEnd"/>
            <w:r>
              <w:rPr>
                <w:rFonts w:eastAsia="DengXian"/>
              </w:rPr>
              <w:t xml:space="preserve"> in RAN2/3</w:t>
            </w:r>
          </w:p>
        </w:tc>
      </w:tr>
      <w:tr w:rsidR="00663B8A" w14:paraId="56E45EA1" w14:textId="77777777">
        <w:tc>
          <w:tcPr>
            <w:tcW w:w="2075" w:type="dxa"/>
          </w:tcPr>
          <w:p w14:paraId="440CE82A" w14:textId="77777777" w:rsidR="00663B8A" w:rsidRDefault="004253D7">
            <w:pPr>
              <w:rPr>
                <w:rFonts w:eastAsia="DengXian"/>
              </w:rPr>
            </w:pPr>
            <w:r>
              <w:rPr>
                <w:rFonts w:eastAsia="DengXian" w:hint="eastAsia"/>
                <w:lang w:val="en-US"/>
              </w:rPr>
              <w:t>ZTE</w:t>
            </w:r>
          </w:p>
        </w:tc>
        <w:tc>
          <w:tcPr>
            <w:tcW w:w="7554" w:type="dxa"/>
          </w:tcPr>
          <w:p w14:paraId="3E33738B" w14:textId="77777777" w:rsidR="00663B8A" w:rsidRDefault="004253D7">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663B8A" w14:paraId="5ADDC8D7" w14:textId="77777777">
        <w:tc>
          <w:tcPr>
            <w:tcW w:w="2075" w:type="dxa"/>
          </w:tcPr>
          <w:p w14:paraId="120F3D1A" w14:textId="77777777" w:rsidR="00663B8A" w:rsidRDefault="004253D7">
            <w:pPr>
              <w:rPr>
                <w:rFonts w:eastAsia="DengXian"/>
              </w:rPr>
            </w:pPr>
            <w:r>
              <w:rPr>
                <w:rFonts w:eastAsia="DengXian"/>
                <w:lang w:val="en-US"/>
              </w:rPr>
              <w:t xml:space="preserve">Intel </w:t>
            </w:r>
          </w:p>
        </w:tc>
        <w:tc>
          <w:tcPr>
            <w:tcW w:w="7554" w:type="dxa"/>
          </w:tcPr>
          <w:p w14:paraId="6DA7D686" w14:textId="77777777" w:rsidR="00663B8A" w:rsidRDefault="004253D7">
            <w:pPr>
              <w:rPr>
                <w:rFonts w:eastAsia="DengXian"/>
              </w:rPr>
            </w:pPr>
            <w:r>
              <w:rPr>
                <w:rFonts w:eastAsia="DengXian"/>
                <w:lang w:val="en-US"/>
              </w:rPr>
              <w:t>Support FL’s proposal</w:t>
            </w:r>
          </w:p>
        </w:tc>
      </w:tr>
      <w:tr w:rsidR="00663B8A" w14:paraId="05DD58BD" w14:textId="77777777">
        <w:tc>
          <w:tcPr>
            <w:tcW w:w="2075" w:type="dxa"/>
          </w:tcPr>
          <w:p w14:paraId="096ECB2F" w14:textId="77777777" w:rsidR="00663B8A" w:rsidRDefault="004253D7">
            <w:pPr>
              <w:rPr>
                <w:rFonts w:eastAsia="DengXian"/>
              </w:rPr>
            </w:pPr>
            <w:r>
              <w:rPr>
                <w:rFonts w:eastAsia="DengXian"/>
              </w:rPr>
              <w:t>Nokia/NSB</w:t>
            </w:r>
          </w:p>
        </w:tc>
        <w:tc>
          <w:tcPr>
            <w:tcW w:w="7554" w:type="dxa"/>
          </w:tcPr>
          <w:p w14:paraId="7A756CD6" w14:textId="77777777" w:rsidR="00663B8A" w:rsidRDefault="004253D7">
            <w:pPr>
              <w:rPr>
                <w:rFonts w:eastAsia="DengXian"/>
              </w:rPr>
            </w:pPr>
            <w:r>
              <w:rPr>
                <w:rFonts w:eastAsia="DengXian"/>
                <w:lang w:val="en-US"/>
              </w:rPr>
              <w:t xml:space="preserve">We are okay to discuss reference devices </w:t>
            </w:r>
            <w:r>
              <w:rPr>
                <w:rFonts w:eastAsia="DengXian"/>
                <w:lang w:val="en-US"/>
              </w:rPr>
              <w:t xml:space="preserve">in a single AI </w:t>
            </w:r>
            <w:proofErr w:type="gramStart"/>
            <w:r>
              <w:rPr>
                <w:rFonts w:eastAsia="DengXian"/>
                <w:lang w:val="en-US"/>
              </w:rPr>
              <w:t>as long as</w:t>
            </w:r>
            <w:proofErr w:type="gramEnd"/>
            <w:r>
              <w:rPr>
                <w:rFonts w:eastAsia="DengXian"/>
                <w:lang w:val="en-US"/>
              </w:rPr>
              <w:t xml:space="preserve"> the same handling is performed across all AIs.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using</w:t>
            </w:r>
            <w:proofErr w:type="spellEnd"/>
            <w:r>
              <w:rPr>
                <w:rFonts w:eastAsia="DengXian"/>
              </w:rPr>
              <w:t xml:space="preserve"> </w:t>
            </w:r>
            <w:proofErr w:type="spellStart"/>
            <w:r>
              <w:rPr>
                <w:rFonts w:eastAsia="DengXian"/>
              </w:rPr>
              <w:t>reference</w:t>
            </w:r>
            <w:proofErr w:type="spellEnd"/>
            <w:r>
              <w:rPr>
                <w:rFonts w:eastAsia="DengXian"/>
              </w:rPr>
              <w:t xml:space="preserve"> </w:t>
            </w:r>
            <w:proofErr w:type="spellStart"/>
            <w:r>
              <w:rPr>
                <w:rFonts w:eastAsia="DengXian"/>
              </w:rPr>
              <w:t>devices</w:t>
            </w:r>
            <w:proofErr w:type="spellEnd"/>
            <w:r>
              <w:rPr>
                <w:rFonts w:eastAsia="DengXian"/>
              </w:rPr>
              <w:t xml:space="preserve"> for DL-AoD.  </w:t>
            </w:r>
          </w:p>
        </w:tc>
      </w:tr>
      <w:tr w:rsidR="00663B8A" w14:paraId="380E586B" w14:textId="77777777">
        <w:tc>
          <w:tcPr>
            <w:tcW w:w="2075" w:type="dxa"/>
          </w:tcPr>
          <w:p w14:paraId="17A1FC0A" w14:textId="77777777" w:rsidR="00663B8A" w:rsidRDefault="004253D7">
            <w:pPr>
              <w:rPr>
                <w:rFonts w:eastAsia="DengXian"/>
              </w:rPr>
            </w:pPr>
            <w:r>
              <w:rPr>
                <w:rFonts w:eastAsia="DengXian" w:hint="eastAsia"/>
              </w:rPr>
              <w:t>CATT</w:t>
            </w:r>
          </w:p>
        </w:tc>
        <w:tc>
          <w:tcPr>
            <w:tcW w:w="7554" w:type="dxa"/>
          </w:tcPr>
          <w:p w14:paraId="3C4EDA02" w14:textId="77777777" w:rsidR="00663B8A" w:rsidRDefault="004253D7">
            <w:pPr>
              <w:rPr>
                <w:rFonts w:eastAsia="DengXian"/>
              </w:rPr>
            </w:pPr>
            <w:r>
              <w:rPr>
                <w:rFonts w:eastAsia="DengXian" w:hint="eastAsia"/>
                <w:lang w:val="en-US"/>
              </w:rPr>
              <w:t xml:space="preserve">We think the calibration methods and spec impacts will be different between using reference device to mitigate of timing </w:t>
            </w:r>
            <w:r>
              <w:rPr>
                <w:rFonts w:eastAsia="DengXian" w:hint="eastAsia"/>
                <w:lang w:val="en-US"/>
              </w:rPr>
              <w:t>error and using reference device to improve the AoD accuracy. Therefore, we prefer to also discuss this issue in AoD aspect or in a single AI covering all reference device issues.</w:t>
            </w:r>
          </w:p>
        </w:tc>
      </w:tr>
      <w:tr w:rsidR="00663B8A" w14:paraId="68909E06" w14:textId="77777777">
        <w:tc>
          <w:tcPr>
            <w:tcW w:w="2075" w:type="dxa"/>
          </w:tcPr>
          <w:p w14:paraId="1962C49C" w14:textId="77777777" w:rsidR="00663B8A" w:rsidRDefault="004253D7">
            <w:pPr>
              <w:rPr>
                <w:rFonts w:eastAsia="DengXian"/>
              </w:rPr>
            </w:pPr>
            <w:r>
              <w:rPr>
                <w:rFonts w:eastAsia="DengXian"/>
              </w:rPr>
              <w:t>OPPO</w:t>
            </w:r>
          </w:p>
        </w:tc>
        <w:tc>
          <w:tcPr>
            <w:tcW w:w="7554" w:type="dxa"/>
          </w:tcPr>
          <w:p w14:paraId="7D1D4FF0" w14:textId="77777777" w:rsidR="00663B8A" w:rsidRDefault="004253D7">
            <w:pPr>
              <w:rPr>
                <w:rFonts w:eastAsia="DengXian"/>
              </w:rPr>
            </w:pPr>
            <w:r>
              <w:rPr>
                <w:rFonts w:eastAsia="DengXian"/>
                <w:lang w:val="en-US"/>
              </w:rPr>
              <w:t>Support it. This can be made as a conclusion, instead of an agreement.</w:t>
            </w:r>
            <w:r>
              <w:rPr>
                <w:rFonts w:eastAsia="DengXian"/>
                <w:lang w:val="en-US"/>
              </w:rPr>
              <w:t xml:space="preserve"> </w:t>
            </w:r>
          </w:p>
        </w:tc>
      </w:tr>
    </w:tbl>
    <w:p w14:paraId="0F0B457E" w14:textId="77777777" w:rsidR="00663B8A" w:rsidRDefault="00663B8A"/>
    <w:p w14:paraId="3E75A92C" w14:textId="77777777" w:rsidR="00663B8A" w:rsidRDefault="004253D7">
      <w:pPr>
        <w:pStyle w:val="Heading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Heading3"/>
      </w:pPr>
      <w:r>
        <w:t xml:space="preserve"> Aspect #8 AoD uncertainty window</w:t>
      </w:r>
    </w:p>
    <w:p w14:paraId="7FBBB2C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proofErr w:type="spellStart"/>
            <w:r>
              <w:rPr>
                <w:rFonts w:eastAsia="Calibri"/>
              </w:rPr>
              <w:t>Proposal</w:t>
            </w:r>
            <w:proofErr w:type="spellEnd"/>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0C73727"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 xml:space="preserve">s DL measurement, support LMF providing expected AOD and AOD uncertainty to UE. The expected AOD and AOD uncertainty can follow similar definition as </w:t>
            </w:r>
            <w:r>
              <w:rPr>
                <w:rFonts w:ascii="Times" w:eastAsia="Batang" w:hAnsi="Times" w:hint="eastAsia"/>
                <w:i/>
                <w:iCs/>
                <w:sz w:val="20"/>
                <w:szCs w:val="20"/>
                <w:lang w:val="en-US"/>
              </w:rPr>
              <w:t>expected AOA/ZOA and 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gNBs and/or TRPs in DL-AoD positioning. </w:t>
            </w:r>
            <w:r>
              <w:rPr>
                <w:rFonts w:eastAsia="Calibri"/>
                <w:lang w:val="en-US"/>
              </w:rPr>
              <w:t xml:space="preserve">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AoD range assistance information from LMF to TRP/gNB.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36713353" w14:textId="77777777" w:rsidR="00663B8A" w:rsidRDefault="00663B8A">
            <w:pPr>
              <w:pStyle w:val="ListParagraph"/>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ListParagraph"/>
              <w:ind w:hanging="800"/>
              <w:rPr>
                <w:rFonts w:ascii="Times New Roman" w:hAnsi="Times New Roman"/>
                <w:b/>
                <w:i/>
                <w:szCs w:val="20"/>
              </w:rPr>
            </w:pPr>
            <w:proofErr w:type="spellStart"/>
            <w:r>
              <w:rPr>
                <w:rFonts w:ascii="Times New Roman" w:hAnsi="Times New Roman" w:hint="eastAsia"/>
                <w:b/>
                <w:i/>
                <w:szCs w:val="20"/>
              </w:rPr>
              <w:t>Prop</w:t>
            </w:r>
            <w:r>
              <w:rPr>
                <w:rFonts w:ascii="Times New Roman" w:hAnsi="Times New Roman" w:hint="eastAsia"/>
                <w:b/>
                <w:i/>
                <w:szCs w:val="20"/>
              </w:rPr>
              <w:t>osal</w:t>
            </w:r>
            <w:proofErr w:type="spellEnd"/>
            <w:r>
              <w:rPr>
                <w:rFonts w:ascii="Times New Roman" w:hAnsi="Times New Roman" w:hint="eastAsia"/>
                <w:b/>
                <w:i/>
                <w:szCs w:val="20"/>
              </w:rPr>
              <w:t xml:space="preserve">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6522B563"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07355403" w14:textId="77777777" w:rsidR="00663B8A" w:rsidRDefault="00663B8A">
            <w:pPr>
              <w:pStyle w:val="ListParagraph"/>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 xml:space="preserve">Several proposals mention the use of an uncertainty </w:t>
      </w:r>
      <w:r>
        <w:t>window for AoD in the same way it was discussed in AoA. The proposal differ with respect to what node is the receiver of the uncertainty window:</w:t>
      </w:r>
    </w:p>
    <w:p w14:paraId="05B87742" w14:textId="77777777" w:rsidR="00663B8A" w:rsidRDefault="004253D7">
      <w:pPr>
        <w:pStyle w:val="ListParagraph"/>
        <w:numPr>
          <w:ilvl w:val="0"/>
          <w:numId w:val="55"/>
        </w:numPr>
      </w:pPr>
      <w:r>
        <w:t>Companies [5][14][18][20] supporting having the LMF send the expected AoD and uncertainty window to the UE</w:t>
      </w:r>
    </w:p>
    <w:p w14:paraId="10C3C62B" w14:textId="77777777" w:rsidR="00663B8A" w:rsidRDefault="004253D7">
      <w:pPr>
        <w:pStyle w:val="ListParagraph"/>
        <w:numPr>
          <w:ilvl w:val="0"/>
          <w:numId w:val="55"/>
        </w:numPr>
      </w:pPr>
      <w:r>
        <w:t>Comp</w:t>
      </w:r>
      <w:r>
        <w:t xml:space="preserve">anies [10][16][23] supporting having the LMF send the expected AoD and uncertainty window to the </w:t>
      </w:r>
      <w:proofErr w:type="spellStart"/>
      <w:r>
        <w:t>gnodeB</w:t>
      </w:r>
      <w:proofErr w:type="spellEnd"/>
    </w:p>
    <w:p w14:paraId="41961306" w14:textId="77777777" w:rsidR="00663B8A" w:rsidRDefault="00663B8A">
      <w:pPr>
        <w:pStyle w:val="Proposal"/>
      </w:pPr>
    </w:p>
    <w:p w14:paraId="356497E2" w14:textId="77777777" w:rsidR="00663B8A" w:rsidRDefault="004253D7">
      <w:pPr>
        <w:pStyle w:val="Proposal"/>
      </w:pPr>
      <w:r>
        <w:t>Proposal 8.1: to support DL-AoD measurements with the expected AoD and an AoD uncertainty window, select one or more of the following options:</w:t>
      </w:r>
    </w:p>
    <w:p w14:paraId="6F23969C" w14:textId="77777777" w:rsidR="00663B8A" w:rsidRDefault="004253D7">
      <w:pPr>
        <w:pStyle w:val="Proposal"/>
        <w:numPr>
          <w:ilvl w:val="0"/>
          <w:numId w:val="55"/>
        </w:numPr>
      </w:pPr>
      <w:r>
        <w:t>Option 1</w:t>
      </w:r>
      <w:r>
        <w:t>: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4355D2E3" w14:textId="77777777" w:rsidR="00663B8A" w:rsidRDefault="004253D7">
      <w:pPr>
        <w:pStyle w:val="Proposal"/>
        <w:numPr>
          <w:ilvl w:val="1"/>
          <w:numId w:val="55"/>
        </w:numPr>
      </w:pPr>
      <w:r>
        <w:lastRenderedPageBreak/>
        <w:t>FFS: details of signaling</w:t>
      </w:r>
    </w:p>
    <w:p w14:paraId="4E881DD0" w14:textId="77777777" w:rsidR="00663B8A" w:rsidRDefault="004253D7">
      <w:pPr>
        <w:pStyle w:val="Proposal"/>
        <w:numPr>
          <w:ilvl w:val="0"/>
          <w:numId w:val="55"/>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w:t>
      </w:r>
      <w:r>
        <w:t xml:space="preserve">s) is signaled by the LMF to the </w:t>
      </w:r>
      <w:proofErr w:type="spellStart"/>
      <w:r>
        <w:t>gnodeB</w:t>
      </w:r>
      <w:proofErr w:type="spellEnd"/>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Option 3: Indication of expected AoD/</w:t>
      </w:r>
      <w:proofErr w:type="spellStart"/>
      <w:r>
        <w:t>ZoD</w:t>
      </w:r>
      <w:proofErr w:type="spellEnd"/>
      <w:r>
        <w:t xml:space="preserve">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Heading4"/>
      </w:pPr>
      <w:r>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DengXian"/>
              </w:rPr>
            </w:pPr>
            <w:r>
              <w:rPr>
                <w:rFonts w:eastAsia="DengXian"/>
              </w:rPr>
              <w:t>Qualcomm</w:t>
            </w:r>
          </w:p>
        </w:tc>
        <w:tc>
          <w:tcPr>
            <w:tcW w:w="7554" w:type="dxa"/>
          </w:tcPr>
          <w:p w14:paraId="45577E4C" w14:textId="77777777" w:rsidR="00663B8A" w:rsidRDefault="004253D7">
            <w:pPr>
              <w:rPr>
                <w:rFonts w:eastAsia="DengXian"/>
              </w:rPr>
            </w:pPr>
            <w:r>
              <w:rPr>
                <w:rFonts w:eastAsia="DengXian"/>
                <w:lang w:val="en-US"/>
              </w:rPr>
              <w:t xml:space="preserve">Support at least Option 1. </w:t>
            </w:r>
          </w:p>
          <w:p w14:paraId="489509AB" w14:textId="77777777" w:rsidR="00663B8A" w:rsidRDefault="004253D7">
            <w:pPr>
              <w:rPr>
                <w:rFonts w:eastAsia="DengXian"/>
              </w:rPr>
            </w:pPr>
            <w:r>
              <w:rPr>
                <w:rFonts w:eastAsia="DengXian"/>
                <w:lang w:val="en-US"/>
              </w:rPr>
              <w:t xml:space="preserve">We would like Clarification for Option 2. Does option 2 mean that the serving gNB forwards the </w:t>
            </w:r>
            <w:proofErr w:type="spellStart"/>
            <w:r>
              <w:rPr>
                <w:rFonts w:eastAsia="DengXian"/>
                <w:lang w:val="en-US"/>
              </w:rPr>
              <w:t>expectedDl</w:t>
            </w:r>
            <w:proofErr w:type="spellEnd"/>
            <w:r>
              <w:rPr>
                <w:rFonts w:eastAsia="DengXian"/>
                <w:lang w:val="en-US"/>
              </w:rPr>
              <w:t xml:space="preserve">-AoD to the UE, or is it is for the gNB to pick a good PRS? If it is the latter, then I assume it is </w:t>
            </w:r>
            <w:r>
              <w:rPr>
                <w:rFonts w:eastAsia="DengXian"/>
                <w:lang w:val="en-US"/>
              </w:rPr>
              <w:t>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663B8A" w14:paraId="6C653835" w14:textId="77777777">
        <w:tc>
          <w:tcPr>
            <w:tcW w:w="2075" w:type="dxa"/>
          </w:tcPr>
          <w:p w14:paraId="69017E17" w14:textId="77777777" w:rsidR="00663B8A" w:rsidRDefault="004253D7">
            <w:pPr>
              <w:rPr>
                <w:rFonts w:eastAsia="DengXian"/>
              </w:rPr>
            </w:pPr>
            <w:r>
              <w:rPr>
                <w:rFonts w:eastAsia="DengXian" w:hint="eastAsia"/>
                <w:lang w:val="en-US"/>
              </w:rPr>
              <w:t>ZTE</w:t>
            </w:r>
          </w:p>
        </w:tc>
        <w:tc>
          <w:tcPr>
            <w:tcW w:w="7554" w:type="dxa"/>
          </w:tcPr>
          <w:p w14:paraId="794F25AC" w14:textId="77777777" w:rsidR="00663B8A" w:rsidRDefault="004253D7">
            <w:pPr>
              <w:rPr>
                <w:rFonts w:eastAsia="DengXian"/>
              </w:rPr>
            </w:pPr>
            <w:r>
              <w:rPr>
                <w:rFonts w:eastAsia="DengXian" w:hint="eastAsia"/>
                <w:lang w:val="en-US"/>
              </w:rPr>
              <w:t>Support Option1.</w:t>
            </w:r>
          </w:p>
        </w:tc>
      </w:tr>
      <w:tr w:rsidR="00663B8A" w14:paraId="24620E87" w14:textId="77777777">
        <w:tc>
          <w:tcPr>
            <w:tcW w:w="2075" w:type="dxa"/>
          </w:tcPr>
          <w:p w14:paraId="022A4BDC" w14:textId="77777777" w:rsidR="00663B8A" w:rsidRDefault="004253D7">
            <w:pPr>
              <w:rPr>
                <w:rFonts w:eastAsia="DengXian"/>
              </w:rPr>
            </w:pPr>
            <w:r>
              <w:rPr>
                <w:rFonts w:ascii="Calibri" w:eastAsia="DengXian" w:hAnsi="Calibri" w:cs="Times New Roman"/>
              </w:rPr>
              <w:t>Vi</w:t>
            </w:r>
            <w:r>
              <w:rPr>
                <w:rFonts w:ascii="Calibri" w:eastAsia="DengXian" w:hAnsi="Calibri" w:cs="Times New Roman"/>
              </w:rPr>
              <w:t>vo</w:t>
            </w:r>
          </w:p>
        </w:tc>
        <w:tc>
          <w:tcPr>
            <w:tcW w:w="7554" w:type="dxa"/>
          </w:tcPr>
          <w:p w14:paraId="2BACDB1D" w14:textId="77777777" w:rsidR="00663B8A" w:rsidRDefault="004253D7">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215EB71D" w14:textId="77777777" w:rsidR="00663B8A" w:rsidRDefault="004253D7">
            <w:pPr>
              <w:rPr>
                <w:rFonts w:ascii="Calibri" w:eastAsia="SimSun" w:hAnsi="Calibri" w:cs="Times New Roman"/>
              </w:rPr>
            </w:pPr>
            <w:r>
              <w:rPr>
                <w:rFonts w:ascii="Calibri" w:eastAsia="SimSun" w:hAnsi="Calibri" w:cs="Times New Roman"/>
                <w:lang w:val="en-US"/>
              </w:rPr>
              <w:t>For example, it is easy to understand that AoA method makes use of expected AoA to search an angle and DL-TDOA method makes use of expe</w:t>
            </w:r>
            <w:r>
              <w:rPr>
                <w:rFonts w:ascii="Calibri" w:eastAsia="SimSun" w:hAnsi="Calibri" w:cs="Times New Roman"/>
                <w:lang w:val="en-US"/>
              </w:rPr>
              <w:t xml:space="preserv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49A39A44" w14:textId="77777777" w:rsidR="00663B8A" w:rsidRDefault="004253D7">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w:t>
            </w:r>
            <w:r>
              <w:rPr>
                <w:rFonts w:ascii="Calibri" w:eastAsia="SimSun" w:hAnsi="Calibri" w:cs="Times New Roman"/>
                <w:lang w:val="en-US"/>
              </w:rPr>
              <w:t xml:space="preserve">stand the expected AoD angle that indicated by LMF. </w:t>
            </w:r>
          </w:p>
        </w:tc>
      </w:tr>
      <w:tr w:rsidR="00663B8A" w14:paraId="7A1AE75A" w14:textId="77777777">
        <w:tc>
          <w:tcPr>
            <w:tcW w:w="2075" w:type="dxa"/>
          </w:tcPr>
          <w:p w14:paraId="60D41321" w14:textId="77777777" w:rsidR="00663B8A" w:rsidRDefault="004253D7">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42EEBAC5" w14:textId="77777777" w:rsidR="00663B8A" w:rsidRDefault="004253D7">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5B7FF2FA" w14:textId="77777777" w:rsidR="00663B8A" w:rsidRDefault="004253D7">
            <w:pPr>
              <w:rPr>
                <w:rFonts w:eastAsia="DengXian"/>
              </w:rPr>
            </w:pPr>
            <w:r>
              <w:rPr>
                <w:rFonts w:eastAsia="DengXian"/>
                <w:lang w:val="en-US"/>
              </w:rPr>
              <w:t>In addition, we propose to add another Option here based on our t-doc and we support the following Option instead of Option 1/2.</w:t>
            </w:r>
          </w:p>
          <w:p w14:paraId="569951BC" w14:textId="77777777" w:rsidR="00663B8A" w:rsidRDefault="00663B8A">
            <w:pPr>
              <w:rPr>
                <w:rFonts w:eastAsia="DengXian"/>
              </w:rPr>
            </w:pPr>
          </w:p>
          <w:p w14:paraId="52E18F3C" w14:textId="77777777" w:rsidR="00663B8A" w:rsidRDefault="004253D7">
            <w:pPr>
              <w:pStyle w:val="Proposal"/>
              <w:numPr>
                <w:ilvl w:val="0"/>
                <w:numId w:val="55"/>
              </w:numPr>
              <w:rPr>
                <w:rFonts w:eastAsia="Calibri"/>
              </w:rPr>
            </w:pPr>
            <w:r>
              <w:rPr>
                <w:rFonts w:eastAsia="Calibri"/>
                <w:lang w:val="en-US"/>
              </w:rPr>
              <w:t xml:space="preserve">Option x: </w:t>
            </w:r>
            <w:r>
              <w:rPr>
                <w:rFonts w:eastAsia="Calibri"/>
                <w:lang w:val="en-US"/>
              </w:rPr>
              <w:t>Indication of expected (DL-)AoA/</w:t>
            </w:r>
            <w:proofErr w:type="spellStart"/>
            <w:r>
              <w:rPr>
                <w:rFonts w:eastAsia="Calibri"/>
                <w:lang w:val="en-US"/>
              </w:rPr>
              <w:t>ZoA</w:t>
            </w:r>
            <w:proofErr w:type="spellEnd"/>
            <w:r>
              <w:rPr>
                <w:rFonts w:eastAsia="Calibri"/>
                <w:lang w:val="en-US"/>
              </w:rPr>
              <w:t xml:space="preserve"> value and uncertainty (of the expected DL-AoA/</w:t>
            </w:r>
            <w:proofErr w:type="spellStart"/>
            <w:r>
              <w:rPr>
                <w:rFonts w:eastAsia="Calibri"/>
                <w:lang w:val="en-US"/>
              </w:rPr>
              <w:t>ZoA</w:t>
            </w:r>
            <w:proofErr w:type="spellEnd"/>
            <w:r>
              <w:rPr>
                <w:rFonts w:eastAsia="Calibri"/>
                <w:lang w:val="en-US"/>
              </w:rPr>
              <w:t xml:space="preserve"> value) range(s) is signaled by the LMF to the UE</w:t>
            </w:r>
          </w:p>
          <w:p w14:paraId="3240C6E4" w14:textId="77777777" w:rsidR="00663B8A" w:rsidRDefault="004253D7">
            <w:pPr>
              <w:pStyle w:val="Proposal"/>
              <w:numPr>
                <w:ilvl w:val="1"/>
                <w:numId w:val="55"/>
              </w:numPr>
              <w:rPr>
                <w:rFonts w:eastAsia="Calibri"/>
              </w:rPr>
            </w:pPr>
            <w:r>
              <w:rPr>
                <w:rFonts w:eastAsia="Calibri"/>
              </w:rPr>
              <w:t xml:space="preserve">FFS: </w:t>
            </w:r>
            <w:proofErr w:type="spellStart"/>
            <w:r>
              <w:rPr>
                <w:rFonts w:eastAsia="Calibri"/>
              </w:rPr>
              <w:t>details</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signaling</w:t>
            </w:r>
            <w:proofErr w:type="spellEnd"/>
          </w:p>
        </w:tc>
      </w:tr>
      <w:tr w:rsidR="00663B8A" w14:paraId="4B025468" w14:textId="77777777">
        <w:tc>
          <w:tcPr>
            <w:tcW w:w="2075" w:type="dxa"/>
          </w:tcPr>
          <w:p w14:paraId="752A4F51" w14:textId="77777777" w:rsidR="00663B8A" w:rsidRDefault="004253D7">
            <w:pPr>
              <w:rPr>
                <w:rFonts w:eastAsia="DengXian"/>
              </w:rPr>
            </w:pPr>
            <w:r>
              <w:rPr>
                <w:rFonts w:eastAsia="DengXian"/>
              </w:rPr>
              <w:t>Nokia/NSB</w:t>
            </w:r>
          </w:p>
        </w:tc>
        <w:tc>
          <w:tcPr>
            <w:tcW w:w="7554" w:type="dxa"/>
          </w:tcPr>
          <w:p w14:paraId="7331DEB8" w14:textId="77777777" w:rsidR="00663B8A" w:rsidRDefault="004253D7">
            <w:pPr>
              <w:rPr>
                <w:rFonts w:eastAsia="DengXian"/>
              </w:rPr>
            </w:pPr>
            <w:r>
              <w:rPr>
                <w:rFonts w:eastAsia="DengXian"/>
                <w:lang w:val="en-US"/>
              </w:rPr>
              <w:t xml:space="preserve">We support Option 1 and Option 2. </w:t>
            </w:r>
          </w:p>
          <w:p w14:paraId="5B3A2244" w14:textId="77777777" w:rsidR="00663B8A" w:rsidRDefault="004253D7">
            <w:pPr>
              <w:rPr>
                <w:rFonts w:eastAsia="DengXian"/>
              </w:rPr>
            </w:pPr>
            <w:r>
              <w:rPr>
                <w:rFonts w:eastAsia="DengXian"/>
                <w:lang w:val="en-US"/>
              </w:rPr>
              <w:lastRenderedPageBreak/>
              <w:t>We agree with QC that on-demand PRS seems the mos</w:t>
            </w:r>
            <w:r>
              <w:rPr>
                <w:rFonts w:eastAsia="DengXian"/>
                <w:lang w:val="en-US"/>
              </w:rPr>
              <w:t xml:space="preserve">t likely candidate for signaling expected AoD to TRP. </w:t>
            </w:r>
          </w:p>
          <w:p w14:paraId="60417A6B" w14:textId="77777777" w:rsidR="00663B8A" w:rsidRDefault="004253D7">
            <w:pPr>
              <w:rPr>
                <w:rFonts w:eastAsia="DengXian"/>
              </w:rPr>
            </w:pPr>
            <w:r>
              <w:rPr>
                <w:rFonts w:eastAsia="DengXian"/>
                <w:lang w:val="en-US"/>
              </w:rPr>
              <w:t xml:space="preserve">To vivo, many UE may be orientation aware and in UE-based they then gain the advantage of having a pre-determined expected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w:t>
            </w:r>
            <w:proofErr w:type="spellStart"/>
            <w:r>
              <w:rPr>
                <w:rFonts w:eastAsia="DengXian"/>
              </w:rPr>
              <w:t>can</w:t>
            </w:r>
            <w:proofErr w:type="spellEnd"/>
            <w:r>
              <w:rPr>
                <w:rFonts w:eastAsia="DengXian"/>
              </w:rPr>
              <w:t xml:space="preserve"> </w:t>
            </w:r>
            <w:proofErr w:type="spellStart"/>
            <w:r>
              <w:rPr>
                <w:rFonts w:eastAsia="DengXian"/>
              </w:rPr>
              <w:t>help</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limit</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measurement</w:t>
            </w:r>
            <w:proofErr w:type="spellEnd"/>
            <w:r>
              <w:rPr>
                <w:rFonts w:eastAsia="DengXian"/>
              </w:rPr>
              <w:t xml:space="preserve"> </w:t>
            </w:r>
            <w:proofErr w:type="spellStart"/>
            <w:r>
              <w:rPr>
                <w:rFonts w:eastAsia="DengXian"/>
              </w:rPr>
              <w:t>burden</w:t>
            </w:r>
            <w:proofErr w:type="spellEnd"/>
            <w:r>
              <w:rPr>
                <w:rFonts w:eastAsia="DengXian"/>
              </w:rPr>
              <w:t xml:space="preserve">.  </w:t>
            </w:r>
          </w:p>
        </w:tc>
      </w:tr>
      <w:tr w:rsidR="00663B8A" w14:paraId="7380F8EC" w14:textId="77777777">
        <w:tc>
          <w:tcPr>
            <w:tcW w:w="2075" w:type="dxa"/>
          </w:tcPr>
          <w:p w14:paraId="336CE516" w14:textId="77777777" w:rsidR="00663B8A" w:rsidRDefault="004253D7">
            <w:pPr>
              <w:rPr>
                <w:rFonts w:eastAsia="DengXian"/>
              </w:rPr>
            </w:pPr>
            <w:r>
              <w:rPr>
                <w:rFonts w:eastAsia="DengXian" w:hint="eastAsia"/>
              </w:rPr>
              <w:lastRenderedPageBreak/>
              <w:t>CATT</w:t>
            </w:r>
          </w:p>
        </w:tc>
        <w:tc>
          <w:tcPr>
            <w:tcW w:w="7554" w:type="dxa"/>
          </w:tcPr>
          <w:p w14:paraId="739D4585" w14:textId="77777777" w:rsidR="00663B8A" w:rsidRDefault="004253D7">
            <w:pPr>
              <w:rPr>
                <w:rFonts w:eastAsia="DengXian"/>
              </w:rPr>
            </w:pPr>
            <w:r>
              <w:rPr>
                <w:rFonts w:eastAsia="DengXian" w:hint="eastAsia"/>
              </w:rPr>
              <w:t>Support Option 1.</w:t>
            </w:r>
          </w:p>
        </w:tc>
      </w:tr>
      <w:tr w:rsidR="00663B8A" w14:paraId="1F9A56F1" w14:textId="77777777">
        <w:tc>
          <w:tcPr>
            <w:tcW w:w="2075" w:type="dxa"/>
          </w:tcPr>
          <w:p w14:paraId="35DA6E72" w14:textId="77777777" w:rsidR="00663B8A" w:rsidRDefault="004253D7">
            <w:pPr>
              <w:rPr>
                <w:rFonts w:eastAsia="DengXian"/>
              </w:rPr>
            </w:pPr>
            <w:r>
              <w:rPr>
                <w:rFonts w:eastAsia="DengXian"/>
              </w:rPr>
              <w:t>OPPO</w:t>
            </w:r>
          </w:p>
        </w:tc>
        <w:tc>
          <w:tcPr>
            <w:tcW w:w="7554" w:type="dxa"/>
          </w:tcPr>
          <w:p w14:paraId="17CBD6DF" w14:textId="77777777" w:rsidR="00663B8A" w:rsidRDefault="004253D7">
            <w:pPr>
              <w:rPr>
                <w:rFonts w:eastAsia="DengXian"/>
              </w:rPr>
            </w:pPr>
            <w:r>
              <w:rPr>
                <w:rFonts w:eastAsia="DengXian"/>
              </w:rPr>
              <w:t>Support Option 3:</w:t>
            </w:r>
          </w:p>
          <w:p w14:paraId="01FED91F" w14:textId="77777777" w:rsidR="00663B8A" w:rsidRDefault="004253D7">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w:t>
            </w:r>
            <w:proofErr w:type="spellStart"/>
            <w:r>
              <w:rPr>
                <w:rFonts w:eastAsia="DengXian"/>
              </w:rPr>
              <w:t>is</w:t>
            </w:r>
            <w:proofErr w:type="spellEnd"/>
            <w:r>
              <w:rPr>
                <w:rFonts w:eastAsia="DengXian"/>
              </w:rPr>
              <w:t xml:space="preserve"> not </w:t>
            </w:r>
            <w:proofErr w:type="spellStart"/>
            <w:r>
              <w:rPr>
                <w:rFonts w:eastAsia="DengXian"/>
              </w:rPr>
              <w:t>aware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any</w:t>
            </w:r>
            <w:proofErr w:type="spellEnd"/>
            <w:r>
              <w:rPr>
                <w:rFonts w:eastAsia="DengXian"/>
              </w:rPr>
              <w:t xml:space="preserve"> angle </w:t>
            </w:r>
            <w:proofErr w:type="spellStart"/>
            <w:r>
              <w:rPr>
                <w:rFonts w:eastAsia="DengXian"/>
              </w:rPr>
              <w:t>information</w:t>
            </w:r>
            <w:proofErr w:type="spellEnd"/>
            <w:r>
              <w:rPr>
                <w:rFonts w:eastAsia="DengXian"/>
              </w:rPr>
              <w:t xml:space="preserve">. </w:t>
            </w:r>
          </w:p>
          <w:p w14:paraId="28DC1EE7" w14:textId="77777777" w:rsidR="00663B8A" w:rsidRDefault="004253D7">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663B8A" w14:paraId="7EA71A71" w14:textId="77777777">
        <w:tc>
          <w:tcPr>
            <w:tcW w:w="2075" w:type="dxa"/>
          </w:tcPr>
          <w:p w14:paraId="7F062FEB" w14:textId="77777777" w:rsidR="00663B8A" w:rsidRDefault="004253D7">
            <w:pPr>
              <w:rPr>
                <w:rFonts w:eastAsia="DengXian"/>
                <w:lang w:val="sv-SE"/>
              </w:rPr>
            </w:pPr>
            <w:r>
              <w:rPr>
                <w:rFonts w:eastAsia="DengXian"/>
                <w:lang w:val="sv-SE"/>
              </w:rPr>
              <w:t>Ericsson</w:t>
            </w:r>
          </w:p>
        </w:tc>
        <w:tc>
          <w:tcPr>
            <w:tcW w:w="7554" w:type="dxa"/>
          </w:tcPr>
          <w:p w14:paraId="2B693871" w14:textId="77777777" w:rsidR="00663B8A" w:rsidRDefault="004253D7">
            <w:pPr>
              <w:rPr>
                <w:rFonts w:eastAsia="DengXian"/>
              </w:rPr>
            </w:pPr>
            <w:r>
              <w:rPr>
                <w:rFonts w:eastAsia="DengXian"/>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Malgun Gothic"/>
                <w:lang w:val="sv-SE"/>
              </w:rPr>
            </w:pPr>
            <w:r>
              <w:rPr>
                <w:rFonts w:eastAsia="Malgun Gothic" w:hint="eastAsia"/>
                <w:lang w:val="sv-SE"/>
              </w:rPr>
              <w:t>LG</w:t>
            </w:r>
          </w:p>
        </w:tc>
        <w:tc>
          <w:tcPr>
            <w:tcW w:w="7554" w:type="dxa"/>
          </w:tcPr>
          <w:p w14:paraId="1CCA214B" w14:textId="77777777" w:rsidR="00663B8A" w:rsidRDefault="004253D7">
            <w:pPr>
              <w:rPr>
                <w:rFonts w:eastAsia="DengXian"/>
              </w:rPr>
            </w:pPr>
            <w:r>
              <w:rPr>
                <w:rFonts w:eastAsia="DengXian" w:hint="eastAsia"/>
                <w:lang w:val="en-US"/>
              </w:rPr>
              <w:t>Support Option1.</w:t>
            </w:r>
          </w:p>
        </w:tc>
      </w:tr>
    </w:tbl>
    <w:p w14:paraId="797C6AF9" w14:textId="77777777" w:rsidR="00663B8A" w:rsidRDefault="00663B8A"/>
    <w:p w14:paraId="3520C805" w14:textId="77777777" w:rsidR="00663B8A" w:rsidRDefault="004253D7">
      <w:pPr>
        <w:pStyle w:val="Heading4"/>
      </w:pPr>
      <w:r>
        <w:t>Summary of 1</w:t>
      </w:r>
      <w:r>
        <w:rPr>
          <w:vertAlign w:val="superscript"/>
        </w:rPr>
        <w:t>st</w:t>
      </w:r>
      <w:r>
        <w:t xml:space="preserve"> round of comments and updated proposal</w:t>
      </w:r>
    </w:p>
    <w:p w14:paraId="45A64181" w14:textId="77777777" w:rsidR="00663B8A" w:rsidRDefault="004253D7">
      <w:r>
        <w:t>The proposal is updated with option-x from the comment from Huawei/</w:t>
      </w:r>
      <w:proofErr w:type="spellStart"/>
      <w:r>
        <w:t>Hisilicon</w:t>
      </w:r>
      <w:proofErr w:type="spellEnd"/>
      <w:r>
        <w:t xml:space="preserve">. There were several comments asking for clarification on option 2, and proponents are </w:t>
      </w:r>
      <w:proofErr w:type="gramStart"/>
      <w:r>
        <w:t>encourage</w:t>
      </w:r>
      <w:proofErr w:type="gramEnd"/>
      <w:r>
        <w:t xml:space="preserve"> to clarify their intention. </w:t>
      </w:r>
    </w:p>
    <w:p w14:paraId="162BDBF7" w14:textId="77777777" w:rsidR="00663B8A" w:rsidRDefault="00663B8A"/>
    <w:p w14:paraId="2BA24E00" w14:textId="77777777" w:rsidR="00663B8A" w:rsidRDefault="004253D7">
      <w:pPr>
        <w:pStyle w:val="Proposal"/>
      </w:pPr>
      <w:r>
        <w:t>Proposal 8.1: to support DL-AoD measurements with the</w:t>
      </w:r>
      <w:r>
        <w:t xml:space="preserve"> expected AoD and an AoD uncertainty window, select one or more of the following options:</w:t>
      </w:r>
    </w:p>
    <w:p w14:paraId="0C97237B" w14:textId="77777777" w:rsidR="00663B8A" w:rsidRDefault="004253D7">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Opt</w:t>
      </w:r>
      <w:r>
        <w: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t>Option 3: Indication of expected (DL-)AoA/</w:t>
      </w:r>
      <w:proofErr w:type="spellStart"/>
      <w:r>
        <w:t>ZoA</w:t>
      </w:r>
      <w:proofErr w:type="spellEnd"/>
      <w:r>
        <w:t xml:space="preserve"> value and uncertainty (of the expected DL-AoA/</w:t>
      </w:r>
      <w:proofErr w:type="spellStart"/>
      <w:r>
        <w:t>ZoA</w:t>
      </w:r>
      <w:proofErr w:type="spellEnd"/>
      <w:r>
        <w:t xml:space="preserve">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Option 4: Indication of expected AoD/</w:t>
      </w:r>
      <w:proofErr w:type="spellStart"/>
      <w:r>
        <w:t>ZoD</w:t>
      </w:r>
      <w:proofErr w:type="spellEnd"/>
      <w:r>
        <w:t xml:space="preserve"> value and uncertainty is not introduced. </w:t>
      </w:r>
    </w:p>
    <w:p w14:paraId="037FFEBC" w14:textId="77777777" w:rsidR="00663B8A" w:rsidRDefault="00663B8A"/>
    <w:p w14:paraId="605C25FF" w14:textId="77777777" w:rsidR="00663B8A" w:rsidRDefault="004253D7">
      <w:pPr>
        <w:pStyle w:val="Heading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DengXian"/>
                <w:lang w:val="sv-SE"/>
              </w:rPr>
            </w:pPr>
            <w:r>
              <w:rPr>
                <w:rFonts w:eastAsia="DengXian" w:hint="eastAsia"/>
                <w:lang w:val="sv-SE"/>
              </w:rPr>
              <w:t>Huawei/</w:t>
            </w:r>
            <w:proofErr w:type="spellStart"/>
            <w:r>
              <w:rPr>
                <w:rFonts w:eastAsia="DengXian" w:hint="eastAsia"/>
                <w:lang w:val="sv-SE"/>
              </w:rPr>
              <w:t>HiSilicon</w:t>
            </w:r>
            <w:proofErr w:type="spellEnd"/>
          </w:p>
        </w:tc>
        <w:tc>
          <w:tcPr>
            <w:tcW w:w="7554" w:type="dxa"/>
          </w:tcPr>
          <w:p w14:paraId="2B56676B" w14:textId="77777777" w:rsidR="00663B8A" w:rsidRDefault="004253D7">
            <w:pPr>
              <w:rPr>
                <w:rFonts w:eastAsia="DengXian"/>
              </w:rPr>
            </w:pPr>
            <w:r>
              <w:rPr>
                <w:rFonts w:eastAsia="DengXian"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proofErr w:type="spellStart"/>
            <w:r>
              <w:rPr>
                <w:rFonts w:eastAsia="Calibri"/>
              </w:rPr>
              <w:t>Proposal</w:t>
            </w:r>
            <w:proofErr w:type="spellEnd"/>
            <w:r>
              <w:rPr>
                <w:rFonts w:eastAsia="Calibri"/>
              </w:rPr>
              <w:t xml:space="preserve"> 8.1: </w:t>
            </w:r>
            <w:proofErr w:type="spellStart"/>
            <w:r>
              <w:rPr>
                <w:rFonts w:eastAsia="Calibri"/>
              </w:rPr>
              <w:t>to</w:t>
            </w:r>
            <w:proofErr w:type="spellEnd"/>
            <w:r>
              <w:rPr>
                <w:rFonts w:eastAsia="Calibri"/>
              </w:rPr>
              <w:t xml:space="preserve"> </w:t>
            </w:r>
            <w:proofErr w:type="spellStart"/>
            <w:r>
              <w:rPr>
                <w:rFonts w:eastAsia="Calibri"/>
              </w:rPr>
              <w:t>support</w:t>
            </w:r>
            <w:proofErr w:type="spellEnd"/>
            <w:r>
              <w:rPr>
                <w:rFonts w:eastAsia="Calibri"/>
              </w:rPr>
              <w:t xml:space="preserve"> DL-AoD </w:t>
            </w:r>
            <w:proofErr w:type="spellStart"/>
            <w:r>
              <w:rPr>
                <w:rFonts w:eastAsia="Calibri"/>
              </w:rPr>
              <w:t>measurements</w:t>
            </w:r>
            <w:proofErr w:type="spellEnd"/>
            <w:r>
              <w:rPr>
                <w:rFonts w:eastAsia="Calibri"/>
              </w:rPr>
              <w:t xml:space="preserve"> </w:t>
            </w:r>
            <w:proofErr w:type="spellStart"/>
            <w:r>
              <w:rPr>
                <w:rFonts w:eastAsia="Calibri"/>
              </w:rPr>
              <w:t>with</w:t>
            </w:r>
            <w:proofErr w:type="spellEnd"/>
            <w:r>
              <w:rPr>
                <w:rFonts w:eastAsia="Calibri"/>
              </w:rPr>
              <w:t xml:space="preserve"> </w:t>
            </w:r>
            <w:proofErr w:type="spellStart"/>
            <w:r>
              <w:rPr>
                <w:rFonts w:eastAsia="Calibri"/>
              </w:rPr>
              <w:t>the</w:t>
            </w:r>
            <w:proofErr w:type="spellEnd"/>
            <w:r>
              <w:rPr>
                <w:rFonts w:eastAsia="Calibri"/>
              </w:rPr>
              <w:t xml:space="preserve"> </w:t>
            </w:r>
            <w:del w:id="32" w:author="Huawei - Huangsu 0414" w:date="2021-04-14T11:16:00Z">
              <w:r>
                <w:rPr>
                  <w:rFonts w:eastAsia="Calibri"/>
                </w:rPr>
                <w:delText>expected AoD and an AoD uncertainty</w:delText>
              </w:r>
            </w:del>
            <w:ins w:id="33" w:author="Huawei - Huangsu 0414" w:date="2021-04-14T11:16:00Z">
              <w:r>
                <w:rPr>
                  <w:rFonts w:eastAsia="Calibri"/>
                </w:rPr>
                <w:t xml:space="preserve">angle </w:t>
              </w:r>
              <w:proofErr w:type="spellStart"/>
              <w:r>
                <w:rPr>
                  <w:rFonts w:eastAsia="Calibri"/>
                </w:rPr>
                <w:t>search</w:t>
              </w:r>
            </w:ins>
            <w:proofErr w:type="spellEnd"/>
            <w:r>
              <w:rPr>
                <w:rFonts w:eastAsia="Calibri"/>
              </w:rPr>
              <w:t xml:space="preserve"> </w:t>
            </w:r>
            <w:proofErr w:type="spellStart"/>
            <w:r>
              <w:rPr>
                <w:rFonts w:eastAsia="Calibri"/>
              </w:rPr>
              <w:t>window</w:t>
            </w:r>
            <w:proofErr w:type="spellEnd"/>
            <w:r>
              <w:rPr>
                <w:rFonts w:eastAsia="Calibri"/>
              </w:rPr>
              <w:t xml:space="preserve">, </w:t>
            </w:r>
            <w:proofErr w:type="spellStart"/>
            <w:r>
              <w:rPr>
                <w:rFonts w:eastAsia="Calibri"/>
              </w:rPr>
              <w:t>select</w:t>
            </w:r>
            <w:proofErr w:type="spellEnd"/>
            <w:r>
              <w:rPr>
                <w:rFonts w:eastAsia="Calibri"/>
              </w:rPr>
              <w:t xml:space="preserve"> </w:t>
            </w:r>
            <w:proofErr w:type="spellStart"/>
            <w:r>
              <w:rPr>
                <w:rFonts w:eastAsia="Calibri"/>
              </w:rPr>
              <w:t>one</w:t>
            </w:r>
            <w:proofErr w:type="spellEnd"/>
            <w:r>
              <w:rPr>
                <w:rFonts w:eastAsia="Calibri"/>
              </w:rPr>
              <w:t xml:space="preserve"> </w:t>
            </w:r>
            <w:proofErr w:type="spellStart"/>
            <w:r>
              <w:rPr>
                <w:rFonts w:eastAsia="Calibri"/>
              </w:rPr>
              <w:t>or</w:t>
            </w:r>
            <w:proofErr w:type="spellEnd"/>
            <w:r>
              <w:rPr>
                <w:rFonts w:eastAsia="Calibri"/>
              </w:rPr>
              <w:t xml:space="preserve"> </w:t>
            </w:r>
            <w:proofErr w:type="spellStart"/>
            <w:r>
              <w:rPr>
                <w:rFonts w:eastAsia="Calibri"/>
              </w:rPr>
              <w:t>more</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following</w:t>
            </w:r>
            <w:proofErr w:type="spellEnd"/>
            <w:r>
              <w:rPr>
                <w:rFonts w:eastAsia="Calibri"/>
              </w:rPr>
              <w:t xml:space="preserve"> </w:t>
            </w:r>
            <w:proofErr w:type="spellStart"/>
            <w:r>
              <w:rPr>
                <w:rFonts w:eastAsia="Calibri"/>
              </w:rPr>
              <w:t>options</w:t>
            </w:r>
            <w:proofErr w:type="spellEnd"/>
            <w:r>
              <w:rPr>
                <w:rFonts w:eastAsia="Calibri"/>
              </w:rPr>
              <w:t>:</w:t>
            </w:r>
          </w:p>
          <w:p w14:paraId="4773C611" w14:textId="77777777" w:rsidR="00663B8A" w:rsidRDefault="00663B8A">
            <w:pPr>
              <w:rPr>
                <w:rFonts w:eastAsia="DengXian"/>
              </w:rPr>
            </w:pPr>
          </w:p>
        </w:tc>
      </w:tr>
      <w:tr w:rsidR="00663B8A" w14:paraId="7462B1E3" w14:textId="77777777">
        <w:tc>
          <w:tcPr>
            <w:tcW w:w="2075" w:type="dxa"/>
          </w:tcPr>
          <w:p w14:paraId="051A77EC" w14:textId="77777777" w:rsidR="00663B8A" w:rsidRDefault="004253D7">
            <w:pPr>
              <w:rPr>
                <w:rFonts w:eastAsia="DengXian"/>
              </w:rPr>
            </w:pPr>
            <w:r>
              <w:rPr>
                <w:rFonts w:eastAsia="DengXian" w:hint="eastAsia"/>
                <w:lang w:val="en-US"/>
              </w:rPr>
              <w:t>ZTE</w:t>
            </w:r>
          </w:p>
        </w:tc>
        <w:tc>
          <w:tcPr>
            <w:tcW w:w="7554" w:type="dxa"/>
          </w:tcPr>
          <w:p w14:paraId="63775773" w14:textId="77777777" w:rsidR="00663B8A" w:rsidRDefault="004253D7">
            <w:pPr>
              <w:rPr>
                <w:rFonts w:eastAsia="DengXian"/>
              </w:rPr>
            </w:pPr>
            <w:r>
              <w:rPr>
                <w:rFonts w:eastAsia="DengXian" w:hint="eastAsia"/>
                <w:lang w:val="en-US"/>
              </w:rPr>
              <w:t xml:space="preserve">We can accept </w:t>
            </w:r>
            <w:r>
              <w:rPr>
                <w:rFonts w:eastAsia="DengXian" w:hint="eastAsia"/>
                <w:lang w:val="en-US"/>
              </w:rPr>
              <w:t>this proposal. We assume we</w:t>
            </w:r>
            <w:r>
              <w:rPr>
                <w:rFonts w:eastAsia="DengXian"/>
                <w:lang w:val="en-US"/>
              </w:rPr>
              <w:t>’</w:t>
            </w:r>
            <w:r>
              <w:rPr>
                <w:rFonts w:eastAsia="DengXian"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DengXian"/>
                <w:lang w:val="sv-SE"/>
              </w:rPr>
            </w:pPr>
            <w:r>
              <w:rPr>
                <w:rFonts w:eastAsia="DengXian"/>
                <w:lang w:val="sv-SE"/>
              </w:rPr>
              <w:t>Vivo</w:t>
            </w:r>
          </w:p>
        </w:tc>
        <w:tc>
          <w:tcPr>
            <w:tcW w:w="7554" w:type="dxa"/>
          </w:tcPr>
          <w:p w14:paraId="4244E725" w14:textId="77777777" w:rsidR="00663B8A" w:rsidRDefault="004253D7">
            <w:pPr>
              <w:rPr>
                <w:rFonts w:eastAsia="DengXian"/>
              </w:rPr>
            </w:pPr>
            <w:proofErr w:type="spellStart"/>
            <w:r>
              <w:rPr>
                <w:rFonts w:eastAsia="DengXian"/>
              </w:rPr>
              <w:t>To</w:t>
            </w:r>
            <w:proofErr w:type="spellEnd"/>
            <w:r>
              <w:rPr>
                <w:rFonts w:eastAsia="DengXian"/>
              </w:rPr>
              <w:t xml:space="preserve"> Huawei </w:t>
            </w:r>
            <w:proofErr w:type="spellStart"/>
            <w:r>
              <w:rPr>
                <w:rFonts w:eastAsia="DengXian"/>
              </w:rPr>
              <w:t>and</w:t>
            </w:r>
            <w:proofErr w:type="spellEnd"/>
            <w:r>
              <w:rPr>
                <w:rFonts w:eastAsia="DengXian"/>
              </w:rPr>
              <w:t xml:space="preserve"> all, </w:t>
            </w:r>
            <w:proofErr w:type="spellStart"/>
            <w:r>
              <w:rPr>
                <w:rFonts w:eastAsia="DengXian"/>
              </w:rPr>
              <w:t>We</w:t>
            </w:r>
            <w:proofErr w:type="spellEnd"/>
            <w:r>
              <w:rPr>
                <w:rFonts w:eastAsia="DengXian"/>
              </w:rPr>
              <w:t xml:space="preserve"> </w:t>
            </w:r>
            <w:proofErr w:type="spellStart"/>
            <w:r>
              <w:rPr>
                <w:rFonts w:eastAsia="DengXian"/>
              </w:rPr>
              <w:t>would</w:t>
            </w:r>
            <w:proofErr w:type="spellEnd"/>
            <w:r>
              <w:rPr>
                <w:rFonts w:eastAsia="DengXian"/>
              </w:rPr>
              <w:t xml:space="preserve"> like </w:t>
            </w:r>
            <w:proofErr w:type="spellStart"/>
            <w:r>
              <w:rPr>
                <w:rFonts w:eastAsia="DengXian"/>
              </w:rPr>
              <w:t>more</w:t>
            </w:r>
            <w:proofErr w:type="spellEnd"/>
            <w:r>
              <w:rPr>
                <w:rFonts w:eastAsia="DengXian"/>
              </w:rPr>
              <w:t xml:space="preserve"> </w:t>
            </w:r>
            <w:proofErr w:type="spellStart"/>
            <w:r>
              <w:rPr>
                <w:rFonts w:eastAsia="DengXian"/>
              </w:rPr>
              <w:t>clarification</w:t>
            </w:r>
            <w:proofErr w:type="spellEnd"/>
            <w:r>
              <w:rPr>
                <w:rFonts w:eastAsia="DengXian"/>
              </w:rPr>
              <w:t xml:space="preserve"> for </w:t>
            </w:r>
            <w:proofErr w:type="spellStart"/>
            <w:r>
              <w:rPr>
                <w:rFonts w:eastAsia="DengXian"/>
              </w:rPr>
              <w:t>the</w:t>
            </w:r>
            <w:proofErr w:type="spellEnd"/>
            <w:r>
              <w:rPr>
                <w:rFonts w:eastAsia="DengXian"/>
              </w:rPr>
              <w:t xml:space="preserve"> angle </w:t>
            </w:r>
            <w:proofErr w:type="spellStart"/>
            <w:r>
              <w:rPr>
                <w:rFonts w:eastAsia="DengXian"/>
              </w:rPr>
              <w:t>search</w:t>
            </w:r>
            <w:proofErr w:type="spellEnd"/>
            <w:r>
              <w:rPr>
                <w:rFonts w:eastAsia="DengXian"/>
              </w:rPr>
              <w:t xml:space="preserve"> </w:t>
            </w:r>
            <w:proofErr w:type="spellStart"/>
            <w:r>
              <w:rPr>
                <w:rFonts w:eastAsia="DengXian"/>
              </w:rPr>
              <w:t>window</w:t>
            </w:r>
            <w:proofErr w:type="spellEnd"/>
            <w:r>
              <w:rPr>
                <w:rFonts w:eastAsia="DengXian"/>
              </w:rPr>
              <w:t xml:space="preserve">, </w:t>
            </w:r>
            <w:proofErr w:type="spellStart"/>
            <w:r>
              <w:rPr>
                <w:rFonts w:eastAsia="DengXian"/>
              </w:rPr>
              <w:t>whether</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means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request</w:t>
            </w:r>
            <w:proofErr w:type="spellEnd"/>
            <w:r>
              <w:rPr>
                <w:rFonts w:eastAsia="DengXian"/>
              </w:rPr>
              <w:t xml:space="preserve"> UE </w:t>
            </w:r>
            <w:proofErr w:type="spellStart"/>
            <w:r>
              <w:rPr>
                <w:rFonts w:eastAsia="DengXian"/>
              </w:rPr>
              <w:t>measure</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resource</w:t>
            </w:r>
            <w:proofErr w:type="spellEnd"/>
            <w:r>
              <w:rPr>
                <w:rFonts w:eastAsia="DengXian"/>
              </w:rPr>
              <w:t xml:space="preserve">(s) in </w:t>
            </w:r>
            <w:proofErr w:type="spellStart"/>
            <w:r>
              <w:rPr>
                <w:rFonts w:eastAsia="DengXian"/>
              </w:rPr>
              <w:t>the</w:t>
            </w:r>
            <w:proofErr w:type="spellEnd"/>
            <w:r>
              <w:rPr>
                <w:rFonts w:eastAsia="DengXian"/>
              </w:rPr>
              <w:t xml:space="preserve"> angle </w:t>
            </w:r>
            <w:proofErr w:type="spellStart"/>
            <w:r>
              <w:rPr>
                <w:rFonts w:eastAsia="DengXian"/>
              </w:rPr>
              <w:t>search</w:t>
            </w:r>
            <w:proofErr w:type="spellEnd"/>
            <w:r>
              <w:rPr>
                <w:rFonts w:eastAsia="DengXian"/>
              </w:rPr>
              <w:t xml:space="preserve"> </w:t>
            </w:r>
            <w:proofErr w:type="spellStart"/>
            <w:r>
              <w:rPr>
                <w:rFonts w:eastAsia="DengXian"/>
              </w:rPr>
              <w:t>window</w:t>
            </w:r>
            <w:proofErr w:type="spellEnd"/>
            <w:r>
              <w:rPr>
                <w:rFonts w:eastAsia="DengXian" w:hint="eastAsia"/>
                <w:lang w:val="en-US"/>
              </w:rPr>
              <w:t>?</w:t>
            </w:r>
          </w:p>
        </w:tc>
      </w:tr>
      <w:tr w:rsidR="00663B8A" w14:paraId="4959848B" w14:textId="77777777">
        <w:tc>
          <w:tcPr>
            <w:tcW w:w="2075" w:type="dxa"/>
          </w:tcPr>
          <w:p w14:paraId="6BAAC8DA" w14:textId="77777777" w:rsidR="00663B8A" w:rsidRDefault="004253D7">
            <w:pPr>
              <w:rPr>
                <w:rFonts w:eastAsia="DengXian"/>
                <w:lang w:val="sv-SE"/>
              </w:rPr>
            </w:pPr>
            <w:r>
              <w:rPr>
                <w:rFonts w:eastAsia="DengXian"/>
                <w:lang w:val="sv-SE"/>
              </w:rPr>
              <w:t>Huawei/</w:t>
            </w:r>
            <w:proofErr w:type="spellStart"/>
            <w:r>
              <w:rPr>
                <w:rFonts w:eastAsia="DengXian"/>
                <w:lang w:val="sv-SE"/>
              </w:rPr>
              <w:t>HiSilicon</w:t>
            </w:r>
            <w:proofErr w:type="spellEnd"/>
          </w:p>
        </w:tc>
        <w:tc>
          <w:tcPr>
            <w:tcW w:w="7554" w:type="dxa"/>
          </w:tcPr>
          <w:p w14:paraId="11E840E5" w14:textId="77777777" w:rsidR="00663B8A" w:rsidRDefault="004253D7">
            <w:pPr>
              <w:rPr>
                <w:rFonts w:eastAsia="DengXian"/>
              </w:rPr>
            </w:pPr>
            <w:proofErr w:type="spellStart"/>
            <w:r>
              <w:rPr>
                <w:rFonts w:eastAsia="DengXian" w:hint="eastAsia"/>
              </w:rPr>
              <w:t>T</w:t>
            </w:r>
            <w:r>
              <w:rPr>
                <w:rFonts w:eastAsia="DengXian"/>
              </w:rPr>
              <w:t>o</w:t>
            </w:r>
            <w:proofErr w:type="spellEnd"/>
            <w:r>
              <w:rPr>
                <w:rFonts w:eastAsia="DengXian"/>
              </w:rPr>
              <w:t xml:space="preserve"> vivo, in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direct</w:t>
            </w:r>
            <w:proofErr w:type="spellEnd"/>
            <w:r>
              <w:rPr>
                <w:rFonts w:eastAsia="DengXian"/>
              </w:rPr>
              <w:t xml:space="preserve"> </w:t>
            </w:r>
            <w:proofErr w:type="spellStart"/>
            <w:r>
              <w:rPr>
                <w:rFonts w:eastAsia="DengXian"/>
              </w:rPr>
              <w:t>method</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reducing</w:t>
            </w:r>
            <w:proofErr w:type="spellEnd"/>
            <w:r>
              <w:rPr>
                <w:rFonts w:eastAsia="DengXian"/>
              </w:rPr>
              <w:t xml:space="preserve"> UE </w:t>
            </w:r>
            <w:proofErr w:type="spellStart"/>
            <w:r>
              <w:rPr>
                <w:rFonts w:eastAsia="DengXian"/>
              </w:rPr>
              <w:t>Rx</w:t>
            </w:r>
            <w:proofErr w:type="spellEnd"/>
            <w:r>
              <w:rPr>
                <w:rFonts w:eastAsia="DengXian"/>
              </w:rPr>
              <w:t xml:space="preserve"> beam </w:t>
            </w:r>
            <w:proofErr w:type="spellStart"/>
            <w:r>
              <w:rPr>
                <w:rFonts w:eastAsia="DengXian"/>
              </w:rPr>
              <w:t>training</w:t>
            </w:r>
            <w:proofErr w:type="spellEnd"/>
            <w:r>
              <w:rPr>
                <w:rFonts w:eastAsia="DengXian"/>
              </w:rPr>
              <w:t xml:space="preserve"> </w:t>
            </w:r>
            <w:proofErr w:type="spellStart"/>
            <w:r>
              <w:rPr>
                <w:rFonts w:eastAsia="DengXian"/>
              </w:rPr>
              <w:t>if</w:t>
            </w:r>
            <w:proofErr w:type="spellEnd"/>
            <w:r>
              <w:rPr>
                <w:rFonts w:eastAsia="DengXian"/>
              </w:rPr>
              <w:t xml:space="preserve"> UE </w:t>
            </w:r>
            <w:proofErr w:type="spellStart"/>
            <w:r>
              <w:rPr>
                <w:rFonts w:eastAsia="DengXian"/>
              </w:rPr>
              <w:t>knows</w:t>
            </w:r>
            <w:proofErr w:type="spellEnd"/>
            <w:r>
              <w:rPr>
                <w:rFonts w:eastAsia="DengXian"/>
              </w:rPr>
              <w:t xml:space="preserve"> </w:t>
            </w:r>
            <w:proofErr w:type="spellStart"/>
            <w:r>
              <w:rPr>
                <w:rFonts w:eastAsia="DengXian"/>
              </w:rPr>
              <w:t>its</w:t>
            </w:r>
            <w:proofErr w:type="spellEnd"/>
            <w:r>
              <w:rPr>
                <w:rFonts w:eastAsia="DengXian"/>
              </w:rPr>
              <w:t xml:space="preserve"> </w:t>
            </w:r>
            <w:proofErr w:type="spellStart"/>
            <w:r>
              <w:rPr>
                <w:rFonts w:eastAsia="DengXian"/>
              </w:rPr>
              <w:t>orientation</w:t>
            </w:r>
            <w:proofErr w:type="spellEnd"/>
            <w:r>
              <w:rPr>
                <w:rFonts w:eastAsia="DengXian"/>
              </w:rPr>
              <w:t xml:space="preserve">. UE </w:t>
            </w:r>
            <w:proofErr w:type="spellStart"/>
            <w:r>
              <w:rPr>
                <w:rFonts w:eastAsia="DengXian"/>
              </w:rPr>
              <w:t>may</w:t>
            </w:r>
            <w:proofErr w:type="spellEnd"/>
            <w:r>
              <w:rPr>
                <w:rFonts w:eastAsia="DengXian"/>
              </w:rPr>
              <w:t xml:space="preserve"> </w:t>
            </w:r>
            <w:proofErr w:type="spellStart"/>
            <w:r>
              <w:rPr>
                <w:rFonts w:eastAsia="DengXian"/>
              </w:rPr>
              <w:t>use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beamformer</w:t>
            </w:r>
            <w:proofErr w:type="spellEnd"/>
            <w:r>
              <w:rPr>
                <w:rFonts w:eastAsia="DengXian"/>
              </w:rPr>
              <w:t xml:space="preserve"> </w:t>
            </w:r>
            <w:proofErr w:type="spellStart"/>
            <w:r>
              <w:rPr>
                <w:rFonts w:eastAsia="DengXian"/>
              </w:rPr>
              <w:t>matching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expected</w:t>
            </w:r>
            <w:proofErr w:type="spellEnd"/>
            <w:r>
              <w:rPr>
                <w:rFonts w:eastAsia="DengXian"/>
              </w:rPr>
              <w:t xml:space="preserve"> DL-AoA </w:t>
            </w:r>
            <w:proofErr w:type="spellStart"/>
            <w:r>
              <w:rPr>
                <w:rFonts w:eastAsia="DengXian"/>
              </w:rPr>
              <w:t>to</w:t>
            </w:r>
            <w:proofErr w:type="spellEnd"/>
            <w:r>
              <w:rPr>
                <w:rFonts w:eastAsia="DengXian"/>
              </w:rPr>
              <w:t xml:space="preserve"> </w:t>
            </w:r>
            <w:proofErr w:type="spellStart"/>
            <w:r>
              <w:rPr>
                <w:rFonts w:eastAsia="DengXian"/>
              </w:rPr>
              <w:t>receive</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from</w:t>
            </w:r>
            <w:proofErr w:type="spellEnd"/>
            <w:r>
              <w:rPr>
                <w:rFonts w:eastAsia="DengXian"/>
              </w:rPr>
              <w:t xml:space="preserve"> a TRP, </w:t>
            </w:r>
            <w:proofErr w:type="spellStart"/>
            <w:r>
              <w:rPr>
                <w:rFonts w:eastAsia="DengXian"/>
              </w:rPr>
              <w:t>and</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course</w:t>
            </w:r>
            <w:proofErr w:type="spellEnd"/>
            <w:r>
              <w:rPr>
                <w:rFonts w:eastAsia="DengXian"/>
              </w:rPr>
              <w:t xml:space="preserve"> UE </w:t>
            </w:r>
            <w:proofErr w:type="spellStart"/>
            <w:r>
              <w:rPr>
                <w:rFonts w:eastAsia="DengXian"/>
              </w:rPr>
              <w:t>may</w:t>
            </w:r>
            <w:proofErr w:type="spellEnd"/>
            <w:r>
              <w:rPr>
                <w:rFonts w:eastAsia="DengXian"/>
              </w:rPr>
              <w:t xml:space="preserve"> </w:t>
            </w:r>
            <w:proofErr w:type="spellStart"/>
            <w:r>
              <w:rPr>
                <w:rFonts w:eastAsia="DengXian"/>
              </w:rPr>
              <w:t>try</w:t>
            </w:r>
            <w:proofErr w:type="spellEnd"/>
            <w:r>
              <w:rPr>
                <w:rFonts w:eastAsia="DengXian"/>
              </w:rPr>
              <w:t xml:space="preserve"> a </w:t>
            </w:r>
            <w:proofErr w:type="spellStart"/>
            <w:r>
              <w:rPr>
                <w:rFonts w:eastAsia="DengXian"/>
              </w:rPr>
              <w:t>couple</w:t>
            </w:r>
            <w:proofErr w:type="spellEnd"/>
            <w:r>
              <w:rPr>
                <w:rFonts w:eastAsia="DengXian"/>
              </w:rPr>
              <w:t xml:space="preserve"> </w:t>
            </w:r>
            <w:proofErr w:type="spellStart"/>
            <w:r>
              <w:rPr>
                <w:rFonts w:eastAsia="DengXian"/>
              </w:rPr>
              <w:t>of</w:t>
            </w:r>
            <w:proofErr w:type="spellEnd"/>
            <w:r>
              <w:rPr>
                <w:rFonts w:eastAsia="DengXian"/>
              </w:rPr>
              <w:t xml:space="preserve"> alterna</w:t>
            </w:r>
            <w:r>
              <w:rPr>
                <w:rFonts w:eastAsia="DengXian"/>
              </w:rPr>
              <w:t xml:space="preserve">tive </w:t>
            </w:r>
            <w:proofErr w:type="spellStart"/>
            <w:r>
              <w:rPr>
                <w:rFonts w:eastAsia="DengXian"/>
              </w:rPr>
              <w:t>beamformers</w:t>
            </w:r>
            <w:proofErr w:type="spellEnd"/>
            <w:r>
              <w:rPr>
                <w:rFonts w:eastAsia="DengXian"/>
              </w:rPr>
              <w:t xml:space="preserve"> </w:t>
            </w:r>
            <w:proofErr w:type="spellStart"/>
            <w:r>
              <w:rPr>
                <w:rFonts w:eastAsia="DengXian"/>
              </w:rPr>
              <w:t>within</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seach</w:t>
            </w:r>
            <w:proofErr w:type="spellEnd"/>
            <w:r>
              <w:rPr>
                <w:rFonts w:eastAsia="DengXian"/>
              </w:rPr>
              <w:t xml:space="preserve"> </w:t>
            </w:r>
            <w:proofErr w:type="spellStart"/>
            <w:r>
              <w:rPr>
                <w:rFonts w:eastAsia="DengXian"/>
              </w:rPr>
              <w:t>window</w:t>
            </w:r>
            <w:proofErr w:type="spellEnd"/>
            <w:r>
              <w:rPr>
                <w:rFonts w:eastAsia="DengXian"/>
              </w:rPr>
              <w:t xml:space="preserve"> for </w:t>
            </w:r>
            <w:proofErr w:type="spellStart"/>
            <w:r>
              <w:rPr>
                <w:rFonts w:eastAsia="DengXian"/>
              </w:rPr>
              <w:t>further</w:t>
            </w:r>
            <w:proofErr w:type="spellEnd"/>
            <w:r>
              <w:rPr>
                <w:rFonts w:eastAsia="DengXian"/>
              </w:rPr>
              <w:t xml:space="preserve"> </w:t>
            </w:r>
            <w:proofErr w:type="spellStart"/>
            <w:r>
              <w:rPr>
                <w:rFonts w:eastAsia="DengXian"/>
              </w:rPr>
              <w:t>optimization</w:t>
            </w:r>
            <w:proofErr w:type="spellEnd"/>
            <w:r>
              <w:rPr>
                <w:rFonts w:eastAsia="DengXian"/>
              </w:rPr>
              <w:t xml:space="preserve">, </w:t>
            </w:r>
            <w:proofErr w:type="spellStart"/>
            <w:r>
              <w:rPr>
                <w:rFonts w:eastAsia="DengXian"/>
              </w:rPr>
              <w:t>which</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subject</w:t>
            </w:r>
            <w:proofErr w:type="spellEnd"/>
            <w:r>
              <w:rPr>
                <w:rFonts w:eastAsia="DengXian"/>
              </w:rPr>
              <w:t xml:space="preserve"> </w:t>
            </w:r>
            <w:proofErr w:type="spellStart"/>
            <w:r>
              <w:rPr>
                <w:rFonts w:eastAsia="DengXian"/>
              </w:rPr>
              <w:t>to</w:t>
            </w:r>
            <w:proofErr w:type="spellEnd"/>
            <w:r>
              <w:rPr>
                <w:rFonts w:eastAsia="DengXian"/>
              </w:rPr>
              <w:t xml:space="preserve"> RAN4 RRM </w:t>
            </w:r>
            <w:proofErr w:type="spellStart"/>
            <w:r>
              <w:rPr>
                <w:rFonts w:eastAsia="DengXian"/>
              </w:rPr>
              <w:t>discussion</w:t>
            </w:r>
            <w:proofErr w:type="spellEnd"/>
            <w:r>
              <w:rPr>
                <w:rFonts w:eastAsia="DengXian"/>
              </w:rPr>
              <w:t>.</w:t>
            </w:r>
          </w:p>
          <w:p w14:paraId="160E41AC" w14:textId="77777777" w:rsidR="00663B8A" w:rsidRDefault="00663B8A">
            <w:pPr>
              <w:rPr>
                <w:rFonts w:eastAsia="DengXian"/>
              </w:rPr>
            </w:pPr>
          </w:p>
          <w:p w14:paraId="3BFA2AF7" w14:textId="77777777" w:rsidR="00663B8A" w:rsidRDefault="004253D7">
            <w:pPr>
              <w:rPr>
                <w:rFonts w:eastAsia="DengXian"/>
              </w:rPr>
            </w:pPr>
            <w:r>
              <w:rPr>
                <w:rFonts w:eastAsia="DengXian"/>
              </w:rPr>
              <w:t xml:space="preserve">In Rel-16, PRS-SSB QCL was </w:t>
            </w:r>
            <w:proofErr w:type="spellStart"/>
            <w:r>
              <w:rPr>
                <w:rFonts w:eastAsia="DengXian"/>
              </w:rPr>
              <w:t>used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provide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Rx</w:t>
            </w:r>
            <w:proofErr w:type="spellEnd"/>
            <w:r>
              <w:rPr>
                <w:rFonts w:eastAsia="DengXian"/>
              </w:rPr>
              <w:t xml:space="preserve"> beam </w:t>
            </w:r>
            <w:proofErr w:type="spellStart"/>
            <w:r>
              <w:rPr>
                <w:rFonts w:eastAsia="DengXian"/>
              </w:rPr>
              <w:t>information</w:t>
            </w:r>
            <w:proofErr w:type="spellEnd"/>
            <w:r>
              <w:rPr>
                <w:rFonts w:eastAsia="DengXian"/>
              </w:rPr>
              <w:t xml:space="preserve">, but UE </w:t>
            </w:r>
            <w:proofErr w:type="spellStart"/>
            <w:r>
              <w:rPr>
                <w:rFonts w:eastAsia="DengXian"/>
              </w:rPr>
              <w:t>may</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able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measure</w:t>
            </w:r>
            <w:proofErr w:type="spellEnd"/>
            <w:r>
              <w:rPr>
                <w:rFonts w:eastAsia="DengXian"/>
              </w:rPr>
              <w:t xml:space="preserve"> </w:t>
            </w:r>
            <w:proofErr w:type="spellStart"/>
            <w:r>
              <w:rPr>
                <w:rFonts w:eastAsia="DengXian"/>
              </w:rPr>
              <w:t>the</w:t>
            </w:r>
            <w:proofErr w:type="spellEnd"/>
            <w:r>
              <w:rPr>
                <w:rFonts w:eastAsia="DengXian"/>
              </w:rPr>
              <w:t xml:space="preserve"> SSB due </w:t>
            </w:r>
            <w:proofErr w:type="spellStart"/>
            <w:r>
              <w:rPr>
                <w:rFonts w:eastAsia="DengXian"/>
              </w:rPr>
              <w:t>to</w:t>
            </w:r>
            <w:proofErr w:type="spellEnd"/>
            <w:r>
              <w:rPr>
                <w:rFonts w:eastAsia="DengXian"/>
              </w:rPr>
              <w:t xml:space="preserve"> </w:t>
            </w:r>
            <w:proofErr w:type="spellStart"/>
            <w:r>
              <w:rPr>
                <w:rFonts w:eastAsia="DengXian"/>
              </w:rPr>
              <w:t>coverage</w:t>
            </w:r>
            <w:proofErr w:type="spellEnd"/>
            <w:r>
              <w:rPr>
                <w:rFonts w:eastAsia="DengXian"/>
              </w:rPr>
              <w:t xml:space="preserve"> </w:t>
            </w:r>
            <w:proofErr w:type="spellStart"/>
            <w:r>
              <w:rPr>
                <w:rFonts w:eastAsia="DengXian"/>
              </w:rPr>
              <w:t>issues</w:t>
            </w:r>
            <w:proofErr w:type="spellEnd"/>
            <w:r>
              <w:rPr>
                <w:rFonts w:eastAsia="DengXian"/>
              </w:rPr>
              <w:t>.</w:t>
            </w:r>
          </w:p>
          <w:p w14:paraId="074F2A83" w14:textId="77777777" w:rsidR="00663B8A" w:rsidRDefault="00663B8A">
            <w:pPr>
              <w:rPr>
                <w:rFonts w:eastAsia="DengXian"/>
              </w:rPr>
            </w:pPr>
          </w:p>
          <w:p w14:paraId="031EA2D5" w14:textId="77777777" w:rsidR="00663B8A" w:rsidRDefault="004253D7">
            <w:pPr>
              <w:rPr>
                <w:rFonts w:eastAsia="DengXian"/>
              </w:rPr>
            </w:pPr>
            <w:r>
              <w:rPr>
                <w:rFonts w:eastAsia="DengXian"/>
              </w:rPr>
              <w:t xml:space="preserve">Note </w:t>
            </w:r>
            <w:proofErr w:type="spellStart"/>
            <w:r>
              <w:rPr>
                <w:rFonts w:eastAsia="DengXian"/>
              </w:rPr>
              <w:t>that</w:t>
            </w:r>
            <w:proofErr w:type="spellEnd"/>
            <w:r>
              <w:rPr>
                <w:rFonts w:eastAsia="DengXian"/>
              </w:rPr>
              <w:t xml:space="preserve"> </w:t>
            </w:r>
            <w:proofErr w:type="spellStart"/>
            <w:r>
              <w:rPr>
                <w:rFonts w:eastAsia="DengXian"/>
              </w:rPr>
              <w:t>th</w:t>
            </w:r>
            <w:r>
              <w:rPr>
                <w:rFonts w:eastAsia="DengXian"/>
              </w:rPr>
              <w:t>is</w:t>
            </w:r>
            <w:proofErr w:type="spellEnd"/>
            <w:r>
              <w:rPr>
                <w:rFonts w:eastAsia="DengXian"/>
              </w:rPr>
              <w:t xml:space="preserve"> </w:t>
            </w:r>
            <w:proofErr w:type="spellStart"/>
            <w:r>
              <w:rPr>
                <w:rFonts w:eastAsia="DengXian"/>
              </w:rPr>
              <w:t>is</w:t>
            </w:r>
            <w:proofErr w:type="spellEnd"/>
            <w:r>
              <w:rPr>
                <w:rFonts w:eastAsia="DengXian"/>
              </w:rPr>
              <w:t xml:space="preserve"> also </w:t>
            </w: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principle</w:t>
            </w:r>
            <w:proofErr w:type="spellEnd"/>
            <w:r>
              <w:rPr>
                <w:rFonts w:eastAsia="DengXian"/>
              </w:rPr>
              <w:t xml:space="preserve"> for </w:t>
            </w:r>
            <w:proofErr w:type="spellStart"/>
            <w:r>
              <w:rPr>
                <w:rFonts w:eastAsia="DengXian"/>
              </w:rPr>
              <w:t>expected</w:t>
            </w:r>
            <w:proofErr w:type="spellEnd"/>
            <w:r>
              <w:rPr>
                <w:rFonts w:eastAsia="DengXian"/>
              </w:rPr>
              <w:t xml:space="preserve"> AoA for </w:t>
            </w:r>
            <w:proofErr w:type="spellStart"/>
            <w:r>
              <w:rPr>
                <w:rFonts w:eastAsia="DengXian"/>
              </w:rPr>
              <w:t>the</w:t>
            </w:r>
            <w:proofErr w:type="spellEnd"/>
            <w:r>
              <w:rPr>
                <w:rFonts w:eastAsia="DengXian"/>
              </w:rPr>
              <w:t xml:space="preserve"> UL-AoA </w:t>
            </w:r>
            <w:proofErr w:type="spellStart"/>
            <w:r>
              <w:rPr>
                <w:rFonts w:eastAsia="DengXian"/>
              </w:rPr>
              <w:t>method</w:t>
            </w:r>
            <w:proofErr w:type="spellEnd"/>
            <w:r>
              <w:rPr>
                <w:rFonts w:eastAsia="DengXian"/>
              </w:rPr>
              <w:t xml:space="preserve">: LMF </w:t>
            </w:r>
            <w:proofErr w:type="spellStart"/>
            <w:r>
              <w:rPr>
                <w:rFonts w:eastAsia="DengXian"/>
              </w:rPr>
              <w:t>knows</w:t>
            </w:r>
            <w:proofErr w:type="spellEnd"/>
            <w:r>
              <w:rPr>
                <w:rFonts w:eastAsia="DengXian"/>
              </w:rPr>
              <w:t xml:space="preserve"> </w:t>
            </w:r>
            <w:proofErr w:type="spellStart"/>
            <w:r>
              <w:rPr>
                <w:rFonts w:eastAsia="DengXian"/>
              </w:rPr>
              <w:t>the</w:t>
            </w:r>
            <w:proofErr w:type="spellEnd"/>
            <w:r>
              <w:rPr>
                <w:rFonts w:eastAsia="DengXian"/>
              </w:rPr>
              <w:t xml:space="preserve"> TRP </w:t>
            </w:r>
            <w:proofErr w:type="spellStart"/>
            <w:r>
              <w:rPr>
                <w:rFonts w:eastAsia="DengXian"/>
              </w:rPr>
              <w:t>coodinates</w:t>
            </w:r>
            <w:proofErr w:type="spellEnd"/>
            <w:r>
              <w:rPr>
                <w:rFonts w:eastAsia="DengXian"/>
              </w:rPr>
              <w:t xml:space="preserve">, LMF </w:t>
            </w:r>
            <w:proofErr w:type="spellStart"/>
            <w:r>
              <w:rPr>
                <w:rFonts w:eastAsia="DengXian"/>
              </w:rPr>
              <w:t>knows</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coarse</w:t>
            </w:r>
            <w:proofErr w:type="spellEnd"/>
            <w:r>
              <w:rPr>
                <w:rFonts w:eastAsia="DengXian"/>
              </w:rPr>
              <w:t xml:space="preserve">) </w:t>
            </w:r>
            <w:proofErr w:type="spellStart"/>
            <w:r>
              <w:rPr>
                <w:rFonts w:eastAsia="DengXian"/>
              </w:rPr>
              <w:t>location</w:t>
            </w:r>
            <w:proofErr w:type="spellEnd"/>
            <w:r>
              <w:rPr>
                <w:rFonts w:eastAsia="DengXian"/>
              </w:rPr>
              <w:t xml:space="preserve">, </w:t>
            </w:r>
            <w:proofErr w:type="spellStart"/>
            <w:r>
              <w:rPr>
                <w:rFonts w:eastAsia="DengXian"/>
              </w:rPr>
              <w:t>and</w:t>
            </w:r>
            <w:proofErr w:type="spellEnd"/>
            <w:r>
              <w:rPr>
                <w:rFonts w:eastAsia="DengXian"/>
              </w:rPr>
              <w:t xml:space="preserve"> LMF </w:t>
            </w:r>
            <w:proofErr w:type="spellStart"/>
            <w:r>
              <w:rPr>
                <w:rFonts w:eastAsia="DengXian"/>
              </w:rPr>
              <w:t>provides</w:t>
            </w:r>
            <w:proofErr w:type="spellEnd"/>
            <w:r>
              <w:rPr>
                <w:rFonts w:eastAsia="DengXian"/>
              </w:rPr>
              <w:t xml:space="preserve"> </w:t>
            </w:r>
            <w:proofErr w:type="spellStart"/>
            <w:r>
              <w:rPr>
                <w:rFonts w:eastAsia="DengXian"/>
              </w:rPr>
              <w:t>the</w:t>
            </w:r>
            <w:proofErr w:type="spellEnd"/>
            <w:r>
              <w:rPr>
                <w:rFonts w:eastAsia="DengXian"/>
              </w:rPr>
              <w:t xml:space="preserve"> LOS </w:t>
            </w:r>
            <w:proofErr w:type="spellStart"/>
            <w:r>
              <w:rPr>
                <w:rFonts w:eastAsia="DengXian"/>
              </w:rPr>
              <w:t>path</w:t>
            </w:r>
            <w:proofErr w:type="spellEnd"/>
            <w:r>
              <w:rPr>
                <w:rFonts w:eastAsia="DengXian"/>
              </w:rPr>
              <w:t xml:space="preserve"> </w:t>
            </w:r>
            <w:proofErr w:type="spellStart"/>
            <w:r>
              <w:rPr>
                <w:rFonts w:eastAsia="DengXian"/>
              </w:rPr>
              <w:t>direction</w:t>
            </w:r>
            <w:proofErr w:type="spellEnd"/>
            <w:r>
              <w:rPr>
                <w:rFonts w:eastAsia="DengXian"/>
              </w:rPr>
              <w:t xml:space="preserve"> </w:t>
            </w:r>
            <w:proofErr w:type="spellStart"/>
            <w:r>
              <w:rPr>
                <w:rFonts w:eastAsia="DengXian"/>
              </w:rPr>
              <w:t>to</w:t>
            </w:r>
            <w:proofErr w:type="spellEnd"/>
            <w:r>
              <w:rPr>
                <w:rFonts w:eastAsia="DengXian"/>
              </w:rPr>
              <w:t xml:space="preserve"> TRP </w:t>
            </w:r>
            <w:proofErr w:type="spellStart"/>
            <w:r>
              <w:rPr>
                <w:rFonts w:eastAsia="DengXian"/>
              </w:rPr>
              <w:t>or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UE.</w:t>
            </w:r>
          </w:p>
        </w:tc>
      </w:tr>
      <w:tr w:rsidR="00663B8A" w14:paraId="49102402" w14:textId="77777777">
        <w:tc>
          <w:tcPr>
            <w:tcW w:w="2075" w:type="dxa"/>
          </w:tcPr>
          <w:p w14:paraId="0A3EA710" w14:textId="77777777" w:rsidR="00663B8A" w:rsidRDefault="004253D7">
            <w:pPr>
              <w:rPr>
                <w:rFonts w:eastAsia="DengXian"/>
              </w:rPr>
            </w:pPr>
            <w:r>
              <w:rPr>
                <w:rFonts w:eastAsia="DengXian"/>
                <w:lang w:val="en-US"/>
              </w:rPr>
              <w:t>V</w:t>
            </w:r>
            <w:r>
              <w:rPr>
                <w:rFonts w:eastAsia="DengXian" w:hint="eastAsia"/>
                <w:lang w:val="en-US"/>
              </w:rPr>
              <w:t>ivo</w:t>
            </w:r>
          </w:p>
        </w:tc>
        <w:tc>
          <w:tcPr>
            <w:tcW w:w="7554" w:type="dxa"/>
          </w:tcPr>
          <w:p w14:paraId="209BBDC6" w14:textId="77777777" w:rsidR="00663B8A" w:rsidRDefault="004253D7">
            <w:pPr>
              <w:rPr>
                <w:rFonts w:ascii="Calibri" w:eastAsia="DengXian" w:hAnsi="Calibri" w:cs="Times New Roman"/>
                <w:szCs w:val="21"/>
              </w:rPr>
            </w:pPr>
            <w:r>
              <w:rPr>
                <w:rFonts w:ascii="Calibri" w:eastAsia="DengXian" w:hAnsi="Calibri" w:cs="Times New Roman"/>
                <w:szCs w:val="21"/>
                <w:lang w:val="en-US"/>
              </w:rPr>
              <w:t xml:space="preserve">Thanks for the further explanation from Huawei, </w:t>
            </w:r>
            <w:r>
              <w:rPr>
                <w:rFonts w:ascii="Calibri" w:eastAsia="DengXian" w:hAnsi="Calibri" w:cs="Times New Roman"/>
                <w:szCs w:val="21"/>
                <w:lang w:val="en-US"/>
              </w:rPr>
              <w:t>we wonder whether it is a common understanding that the expected AoD is only used for UE to choose RX beam? If is, it is more like expected Rx Beam direction, other than expected AoD. And we want to confirm the function of uncertainty, it is for choosing m</w:t>
            </w:r>
            <w:r>
              <w:rPr>
                <w:rFonts w:ascii="Calibri" w:eastAsia="DengXian" w:hAnsi="Calibri" w:cs="Times New Roman"/>
                <w:szCs w:val="21"/>
                <w:lang w:val="en-US"/>
              </w:rPr>
              <w:t>ore RX beams?</w:t>
            </w:r>
          </w:p>
          <w:p w14:paraId="11CC07CF" w14:textId="77777777" w:rsidR="00663B8A" w:rsidRDefault="00663B8A">
            <w:pPr>
              <w:rPr>
                <w:rFonts w:ascii="Calibri" w:eastAsia="DengXian" w:hAnsi="Calibri" w:cs="Times New Roman"/>
                <w:szCs w:val="21"/>
              </w:rPr>
            </w:pPr>
          </w:p>
          <w:p w14:paraId="5B54507D" w14:textId="77777777" w:rsidR="00663B8A" w:rsidRDefault="004253D7">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DengXian"/>
              </w:rPr>
            </w:pPr>
            <w:proofErr w:type="gramStart"/>
            <w:r>
              <w:rPr>
                <w:rFonts w:ascii="Calibri" w:eastAsia="DengXian" w:hAnsi="Calibri" w:cs="Times New Roman"/>
                <w:szCs w:val="21"/>
                <w:lang w:val="en-US"/>
              </w:rPr>
              <w:t>So</w:t>
            </w:r>
            <w:proofErr w:type="gramEnd"/>
            <w:r>
              <w:rPr>
                <w:rFonts w:ascii="Calibri" w:eastAsia="DengXian" w:hAnsi="Calibri" w:cs="Times New Roman"/>
                <w:szCs w:val="21"/>
                <w:lang w:val="en-US"/>
              </w:rPr>
              <w:t xml:space="preserve"> we would like to discuss two cases together.</w:t>
            </w:r>
          </w:p>
        </w:tc>
      </w:tr>
      <w:tr w:rsidR="00663B8A" w14:paraId="14F6592B" w14:textId="77777777">
        <w:tc>
          <w:tcPr>
            <w:tcW w:w="2075" w:type="dxa"/>
          </w:tcPr>
          <w:p w14:paraId="0B4248A8" w14:textId="77777777" w:rsidR="00663B8A" w:rsidRDefault="004253D7">
            <w:pPr>
              <w:rPr>
                <w:rFonts w:eastAsia="DengXian"/>
                <w:lang w:val="sv-SE"/>
              </w:rPr>
            </w:pPr>
            <w:r>
              <w:rPr>
                <w:rFonts w:eastAsia="DengXian" w:hint="eastAsia"/>
                <w:lang w:val="sv-SE"/>
              </w:rPr>
              <w:t>CA</w:t>
            </w:r>
            <w:r>
              <w:rPr>
                <w:rFonts w:eastAsia="DengXian" w:hint="eastAsia"/>
                <w:lang w:val="sv-SE"/>
              </w:rPr>
              <w:t>TT</w:t>
            </w:r>
          </w:p>
        </w:tc>
        <w:tc>
          <w:tcPr>
            <w:tcW w:w="7554" w:type="dxa"/>
          </w:tcPr>
          <w:p w14:paraId="08EA060A" w14:textId="77777777" w:rsidR="00663B8A" w:rsidRDefault="004253D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think</w:t>
            </w:r>
            <w:proofErr w:type="spellEnd"/>
            <w:r>
              <w:rPr>
                <w:rFonts w:eastAsia="DengXian" w:hint="eastAsia"/>
              </w:rPr>
              <w:t xml:space="preserve"> Option 1, Option 3 </w:t>
            </w:r>
            <w:proofErr w:type="spellStart"/>
            <w:r>
              <w:rPr>
                <w:rFonts w:eastAsia="DengXian" w:hint="eastAsia"/>
              </w:rPr>
              <w:t>and</w:t>
            </w:r>
            <w:proofErr w:type="spellEnd"/>
            <w:r>
              <w:rPr>
                <w:rFonts w:eastAsia="DengXian" w:hint="eastAsia"/>
              </w:rPr>
              <w:t xml:space="preserve"> Option 4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studied</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down-</w:t>
            </w:r>
            <w:proofErr w:type="spellStart"/>
            <w:r>
              <w:rPr>
                <w:rFonts w:eastAsia="DengXian" w:hint="eastAsia"/>
              </w:rPr>
              <w:t>selection</w:t>
            </w:r>
            <w:proofErr w:type="spellEnd"/>
            <w:r>
              <w:rPr>
                <w:rFonts w:eastAsia="DengXian" w:hint="eastAsia"/>
              </w:rPr>
              <w:t xml:space="preserve"> in </w:t>
            </w:r>
            <w:proofErr w:type="spellStart"/>
            <w:r>
              <w:rPr>
                <w:rFonts w:eastAsia="DengXian" w:hint="eastAsia"/>
              </w:rPr>
              <w:t>next</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 xml:space="preserve">. But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failed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see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motivation</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Option 2.</w:t>
            </w:r>
          </w:p>
        </w:tc>
      </w:tr>
      <w:tr w:rsidR="00663B8A" w14:paraId="3755CBA8" w14:textId="77777777">
        <w:tc>
          <w:tcPr>
            <w:tcW w:w="2075" w:type="dxa"/>
          </w:tcPr>
          <w:p w14:paraId="49C78E8D" w14:textId="77777777" w:rsidR="00663B8A" w:rsidRDefault="004253D7">
            <w:pPr>
              <w:rPr>
                <w:rFonts w:eastAsia="DengXian"/>
                <w:lang w:val="sv-SE"/>
              </w:rPr>
            </w:pPr>
            <w:r>
              <w:rPr>
                <w:rFonts w:eastAsia="DengXian"/>
                <w:lang w:val="sv-SE"/>
              </w:rPr>
              <w:t>Nokia/NSB</w:t>
            </w:r>
          </w:p>
        </w:tc>
        <w:tc>
          <w:tcPr>
            <w:tcW w:w="7554" w:type="dxa"/>
          </w:tcPr>
          <w:p w14:paraId="07B49F74"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change</w:t>
            </w:r>
            <w:proofErr w:type="spellEnd"/>
            <w:r>
              <w:rPr>
                <w:rFonts w:eastAsia="DengXian"/>
              </w:rPr>
              <w:t xml:space="preserve"> </w:t>
            </w:r>
            <w:proofErr w:type="spellStart"/>
            <w:r>
              <w:rPr>
                <w:rFonts w:eastAsia="DengXian"/>
              </w:rPr>
              <w:t>suggested</w:t>
            </w:r>
            <w:proofErr w:type="spellEnd"/>
            <w:r>
              <w:rPr>
                <w:rFonts w:eastAsia="DengXian"/>
              </w:rPr>
              <w:t xml:space="preserve"> </w:t>
            </w:r>
            <w:proofErr w:type="spellStart"/>
            <w:r>
              <w:rPr>
                <w:rFonts w:eastAsia="DengXian"/>
              </w:rPr>
              <w:t>by</w:t>
            </w:r>
            <w:proofErr w:type="spellEnd"/>
            <w:r>
              <w:rPr>
                <w:rFonts w:eastAsia="DengXian"/>
              </w:rPr>
              <w:t xml:space="preserve"> Huawei </w:t>
            </w:r>
            <w:proofErr w:type="spellStart"/>
            <w:r>
              <w:rPr>
                <w:rFonts w:eastAsia="DengXian"/>
              </w:rPr>
              <w:t>and</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agreeing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op</w:t>
            </w:r>
            <w:r>
              <w:rPr>
                <w:rFonts w:eastAsia="DengXian"/>
              </w:rPr>
              <w:t>tions</w:t>
            </w:r>
            <w:proofErr w:type="spellEnd"/>
            <w:r>
              <w:rPr>
                <w:rFonts w:eastAsia="DengXian"/>
              </w:rPr>
              <w:t xml:space="preserve"> </w:t>
            </w:r>
            <w:proofErr w:type="spellStart"/>
            <w:r>
              <w:rPr>
                <w:rFonts w:eastAsia="DengXian"/>
              </w:rPr>
              <w:t>listed</w:t>
            </w:r>
            <w:proofErr w:type="spellEnd"/>
            <w:r>
              <w:rPr>
                <w:rFonts w:eastAsia="DengXian"/>
              </w:rPr>
              <w:t xml:space="preserve"> </w:t>
            </w:r>
            <w:proofErr w:type="spellStart"/>
            <w:r>
              <w:rPr>
                <w:rFonts w:eastAsia="DengXian"/>
              </w:rPr>
              <w:t>by</w:t>
            </w:r>
            <w:proofErr w:type="spellEnd"/>
            <w:r>
              <w:rPr>
                <w:rFonts w:eastAsia="DengXian"/>
              </w:rPr>
              <w:t xml:space="preserve"> FL. </w:t>
            </w:r>
            <w:proofErr w:type="spellStart"/>
            <w:r>
              <w:rPr>
                <w:rFonts w:eastAsia="DengXian"/>
              </w:rPr>
              <w:t>Downselection</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occur</w:t>
            </w:r>
            <w:proofErr w:type="spellEnd"/>
            <w:r>
              <w:rPr>
                <w:rFonts w:eastAsia="DengXian"/>
              </w:rPr>
              <w:t xml:space="preserve"> at </w:t>
            </w:r>
            <w:proofErr w:type="spellStart"/>
            <w:r>
              <w:rPr>
                <w:rFonts w:eastAsia="DengXian"/>
              </w:rPr>
              <w:t>future</w:t>
            </w:r>
            <w:proofErr w:type="spellEnd"/>
            <w:r>
              <w:rPr>
                <w:rFonts w:eastAsia="DengXian"/>
              </w:rPr>
              <w:t xml:space="preserve"> RAN1 </w:t>
            </w:r>
            <w:proofErr w:type="spellStart"/>
            <w:r>
              <w:rPr>
                <w:rFonts w:eastAsia="DengXian"/>
              </w:rPr>
              <w:t>meetings</w:t>
            </w:r>
            <w:proofErr w:type="spellEnd"/>
            <w:r>
              <w:rPr>
                <w:rFonts w:eastAsia="DengXian"/>
              </w:rPr>
              <w:t xml:space="preserve">. </w:t>
            </w:r>
          </w:p>
        </w:tc>
      </w:tr>
      <w:tr w:rsidR="00663B8A" w14:paraId="33BDB39C" w14:textId="77777777">
        <w:tc>
          <w:tcPr>
            <w:tcW w:w="2075" w:type="dxa"/>
          </w:tcPr>
          <w:p w14:paraId="7172AD71" w14:textId="77777777" w:rsidR="00663B8A" w:rsidRDefault="004253D7">
            <w:pPr>
              <w:rPr>
                <w:rFonts w:eastAsia="DengXian"/>
                <w:lang w:val="sv-SE"/>
              </w:rPr>
            </w:pPr>
            <w:r>
              <w:rPr>
                <w:rFonts w:eastAsia="DengXian" w:hint="eastAsia"/>
                <w:lang w:val="sv-SE"/>
              </w:rPr>
              <w:lastRenderedPageBreak/>
              <w:t>H</w:t>
            </w:r>
            <w:r>
              <w:rPr>
                <w:rFonts w:eastAsia="DengXian"/>
                <w:lang w:val="sv-SE"/>
              </w:rPr>
              <w:t>uawei/</w:t>
            </w:r>
            <w:proofErr w:type="spellStart"/>
            <w:r>
              <w:rPr>
                <w:rFonts w:eastAsia="DengXian"/>
                <w:lang w:val="sv-SE"/>
              </w:rPr>
              <w:t>HiSilicon</w:t>
            </w:r>
            <w:proofErr w:type="spellEnd"/>
          </w:p>
        </w:tc>
        <w:tc>
          <w:tcPr>
            <w:tcW w:w="7554" w:type="dxa"/>
          </w:tcPr>
          <w:p w14:paraId="5774B7D8" w14:textId="77777777" w:rsidR="00663B8A" w:rsidRDefault="004253D7">
            <w:pPr>
              <w:rPr>
                <w:rFonts w:eastAsia="DengXian"/>
              </w:rPr>
            </w:pPr>
            <w:proofErr w:type="spellStart"/>
            <w:r>
              <w:rPr>
                <w:rFonts w:eastAsia="DengXian"/>
              </w:rPr>
              <w:t>To</w:t>
            </w:r>
            <w:proofErr w:type="spellEnd"/>
            <w:r>
              <w:rPr>
                <w:rFonts w:eastAsia="DengXian"/>
              </w:rPr>
              <w:t xml:space="preserve"> CATT, </w:t>
            </w:r>
            <w:proofErr w:type="spellStart"/>
            <w:r>
              <w:rPr>
                <w:rFonts w:eastAsia="DengXian"/>
              </w:rPr>
              <w:t>we</w:t>
            </w:r>
            <w:proofErr w:type="spellEnd"/>
            <w:r>
              <w:rPr>
                <w:rFonts w:eastAsia="DengXian"/>
              </w:rPr>
              <w:t xml:space="preserve"> </w:t>
            </w:r>
            <w:proofErr w:type="spellStart"/>
            <w:r>
              <w:rPr>
                <w:rFonts w:eastAsia="DengXian"/>
              </w:rPr>
              <w:t>believe</w:t>
            </w:r>
            <w:proofErr w:type="spellEnd"/>
            <w:r>
              <w:rPr>
                <w:rFonts w:eastAsia="DengXian"/>
              </w:rPr>
              <w:t xml:space="preserve"> Option 2 </w:t>
            </w:r>
            <w:proofErr w:type="spellStart"/>
            <w:r>
              <w:rPr>
                <w:rFonts w:eastAsia="DengXian"/>
              </w:rPr>
              <w:t>is</w:t>
            </w:r>
            <w:proofErr w:type="spellEnd"/>
            <w:r>
              <w:rPr>
                <w:rFonts w:eastAsia="DengXian"/>
              </w:rPr>
              <w:t xml:space="preserve"> </w:t>
            </w:r>
            <w:proofErr w:type="spellStart"/>
            <w:r>
              <w:rPr>
                <w:rFonts w:eastAsia="DengXian"/>
              </w:rPr>
              <w:t>about</w:t>
            </w:r>
            <w:proofErr w:type="spellEnd"/>
            <w:r>
              <w:rPr>
                <w:rFonts w:eastAsia="DengXian"/>
              </w:rPr>
              <w:t xml:space="preserve"> LMF-</w:t>
            </w:r>
            <w:proofErr w:type="spellStart"/>
            <w:r>
              <w:rPr>
                <w:rFonts w:eastAsia="DengXian"/>
              </w:rPr>
              <w:t>based</w:t>
            </w:r>
            <w:proofErr w:type="spellEnd"/>
            <w:r>
              <w:rPr>
                <w:rFonts w:eastAsia="DengXian"/>
              </w:rPr>
              <w:t xml:space="preserve"> on-</w:t>
            </w:r>
            <w:proofErr w:type="spellStart"/>
            <w:r>
              <w:rPr>
                <w:rFonts w:eastAsia="DengXian"/>
              </w:rPr>
              <w:t>demand</w:t>
            </w:r>
            <w:proofErr w:type="spellEnd"/>
            <w:r>
              <w:rPr>
                <w:rFonts w:eastAsia="DengXian"/>
              </w:rPr>
              <w:t xml:space="preserve"> PRS, </w:t>
            </w:r>
            <w:proofErr w:type="spellStart"/>
            <w:r>
              <w:rPr>
                <w:rFonts w:eastAsia="DengXian"/>
              </w:rPr>
              <w:t>and</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suggest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it</w:t>
            </w:r>
            <w:proofErr w:type="spellEnd"/>
            <w:r>
              <w:rPr>
                <w:rFonts w:eastAsia="DengXian"/>
              </w:rPr>
              <w:t xml:space="preserve"> in </w:t>
            </w:r>
            <w:proofErr w:type="spellStart"/>
            <w:r>
              <w:rPr>
                <w:rFonts w:eastAsia="DengXian"/>
              </w:rPr>
              <w:t>other</w:t>
            </w:r>
            <w:proofErr w:type="spellEnd"/>
            <w:r>
              <w:rPr>
                <w:rFonts w:eastAsia="DengXian"/>
              </w:rPr>
              <w:t xml:space="preserve"> </w:t>
            </w:r>
            <w:proofErr w:type="spellStart"/>
            <w:r>
              <w:rPr>
                <w:rFonts w:eastAsia="DengXian"/>
              </w:rPr>
              <w:t>agendas</w:t>
            </w:r>
            <w:proofErr w:type="spellEnd"/>
            <w:r>
              <w:rPr>
                <w:rFonts w:eastAsia="DengXian"/>
              </w:rPr>
              <w:t>.</w:t>
            </w:r>
          </w:p>
        </w:tc>
      </w:tr>
      <w:tr w:rsidR="00663B8A" w14:paraId="1845B4F5" w14:textId="77777777">
        <w:tc>
          <w:tcPr>
            <w:tcW w:w="2075" w:type="dxa"/>
          </w:tcPr>
          <w:p w14:paraId="0FA02EDB" w14:textId="77777777" w:rsidR="00663B8A" w:rsidRDefault="004253D7">
            <w:pPr>
              <w:rPr>
                <w:rFonts w:eastAsia="DengXian"/>
                <w:lang w:val="sv-SE"/>
              </w:rPr>
            </w:pPr>
            <w:r>
              <w:rPr>
                <w:rFonts w:eastAsia="DengXian" w:hint="eastAsia"/>
                <w:lang w:val="sv-SE"/>
              </w:rPr>
              <w:t>CATT-2</w:t>
            </w:r>
          </w:p>
        </w:tc>
        <w:tc>
          <w:tcPr>
            <w:tcW w:w="7554" w:type="dxa"/>
          </w:tcPr>
          <w:p w14:paraId="0F325078" w14:textId="77777777" w:rsidR="00663B8A" w:rsidRDefault="004253D7">
            <w:pPr>
              <w:rPr>
                <w:rFonts w:eastAsia="DengXian"/>
              </w:rPr>
            </w:pPr>
            <w:proofErr w:type="spellStart"/>
            <w:r>
              <w:rPr>
                <w:rFonts w:eastAsia="DengXian" w:hint="eastAsia"/>
              </w:rPr>
              <w:t>To</w:t>
            </w:r>
            <w:proofErr w:type="spellEnd"/>
            <w:r>
              <w:rPr>
                <w:rFonts w:eastAsia="DengXian" w:hint="eastAsia"/>
              </w:rPr>
              <w:t xml:space="preserve"> Huawei, </w:t>
            </w:r>
            <w:proofErr w:type="spellStart"/>
            <w:r>
              <w:rPr>
                <w:rFonts w:eastAsia="DengXian" w:hint="eastAsia"/>
              </w:rPr>
              <w:t>if</w:t>
            </w:r>
            <w:proofErr w:type="spellEnd"/>
            <w:r>
              <w:rPr>
                <w:rFonts w:eastAsia="DengXian" w:hint="eastAsia"/>
              </w:rPr>
              <w:t xml:space="preserve"> Option 2 </w:t>
            </w:r>
            <w:r>
              <w:rPr>
                <w:rFonts w:eastAsia="DengXian"/>
              </w:rPr>
              <w:t>’</w:t>
            </w:r>
            <w:r>
              <w:rPr>
                <w:rFonts w:eastAsia="DengXian" w:hint="eastAsia"/>
              </w:rPr>
              <w:t xml:space="preserve">s </w:t>
            </w:r>
            <w:proofErr w:type="spellStart"/>
            <w:r>
              <w:rPr>
                <w:rFonts w:eastAsia="DengXian" w:hint="eastAsia"/>
              </w:rPr>
              <w:t>intention</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abo</w:t>
            </w:r>
            <w:r>
              <w:rPr>
                <w:rFonts w:eastAsia="DengXian" w:hint="eastAsia"/>
              </w:rPr>
              <w:t>ut</w:t>
            </w:r>
            <w:proofErr w:type="spellEnd"/>
            <w:r>
              <w:rPr>
                <w:rFonts w:eastAsia="DengXian" w:hint="eastAsia"/>
              </w:rPr>
              <w:t xml:space="preserve"> LMF-</w:t>
            </w:r>
            <w:proofErr w:type="spellStart"/>
            <w:r>
              <w:rPr>
                <w:rFonts w:eastAsia="DengXian" w:hint="eastAsia"/>
              </w:rPr>
              <w:t>based</w:t>
            </w:r>
            <w:proofErr w:type="spellEnd"/>
            <w:r>
              <w:rPr>
                <w:rFonts w:eastAsia="DengXian" w:hint="eastAsia"/>
              </w:rPr>
              <w:t xml:space="preserve"> on-</w:t>
            </w:r>
            <w:proofErr w:type="spellStart"/>
            <w:r>
              <w:rPr>
                <w:rFonts w:eastAsia="DengXian" w:hint="eastAsia"/>
              </w:rPr>
              <w:t>demand</w:t>
            </w:r>
            <w:proofErr w:type="spellEnd"/>
            <w:r>
              <w:rPr>
                <w:rFonts w:eastAsia="DengXian" w:hint="eastAsia"/>
              </w:rPr>
              <w:t xml:space="preserve"> PRS,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looks</w:t>
            </w:r>
            <w:proofErr w:type="spellEnd"/>
            <w:r>
              <w:rPr>
                <w:rFonts w:eastAsia="DengXian" w:hint="eastAsia"/>
              </w:rPr>
              <w:t xml:space="preserve"> like a </w:t>
            </w:r>
            <w:proofErr w:type="spellStart"/>
            <w:r>
              <w:rPr>
                <w:rFonts w:eastAsia="DengXian" w:hint="eastAsia"/>
              </w:rPr>
              <w:t>reasonabale</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discussed</w:t>
            </w:r>
            <w:proofErr w:type="spellEnd"/>
            <w:r>
              <w:rPr>
                <w:rFonts w:eastAsia="DengXian" w:hint="eastAsia"/>
              </w:rPr>
              <w:t xml:space="preserve">. It </w:t>
            </w:r>
            <w:proofErr w:type="spellStart"/>
            <w:r>
              <w:rPr>
                <w:rFonts w:eastAsia="DengXian" w:hint="eastAsia"/>
              </w:rPr>
              <w:t>would</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better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discuss</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in on-</w:t>
            </w:r>
            <w:proofErr w:type="spellStart"/>
            <w:r>
              <w:rPr>
                <w:rFonts w:eastAsia="DengXian" w:hint="eastAsia"/>
              </w:rPr>
              <w:t>demand</w:t>
            </w:r>
            <w:proofErr w:type="spellEnd"/>
            <w:r>
              <w:rPr>
                <w:rFonts w:eastAsia="DengXian" w:hint="eastAsia"/>
              </w:rPr>
              <w:t xml:space="preserve"> PRS </w:t>
            </w:r>
            <w:proofErr w:type="spellStart"/>
            <w:r>
              <w:rPr>
                <w:rFonts w:eastAsia="DengXian" w:hint="eastAsia"/>
              </w:rPr>
              <w:t>agenda</w:t>
            </w:r>
            <w:proofErr w:type="spellEnd"/>
            <w:r>
              <w:rPr>
                <w:rFonts w:eastAsia="DengXian" w:hint="eastAsia"/>
              </w:rPr>
              <w:t xml:space="preserve"> in </w:t>
            </w:r>
            <w:proofErr w:type="spellStart"/>
            <w:r>
              <w:rPr>
                <w:rFonts w:eastAsia="DengXian" w:hint="eastAsia"/>
              </w:rPr>
              <w:t>next</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remove</w:t>
            </w:r>
            <w:proofErr w:type="spellEnd"/>
            <w:r>
              <w:rPr>
                <w:rFonts w:eastAsia="DengXian" w:hint="eastAsia"/>
              </w:rPr>
              <w:t xml:space="preserve"> Option 2 in </w:t>
            </w:r>
            <w:proofErr w:type="spellStart"/>
            <w:r>
              <w:rPr>
                <w:rFonts w:eastAsia="DengXian" w:hint="eastAsia"/>
              </w:rPr>
              <w:t>current</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w:t>
            </w:r>
          </w:p>
        </w:tc>
      </w:tr>
      <w:tr w:rsidR="00663B8A" w14:paraId="6367BB94" w14:textId="77777777">
        <w:tc>
          <w:tcPr>
            <w:tcW w:w="2075" w:type="dxa"/>
          </w:tcPr>
          <w:p w14:paraId="453BD8AB" w14:textId="77777777" w:rsidR="00663B8A" w:rsidRDefault="004253D7">
            <w:pPr>
              <w:rPr>
                <w:rFonts w:eastAsia="DengXian"/>
                <w:lang w:val="sv-SE"/>
              </w:rPr>
            </w:pPr>
            <w:proofErr w:type="spellStart"/>
            <w:r>
              <w:rPr>
                <w:rFonts w:eastAsia="DengXian" w:hint="eastAsia"/>
                <w:lang w:val="sv-SE"/>
              </w:rPr>
              <w:t>v</w:t>
            </w:r>
            <w:r>
              <w:rPr>
                <w:rFonts w:eastAsia="DengXian"/>
                <w:lang w:val="sv-SE"/>
              </w:rPr>
              <w:t>ivo</w:t>
            </w:r>
            <w:proofErr w:type="spellEnd"/>
          </w:p>
        </w:tc>
        <w:tc>
          <w:tcPr>
            <w:tcW w:w="7554" w:type="dxa"/>
          </w:tcPr>
          <w:p w14:paraId="23F404C5"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not </w:t>
            </w:r>
            <w:proofErr w:type="spellStart"/>
            <w:r>
              <w:rPr>
                <w:rFonts w:eastAsia="DengXian"/>
              </w:rPr>
              <w:t>accept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change</w:t>
            </w:r>
            <w:proofErr w:type="spellEnd"/>
            <w:r>
              <w:rPr>
                <w:rFonts w:eastAsia="DengXian"/>
              </w:rPr>
              <w:t xml:space="preserve"> </w:t>
            </w:r>
            <w:proofErr w:type="spellStart"/>
            <w:r>
              <w:rPr>
                <w:rFonts w:eastAsia="DengXian"/>
              </w:rPr>
              <w:t>since</w:t>
            </w:r>
            <w:proofErr w:type="spellEnd"/>
            <w:r>
              <w:rPr>
                <w:rFonts w:eastAsia="DengXian"/>
              </w:rPr>
              <w:t xml:space="preserve"> </w:t>
            </w:r>
            <w:r>
              <w:rPr>
                <w:rFonts w:eastAsia="DengXian" w:hint="eastAsia"/>
                <w:lang w:val="en-US"/>
              </w:rPr>
              <w:t xml:space="preserve">proposal </w:t>
            </w:r>
            <w:proofErr w:type="spellStart"/>
            <w:r>
              <w:rPr>
                <w:rFonts w:eastAsia="DengXian"/>
              </w:rPr>
              <w:t>intention</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t>uncertainty</w:t>
            </w:r>
            <w:proofErr w:type="spellEnd"/>
            <w:r>
              <w:t xml:space="preserve"> </w:t>
            </w:r>
            <w:proofErr w:type="spellStart"/>
            <w:r>
              <w:t>window</w:t>
            </w:r>
            <w:proofErr w:type="spellEnd"/>
            <w:r>
              <w:t xml:space="preserve"> for AoD</w:t>
            </w:r>
            <w:r>
              <w:rPr>
                <w:rFonts w:hint="eastAsia"/>
              </w:rPr>
              <w:t>.</w:t>
            </w:r>
          </w:p>
        </w:tc>
      </w:tr>
      <w:tr w:rsidR="00663B8A" w14:paraId="6A49FC26" w14:textId="77777777">
        <w:tc>
          <w:tcPr>
            <w:tcW w:w="2075" w:type="dxa"/>
          </w:tcPr>
          <w:p w14:paraId="1D93F795" w14:textId="77777777" w:rsidR="00663B8A" w:rsidRDefault="004253D7">
            <w:pPr>
              <w:rPr>
                <w:rFonts w:eastAsia="DengXian"/>
              </w:rPr>
            </w:pPr>
            <w:r>
              <w:rPr>
                <w:rFonts w:eastAsia="DengXian" w:hint="eastAsia"/>
                <w:lang w:val="en-US"/>
              </w:rPr>
              <w:t>ZTE2</w:t>
            </w:r>
          </w:p>
        </w:tc>
        <w:tc>
          <w:tcPr>
            <w:tcW w:w="7554" w:type="dxa"/>
          </w:tcPr>
          <w:p w14:paraId="508DC84C" w14:textId="77777777" w:rsidR="00663B8A" w:rsidRDefault="004253D7">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Malgun Gothic"/>
                <w:lang w:val="sv-SE"/>
              </w:rPr>
            </w:pPr>
            <w:r>
              <w:rPr>
                <w:rFonts w:eastAsia="Malgun Gothic" w:hint="eastAsia"/>
                <w:lang w:val="sv-SE"/>
              </w:rPr>
              <w:t>LG</w:t>
            </w:r>
          </w:p>
        </w:tc>
        <w:tc>
          <w:tcPr>
            <w:tcW w:w="7554" w:type="dxa"/>
          </w:tcPr>
          <w:p w14:paraId="4D63F00A" w14:textId="77777777" w:rsidR="00663B8A" w:rsidRDefault="004253D7">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663B8A" w14:paraId="1DC64F47" w14:textId="77777777">
        <w:tc>
          <w:tcPr>
            <w:tcW w:w="2075" w:type="dxa"/>
          </w:tcPr>
          <w:p w14:paraId="2A38CF64" w14:textId="77777777" w:rsidR="00663B8A" w:rsidRDefault="004253D7">
            <w:pPr>
              <w:rPr>
                <w:rFonts w:eastAsia="Malgun Gothic"/>
                <w:lang w:val="sv-SE"/>
              </w:rPr>
            </w:pPr>
            <w:r>
              <w:rPr>
                <w:rFonts w:eastAsia="Malgun Gothic"/>
                <w:lang w:val="sv-SE"/>
              </w:rPr>
              <w:t xml:space="preserve">Intel </w:t>
            </w:r>
          </w:p>
        </w:tc>
        <w:tc>
          <w:tcPr>
            <w:tcW w:w="7554" w:type="dxa"/>
          </w:tcPr>
          <w:p w14:paraId="6079051F" w14:textId="77777777" w:rsidR="00663B8A" w:rsidRDefault="004253D7">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Malgun Gothic"/>
                <w:lang w:val="sv-SE"/>
              </w:rPr>
            </w:pPr>
            <w:r>
              <w:rPr>
                <w:rFonts w:eastAsia="Malgun Gothic"/>
                <w:lang w:val="sv-SE"/>
              </w:rPr>
              <w:t>Ericsson</w:t>
            </w:r>
          </w:p>
        </w:tc>
        <w:tc>
          <w:tcPr>
            <w:tcW w:w="7554" w:type="dxa"/>
          </w:tcPr>
          <w:p w14:paraId="280C167E" w14:textId="77777777" w:rsidR="00663B8A" w:rsidRDefault="004253D7">
            <w:pPr>
              <w:rPr>
                <w:rFonts w:eastAsia="DengXian"/>
                <w:lang w:val="en-US"/>
              </w:rPr>
            </w:pPr>
            <w:r>
              <w:rPr>
                <w:rFonts w:eastAsia="DengXian"/>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Heading4"/>
      </w:pPr>
      <w:r>
        <w:t xml:space="preserve">Summary of </w:t>
      </w:r>
      <w:r>
        <w:t>2</w:t>
      </w:r>
      <w:r>
        <w:rPr>
          <w:vertAlign w:val="superscript"/>
        </w:rPr>
        <w:t>nd</w:t>
      </w:r>
      <w:r>
        <w:t xml:space="preserve"> </w:t>
      </w:r>
      <w:r>
        <w:t>round of comments and updated proposal</w:t>
      </w:r>
    </w:p>
    <w:p w14:paraId="40E3B929" w14:textId="77777777" w:rsidR="00663B8A" w:rsidRDefault="004253D7">
      <w:r>
        <w:t>Several companies mentioned that option 2 could be dis</w:t>
      </w:r>
      <w:r>
        <w:t xml:space="preserve">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t>
      </w:r>
      <w:r>
        <w:t>w:</w:t>
      </w:r>
    </w:p>
    <w:p w14:paraId="410690E2" w14:textId="77777777" w:rsidR="00663B8A" w:rsidRDefault="00663B8A"/>
    <w:p w14:paraId="33F0FFC6" w14:textId="77777777" w:rsidR="00663B8A" w:rsidRDefault="004253D7">
      <w:pPr>
        <w:pStyle w:val="Proposal"/>
      </w:pPr>
      <w:r>
        <w:t>Proposal 8.</w:t>
      </w:r>
      <w:r>
        <w:t>2</w:t>
      </w:r>
      <w:r>
        <w:t>: to support DL-AoD measurements with the expected AoD and an AoD uncertainty window, select one or more of the following options:</w:t>
      </w:r>
    </w:p>
    <w:p w14:paraId="3F912852" w14:textId="77777777" w:rsidR="00663B8A" w:rsidRDefault="004253D7">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w:t>
      </w:r>
      <w:r>
        <w:t>range(s) is signaled by the LMF to the UE</w:t>
      </w:r>
    </w:p>
    <w:p w14:paraId="3EC4A004" w14:textId="77777777" w:rsidR="00663B8A" w:rsidRDefault="004253D7">
      <w:pPr>
        <w:pStyle w:val="Proposal"/>
        <w:numPr>
          <w:ilvl w:val="1"/>
          <w:numId w:val="55"/>
        </w:numPr>
      </w:pPr>
      <w:r>
        <w:t>FFS: details of signaling</w:t>
      </w:r>
    </w:p>
    <w:p w14:paraId="183B8535" w14:textId="77777777" w:rsidR="00663B8A" w:rsidRDefault="004253D7">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6" w:author="Florent Munier" w:date="2021-04-15T16:16:00Z"/>
        </w:rPr>
      </w:pPr>
      <w:del w:id="37" w:author="Florent Munier" w:date="2021-04-15T16:16:00Z">
        <w:r>
          <w:delText>FFS: details of signaling</w:delText>
        </w:r>
      </w:del>
    </w:p>
    <w:p w14:paraId="3898CE51" w14:textId="77777777" w:rsidR="00663B8A" w:rsidRDefault="004253D7">
      <w:pPr>
        <w:pStyle w:val="Proposal"/>
        <w:numPr>
          <w:ilvl w:val="0"/>
          <w:numId w:val="55"/>
        </w:numPr>
      </w:pPr>
      <w:r>
        <w:t xml:space="preserve">Option 3: Indication </w:t>
      </w:r>
      <w:r>
        <w:t>of expected (DL-)AoA/</w:t>
      </w:r>
      <w:proofErr w:type="spellStart"/>
      <w:r>
        <w:t>ZoA</w:t>
      </w:r>
      <w:proofErr w:type="spellEnd"/>
      <w:r>
        <w:t xml:space="preserve"> value and uncertainty (of the expected DL-AoA/</w:t>
      </w:r>
      <w:proofErr w:type="spellStart"/>
      <w:r>
        <w:t>ZoA</w:t>
      </w:r>
      <w:proofErr w:type="spellEnd"/>
      <w:r>
        <w:t xml:space="preserve"> value) range(s) is signaled by the LMF to the UE</w:t>
      </w:r>
    </w:p>
    <w:p w14:paraId="592FCDF2" w14:textId="77777777" w:rsidR="00663B8A" w:rsidRDefault="004253D7">
      <w:pPr>
        <w:pStyle w:val="Proposal"/>
        <w:numPr>
          <w:ilvl w:val="1"/>
          <w:numId w:val="55"/>
        </w:numPr>
      </w:pPr>
      <w:r>
        <w:t xml:space="preserve">FFS: details of signaling </w:t>
      </w:r>
    </w:p>
    <w:p w14:paraId="19FC928F" w14:textId="77777777" w:rsidR="00663B8A" w:rsidRDefault="004253D7">
      <w:pPr>
        <w:pStyle w:val="Proposal"/>
        <w:numPr>
          <w:ilvl w:val="0"/>
          <w:numId w:val="55"/>
        </w:numPr>
      </w:pPr>
      <w:r>
        <w:t>Option 4: Indication of expected AoD/</w:t>
      </w:r>
      <w:proofErr w:type="spellStart"/>
      <w:r>
        <w:t>ZoD</w:t>
      </w:r>
      <w:proofErr w:type="spellEnd"/>
      <w:r>
        <w:t xml:space="preserve"> value and uncertainty is not introduced. </w:t>
      </w:r>
    </w:p>
    <w:p w14:paraId="098F4308" w14:textId="77777777" w:rsidR="00663B8A" w:rsidRDefault="004253D7">
      <w:pPr>
        <w:pStyle w:val="Heading4"/>
      </w:pPr>
      <w:proofErr w:type="spellStart"/>
      <w:r>
        <w:rPr>
          <w:lang w:val="sv-SE"/>
        </w:rPr>
        <w:lastRenderedPageBreak/>
        <w:t>third</w:t>
      </w:r>
      <w:proofErr w:type="spellEnd"/>
      <w:r>
        <w:t xml:space="preserve"> round of comment</w:t>
      </w:r>
      <w:r>
        <w:t>s</w:t>
      </w:r>
    </w:p>
    <w:p w14:paraId="580B3D88" w14:textId="77777777" w:rsidR="00663B8A" w:rsidRDefault="004253D7">
      <w:r>
        <w:t>Companies are encouraged to provide comments in the table below.</w:t>
      </w:r>
    </w:p>
    <w:p w14:paraId="42446A04"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DengXian"/>
                <w:lang w:val="en-US" w:eastAsia="zh-CN"/>
              </w:rPr>
            </w:pPr>
            <w:r>
              <w:rPr>
                <w:rFonts w:eastAsia="DengXian" w:hint="eastAsia"/>
                <w:lang w:val="en-US" w:eastAsia="zh-CN"/>
              </w:rPr>
              <w:t>CATT</w:t>
            </w:r>
          </w:p>
        </w:tc>
        <w:tc>
          <w:tcPr>
            <w:tcW w:w="7554" w:type="dxa"/>
          </w:tcPr>
          <w:p w14:paraId="58DF2720" w14:textId="77777777" w:rsidR="00663B8A" w:rsidRDefault="004253D7">
            <w:pPr>
              <w:rPr>
                <w:rFonts w:eastAsia="DengXian"/>
                <w:lang w:val="en-US" w:eastAsia="zh-CN"/>
              </w:rPr>
            </w:pPr>
            <w:r>
              <w:rPr>
                <w:rFonts w:eastAsia="DengXian" w:hint="eastAsia"/>
                <w:lang w:val="en-US" w:eastAsia="zh-CN"/>
              </w:rPr>
              <w:t>Support.</w:t>
            </w:r>
          </w:p>
          <w:p w14:paraId="03ECCE4C" w14:textId="77777777" w:rsidR="00663B8A" w:rsidRDefault="004253D7">
            <w:pPr>
              <w:rPr>
                <w:rFonts w:eastAsia="DengXian"/>
                <w:lang w:val="en-US" w:eastAsia="zh-CN"/>
              </w:rPr>
            </w:pPr>
            <w:r>
              <w:rPr>
                <w:rFonts w:eastAsia="DengXian" w:hint="eastAsia"/>
                <w:lang w:val="en-US" w:eastAsia="zh-CN"/>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DengXian" w:hint="eastAsia"/>
                <w:lang w:eastAsia="zh-CN"/>
              </w:rPr>
            </w:pPr>
            <w:r>
              <w:rPr>
                <w:rFonts w:eastAsia="DengXian"/>
                <w:lang w:eastAsia="zh-CN"/>
              </w:rPr>
              <w:t>Nokia/NSB</w:t>
            </w:r>
          </w:p>
        </w:tc>
        <w:tc>
          <w:tcPr>
            <w:tcW w:w="7554" w:type="dxa"/>
          </w:tcPr>
          <w:p w14:paraId="731A300B" w14:textId="77777777" w:rsidR="004253D7" w:rsidRDefault="004253D7">
            <w:pPr>
              <w:rPr>
                <w:rFonts w:eastAsia="DengXian" w:hint="eastAsia"/>
                <w:lang w:eastAsia="zh-CN"/>
              </w:rPr>
            </w:pPr>
            <w:r>
              <w:rPr>
                <w:rFonts w:eastAsia="DengXian"/>
                <w:lang w:eastAsia="zh-CN"/>
              </w:rPr>
              <w:t xml:space="preserve">Support.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w:t>
            </w:r>
            <w:proofErr w:type="spellStart"/>
            <w:r>
              <w:rPr>
                <w:rFonts w:eastAsia="DengXian"/>
                <w:lang w:eastAsia="zh-CN"/>
              </w:rPr>
              <w:t>any</w:t>
            </w:r>
            <w:proofErr w:type="spellEnd"/>
            <w:r>
              <w:rPr>
                <w:rFonts w:eastAsia="DengXian"/>
                <w:lang w:eastAsia="zh-CN"/>
              </w:rPr>
              <w:t xml:space="preserve"> </w:t>
            </w:r>
            <w:proofErr w:type="spellStart"/>
            <w:r>
              <w:rPr>
                <w:rFonts w:eastAsia="DengXian"/>
                <w:lang w:eastAsia="zh-CN"/>
              </w:rPr>
              <w:t>company</w:t>
            </w:r>
            <w:proofErr w:type="spellEnd"/>
            <w:r>
              <w:rPr>
                <w:rFonts w:eastAsia="DengXian"/>
                <w:lang w:eastAsia="zh-CN"/>
              </w:rPr>
              <w:t xml:space="preserve"> </w:t>
            </w:r>
            <w:proofErr w:type="spellStart"/>
            <w:r>
              <w:rPr>
                <w:rFonts w:eastAsia="DengXian"/>
                <w:lang w:eastAsia="zh-CN"/>
              </w:rPr>
              <w:t>supporting</w:t>
            </w:r>
            <w:proofErr w:type="spellEnd"/>
            <w:r>
              <w:rPr>
                <w:rFonts w:eastAsia="DengXian"/>
                <w:lang w:eastAsia="zh-CN"/>
              </w:rPr>
              <w:t xml:space="preserve"> Option 4? </w:t>
            </w:r>
            <w:proofErr w:type="spellStart"/>
            <w:r>
              <w:rPr>
                <w:rFonts w:eastAsia="DengXian"/>
                <w:lang w:eastAsia="zh-CN"/>
              </w:rPr>
              <w:t>If</w:t>
            </w:r>
            <w:proofErr w:type="spellEnd"/>
            <w:r>
              <w:rPr>
                <w:rFonts w:eastAsia="DengXian"/>
                <w:lang w:eastAsia="zh-CN"/>
              </w:rPr>
              <w:t xml:space="preserve"> not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remove</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downselection</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w:t>
            </w:r>
            <w:proofErr w:type="spellStart"/>
            <w:r>
              <w:rPr>
                <w:rFonts w:eastAsia="DengXian"/>
                <w:lang w:eastAsia="zh-CN"/>
              </w:rPr>
              <w:t>option</w:t>
            </w:r>
            <w:proofErr w:type="spellEnd"/>
            <w:r>
              <w:rPr>
                <w:rFonts w:eastAsia="DengXian"/>
                <w:lang w:eastAsia="zh-CN"/>
              </w:rPr>
              <w:t xml:space="preserve"> 1 </w:t>
            </w:r>
            <w:proofErr w:type="spellStart"/>
            <w:r>
              <w:rPr>
                <w:rFonts w:eastAsia="DengXian"/>
                <w:lang w:eastAsia="zh-CN"/>
              </w:rPr>
              <w:t>and</w:t>
            </w:r>
            <w:proofErr w:type="spellEnd"/>
            <w:r>
              <w:rPr>
                <w:rFonts w:eastAsia="DengXian"/>
                <w:lang w:eastAsia="zh-CN"/>
              </w:rPr>
              <w:t xml:space="preserve"> 3 will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simplier</w:t>
            </w:r>
            <w:proofErr w:type="spellEnd"/>
            <w:r>
              <w:rPr>
                <w:rFonts w:eastAsia="DengXian"/>
                <w:lang w:eastAsia="zh-CN"/>
              </w:rPr>
              <w:t xml:space="preserve">. </w:t>
            </w:r>
            <w:bookmarkStart w:id="38" w:name="_GoBack"/>
            <w:bookmarkEnd w:id="38"/>
          </w:p>
        </w:tc>
      </w:tr>
    </w:tbl>
    <w:p w14:paraId="1CFCC30A" w14:textId="77777777" w:rsidR="00663B8A" w:rsidRDefault="00663B8A"/>
    <w:p w14:paraId="27D30F21" w14:textId="77777777" w:rsidR="00663B8A" w:rsidRDefault="00663B8A"/>
    <w:p w14:paraId="66F83D2D" w14:textId="77777777" w:rsidR="00663B8A" w:rsidRDefault="00663B8A"/>
    <w:p w14:paraId="5C4FDF88" w14:textId="77777777" w:rsidR="00663B8A" w:rsidRDefault="004253D7">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proofErr w:type="spellStart"/>
            <w:r>
              <w:rPr>
                <w:rFonts w:eastAsia="Calibri"/>
              </w:rPr>
              <w:t>Proposal</w:t>
            </w:r>
            <w:proofErr w:type="spellEnd"/>
          </w:p>
        </w:tc>
      </w:tr>
      <w:tr w:rsidR="00663B8A" w14:paraId="1E2716F1" w14:textId="77777777">
        <w:tc>
          <w:tcPr>
            <w:tcW w:w="988" w:type="dxa"/>
          </w:tcPr>
          <w:p w14:paraId="4EA5CF12"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Observation 1: Large number of DL PRS resource is needed for high accuracy of DL-AoD positioning.</w:t>
            </w:r>
          </w:p>
          <w:p w14:paraId="58F084E4" w14:textId="77777777" w:rsidR="00663B8A" w:rsidRDefault="004253D7">
            <w:pPr>
              <w:pStyle w:val="000proposal"/>
              <w:rPr>
                <w:rFonts w:eastAsia="Calibri"/>
              </w:rPr>
            </w:pPr>
            <w:r>
              <w:rPr>
                <w:rFonts w:eastAsia="Calibri"/>
                <w:lang w:val="en-US"/>
              </w:rPr>
              <w:t>Proposal 1: To enhance the performance of DL AoD</w:t>
            </w:r>
            <w:r>
              <w:rPr>
                <w:rFonts w:eastAsia="Calibri"/>
                <w:lang w:val="en-US"/>
              </w:rPr>
              <w:t xml:space="preserve">, support UE-specific beam refinement on DL PRS resource for DL-AoD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w:t>
            </w:r>
            <w:r>
              <w:rPr>
                <w:rFonts w:eastAsia="DengXian" w:hint="eastAsia"/>
                <w:b/>
                <w:i/>
                <w:lang w:val="en-US"/>
              </w:rPr>
              <w:t xml:space="preserve">methods. </w:t>
            </w:r>
          </w:p>
          <w:p w14:paraId="0C9540DC" w14:textId="77777777" w:rsidR="00663B8A" w:rsidRDefault="004253D7">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616B164A" w14:textId="77777777" w:rsidR="00663B8A" w:rsidRDefault="004253D7">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1"/>
              <w:rPr>
                <w:rFonts w:ascii="Times New Roman" w:eastAsia="Calibri" w:hAnsi="Times New Roman"/>
                <w:b/>
                <w:i/>
                <w:szCs w:val="20"/>
              </w:rPr>
            </w:pPr>
            <w:proofErr w:type="spellStart"/>
            <w:r>
              <w:rPr>
                <w:rFonts w:ascii="Times New Roman" w:eastAsia="Calibri" w:hAnsi="Times New Roman"/>
                <w:b/>
                <w:i/>
                <w:szCs w:val="20"/>
              </w:rPr>
              <w:t>Proposal</w:t>
            </w:r>
            <w:proofErr w:type="spellEnd"/>
            <w:r>
              <w:rPr>
                <w:rFonts w:ascii="Times New Roman" w:eastAsia="Calibri" w:hAnsi="Times New Roman"/>
                <w:b/>
                <w:i/>
                <w:szCs w:val="20"/>
              </w:rPr>
              <w:t xml:space="preserve"> 4:</w:t>
            </w:r>
          </w:p>
          <w:p w14:paraId="3E707A99"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Heading1"/>
      </w:pPr>
      <w:r>
        <w:lastRenderedPageBreak/>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39" w:name="_In-sequence_SDU_delivery"/>
      <w:bookmarkEnd w:id="39"/>
      <w:r>
        <w:rPr>
          <w:rFonts w:ascii="Arial" w:eastAsia="Times New Roman" w:hAnsi="Arial" w:cs="Arial"/>
          <w:b/>
          <w:bCs/>
          <w:color w:val="000000"/>
          <w:lang w:val="en-IN"/>
        </w:rPr>
        <w:t xml:space="preserve"> TBD</w:t>
      </w:r>
    </w:p>
    <w:p w14:paraId="67104A08" w14:textId="77777777" w:rsidR="00663B8A" w:rsidRDefault="00663B8A">
      <w:pPr>
        <w:pStyle w:val="ListParagraph"/>
      </w:pPr>
    </w:p>
    <w:p w14:paraId="76F50A51" w14:textId="77777777" w:rsidR="00663B8A" w:rsidRDefault="004253D7">
      <w:pPr>
        <w:pStyle w:val="Heading1"/>
      </w:pPr>
      <w:r>
        <w:t>References</w:t>
      </w:r>
    </w:p>
    <w:p w14:paraId="3199B778" w14:textId="77777777" w:rsidR="00663B8A" w:rsidRDefault="004253D7">
      <w:pPr>
        <w:pStyle w:val="Reference"/>
      </w:pPr>
      <w:bookmarkStart w:id="40" w:name="_Ref68769193"/>
      <w:r>
        <w:t>R1-2102401, Enhancements for DL-AoD positioning, OPPO</w:t>
      </w:r>
      <w:bookmarkEnd w:id="40"/>
    </w:p>
    <w:p w14:paraId="71203BC0" w14:textId="77777777" w:rsidR="00663B8A" w:rsidRDefault="004253D7">
      <w:pPr>
        <w:pStyle w:val="Reference"/>
      </w:pPr>
      <w:bookmarkStart w:id="41" w:name="_Ref68775728"/>
      <w:r>
        <w:t xml:space="preserve">R1-2102528, Discussion on potential enhancements for DL-AoD method, </w:t>
      </w:r>
      <w:r>
        <w:t>vivo</w:t>
      </w:r>
      <w:bookmarkEnd w:id="41"/>
    </w:p>
    <w:p w14:paraId="7CA127B0" w14:textId="77777777" w:rsidR="00663B8A" w:rsidRDefault="004253D7">
      <w:pPr>
        <w:pStyle w:val="Reference"/>
      </w:pPr>
      <w:bookmarkStart w:id="42" w:name="_Ref68777443"/>
      <w:r>
        <w:t>R1-2102574, Discussion on enhancements for DL-AoD positioning, CAICT</w:t>
      </w:r>
      <w:bookmarkEnd w:id="42"/>
    </w:p>
    <w:p w14:paraId="4D7C7D5A" w14:textId="77777777" w:rsidR="00663B8A" w:rsidRDefault="004253D7">
      <w:pPr>
        <w:pStyle w:val="Reference"/>
      </w:pPr>
      <w:bookmarkStart w:id="43" w:name="_Ref68781317"/>
      <w:r>
        <w:t>R1-2102637, Discussion on accuracy improvements for DL-AoD positioning solutions, CATT</w:t>
      </w:r>
      <w:bookmarkEnd w:id="43"/>
    </w:p>
    <w:p w14:paraId="3BE1CD9F" w14:textId="77777777" w:rsidR="00663B8A" w:rsidRDefault="004253D7">
      <w:pPr>
        <w:pStyle w:val="Reference"/>
      </w:pPr>
      <w:bookmarkStart w:id="44" w:name="_Ref68782617"/>
      <w:r>
        <w:t>R1-2102670, Accuracy improvements for DL-AoD positioning solutions, ZTE</w:t>
      </w:r>
      <w:bookmarkEnd w:id="44"/>
    </w:p>
    <w:p w14:paraId="609A2420" w14:textId="77777777" w:rsidR="00663B8A" w:rsidRDefault="004253D7">
      <w:pPr>
        <w:pStyle w:val="Reference"/>
      </w:pPr>
      <w:bookmarkStart w:id="45" w:name="_Ref68785546"/>
      <w:r>
        <w:t>R1-2102785, Accuracy Im</w:t>
      </w:r>
      <w:r>
        <w:t xml:space="preserve">provement of DL-AoD </w:t>
      </w:r>
      <w:proofErr w:type="gramStart"/>
      <w:r>
        <w:t>Positioning ,</w:t>
      </w:r>
      <w:proofErr w:type="gramEnd"/>
      <w:r>
        <w:t xml:space="preserve"> FUTUREWEI</w:t>
      </w:r>
      <w:bookmarkEnd w:id="45"/>
    </w:p>
    <w:p w14:paraId="1468D7E3" w14:textId="77777777" w:rsidR="00663B8A" w:rsidRDefault="004253D7">
      <w:pPr>
        <w:pStyle w:val="Reference"/>
      </w:pPr>
      <w:bookmarkStart w:id="46" w:name="_Ref68785750"/>
      <w:r>
        <w:t xml:space="preserve">R1-2102870, </w:t>
      </w:r>
      <w:proofErr w:type="spellStart"/>
      <w:r>
        <w:t>Disscussion</w:t>
      </w:r>
      <w:proofErr w:type="spellEnd"/>
      <w:r>
        <w:t xml:space="preserve"> on accuracy improvements for DL-AoD positioning method, China Telecom</w:t>
      </w:r>
      <w:bookmarkEnd w:id="46"/>
    </w:p>
    <w:p w14:paraId="152EE766" w14:textId="77777777" w:rsidR="00663B8A" w:rsidRDefault="004253D7">
      <w:pPr>
        <w:pStyle w:val="Reference"/>
      </w:pPr>
      <w:bookmarkStart w:id="47" w:name="_Ref68785989"/>
      <w:r>
        <w:t>R1-2102888, Discussion on DL-AoD enhancements, CMCC</w:t>
      </w:r>
      <w:bookmarkEnd w:id="47"/>
    </w:p>
    <w:p w14:paraId="436FF5EB" w14:textId="77777777" w:rsidR="00663B8A" w:rsidRDefault="004253D7">
      <w:pPr>
        <w:pStyle w:val="Reference"/>
      </w:pPr>
      <w:bookmarkStart w:id="48" w:name="_Ref68786209"/>
      <w:r>
        <w:t>R1-2102987, Accuracy improvements for DL-AoD positioning solutions</w:t>
      </w:r>
      <w:r>
        <w:t>, Xiaomi</w:t>
      </w:r>
      <w:bookmarkEnd w:id="48"/>
    </w:p>
    <w:p w14:paraId="393A0540" w14:textId="77777777" w:rsidR="00663B8A" w:rsidRDefault="004253D7">
      <w:pPr>
        <w:pStyle w:val="Reference"/>
      </w:pPr>
      <w:bookmarkStart w:id="49" w:name="_Ref68786482"/>
      <w:r>
        <w:t>R1-2103004, Views on enhancing DL AoD, Nokia, Nokia Shanghai Bell</w:t>
      </w:r>
      <w:bookmarkEnd w:id="49"/>
    </w:p>
    <w:p w14:paraId="01E829AB" w14:textId="77777777" w:rsidR="00663B8A" w:rsidRDefault="004253D7">
      <w:pPr>
        <w:pStyle w:val="Reference"/>
      </w:pPr>
      <w:bookmarkStart w:id="50" w:name="_Ref68787940"/>
      <w:r>
        <w:t xml:space="preserve">R1-2103007, Discussion on DL-AoD positioning solutions, </w:t>
      </w:r>
      <w:proofErr w:type="spellStart"/>
      <w:r>
        <w:t>InterDigital</w:t>
      </w:r>
      <w:proofErr w:type="spellEnd"/>
      <w:r>
        <w:t>, Inc.</w:t>
      </w:r>
      <w:bookmarkEnd w:id="50"/>
    </w:p>
    <w:p w14:paraId="42932830" w14:textId="77777777" w:rsidR="00663B8A" w:rsidRDefault="004253D7">
      <w:pPr>
        <w:pStyle w:val="Reference"/>
      </w:pPr>
      <w:bookmarkStart w:id="51" w:name="_Ref68788316"/>
      <w:r>
        <w:t>R1-2103037, Enhancements of DL-AoD positioning solution, Intel Corporation</w:t>
      </w:r>
      <w:bookmarkEnd w:id="51"/>
    </w:p>
    <w:p w14:paraId="22799395" w14:textId="77777777" w:rsidR="00663B8A" w:rsidRDefault="004253D7">
      <w:pPr>
        <w:pStyle w:val="Reference"/>
      </w:pPr>
      <w:bookmarkStart w:id="52" w:name="_Ref68789931"/>
      <w:r>
        <w:t>R1-2103111, Accuracy enhancemen</w:t>
      </w:r>
      <w:r>
        <w:t>ts for DL-AoD positioning technique, Apple</w:t>
      </w:r>
      <w:bookmarkEnd w:id="52"/>
    </w:p>
    <w:p w14:paraId="2D1F72F4" w14:textId="77777777" w:rsidR="00663B8A" w:rsidRDefault="004253D7">
      <w:pPr>
        <w:pStyle w:val="Reference"/>
      </w:pPr>
      <w:bookmarkStart w:id="53" w:name="_Ref68790524"/>
      <w:r>
        <w:t>R1-2103172, Potential Enhancements on DL-AoD positioning, Qualcomm Incorporated</w:t>
      </w:r>
      <w:bookmarkEnd w:id="53"/>
    </w:p>
    <w:p w14:paraId="2A89BA7B" w14:textId="77777777" w:rsidR="00663B8A" w:rsidRDefault="004253D7">
      <w:pPr>
        <w:pStyle w:val="Reference"/>
      </w:pPr>
      <w:bookmarkStart w:id="54" w:name="_Ref68795389"/>
      <w:r>
        <w:t>R1-2103245, Accuracy improvements for DL-AoD positioning solutions, Samsung</w:t>
      </w:r>
      <w:bookmarkEnd w:id="54"/>
    </w:p>
    <w:p w14:paraId="00C3D13C" w14:textId="77777777" w:rsidR="00663B8A" w:rsidRDefault="004253D7">
      <w:pPr>
        <w:pStyle w:val="Reference"/>
      </w:pPr>
      <w:bookmarkStart w:id="55" w:name="_Ref68796140"/>
      <w:r>
        <w:t>R1-2103308, Discussion on accuracy improvements for DL-Ao</w:t>
      </w:r>
      <w:r>
        <w:t>D positioning method, Sony</w:t>
      </w:r>
      <w:bookmarkEnd w:id="55"/>
    </w:p>
    <w:p w14:paraId="733EA863" w14:textId="77777777" w:rsidR="00663B8A" w:rsidRDefault="004253D7">
      <w:pPr>
        <w:pStyle w:val="Reference"/>
      </w:pPr>
      <w:bookmarkStart w:id="56" w:name="_Ref68796826"/>
      <w:r>
        <w:t>R1-2103373, DL-AoD Positioning Enhancements, Lenovo, Motorola Mobility</w:t>
      </w:r>
      <w:bookmarkEnd w:id="56"/>
    </w:p>
    <w:p w14:paraId="45CEC3A5" w14:textId="77777777" w:rsidR="00663B8A" w:rsidRDefault="004253D7">
      <w:pPr>
        <w:pStyle w:val="Reference"/>
      </w:pPr>
      <w:bookmarkStart w:id="57" w:name="_Ref68798262"/>
      <w:r>
        <w:t xml:space="preserve">R1-2103401, Enhancement for DL AoD positioning, Huawei, </w:t>
      </w:r>
      <w:proofErr w:type="spellStart"/>
      <w:r>
        <w:t>HiSilicon</w:t>
      </w:r>
      <w:bookmarkEnd w:id="57"/>
      <w:proofErr w:type="spellEnd"/>
    </w:p>
    <w:p w14:paraId="283462B1" w14:textId="77777777" w:rsidR="00663B8A" w:rsidRDefault="004253D7">
      <w:pPr>
        <w:pStyle w:val="Reference"/>
      </w:pPr>
      <w:r>
        <w:t>R1-2103582, Discussion on DL-AoD positioning enhancements, NTT DOCOMO, INC.</w:t>
      </w:r>
    </w:p>
    <w:p w14:paraId="7CBADA4B" w14:textId="77777777" w:rsidR="00663B8A" w:rsidRDefault="004253D7">
      <w:pPr>
        <w:pStyle w:val="Reference"/>
      </w:pPr>
      <w:bookmarkStart w:id="58" w:name="_Ref68797312"/>
      <w:r>
        <w:t>R1-2103623, Discussion on accuracy improvement for DL-AoD positioning, LG Electronics</w:t>
      </w:r>
      <w:bookmarkEnd w:id="58"/>
    </w:p>
    <w:p w14:paraId="27555FB7" w14:textId="77777777" w:rsidR="00663B8A" w:rsidRDefault="004253D7">
      <w:pPr>
        <w:pStyle w:val="Reference"/>
      </w:pPr>
      <w:bookmarkStart w:id="59" w:name="_Ref68797835"/>
      <w:r>
        <w:t>R1-2103649, Accuracy enhancement for DL-AOD technique, MediaTek Inc.</w:t>
      </w:r>
      <w:bookmarkEnd w:id="59"/>
    </w:p>
    <w:p w14:paraId="1145BBB0" w14:textId="77777777" w:rsidR="00663B8A" w:rsidRDefault="004253D7">
      <w:pPr>
        <w:pStyle w:val="Reference"/>
      </w:pPr>
      <w:bookmarkStart w:id="60" w:name="_Ref68798004"/>
      <w:r>
        <w:t>R1-2103685, DL-AoD positioning enhancements, Fraunhofer IIS, Fraunhofer HHI</w:t>
      </w:r>
      <w:bookmarkEnd w:id="60"/>
    </w:p>
    <w:p w14:paraId="3B3DF800" w14:textId="77777777" w:rsidR="00663B8A" w:rsidRDefault="004253D7">
      <w:pPr>
        <w:pStyle w:val="Reference"/>
      </w:pPr>
      <w:bookmarkStart w:id="61" w:name="_Ref68798136"/>
      <w:r>
        <w:t>R1-2103686, Discussion on</w:t>
      </w:r>
      <w:r>
        <w:t xml:space="preserve"> potential enhancements for DL-AoD positioning, </w:t>
      </w:r>
      <w:proofErr w:type="spellStart"/>
      <w:r>
        <w:t>CEWiT</w:t>
      </w:r>
      <w:proofErr w:type="spellEnd"/>
      <w:r>
        <w:t>, IITM, IITH</w:t>
      </w:r>
      <w:bookmarkEnd w:id="61"/>
      <w:r>
        <w:t xml:space="preserve"> </w:t>
      </w:r>
    </w:p>
    <w:p w14:paraId="535FE028" w14:textId="77777777" w:rsidR="00663B8A" w:rsidRDefault="004253D7">
      <w:pPr>
        <w:pStyle w:val="Reference"/>
      </w:pPr>
      <w:bookmarkStart w:id="62" w:name="_Ref68798756"/>
      <w:r>
        <w:t>R1-2103737, Enhancements of DL-AoD positioning solutions, Ericsson</w:t>
      </w:r>
      <w:bookmarkEnd w:id="62"/>
    </w:p>
    <w:p w14:paraId="2027354D" w14:textId="77777777" w:rsidR="00663B8A" w:rsidRDefault="004253D7">
      <w:pPr>
        <w:pStyle w:val="Reference"/>
        <w:numPr>
          <w:ilvl w:val="0"/>
          <w:numId w:val="0"/>
        </w:numPr>
      </w:pPr>
      <w:r>
        <w:t xml:space="preserve"> </w:t>
      </w:r>
    </w:p>
    <w:sectPr w:rsidR="00663B8A">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48717" w14:textId="77777777" w:rsidR="00000000" w:rsidRDefault="004253D7">
      <w:pPr>
        <w:spacing w:after="0" w:line="240" w:lineRule="auto"/>
      </w:pPr>
      <w:r>
        <w:separator/>
      </w:r>
    </w:p>
  </w:endnote>
  <w:endnote w:type="continuationSeparator" w:id="0">
    <w:p w14:paraId="71662E32" w14:textId="77777777" w:rsidR="00000000" w:rsidRDefault="0042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1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47C" w14:textId="77777777" w:rsidR="00663B8A" w:rsidRDefault="004253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B6965" w14:textId="77777777" w:rsidR="00000000" w:rsidRDefault="004253D7">
      <w:pPr>
        <w:spacing w:after="0" w:line="240" w:lineRule="auto"/>
      </w:pPr>
      <w:r>
        <w:separator/>
      </w:r>
    </w:p>
  </w:footnote>
  <w:footnote w:type="continuationSeparator" w:id="0">
    <w:p w14:paraId="3B484093" w14:textId="77777777" w:rsidR="00000000" w:rsidRDefault="0042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DA61" w14:textId="77777777" w:rsidR="00663B8A" w:rsidRDefault="004253D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0414">
    <w15:presenceInfo w15:providerId="None" w15:userId="Huawei - Huangsu 0414"/>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DengXi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D7"/>
    <w:rPr>
      <w:rFonts w:asciiTheme="minorHAnsi" w:eastAsia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4253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53D7"/>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F61F-AEDE-4401-BF3E-84C62BBF373B}">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8FF924BC-0A3E-4714-A5AE-EC4F5B41CDE8}">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E4853F5-37A4-47D5-B53C-5047E5D90EDD}">
  <ds:schemaRefs/>
</ds:datastoreItem>
</file>

<file path=customXml/itemProps7.xml><?xml version="1.0" encoding="utf-8"?>
<ds:datastoreItem xmlns:ds="http://schemas.openxmlformats.org/officeDocument/2006/customXml" ds:itemID="{28D9D926-BB07-4B58-8A4D-0A6DE875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15304</Words>
  <Characters>81048</Characters>
  <Application>Microsoft Office Word</Application>
  <DocSecurity>0</DocSecurity>
  <Lines>675</Lines>
  <Paragraphs>192</Paragraphs>
  <ScaleCrop>false</ScaleCrop>
  <Company>Ericsson</Company>
  <LinksUpToDate>false</LinksUpToDate>
  <CharactersWithSpaces>96160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2</cp:revision>
  <cp:lastPrinted>2021-01-22T08:59:00Z</cp:lastPrinted>
  <dcterms:created xsi:type="dcterms:W3CDTF">2021-04-15T15:15:00Z</dcterms:created>
  <dcterms:modified xsi:type="dcterms:W3CDTF">2021-04-15T15:15:00Z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