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afd"/>
        <w:numPr>
          <w:ilvl w:val="0"/>
          <w:numId w:val="18"/>
        </w:numPr>
      </w:pPr>
      <w:r>
        <w:t>Aspect #1 reporting of first path RSRP</w:t>
      </w:r>
    </w:p>
    <w:p w14:paraId="00E278B3" w14:textId="77777777" w:rsidR="00F47F49" w:rsidRDefault="0063329F">
      <w:pPr>
        <w:pStyle w:val="afd"/>
        <w:numPr>
          <w:ilvl w:val="0"/>
          <w:numId w:val="18"/>
        </w:numPr>
      </w:pPr>
      <w:r>
        <w:t>Aspect #2 extension of number of reported RSRP measurements</w:t>
      </w:r>
    </w:p>
    <w:p w14:paraId="0B3D2C12" w14:textId="77777777" w:rsidR="00F47F49" w:rsidRDefault="0063329F">
      <w:pPr>
        <w:pStyle w:val="afd"/>
        <w:numPr>
          <w:ilvl w:val="0"/>
          <w:numId w:val="18"/>
        </w:numPr>
      </w:pPr>
      <w:r>
        <w:t>Aspect #3 NLOS mitigation and indication (</w:t>
      </w:r>
    </w:p>
    <w:p w14:paraId="44D05521" w14:textId="77777777" w:rsidR="00F47F49" w:rsidRDefault="0063329F">
      <w:pPr>
        <w:pStyle w:val="afd"/>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afd"/>
        <w:numPr>
          <w:ilvl w:val="0"/>
          <w:numId w:val="18"/>
        </w:numPr>
      </w:pPr>
      <w:r>
        <w:t>Aspect #5 Adjacent beam identification in AD and reporting by the UE</w:t>
      </w:r>
    </w:p>
    <w:p w14:paraId="57721EAD" w14:textId="77777777" w:rsidR="00F47F49" w:rsidRDefault="0063329F">
      <w:pPr>
        <w:pStyle w:val="afd"/>
        <w:numPr>
          <w:ilvl w:val="0"/>
          <w:numId w:val="18"/>
        </w:numPr>
      </w:pPr>
      <w:r>
        <w:t>Aspect #6 Support of additional gnodeB beam information signalling</w:t>
      </w:r>
    </w:p>
    <w:p w14:paraId="500FA9D7" w14:textId="77777777" w:rsidR="00F47F49" w:rsidRDefault="0063329F">
      <w:pPr>
        <w:pStyle w:val="afd"/>
        <w:numPr>
          <w:ilvl w:val="0"/>
          <w:numId w:val="18"/>
        </w:numPr>
      </w:pPr>
      <w:r>
        <w:t>Aspect #7 Calibration of gNB angle error</w:t>
      </w:r>
    </w:p>
    <w:p w14:paraId="03F37287" w14:textId="77777777" w:rsidR="00F47F49" w:rsidRDefault="0063329F">
      <w:pPr>
        <w:pStyle w:val="afd"/>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Pr="00186E4D" w:rsidRDefault="0063329F" w:rsidP="00186E4D">
      <w:pPr>
        <w:pStyle w:val="2"/>
      </w:pPr>
      <w:r w:rsidRPr="00186E4D">
        <w:t>Aspects related to UE Reporting</w:t>
      </w:r>
    </w:p>
    <w:p w14:paraId="3DBB225D" w14:textId="21BD4C63" w:rsidR="00F47F49" w:rsidRPr="00186E4D" w:rsidRDefault="0063329F" w:rsidP="00186E4D">
      <w:pPr>
        <w:pStyle w:val="30"/>
      </w:pPr>
      <w:r w:rsidRPr="00186E4D">
        <w:t>Aspect #1 reporting of first arrival path</w:t>
      </w:r>
    </w:p>
    <w:p w14:paraId="4F22257F" w14:textId="77777777" w:rsidR="00F47F49" w:rsidRPr="00186E4D" w:rsidRDefault="0063329F" w:rsidP="00186E4D">
      <w:pPr>
        <w:pStyle w:val="4"/>
      </w:pPr>
      <w:r w:rsidRPr="00186E4D">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af5"/>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lastRenderedPageBreak/>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af5"/>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(i.e,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a6"/>
              <w:spacing w:line="260" w:lineRule="exact"/>
              <w:ind w:left="465"/>
              <w:rPr>
                <w:b/>
                <w:i/>
                <w:szCs w:val="20"/>
                <w:lang w:val="sv-SE"/>
              </w:rPr>
            </w:pPr>
            <w:r>
              <w:rPr>
                <w:b/>
                <w:i/>
                <w:szCs w:val="20"/>
                <w:lang w:val="sv-SE"/>
              </w:rPr>
              <w:t>Proposal 2</w:t>
            </w:r>
          </w:p>
          <w:p w14:paraId="79A0260D" w14:textId="77777777" w:rsidR="00F47F49" w:rsidRPr="00344B16" w:rsidRDefault="0063329F">
            <w:pPr>
              <w:pStyle w:val="a6"/>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a6"/>
              <w:spacing w:line="260" w:lineRule="exact"/>
              <w:ind w:left="465"/>
              <w:rPr>
                <w:b/>
                <w:i/>
                <w:szCs w:val="20"/>
                <w:lang w:val="sv-SE"/>
              </w:rPr>
            </w:pPr>
            <w:r>
              <w:rPr>
                <w:b/>
                <w:i/>
                <w:szCs w:val="20"/>
                <w:lang w:val="sv-SE"/>
              </w:rPr>
              <w:t>Proposal 3</w:t>
            </w:r>
          </w:p>
          <w:p w14:paraId="3B7E7F78"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a6"/>
              <w:spacing w:line="260" w:lineRule="exact"/>
              <w:ind w:left="465"/>
              <w:rPr>
                <w:b/>
                <w:i/>
                <w:szCs w:val="20"/>
                <w:lang w:val="sv-SE"/>
              </w:rPr>
            </w:pPr>
            <w:r>
              <w:rPr>
                <w:b/>
                <w:i/>
                <w:szCs w:val="20"/>
                <w:lang w:val="sv-SE"/>
              </w:rPr>
              <w:t>Proposal 4</w:t>
            </w:r>
          </w:p>
          <w:p w14:paraId="6445A905"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a6"/>
              <w:spacing w:line="260" w:lineRule="exact"/>
              <w:ind w:left="465"/>
              <w:rPr>
                <w:b/>
                <w:i/>
                <w:szCs w:val="20"/>
                <w:lang w:val="sv-SE"/>
              </w:rPr>
            </w:pPr>
            <w:r>
              <w:rPr>
                <w:b/>
                <w:i/>
                <w:szCs w:val="20"/>
                <w:lang w:val="sv-SE"/>
              </w:rPr>
              <w:t>Proposal 5</w:t>
            </w:r>
          </w:p>
          <w:p w14:paraId="4BD98DB2"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a7"/>
              <w:rPr>
                <w:i/>
                <w:lang w:val="en-US"/>
              </w:rPr>
            </w:pPr>
            <w:r w:rsidRPr="00344B16">
              <w:rPr>
                <w:i/>
                <w:lang w:val="en-US"/>
              </w:rPr>
              <w:t xml:space="preserve">Proposal 1: Report DL TDoA together with DL PRS-RSRP for DL AoD. </w:t>
            </w:r>
          </w:p>
          <w:p w14:paraId="73A8B28E" w14:textId="77777777" w:rsidR="00F47F49" w:rsidRPr="00344B16" w:rsidRDefault="0063329F">
            <w:pPr>
              <w:pStyle w:val="a7"/>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a7"/>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Proposal 1: Option 1 (PRS-RSRP) and Option 3 (arrival time) of the first path should be supported along with PRS-RSRP and arrival time reporting for additoinal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DL-AoD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DL-AoD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afd"/>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afd"/>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afd"/>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afd"/>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等线"/>
                <w:b/>
                <w:i/>
                <w:lang w:val="en-US" w:eastAsia="zh-CN"/>
              </w:rPr>
            </w:pPr>
            <w:r w:rsidRPr="00344B16">
              <w:rPr>
                <w:b/>
                <w:i/>
                <w:lang w:val="en-US"/>
              </w:rPr>
              <w:t>Proposal 1: The DL PLRS-RSRP can be reported for the aggregate of all paths (as defined in Rel-16) or for the first arrival path only.</w:t>
            </w:r>
            <w:r w:rsidRPr="00344B16">
              <w:rPr>
                <w:rFonts w:eastAsia="等线" w:hint="eastAsia"/>
                <w:b/>
                <w:i/>
                <w:lang w:val="en-US"/>
              </w:rPr>
              <w:t xml:space="preserve"> </w:t>
            </w:r>
            <w:r w:rsidRPr="00344B16">
              <w:rPr>
                <w:rFonts w:eastAsia="等线"/>
                <w:b/>
                <w:i/>
                <w:lang w:val="en-US"/>
              </w:rPr>
              <w:t>A</w:t>
            </w:r>
            <w:r w:rsidRPr="00344B16">
              <w:rPr>
                <w:rFonts w:eastAsia="等线" w:hint="eastAsia"/>
                <w:b/>
                <w:i/>
                <w:lang w:val="en-US"/>
              </w:rPr>
              <w:t xml:space="preserve">n indicator of </w:t>
            </w:r>
            <w:r w:rsidRPr="00344B16">
              <w:rPr>
                <w:rFonts w:eastAsia="等线"/>
                <w:b/>
                <w:i/>
                <w:lang w:val="en-US"/>
              </w:rPr>
              <w:t>whether</w:t>
            </w:r>
            <w:r w:rsidRPr="00344B16">
              <w:rPr>
                <w:rFonts w:eastAsia="等线" w:hint="eastAsia"/>
                <w:b/>
                <w:i/>
                <w:lang w:val="en-US"/>
              </w:rPr>
              <w:t xml:space="preserve"> </w:t>
            </w:r>
            <w:r w:rsidRPr="00344B16">
              <w:rPr>
                <w:rFonts w:eastAsia="等线"/>
                <w:b/>
                <w:i/>
                <w:lang w:val="en-US"/>
              </w:rPr>
              <w:t xml:space="preserve">the report includes </w:t>
            </w:r>
            <w:r w:rsidRPr="00344B16">
              <w:rPr>
                <w:rFonts w:eastAsia="等线" w:hint="eastAsia"/>
                <w:b/>
                <w:i/>
                <w:lang w:val="en-US"/>
              </w:rPr>
              <w:t xml:space="preserve">all paths or first </w:t>
            </w:r>
            <w:r w:rsidRPr="00344B16">
              <w:rPr>
                <w:rFonts w:eastAsia="等线"/>
                <w:b/>
                <w:i/>
                <w:lang w:val="en-US"/>
              </w:rPr>
              <w:t xml:space="preserve">arrival </w:t>
            </w:r>
            <w:r w:rsidRPr="00344B16">
              <w:rPr>
                <w:rFonts w:eastAsia="等线" w:hint="eastAsia"/>
                <w:b/>
                <w:i/>
                <w:lang w:val="en-US"/>
              </w:rPr>
              <w:t>path</w:t>
            </w:r>
            <w:r w:rsidRPr="00344B16">
              <w:rPr>
                <w:rFonts w:eastAsia="等线"/>
                <w:b/>
                <w:i/>
                <w:lang w:val="en-US"/>
              </w:rPr>
              <w:t xml:space="preserve"> only </w:t>
            </w:r>
            <w:r w:rsidRPr="00344B16">
              <w:rPr>
                <w:rFonts w:eastAsia="等线"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等线"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等线"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4E1782">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afd"/>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afd"/>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afd"/>
              <w:numPr>
                <w:ilvl w:val="0"/>
                <w:numId w:val="27"/>
              </w:numPr>
              <w:adjustRightInd w:val="0"/>
              <w:snapToGrid w:val="0"/>
              <w:spacing w:after="120"/>
              <w:rPr>
                <w:b/>
                <w:bCs/>
              </w:rPr>
            </w:pPr>
            <w:r w:rsidRPr="00344B16">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afd"/>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rsidP="00186E4D">
      <w:pPr>
        <w:pStyle w:val="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af5"/>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等线"/>
              </w:rPr>
            </w:pPr>
            <w:r>
              <w:rPr>
                <w:rFonts w:eastAsia="等线"/>
              </w:rPr>
              <w:t>Qualcomm</w:t>
            </w:r>
          </w:p>
        </w:tc>
        <w:tc>
          <w:tcPr>
            <w:tcW w:w="7554" w:type="dxa"/>
          </w:tcPr>
          <w:p w14:paraId="55AD7D8B" w14:textId="77777777" w:rsidR="00F47F49" w:rsidRPr="00344B16" w:rsidRDefault="0063329F">
            <w:pPr>
              <w:rPr>
                <w:rFonts w:eastAsia="等线"/>
                <w:lang w:val="en-US"/>
              </w:rPr>
            </w:pPr>
            <w:r w:rsidRPr="00344B16">
              <w:rPr>
                <w:rFonts w:eastAsia="等线"/>
                <w:lang w:val="en-US"/>
              </w:rPr>
              <w:t>Support: Option 2, 4</w:t>
            </w:r>
          </w:p>
          <w:p w14:paraId="7BB63155" w14:textId="77777777" w:rsidR="00F47F49" w:rsidRPr="00344B16" w:rsidRDefault="0063329F">
            <w:pPr>
              <w:rPr>
                <w:rFonts w:eastAsia="等线"/>
                <w:lang w:val="en-US"/>
              </w:rPr>
            </w:pPr>
            <w:r w:rsidRPr="00344B16">
              <w:rPr>
                <w:rFonts w:eastAsia="等线"/>
                <w:lang w:val="en-US"/>
              </w:rPr>
              <w:t xml:space="preserve">Not support: Option 3 </w:t>
            </w:r>
          </w:p>
          <w:p w14:paraId="178F830A" w14:textId="77777777" w:rsidR="00F47F49" w:rsidRPr="00344B16" w:rsidRDefault="0063329F">
            <w:pPr>
              <w:pStyle w:val="afd"/>
              <w:numPr>
                <w:ilvl w:val="0"/>
                <w:numId w:val="30"/>
              </w:numPr>
              <w:rPr>
                <w:rFonts w:eastAsia="等线"/>
                <w:lang w:val="en-US"/>
              </w:rPr>
            </w:pPr>
            <w:r w:rsidRPr="00344B16">
              <w:rPr>
                <w:rFonts w:eastAsia="等线"/>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等线"/>
                <w:lang w:val="en-US"/>
              </w:rPr>
            </w:pPr>
            <w:r w:rsidRPr="00344B16">
              <w:rPr>
                <w:rFonts w:eastAsia="等线"/>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等线"/>
                <w:lang w:eastAsia="zh-CN"/>
              </w:rPr>
            </w:pPr>
            <w:r>
              <w:rPr>
                <w:rFonts w:eastAsia="等线" w:hint="eastAsia"/>
                <w:lang w:val="en-US" w:eastAsia="zh-CN"/>
              </w:rPr>
              <w:t>ZTE</w:t>
            </w:r>
          </w:p>
        </w:tc>
        <w:tc>
          <w:tcPr>
            <w:tcW w:w="7554" w:type="dxa"/>
          </w:tcPr>
          <w:p w14:paraId="766FB85B" w14:textId="77777777" w:rsidR="00F47F49" w:rsidRPr="00344B16" w:rsidRDefault="0063329F">
            <w:pPr>
              <w:rPr>
                <w:rFonts w:eastAsia="等线"/>
                <w:lang w:val="en-US"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37007CC3" w14:textId="77777777" w:rsidR="00F47F49" w:rsidRPr="00344B16" w:rsidRDefault="0063329F">
            <w:pPr>
              <w:rPr>
                <w:rFonts w:eastAsia="等线"/>
                <w:lang w:val="en-US"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等线"/>
                <w:lang w:eastAsia="zh-CN"/>
              </w:rPr>
            </w:pPr>
            <w:r>
              <w:rPr>
                <w:rFonts w:ascii="Calibri" w:eastAsia="等线" w:hAnsi="Calibri" w:cs="Times New Roman"/>
              </w:rPr>
              <w:t>vivo</w:t>
            </w:r>
          </w:p>
        </w:tc>
        <w:tc>
          <w:tcPr>
            <w:tcW w:w="7554" w:type="dxa"/>
          </w:tcPr>
          <w:p w14:paraId="130E08F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Firstly, we propose to add a bracket for </w:t>
            </w:r>
            <w:r w:rsidRPr="00344B16">
              <w:rPr>
                <w:rFonts w:ascii="Calibri" w:eastAsia="等线" w:hAnsi="Calibri" w:cs="等线" w:hint="eastAsia"/>
                <w:lang w:val="en-US"/>
              </w:rPr>
              <w:t>“</w:t>
            </w:r>
            <w:r w:rsidRPr="00344B16">
              <w:rPr>
                <w:rFonts w:ascii="Calibri" w:eastAsia="等线"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等线"/>
                <w:lang w:val="en-US" w:eastAsia="zh-CN"/>
              </w:rPr>
            </w:pPr>
            <w:r w:rsidRPr="00344B16">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16F57272" w14:textId="77777777" w:rsidR="0063329F" w:rsidRPr="00344B16" w:rsidRDefault="0063329F" w:rsidP="0063329F">
            <w:pPr>
              <w:rPr>
                <w:rFonts w:eastAsia="等线"/>
                <w:lang w:val="en-US"/>
              </w:rPr>
            </w:pPr>
            <w:r w:rsidRPr="00344B16">
              <w:rPr>
                <w:rFonts w:eastAsia="等线" w:hint="eastAsia"/>
                <w:lang w:val="en-US"/>
              </w:rPr>
              <w:t>We suppot Option 1.</w:t>
            </w:r>
          </w:p>
          <w:p w14:paraId="61342BB2" w14:textId="77777777" w:rsidR="0063329F" w:rsidRPr="00344B16" w:rsidRDefault="0063329F" w:rsidP="0063329F">
            <w:pPr>
              <w:rPr>
                <w:rFonts w:eastAsia="等线"/>
                <w:lang w:val="en-US"/>
              </w:rPr>
            </w:pPr>
          </w:p>
          <w:p w14:paraId="297D32EB" w14:textId="77777777" w:rsidR="0063329F" w:rsidRPr="00344B16" w:rsidRDefault="0063329F" w:rsidP="0063329F">
            <w:pPr>
              <w:rPr>
                <w:rFonts w:eastAsia="等线"/>
                <w:lang w:val="en-US"/>
              </w:rPr>
            </w:pPr>
            <w:r w:rsidRPr="00344B16">
              <w:rPr>
                <w:rFonts w:eastAsia="等线"/>
                <w:lang w:val="en-US"/>
              </w:rPr>
              <w:t>For</w:t>
            </w:r>
            <w:r w:rsidRPr="00344B16">
              <w:rPr>
                <w:rFonts w:eastAsia="等线" w:hint="eastAsia"/>
                <w:lang w:val="en-US"/>
              </w:rPr>
              <w:t xml:space="preserve"> Option </w:t>
            </w:r>
            <w:r w:rsidRPr="00344B16">
              <w:rPr>
                <w:rFonts w:eastAsia="等线"/>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等线"/>
                <w:lang w:val="en-US"/>
              </w:rPr>
            </w:pPr>
          </w:p>
          <w:p w14:paraId="69424696" w14:textId="77777777" w:rsidR="0063329F" w:rsidRPr="00344B16" w:rsidRDefault="0063329F" w:rsidP="0063329F">
            <w:pPr>
              <w:rPr>
                <w:rFonts w:eastAsia="等线"/>
                <w:lang w:val="en-US"/>
              </w:rPr>
            </w:pPr>
            <w:r w:rsidRPr="00344B16">
              <w:rPr>
                <w:rFonts w:eastAsia="等线"/>
                <w:lang w:val="en-US"/>
              </w:rPr>
              <w:t>For Option 3, we would like to understand</w:t>
            </w:r>
          </w:p>
          <w:p w14:paraId="2E9AD36B" w14:textId="77777777" w:rsidR="0063329F" w:rsidRPr="00344B16" w:rsidRDefault="0063329F" w:rsidP="0063329F">
            <w:pPr>
              <w:pStyle w:val="afd"/>
              <w:numPr>
                <w:ilvl w:val="0"/>
                <w:numId w:val="54"/>
              </w:numPr>
              <w:rPr>
                <w:rFonts w:eastAsia="等线"/>
                <w:lang w:val="en-US"/>
              </w:rPr>
            </w:pPr>
            <w:r w:rsidRPr="00344B16">
              <w:rPr>
                <w:rFonts w:eastAsia="等线" w:hint="eastAsia"/>
                <w:lang w:val="en-US"/>
              </w:rPr>
              <w:t>Is the TOA</w:t>
            </w:r>
            <w:r w:rsidRPr="00344B16">
              <w:rPr>
                <w:rFonts w:eastAsia="等线"/>
                <w:lang w:val="en-US"/>
              </w:rPr>
              <w:t xml:space="preserve"> more specifically intra-TRP TOA?</w:t>
            </w:r>
          </w:p>
          <w:p w14:paraId="04AD6B12" w14:textId="77777777" w:rsidR="0063329F" w:rsidRPr="00344B16" w:rsidRDefault="0063329F" w:rsidP="0063329F">
            <w:pPr>
              <w:pStyle w:val="afd"/>
              <w:numPr>
                <w:ilvl w:val="0"/>
                <w:numId w:val="54"/>
              </w:numPr>
              <w:rPr>
                <w:rFonts w:eastAsia="等线"/>
                <w:lang w:val="en-US"/>
              </w:rPr>
            </w:pPr>
            <w:r w:rsidRPr="00344B16">
              <w:rPr>
                <w:rFonts w:eastAsia="等线"/>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等线"/>
              </w:rPr>
            </w:pPr>
            <w:r>
              <w:rPr>
                <w:rFonts w:eastAsia="等线"/>
              </w:rPr>
              <w:t>Intel</w:t>
            </w:r>
          </w:p>
        </w:tc>
        <w:tc>
          <w:tcPr>
            <w:tcW w:w="7554" w:type="dxa"/>
          </w:tcPr>
          <w:p w14:paraId="453CF939" w14:textId="77777777" w:rsidR="00281972" w:rsidRPr="00344B16" w:rsidRDefault="00FA1A78" w:rsidP="003660E1">
            <w:pPr>
              <w:rPr>
                <w:rFonts w:eastAsia="等线"/>
                <w:lang w:val="en-US"/>
              </w:rPr>
            </w:pPr>
            <w:r w:rsidRPr="00344B16">
              <w:rPr>
                <w:rFonts w:eastAsia="等线"/>
                <w:lang w:val="en-US"/>
              </w:rPr>
              <w:t xml:space="preserve">Support option 2 and option 4. </w:t>
            </w:r>
            <w:r w:rsidR="00EC27AC" w:rsidRPr="00344B16">
              <w:rPr>
                <w:rFonts w:eastAsia="等线"/>
                <w:lang w:val="en-US"/>
              </w:rPr>
              <w:t xml:space="preserve">In our view it provides </w:t>
            </w:r>
            <w:r w:rsidR="003660E1" w:rsidRPr="00344B16">
              <w:rPr>
                <w:rFonts w:eastAsia="等线"/>
                <w:lang w:val="en-US"/>
              </w:rPr>
              <w:t>most</w:t>
            </w:r>
            <w:r w:rsidR="00EC27AC" w:rsidRPr="00344B16">
              <w:rPr>
                <w:rFonts w:eastAsia="等线"/>
                <w:lang w:val="en-US"/>
              </w:rPr>
              <w:t xml:space="preserve"> of the gain for DL-AOD positioning performance accuracy. </w:t>
            </w:r>
            <w:r w:rsidR="003660E1" w:rsidRPr="00344B16">
              <w:rPr>
                <w:rFonts w:eastAsia="等线"/>
                <w:lang w:val="en-US"/>
              </w:rPr>
              <w:t xml:space="preserve">If these options are supported, it is also beneficial to support </w:t>
            </w:r>
            <w:r w:rsidR="00281972" w:rsidRPr="00344B16">
              <w:rPr>
                <w:rFonts w:eastAsia="等线"/>
                <w:lang w:val="en-US"/>
              </w:rPr>
              <w:t>option 1.</w:t>
            </w:r>
          </w:p>
        </w:tc>
      </w:tr>
      <w:tr w:rsidR="00995EB8" w14:paraId="5EA05DC9" w14:textId="77777777">
        <w:tc>
          <w:tcPr>
            <w:tcW w:w="2075" w:type="dxa"/>
          </w:tcPr>
          <w:p w14:paraId="477935C3" w14:textId="77777777" w:rsidR="00995EB8" w:rsidRDefault="00995EB8" w:rsidP="00995EB8">
            <w:pPr>
              <w:rPr>
                <w:rFonts w:eastAsia="等线"/>
              </w:rPr>
            </w:pPr>
            <w:r>
              <w:rPr>
                <w:rFonts w:eastAsia="等线"/>
              </w:rPr>
              <w:t>Nokia/NSB</w:t>
            </w:r>
          </w:p>
        </w:tc>
        <w:tc>
          <w:tcPr>
            <w:tcW w:w="7554" w:type="dxa"/>
          </w:tcPr>
          <w:p w14:paraId="10105BD9" w14:textId="77777777" w:rsidR="00995EB8" w:rsidRPr="00344B16" w:rsidRDefault="00995EB8" w:rsidP="00995EB8">
            <w:pPr>
              <w:rPr>
                <w:rFonts w:eastAsia="等线"/>
                <w:lang w:val="en-US"/>
              </w:rPr>
            </w:pPr>
            <w:r w:rsidRPr="00344B16">
              <w:rPr>
                <w:rFonts w:eastAsia="等线"/>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等线"/>
              </w:rPr>
            </w:pPr>
            <w:r>
              <w:rPr>
                <w:rFonts w:eastAsia="等线" w:hint="eastAsia"/>
                <w:lang w:eastAsia="zh-CN"/>
              </w:rPr>
              <w:t>CATT</w:t>
            </w:r>
          </w:p>
        </w:tc>
        <w:tc>
          <w:tcPr>
            <w:tcW w:w="7554" w:type="dxa"/>
          </w:tcPr>
          <w:p w14:paraId="6FC6F419" w14:textId="77777777" w:rsidR="008946BA" w:rsidRPr="00344B16" w:rsidRDefault="008946BA" w:rsidP="00410FA3">
            <w:pPr>
              <w:rPr>
                <w:rFonts w:eastAsia="等线"/>
                <w:lang w:val="en-US" w:eastAsia="zh-CN"/>
              </w:rPr>
            </w:pPr>
            <w:r w:rsidRPr="00344B16">
              <w:rPr>
                <w:rFonts w:eastAsia="等线" w:hint="eastAsia"/>
                <w:lang w:val="en-US" w:eastAsia="zh-CN"/>
              </w:rPr>
              <w:t>Support Option 1.</w:t>
            </w:r>
          </w:p>
          <w:p w14:paraId="3E8F54F9" w14:textId="77777777" w:rsidR="008946BA" w:rsidRPr="00344B16" w:rsidRDefault="008946BA" w:rsidP="00410FA3">
            <w:pPr>
              <w:rPr>
                <w:rFonts w:eastAsia="等线"/>
                <w:lang w:val="en-US" w:eastAsia="zh-CN"/>
              </w:rPr>
            </w:pPr>
            <w:r w:rsidRPr="00344B16">
              <w:rPr>
                <w:rFonts w:eastAsia="等线" w:hint="eastAsia"/>
                <w:lang w:val="en-US" w:eastAsia="zh-CN"/>
              </w:rPr>
              <w:t>Don</w:t>
            </w:r>
            <w:r w:rsidRPr="00344B16">
              <w:rPr>
                <w:rFonts w:eastAsia="等线"/>
                <w:lang w:val="en-US" w:eastAsia="zh-CN"/>
              </w:rPr>
              <w:t>’</w:t>
            </w:r>
            <w:r w:rsidRPr="00344B16">
              <w:rPr>
                <w:rFonts w:eastAsia="等线" w:hint="eastAsia"/>
                <w:lang w:val="en-US" w:eastAsia="zh-CN"/>
              </w:rPr>
              <w:t>t support Option 2.</w:t>
            </w:r>
          </w:p>
          <w:p w14:paraId="1BBBB1E5" w14:textId="77777777" w:rsidR="008946BA" w:rsidRPr="00344B16" w:rsidRDefault="008946BA" w:rsidP="00410FA3">
            <w:pPr>
              <w:rPr>
                <w:rFonts w:eastAsia="等线"/>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等线"/>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等线"/>
                <w:lang w:val="en-US" w:eastAsia="zh-CN"/>
              </w:rPr>
            </w:pPr>
            <w:r w:rsidRPr="00CE67D6">
              <w:rPr>
                <w:rFonts w:eastAsia="等线"/>
              </w:rPr>
              <w:t>InterDigital</w:t>
            </w:r>
          </w:p>
        </w:tc>
        <w:tc>
          <w:tcPr>
            <w:tcW w:w="7554" w:type="dxa"/>
          </w:tcPr>
          <w:p w14:paraId="135D0F60" w14:textId="0989B80E" w:rsidR="0021707D" w:rsidRPr="00344B16" w:rsidRDefault="0021707D" w:rsidP="00410FA3">
            <w:pPr>
              <w:rPr>
                <w:rFonts w:eastAsia="等线"/>
                <w:lang w:val="en-US" w:eastAsia="zh-CN"/>
              </w:rPr>
            </w:pPr>
            <w:r w:rsidRPr="00344B16">
              <w:rPr>
                <w:rFonts w:eastAsia="等线"/>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等线"/>
              </w:rPr>
            </w:pPr>
            <w:r>
              <w:rPr>
                <w:rFonts w:eastAsia="等线"/>
              </w:rPr>
              <w:t>OPPO</w:t>
            </w:r>
          </w:p>
        </w:tc>
        <w:tc>
          <w:tcPr>
            <w:tcW w:w="7554" w:type="dxa"/>
          </w:tcPr>
          <w:p w14:paraId="0A961783" w14:textId="77777777" w:rsidR="00B612A9" w:rsidRPr="00344B16" w:rsidRDefault="00B612A9" w:rsidP="00B612A9">
            <w:pPr>
              <w:rPr>
                <w:rFonts w:eastAsia="等线"/>
                <w:lang w:val="en-US"/>
              </w:rPr>
            </w:pPr>
            <w:r w:rsidRPr="00344B16">
              <w:rPr>
                <w:rFonts w:eastAsia="等线"/>
                <w:lang w:val="en-US"/>
              </w:rPr>
              <w:t>Support: Option 1, Option 3. The first path estimated from different PRS resource might have different arrival time.</w:t>
            </w:r>
          </w:p>
          <w:p w14:paraId="2D75A3E9" w14:textId="3B10BF80" w:rsidR="00B612A9" w:rsidRPr="00344B16" w:rsidRDefault="00B612A9" w:rsidP="00B612A9">
            <w:pPr>
              <w:rPr>
                <w:rFonts w:eastAsia="等线"/>
                <w:lang w:val="en-US"/>
              </w:rPr>
            </w:pPr>
            <w:r w:rsidRPr="00344B16">
              <w:rPr>
                <w:rFonts w:eastAsia="等线"/>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等线"/>
              </w:rPr>
            </w:pPr>
            <w:r>
              <w:rPr>
                <w:rFonts w:eastAsia="等线"/>
              </w:rPr>
              <w:t>Sony</w:t>
            </w:r>
          </w:p>
        </w:tc>
        <w:tc>
          <w:tcPr>
            <w:tcW w:w="7554" w:type="dxa"/>
          </w:tcPr>
          <w:p w14:paraId="36AE2F8F" w14:textId="43A22BBA" w:rsidR="00410FA3" w:rsidRDefault="00410FA3" w:rsidP="00410FA3">
            <w:pPr>
              <w:rPr>
                <w:rFonts w:eastAsia="等线"/>
              </w:rPr>
            </w:pPr>
            <w:r>
              <w:rPr>
                <w:rFonts w:eastAsia="等线"/>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等线"/>
              </w:rPr>
            </w:pPr>
            <w:r>
              <w:rPr>
                <w:rFonts w:eastAsia="等线"/>
              </w:rPr>
              <w:t>Qualcomm</w:t>
            </w:r>
          </w:p>
        </w:tc>
        <w:tc>
          <w:tcPr>
            <w:tcW w:w="7554" w:type="dxa"/>
          </w:tcPr>
          <w:p w14:paraId="034A984D" w14:textId="74C59458" w:rsidR="008F5952" w:rsidRPr="00344B16" w:rsidRDefault="008F5952" w:rsidP="00410FA3">
            <w:pPr>
              <w:rPr>
                <w:rFonts w:eastAsia="等线"/>
                <w:lang w:val="en-US"/>
              </w:rPr>
            </w:pPr>
            <w:r w:rsidRPr="00344B16">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834F1FE" w14:textId="796B95FE" w:rsidR="008F5952" w:rsidRPr="00344B16" w:rsidRDefault="008F5952" w:rsidP="00410FA3">
            <w:pPr>
              <w:rPr>
                <w:rFonts w:eastAsia="等线"/>
                <w:lang w:val="en-US"/>
              </w:rPr>
            </w:pPr>
            <w:r w:rsidRPr="00344B16">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等线"/>
                <w:lang w:val="en-US"/>
              </w:rPr>
            </w:pPr>
            <w:r>
              <w:rPr>
                <w:rFonts w:eastAsia="等线"/>
              </w:rPr>
              <w:t xml:space="preserve">Lenovo, Motorola Mobility </w:t>
            </w:r>
          </w:p>
        </w:tc>
        <w:tc>
          <w:tcPr>
            <w:tcW w:w="7554" w:type="dxa"/>
          </w:tcPr>
          <w:p w14:paraId="4F6A79AB" w14:textId="5F8C2646" w:rsidR="00344B16" w:rsidRPr="00344B16" w:rsidRDefault="00344B16" w:rsidP="00344B16">
            <w:pPr>
              <w:rPr>
                <w:rFonts w:eastAsia="等线"/>
                <w:lang w:val="en-US"/>
              </w:rPr>
            </w:pPr>
            <w:r>
              <w:rPr>
                <w:rFonts w:eastAsia="等线"/>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等线"/>
                <w:lang w:val="en-US"/>
              </w:rPr>
            </w:pPr>
            <w:r>
              <w:rPr>
                <w:rFonts w:eastAsia="等线"/>
                <w:lang w:val="sv-SE"/>
              </w:rPr>
              <w:t>Ericsson</w:t>
            </w:r>
            <w:r w:rsidR="002C6B2E">
              <w:rPr>
                <w:rFonts w:eastAsia="等线"/>
              </w:rPr>
              <w:t xml:space="preserve"> </w:t>
            </w:r>
          </w:p>
        </w:tc>
        <w:tc>
          <w:tcPr>
            <w:tcW w:w="7554" w:type="dxa"/>
          </w:tcPr>
          <w:p w14:paraId="7DF5F1E8" w14:textId="586A8A87" w:rsidR="002C6B2E" w:rsidRPr="002C6B2E" w:rsidRDefault="002C6B2E" w:rsidP="001A4594">
            <w:pPr>
              <w:rPr>
                <w:rFonts w:eastAsia="等线"/>
                <w:lang w:val="sv-SE"/>
              </w:rPr>
            </w:pPr>
            <w:r>
              <w:rPr>
                <w:rFonts w:eastAsia="等线"/>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等线"/>
                <w:lang w:val="en-US" w:eastAsia="zh-CN"/>
              </w:rPr>
            </w:pPr>
            <w:r>
              <w:rPr>
                <w:rFonts w:eastAsia="等线"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rsidP="00186E4D">
      <w:pPr>
        <w:pStyle w:val="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afd"/>
        <w:numPr>
          <w:ilvl w:val="0"/>
          <w:numId w:val="30"/>
        </w:numPr>
      </w:pPr>
      <w:r w:rsidRPr="00801D3D">
        <w:t>Option 1: supported by</w:t>
      </w:r>
      <w:r>
        <w:t xml:space="preserve"> </w:t>
      </w:r>
      <w:r w:rsidR="007214D9">
        <w:rPr>
          <w:rFonts w:eastAsia="等线" w:hint="eastAsia"/>
        </w:rPr>
        <w:t>H</w:t>
      </w:r>
      <w:r w:rsidR="007214D9">
        <w:rPr>
          <w:rFonts w:eastAsia="等线"/>
        </w:rPr>
        <w:t>uawei/HiSilicon</w:t>
      </w:r>
      <w:r w:rsidR="007214D9">
        <w:rPr>
          <w:rFonts w:eastAsia="等线" w:hint="eastAsia"/>
        </w:rPr>
        <w:t xml:space="preserve"> </w:t>
      </w:r>
      <w:r w:rsidR="007214D9">
        <w:rPr>
          <w:rFonts w:eastAsia="等线"/>
        </w:rPr>
        <w:t xml:space="preserve">, </w:t>
      </w:r>
      <w:r w:rsidR="00432A5B">
        <w:rPr>
          <w:rFonts w:eastAsia="等线"/>
        </w:rPr>
        <w:t>Intel</w:t>
      </w:r>
      <w:r w:rsidR="00432A5B" w:rsidRPr="00B33213">
        <w:rPr>
          <w:rFonts w:eastAsia="等线"/>
        </w:rPr>
        <w:t xml:space="preserve"> (condition on O2 and O4)</w:t>
      </w:r>
      <w:r w:rsidR="00B33213">
        <w:rPr>
          <w:rFonts w:eastAsia="等线"/>
        </w:rPr>
        <w:t>,</w:t>
      </w:r>
      <w:r w:rsidR="00B33213" w:rsidRPr="00B33213">
        <w:rPr>
          <w:rFonts w:eastAsia="等线" w:hint="eastAsia"/>
        </w:rPr>
        <w:t xml:space="preserve"> </w:t>
      </w:r>
      <w:r w:rsidR="00B33213">
        <w:rPr>
          <w:rFonts w:eastAsia="等线" w:hint="eastAsia"/>
        </w:rPr>
        <w:t>CATT</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E92195">
        <w:rPr>
          <w:rFonts w:eastAsia="等线"/>
        </w:rPr>
        <w:t>Sony</w:t>
      </w:r>
      <w:r w:rsidR="002C6B2E" w:rsidRPr="002C6B2E">
        <w:rPr>
          <w:rFonts w:eastAsia="等线"/>
        </w:rPr>
        <w:t xml:space="preserve">, </w:t>
      </w:r>
      <w:r w:rsidR="002C6B2E">
        <w:rPr>
          <w:rFonts w:eastAsia="等线"/>
        </w:rPr>
        <w:t>Lenovo</w:t>
      </w:r>
      <w:r w:rsidR="004C474B" w:rsidRPr="00844DEC">
        <w:rPr>
          <w:rFonts w:eastAsia="等线"/>
        </w:rPr>
        <w:t>/</w:t>
      </w:r>
      <w:r w:rsidR="002C6B2E">
        <w:rPr>
          <w:rFonts w:eastAsia="等线"/>
        </w:rPr>
        <w:t>Motorola Mobility</w:t>
      </w:r>
      <w:r w:rsidR="00844DEC" w:rsidRPr="00844DEC">
        <w:rPr>
          <w:rFonts w:eastAsia="等线"/>
        </w:rPr>
        <w:t>, Ericsson</w:t>
      </w:r>
    </w:p>
    <w:p w14:paraId="3CC906F0" w14:textId="6C6687D9" w:rsidR="00120F1C" w:rsidRDefault="00120F1C" w:rsidP="007214D9">
      <w:pPr>
        <w:pStyle w:val="afd"/>
        <w:numPr>
          <w:ilvl w:val="1"/>
          <w:numId w:val="30"/>
        </w:numPr>
      </w:pPr>
      <w:r w:rsidRPr="00801D3D">
        <w:t>not supported by</w:t>
      </w:r>
    </w:p>
    <w:p w14:paraId="34767C1B" w14:textId="755394E7" w:rsidR="00337BCB" w:rsidRPr="00801D3D" w:rsidRDefault="00337BCB" w:rsidP="007214D9">
      <w:pPr>
        <w:pStyle w:val="afd"/>
        <w:numPr>
          <w:ilvl w:val="1"/>
          <w:numId w:val="30"/>
        </w:numPr>
      </w:pPr>
      <w:r>
        <w:t>more study required: ZTE</w:t>
      </w:r>
      <w:r w:rsidR="006B51B0">
        <w:t>, LG</w:t>
      </w:r>
    </w:p>
    <w:p w14:paraId="6981F6E7" w14:textId="56D78D8D" w:rsidR="00432A5B" w:rsidRDefault="00120F1C" w:rsidP="00120F1C">
      <w:pPr>
        <w:pStyle w:val="afd"/>
        <w:numPr>
          <w:ilvl w:val="0"/>
          <w:numId w:val="30"/>
        </w:numPr>
      </w:pPr>
      <w:r w:rsidRPr="00801D3D">
        <w:t xml:space="preserve">Option 2: supported by </w:t>
      </w:r>
      <w:r w:rsidRPr="00801D3D">
        <w:rPr>
          <w:rFonts w:eastAsia="等线"/>
        </w:rPr>
        <w:t>Qualcomm</w:t>
      </w:r>
      <w:r w:rsidRPr="00801D3D">
        <w:t xml:space="preserve"> ,</w:t>
      </w:r>
      <w:r w:rsidR="00432A5B" w:rsidRPr="00432A5B">
        <w:rPr>
          <w:rFonts w:eastAsia="等线"/>
        </w:rPr>
        <w:t xml:space="preserve">  </w:t>
      </w:r>
      <w:r w:rsidR="00432A5B">
        <w:rPr>
          <w:rFonts w:eastAsia="等线"/>
        </w:rPr>
        <w:t>Intel</w:t>
      </w:r>
    </w:p>
    <w:p w14:paraId="071C0C71" w14:textId="6EB14DC8" w:rsidR="00120F1C" w:rsidRPr="00337BCB" w:rsidRDefault="00120F1C" w:rsidP="00432A5B">
      <w:pPr>
        <w:pStyle w:val="afd"/>
        <w:numPr>
          <w:ilvl w:val="1"/>
          <w:numId w:val="30"/>
        </w:numPr>
      </w:pPr>
      <w:r w:rsidRPr="00801D3D">
        <w:t>not supported by</w:t>
      </w:r>
      <w:r>
        <w:t xml:space="preserve"> </w:t>
      </w:r>
      <w:r>
        <w:rPr>
          <w:rFonts w:eastAsia="等线" w:hint="eastAsia"/>
        </w:rPr>
        <w:t>ZTE</w:t>
      </w:r>
      <w:r w:rsidR="00B33213">
        <w:rPr>
          <w:rFonts w:eastAsia="等线"/>
        </w:rPr>
        <w:t xml:space="preserve">, </w:t>
      </w:r>
      <w:r w:rsidR="00B33213">
        <w:rPr>
          <w:rFonts w:eastAsia="等线" w:hint="eastAsia"/>
        </w:rPr>
        <w:t>CATT</w:t>
      </w:r>
      <w:r w:rsidR="00E92195" w:rsidRPr="00E92195">
        <w:rPr>
          <w:rFonts w:eastAsia="等线"/>
        </w:rPr>
        <w:t xml:space="preserve">, </w:t>
      </w:r>
      <w:r w:rsidR="00E92195">
        <w:rPr>
          <w:rFonts w:eastAsia="等线"/>
        </w:rPr>
        <w:t>OPPO</w:t>
      </w:r>
    </w:p>
    <w:p w14:paraId="63C95EB3" w14:textId="1AAA4390" w:rsidR="00337BCB" w:rsidRPr="00801D3D" w:rsidRDefault="00337BCB" w:rsidP="00337BCB">
      <w:pPr>
        <w:pStyle w:val="afd"/>
        <w:numPr>
          <w:ilvl w:val="1"/>
          <w:numId w:val="30"/>
        </w:numPr>
      </w:pPr>
      <w:r>
        <w:t xml:space="preserve">more study required: </w:t>
      </w:r>
      <w:r>
        <w:rPr>
          <w:rFonts w:eastAsia="等线" w:hint="eastAsia"/>
        </w:rPr>
        <w:t>H</w:t>
      </w:r>
      <w:r>
        <w:rPr>
          <w:rFonts w:eastAsia="等线"/>
        </w:rPr>
        <w:t>uawei/HiSilicon</w:t>
      </w:r>
    </w:p>
    <w:p w14:paraId="73ECF03E" w14:textId="77777777" w:rsidR="00337BCB" w:rsidRPr="00801D3D" w:rsidRDefault="00337BCB" w:rsidP="00337BCB">
      <w:pPr>
        <w:pStyle w:val="afd"/>
        <w:numPr>
          <w:ilvl w:val="1"/>
          <w:numId w:val="30"/>
        </w:numPr>
      </w:pPr>
    </w:p>
    <w:p w14:paraId="5E15BEDB" w14:textId="47328A8E" w:rsidR="00A8218B" w:rsidRDefault="00120F1C" w:rsidP="00120F1C">
      <w:pPr>
        <w:pStyle w:val="afd"/>
        <w:numPr>
          <w:ilvl w:val="0"/>
          <w:numId w:val="30"/>
        </w:numPr>
      </w:pPr>
      <w:r w:rsidRPr="00495CD4">
        <w:t>Option 3: supported by</w:t>
      </w:r>
      <w:r>
        <w:t xml:space="preserve"> </w:t>
      </w:r>
      <w:r>
        <w:rPr>
          <w:rFonts w:eastAsia="等线" w:hint="eastAsia"/>
        </w:rPr>
        <w:t>ZTE</w:t>
      </w:r>
      <w:r w:rsidRPr="00495CD4">
        <w:t xml:space="preserve">, </w:t>
      </w:r>
      <w:r w:rsidR="00B33213">
        <w:rPr>
          <w:rFonts w:eastAsia="等线"/>
        </w:rPr>
        <w:t>Nokia/NSB</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844DEC">
        <w:rPr>
          <w:rFonts w:eastAsia="等线"/>
        </w:rPr>
        <w:t>Ericsson</w:t>
      </w:r>
      <w:r w:rsidR="001A4594">
        <w:rPr>
          <w:rFonts w:eastAsia="等线"/>
        </w:rPr>
        <w:t>, LG</w:t>
      </w:r>
    </w:p>
    <w:p w14:paraId="5A160A10" w14:textId="5A0071AC" w:rsidR="00120F1C" w:rsidRPr="00A8218B" w:rsidRDefault="00120F1C" w:rsidP="00A8218B">
      <w:pPr>
        <w:pStyle w:val="afd"/>
        <w:numPr>
          <w:ilvl w:val="1"/>
          <w:numId w:val="30"/>
        </w:numPr>
      </w:pPr>
      <w:r w:rsidRPr="00495CD4">
        <w:t xml:space="preserve">not supported by </w:t>
      </w:r>
      <w:r>
        <w:rPr>
          <w:rFonts w:eastAsia="等线"/>
        </w:rPr>
        <w:t>Qualcomm</w:t>
      </w:r>
    </w:p>
    <w:p w14:paraId="4F62A0B9" w14:textId="5A0BE6D8" w:rsidR="00A8218B" w:rsidRPr="00A8218B" w:rsidRDefault="00A8218B" w:rsidP="00A8218B">
      <w:pPr>
        <w:pStyle w:val="afd"/>
        <w:numPr>
          <w:ilvl w:val="1"/>
          <w:numId w:val="30"/>
        </w:numPr>
      </w:pPr>
      <w:r w:rsidRPr="00A8218B">
        <w:t>more study required</w:t>
      </w:r>
      <w:r w:rsidR="00B33213">
        <w:t xml:space="preserve">: </w:t>
      </w:r>
      <w:r w:rsidR="00B33213">
        <w:rPr>
          <w:rFonts w:eastAsia="等线" w:hint="eastAsia"/>
        </w:rPr>
        <w:t>CATT</w:t>
      </w:r>
    </w:p>
    <w:p w14:paraId="7219B474" w14:textId="05E200E5" w:rsidR="00A8218B" w:rsidRDefault="00120F1C" w:rsidP="00120F1C">
      <w:pPr>
        <w:pStyle w:val="afd"/>
        <w:numPr>
          <w:ilvl w:val="0"/>
          <w:numId w:val="30"/>
        </w:numPr>
      </w:pPr>
      <w:r w:rsidRPr="00495CD4">
        <w:t xml:space="preserve">Option 4: supported by </w:t>
      </w:r>
      <w:r w:rsidRPr="00495CD4">
        <w:rPr>
          <w:rFonts w:eastAsia="等线"/>
        </w:rPr>
        <w:t>Qualcomm</w:t>
      </w:r>
      <w:r w:rsidRPr="00495CD4">
        <w:t xml:space="preserve"> , </w:t>
      </w:r>
      <w:r w:rsidR="00E92195">
        <w:rPr>
          <w:rFonts w:eastAsia="等线"/>
        </w:rPr>
        <w:t>Sony</w:t>
      </w:r>
    </w:p>
    <w:p w14:paraId="1A8CFECD" w14:textId="1E92044B" w:rsidR="00120F1C" w:rsidRPr="00A8218B" w:rsidRDefault="00120F1C" w:rsidP="00A8218B">
      <w:pPr>
        <w:pStyle w:val="afd"/>
        <w:numPr>
          <w:ilvl w:val="1"/>
          <w:numId w:val="30"/>
        </w:numPr>
      </w:pPr>
      <w:r w:rsidRPr="00495CD4">
        <w:t>not supported by</w:t>
      </w:r>
      <w:r>
        <w:t xml:space="preserve"> </w:t>
      </w:r>
      <w:r>
        <w:rPr>
          <w:rFonts w:eastAsia="等线" w:hint="eastAsia"/>
        </w:rPr>
        <w:t>ZTE</w:t>
      </w:r>
      <w:r w:rsidR="00E92195">
        <w:rPr>
          <w:rFonts w:eastAsia="等线"/>
        </w:rPr>
        <w:t>,</w:t>
      </w:r>
      <w:r w:rsidR="00E92195" w:rsidRPr="00E92195">
        <w:rPr>
          <w:rFonts w:eastAsia="等线"/>
        </w:rPr>
        <w:t xml:space="preserve"> </w:t>
      </w:r>
      <w:r w:rsidR="00E92195">
        <w:rPr>
          <w:rFonts w:eastAsia="等线"/>
        </w:rPr>
        <w:t>OPPO</w:t>
      </w:r>
    </w:p>
    <w:p w14:paraId="3A0B95BA" w14:textId="5619BA44" w:rsidR="00A8218B" w:rsidRPr="00801D3D" w:rsidRDefault="00A8218B" w:rsidP="00A8218B">
      <w:pPr>
        <w:pStyle w:val="afd"/>
        <w:numPr>
          <w:ilvl w:val="1"/>
          <w:numId w:val="30"/>
        </w:numPr>
      </w:pPr>
      <w:r>
        <w:t xml:space="preserve">more study required: </w:t>
      </w:r>
      <w:r>
        <w:rPr>
          <w:rFonts w:eastAsia="等线" w:hint="eastAsia"/>
        </w:rPr>
        <w:t>H</w:t>
      </w:r>
      <w:r>
        <w:rPr>
          <w:rFonts w:eastAsia="等线"/>
        </w:rPr>
        <w:t>uawei/HiSilicon</w:t>
      </w:r>
      <w:r w:rsidR="00B33213" w:rsidRPr="00B33213">
        <w:rPr>
          <w:rFonts w:eastAsia="等线"/>
        </w:rPr>
        <w:t xml:space="preserve">, </w:t>
      </w:r>
      <w:r w:rsidR="00B33213">
        <w:rPr>
          <w:rFonts w:eastAsia="等线" w:hint="eastAsia"/>
        </w:rPr>
        <w:t>CATT</w:t>
      </w:r>
    </w:p>
    <w:p w14:paraId="5035C677" w14:textId="77777777" w:rsidR="00A8218B" w:rsidRPr="00495CD4" w:rsidRDefault="00A8218B" w:rsidP="00120F1C">
      <w:pPr>
        <w:pStyle w:val="afd"/>
        <w:numPr>
          <w:ilvl w:val="0"/>
          <w:numId w:val="30"/>
        </w:numPr>
      </w:pPr>
    </w:p>
    <w:p w14:paraId="4AD890BF" w14:textId="77777777" w:rsidR="00A8218B" w:rsidRDefault="00120F1C" w:rsidP="00120F1C">
      <w:pPr>
        <w:pStyle w:val="afd"/>
        <w:numPr>
          <w:ilvl w:val="0"/>
          <w:numId w:val="30"/>
        </w:numPr>
      </w:pPr>
      <w:r w:rsidRPr="00992A8A">
        <w:t xml:space="preserve">Option 5: </w:t>
      </w:r>
      <w:r w:rsidRPr="00495CD4">
        <w:t xml:space="preserve">supported by </w:t>
      </w:r>
      <w:r w:rsidRPr="00992A8A">
        <w:rPr>
          <w:rFonts w:eastAsia="等线"/>
        </w:rPr>
        <w:t xml:space="preserve"> </w:t>
      </w:r>
    </w:p>
    <w:p w14:paraId="2E17C309" w14:textId="21EC7F2D" w:rsidR="00120F1C" w:rsidRPr="00B33213" w:rsidRDefault="00120F1C" w:rsidP="00A8218B">
      <w:pPr>
        <w:pStyle w:val="afd"/>
        <w:numPr>
          <w:ilvl w:val="1"/>
          <w:numId w:val="30"/>
        </w:numPr>
      </w:pPr>
      <w:r w:rsidRPr="00495CD4">
        <w:t>not supported by</w:t>
      </w:r>
      <w:r>
        <w:t xml:space="preserve"> </w:t>
      </w:r>
      <w:r>
        <w:rPr>
          <w:rFonts w:eastAsia="等线" w:hint="eastAsia"/>
        </w:rPr>
        <w:t>ZTE</w:t>
      </w:r>
      <w:r w:rsidR="00E92195">
        <w:rPr>
          <w:rFonts w:eastAsia="等线"/>
        </w:rPr>
        <w:t>, OPPO</w:t>
      </w:r>
    </w:p>
    <w:p w14:paraId="66D36AE3" w14:textId="77777777" w:rsidR="00B33213" w:rsidRPr="00A8218B" w:rsidRDefault="00B33213" w:rsidP="00B33213">
      <w:pPr>
        <w:pStyle w:val="afd"/>
        <w:numPr>
          <w:ilvl w:val="1"/>
          <w:numId w:val="30"/>
        </w:numPr>
      </w:pPr>
      <w:r w:rsidRPr="00A8218B">
        <w:t>more study required</w:t>
      </w:r>
      <w:r>
        <w:t xml:space="preserve">: </w:t>
      </w:r>
      <w:r>
        <w:rPr>
          <w:rFonts w:eastAsia="等线" w:hint="eastAsia"/>
        </w:rPr>
        <w:t>CATT</w:t>
      </w:r>
    </w:p>
    <w:p w14:paraId="1593EC0D" w14:textId="77777777" w:rsidR="00B33213" w:rsidRPr="007C2C23" w:rsidRDefault="00B33213" w:rsidP="007C2C23">
      <w:pPr>
        <w:ind w:left="1080"/>
      </w:pPr>
    </w:p>
    <w:p w14:paraId="17FA9885" w14:textId="7F514E4B" w:rsidR="00F47F49" w:rsidRDefault="007C2C23">
      <w:r>
        <w:t xml:space="preserve">based on the feedback received, </w:t>
      </w:r>
      <w:r w:rsidR="009300FB">
        <w:t xml:space="preserve">it seems that all options have </w:t>
      </w:r>
      <w:r w:rsidR="007005C1">
        <w:t>companies supporting and opposing. In order to clarify the discussions, it is proposed to discuss each option separately rather that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Pr="00186E4D" w:rsidRDefault="007044EA" w:rsidP="00186E4D">
      <w:pPr>
        <w:pStyle w:val="4"/>
      </w:pPr>
      <w:r w:rsidRPr="00186E4D">
        <w:t xml:space="preserve">Revised </w:t>
      </w:r>
      <w:r>
        <w:t>proposal</w:t>
      </w:r>
      <w:r w:rsidRPr="00186E4D">
        <w:t>s</w:t>
      </w:r>
    </w:p>
    <w:p w14:paraId="6C3B85D3" w14:textId="43755ACD" w:rsidR="007044EA" w:rsidRDefault="007044EA" w:rsidP="007044EA">
      <w:pPr>
        <w:rPr>
          <w:rFonts w:ascii="Arial" w:hAnsi="Arial"/>
          <w:b/>
          <w:bCs/>
        </w:rPr>
      </w:pPr>
      <w:r>
        <w:rPr>
          <w:rFonts w:ascii="Arial" w:hAnsi="Arial"/>
          <w:b/>
          <w:bCs/>
        </w:rPr>
        <w:t>Proposal 1.</w:t>
      </w:r>
      <w:r w:rsidR="00BE462F" w:rsidRPr="00186E4D">
        <w:rPr>
          <w:rFonts w:ascii="Arial" w:hAnsi="Arial"/>
          <w:b/>
          <w:bCs/>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108209E6" w14:textId="7C50D9A3" w:rsidR="00923FC1" w:rsidRPr="00344B16" w:rsidRDefault="00B051C7" w:rsidP="001A4594">
            <w:pPr>
              <w:rPr>
                <w:rFonts w:eastAsia="等线"/>
                <w:lang w:val="en-US" w:eastAsia="zh-CN"/>
              </w:rPr>
            </w:pPr>
            <w:r>
              <w:rPr>
                <w:rFonts w:eastAsia="等线" w:hint="eastAsia"/>
                <w:lang w:val="en-US" w:eastAsia="zh-CN"/>
              </w:rPr>
              <w:t>S</w:t>
            </w:r>
            <w:r>
              <w:rPr>
                <w:rFonts w:eastAsia="等线"/>
                <w:lang w:val="en-US" w:eastAsia="zh-CN"/>
              </w:rPr>
              <w:t>upport in principle. We are a bit confused by the 1</w:t>
            </w:r>
            <w:r w:rsidRPr="00B051C7">
              <w:rPr>
                <w:rFonts w:eastAsia="等线"/>
                <w:vertAlign w:val="superscript"/>
                <w:lang w:val="en-US" w:eastAsia="zh-CN"/>
              </w:rPr>
              <w:t>st</w:t>
            </w:r>
            <w:r>
              <w:rPr>
                <w:rFonts w:eastAsia="等线"/>
                <w:lang w:val="en-US" w:eastAsia="zh-CN"/>
              </w:rPr>
              <w:t xml:space="preserve"> FFS, what is the time window intended for?</w:t>
            </w:r>
          </w:p>
        </w:tc>
      </w:tr>
      <w:tr w:rsidR="00C60F4C" w14:paraId="3D26D2AE" w14:textId="77777777" w:rsidTr="00C60F4C">
        <w:tc>
          <w:tcPr>
            <w:tcW w:w="2075" w:type="dxa"/>
          </w:tcPr>
          <w:p w14:paraId="3C9AA2D5"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1365A2E4" w14:textId="77777777" w:rsidR="00C60F4C" w:rsidRPr="00FE2B5D" w:rsidRDefault="00C60F4C" w:rsidP="00DB0A47">
            <w:pPr>
              <w:rPr>
                <w:rFonts w:eastAsiaTheme="minorEastAsia"/>
                <w:lang w:eastAsia="zh-CN"/>
              </w:rPr>
            </w:pPr>
            <w:r>
              <w:rPr>
                <w:rFonts w:eastAsia="等线" w:hint="eastAsia"/>
                <w:lang w:eastAsia="zh-CN"/>
              </w:rPr>
              <w:t xml:space="preserve">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5115CB" w14:paraId="23027F1F" w14:textId="77777777" w:rsidTr="00C60F4C">
        <w:tc>
          <w:tcPr>
            <w:tcW w:w="2075" w:type="dxa"/>
          </w:tcPr>
          <w:p w14:paraId="5744DDB4" w14:textId="149E5445" w:rsidR="005115CB" w:rsidRDefault="005115CB" w:rsidP="005115CB">
            <w:pPr>
              <w:jc w:val="center"/>
              <w:rPr>
                <w:rFonts w:eastAsia="等线"/>
                <w:lang w:val="sv-SE" w:eastAsia="zh-CN"/>
              </w:rPr>
            </w:pPr>
            <w:r>
              <w:rPr>
                <w:rFonts w:eastAsia="等线"/>
                <w:lang w:val="sv-SE" w:eastAsia="zh-CN"/>
              </w:rPr>
              <w:t>Apple</w:t>
            </w:r>
          </w:p>
        </w:tc>
        <w:tc>
          <w:tcPr>
            <w:tcW w:w="7554" w:type="dxa"/>
          </w:tcPr>
          <w:p w14:paraId="07FA28F9" w14:textId="1913882D" w:rsidR="005115CB" w:rsidRDefault="005115CB" w:rsidP="005115CB">
            <w:pPr>
              <w:rPr>
                <w:rFonts w:eastAsia="等线"/>
                <w:lang w:eastAsia="zh-CN"/>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4E1782" w14:paraId="6E31386A" w14:textId="77777777" w:rsidTr="00C60F4C">
        <w:tc>
          <w:tcPr>
            <w:tcW w:w="2075" w:type="dxa"/>
          </w:tcPr>
          <w:p w14:paraId="5081D026" w14:textId="12E4F95E" w:rsidR="004E1782" w:rsidRDefault="004E1782" w:rsidP="005115CB">
            <w:pPr>
              <w:jc w:val="center"/>
              <w:rPr>
                <w:rFonts w:eastAsia="等线"/>
                <w:lang w:val="sv-SE" w:eastAsia="zh-CN"/>
              </w:rPr>
            </w:pPr>
            <w:r>
              <w:rPr>
                <w:rFonts w:eastAsia="等线"/>
                <w:lang w:val="sv-SE" w:eastAsia="zh-CN"/>
              </w:rPr>
              <w:t>S</w:t>
            </w:r>
            <w:r>
              <w:rPr>
                <w:rFonts w:eastAsia="等线" w:hint="eastAsia"/>
                <w:lang w:val="sv-SE" w:eastAsia="zh-CN"/>
              </w:rPr>
              <w:t xml:space="preserve">amsung </w:t>
            </w:r>
          </w:p>
        </w:tc>
        <w:tc>
          <w:tcPr>
            <w:tcW w:w="7554" w:type="dxa"/>
          </w:tcPr>
          <w:p w14:paraId="1F1B1CEB" w14:textId="29B37C32" w:rsidR="004E1782" w:rsidRDefault="004E1782" w:rsidP="005115CB">
            <w:pPr>
              <w:rPr>
                <w:rFonts w:eastAsia="等线"/>
                <w:lang w:eastAsia="zh-CN"/>
              </w:rPr>
            </w:pPr>
            <w:r>
              <w:rPr>
                <w:rFonts w:eastAsia="等线" w:hint="eastAsia"/>
                <w:lang w:eastAsia="zh-CN"/>
              </w:rPr>
              <w:t>SS</w:t>
            </w:r>
          </w:p>
        </w:tc>
      </w:tr>
      <w:tr w:rsidR="00E610BA" w14:paraId="64DB311F" w14:textId="77777777" w:rsidTr="00C60F4C">
        <w:tc>
          <w:tcPr>
            <w:tcW w:w="2075" w:type="dxa"/>
          </w:tcPr>
          <w:p w14:paraId="40479503" w14:textId="02A46948" w:rsidR="00E610BA" w:rsidRDefault="00E610BA" w:rsidP="00E610BA">
            <w:pPr>
              <w:jc w:val="center"/>
              <w:rPr>
                <w:rFonts w:eastAsia="等线"/>
                <w:lang w:val="sv-SE"/>
              </w:rPr>
            </w:pPr>
            <w:r>
              <w:rPr>
                <w:rFonts w:eastAsia="等线" w:hint="eastAsia"/>
                <w:lang w:val="sv-SE"/>
              </w:rPr>
              <w:t>Huawei/HiSilicon</w:t>
            </w:r>
          </w:p>
        </w:tc>
        <w:tc>
          <w:tcPr>
            <w:tcW w:w="7554" w:type="dxa"/>
          </w:tcPr>
          <w:p w14:paraId="152C7041" w14:textId="7867948B" w:rsidR="00E610BA" w:rsidRDefault="00E610BA" w:rsidP="00E610BA">
            <w:pPr>
              <w:rPr>
                <w:rFonts w:eastAsia="等线" w:hint="eastAsia"/>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bl>
    <w:p w14:paraId="12577984" w14:textId="77777777" w:rsidR="00923FC1" w:rsidRPr="00C60F4C"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726AE489" w14:textId="2466C5A5" w:rsidR="00923FC1" w:rsidRPr="00344B16" w:rsidRDefault="001C498B" w:rsidP="001A4594">
            <w:pPr>
              <w:rPr>
                <w:rFonts w:eastAsia="等线"/>
                <w:lang w:val="en-US" w:eastAsia="zh-CN"/>
              </w:rPr>
            </w:pPr>
            <w:r>
              <w:rPr>
                <w:rFonts w:eastAsia="等线"/>
                <w:lang w:eastAsia="zh-CN"/>
              </w:rPr>
              <w:t>To our understanding, it seems that restrictions such as phase inconsistency will deteroriate the performance.</w:t>
            </w:r>
            <w:r w:rsidR="009E6C9F">
              <w:rPr>
                <w:rFonts w:eastAsia="等线"/>
                <w:lang w:eastAsia="zh-CN"/>
              </w:rPr>
              <w:t xml:space="preserve"> </w:t>
            </w:r>
          </w:p>
        </w:tc>
      </w:tr>
      <w:tr w:rsidR="00C60F4C" w14:paraId="3F689E3B" w14:textId="77777777" w:rsidTr="00C60F4C">
        <w:tc>
          <w:tcPr>
            <w:tcW w:w="2075" w:type="dxa"/>
          </w:tcPr>
          <w:p w14:paraId="3F004A44"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092DDC49" w14:textId="77777777" w:rsidR="00C60F4C" w:rsidRPr="00FE2B5D" w:rsidRDefault="00C60F4C" w:rsidP="00DB0A47">
            <w:pPr>
              <w:rPr>
                <w:rFonts w:eastAsiaTheme="minorEastAsia"/>
                <w:lang w:eastAsia="zh-CN"/>
              </w:rPr>
            </w:pPr>
            <w:r>
              <w:rPr>
                <w:rFonts w:eastAsia="等线" w:hint="eastAsia"/>
                <w:lang w:eastAsia="zh-CN"/>
              </w:rPr>
              <w:t>Don</w:t>
            </w:r>
            <w:r>
              <w:rPr>
                <w:rFonts w:eastAsia="等线"/>
                <w:lang w:eastAsia="zh-CN"/>
              </w:rPr>
              <w:t>’</w:t>
            </w:r>
            <w:r>
              <w:rPr>
                <w:rFonts w:eastAsia="等线" w:hint="eastAsia"/>
                <w:lang w:eastAsia="zh-CN"/>
              </w:rPr>
              <w:t xml:space="preserve">t 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B0757B" w14:paraId="4EA65E65" w14:textId="77777777" w:rsidTr="00C60F4C">
        <w:tc>
          <w:tcPr>
            <w:tcW w:w="2075" w:type="dxa"/>
          </w:tcPr>
          <w:p w14:paraId="7138E8C6" w14:textId="11F62F04" w:rsidR="00B0757B" w:rsidRDefault="00B0757B" w:rsidP="00B0757B">
            <w:pPr>
              <w:jc w:val="center"/>
              <w:rPr>
                <w:rFonts w:eastAsia="等线"/>
                <w:lang w:val="sv-SE" w:eastAsia="zh-CN"/>
              </w:rPr>
            </w:pPr>
            <w:r>
              <w:rPr>
                <w:rFonts w:eastAsia="等线"/>
                <w:lang w:val="sv-SE" w:eastAsia="zh-CN"/>
              </w:rPr>
              <w:t>Apple</w:t>
            </w:r>
          </w:p>
        </w:tc>
        <w:tc>
          <w:tcPr>
            <w:tcW w:w="7554" w:type="dxa"/>
          </w:tcPr>
          <w:p w14:paraId="2F46EAB1" w14:textId="2C76560A" w:rsidR="00B0757B" w:rsidRDefault="00B0757B" w:rsidP="00B0757B">
            <w:pPr>
              <w:rPr>
                <w:rFonts w:eastAsia="等线"/>
                <w:lang w:eastAsia="zh-CN"/>
              </w:rPr>
            </w:pPr>
            <w:r>
              <w:rPr>
                <w:rFonts w:eastAsia="等线"/>
                <w:lang w:eastAsia="zh-CN"/>
              </w:rPr>
              <w:t>Question for clarification, how AoD oft he first path is calculated in UE-assisted. In general, does UE need to perform measurements, including PRS-RSRP, on 1st arrival path to obtain AoD?</w:t>
            </w:r>
          </w:p>
        </w:tc>
      </w:tr>
      <w:tr w:rsidR="004E1782" w14:paraId="75D5FFF1" w14:textId="77777777" w:rsidTr="00C60F4C">
        <w:tc>
          <w:tcPr>
            <w:tcW w:w="2075" w:type="dxa"/>
          </w:tcPr>
          <w:p w14:paraId="6FEEFF9D" w14:textId="5998CBCE" w:rsidR="004E1782" w:rsidRDefault="004E1782" w:rsidP="00B0757B">
            <w:pPr>
              <w:jc w:val="center"/>
              <w:rPr>
                <w:rFonts w:eastAsia="等线"/>
                <w:lang w:val="sv-SE" w:eastAsia="zh-CN"/>
              </w:rPr>
            </w:pPr>
            <w:r>
              <w:rPr>
                <w:rFonts w:eastAsia="等线" w:hint="eastAsia"/>
                <w:lang w:val="sv-SE" w:eastAsia="zh-CN"/>
              </w:rPr>
              <w:t>Samsung</w:t>
            </w:r>
          </w:p>
        </w:tc>
        <w:tc>
          <w:tcPr>
            <w:tcW w:w="7554" w:type="dxa"/>
          </w:tcPr>
          <w:p w14:paraId="3ED11316" w14:textId="14B8D0F2" w:rsidR="004E1782" w:rsidRDefault="004E1782" w:rsidP="00B0757B">
            <w:pPr>
              <w:rPr>
                <w:rFonts w:eastAsia="等线"/>
                <w:lang w:eastAsia="zh-CN"/>
              </w:rPr>
            </w:pPr>
            <w:r>
              <w:rPr>
                <w:rFonts w:eastAsia="等线"/>
                <w:lang w:eastAsia="zh-CN"/>
              </w:rPr>
              <w:t>D</w:t>
            </w:r>
            <w:r>
              <w:rPr>
                <w:rFonts w:eastAsia="等线" w:hint="eastAsia"/>
                <w:lang w:eastAsia="zh-CN"/>
              </w:rPr>
              <w:t>ont support</w:t>
            </w:r>
          </w:p>
        </w:tc>
      </w:tr>
    </w:tbl>
    <w:p w14:paraId="38393A5A" w14:textId="28B2E4F2" w:rsidR="0024479E" w:rsidRPr="00C60F4C"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C60F4C" w14:paraId="2EE9E57F" w14:textId="77777777" w:rsidTr="00DB0A47">
        <w:tc>
          <w:tcPr>
            <w:tcW w:w="2075" w:type="dxa"/>
          </w:tcPr>
          <w:p w14:paraId="49614EFE" w14:textId="77777777" w:rsidR="00C60F4C" w:rsidRPr="00923FC1" w:rsidRDefault="00C60F4C" w:rsidP="00DB0A47">
            <w:pPr>
              <w:jc w:val="center"/>
              <w:rPr>
                <w:rFonts w:eastAsia="等线"/>
                <w:lang w:val="sv-SE" w:eastAsia="zh-CN"/>
              </w:rPr>
            </w:pPr>
            <w:r>
              <w:rPr>
                <w:rFonts w:eastAsia="等线" w:hint="eastAsia"/>
                <w:lang w:val="sv-SE" w:eastAsia="zh-CN"/>
              </w:rPr>
              <w:t>CATT</w:t>
            </w:r>
          </w:p>
        </w:tc>
        <w:tc>
          <w:tcPr>
            <w:tcW w:w="7554" w:type="dxa"/>
          </w:tcPr>
          <w:p w14:paraId="3520304E"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118B2EA" w14:textId="77777777" w:rsidTr="001A4594">
        <w:tc>
          <w:tcPr>
            <w:tcW w:w="2075" w:type="dxa"/>
          </w:tcPr>
          <w:p w14:paraId="192DA79E" w14:textId="537BC66F" w:rsidR="00923FC1" w:rsidRPr="00C60F4C" w:rsidRDefault="004E1782" w:rsidP="009E6C9F">
            <w:pPr>
              <w:jc w:val="center"/>
              <w:rPr>
                <w:rFonts w:eastAsia="等线"/>
                <w:lang w:val="en-US" w:eastAsia="zh-CN"/>
              </w:rPr>
            </w:pPr>
            <w:r>
              <w:rPr>
                <w:rFonts w:eastAsia="等线"/>
                <w:lang w:val="en-US" w:eastAsia="zh-CN"/>
              </w:rPr>
              <w:t>Samsung</w:t>
            </w:r>
            <w:r>
              <w:rPr>
                <w:rFonts w:eastAsia="等线" w:hint="eastAsia"/>
                <w:lang w:val="en-US" w:eastAsia="zh-CN"/>
              </w:rPr>
              <w:t xml:space="preserve"> </w:t>
            </w:r>
          </w:p>
        </w:tc>
        <w:tc>
          <w:tcPr>
            <w:tcW w:w="7554" w:type="dxa"/>
          </w:tcPr>
          <w:p w14:paraId="078414A5" w14:textId="4DE0DF50" w:rsidR="00923FC1" w:rsidRPr="00344B16" w:rsidRDefault="004E1782" w:rsidP="001A4594">
            <w:pPr>
              <w:rPr>
                <w:rFonts w:eastAsia="等线"/>
                <w:lang w:val="en-US" w:eastAsia="zh-CN"/>
              </w:rPr>
            </w:pPr>
            <w:r>
              <w:rPr>
                <w:rFonts w:eastAsia="等线" w:hint="eastAsia"/>
                <w:lang w:val="en-US" w:eastAsia="zh-CN"/>
              </w:rPr>
              <w:t>ffs</w:t>
            </w:r>
          </w:p>
        </w:tc>
      </w:tr>
      <w:tr w:rsidR="00FF7691" w14:paraId="00C8D090" w14:textId="77777777" w:rsidTr="001A4594">
        <w:tc>
          <w:tcPr>
            <w:tcW w:w="2075" w:type="dxa"/>
          </w:tcPr>
          <w:p w14:paraId="0191AB94" w14:textId="2AAE175F" w:rsidR="00FF7691" w:rsidRDefault="00FF7691" w:rsidP="009E6C9F">
            <w:pPr>
              <w:jc w:val="center"/>
              <w:rPr>
                <w:rFonts w:eastAsia="等线" w:hint="eastAsia"/>
                <w:lang w:eastAsia="zh-CN"/>
              </w:rPr>
            </w:pPr>
            <w:r>
              <w:rPr>
                <w:rFonts w:eastAsia="等线" w:hint="eastAsia"/>
                <w:lang w:eastAsia="zh-CN"/>
              </w:rPr>
              <w:t>Hu</w:t>
            </w:r>
            <w:r>
              <w:rPr>
                <w:rFonts w:eastAsia="等线"/>
                <w:lang w:eastAsia="zh-CN"/>
              </w:rPr>
              <w:t>awei/HiSilicon</w:t>
            </w:r>
          </w:p>
        </w:tc>
        <w:tc>
          <w:tcPr>
            <w:tcW w:w="7554" w:type="dxa"/>
          </w:tcPr>
          <w:p w14:paraId="4C7006FC" w14:textId="7B52CFEE" w:rsidR="00FF7691" w:rsidRDefault="00FF7691" w:rsidP="001A4594">
            <w:pPr>
              <w:rPr>
                <w:rFonts w:eastAsia="等线" w:hint="eastAsia"/>
                <w:lang w:eastAsia="zh-CN"/>
              </w:rPr>
            </w:pPr>
            <w:r>
              <w:rPr>
                <w:rFonts w:eastAsia="等线" w:hint="eastAsia"/>
                <w:lang w:eastAsia="zh-CN"/>
              </w:rPr>
              <w:t>I</w:t>
            </w:r>
            <w:r>
              <w:rPr>
                <w:rFonts w:eastAsia="等线"/>
                <w:lang w:eastAsia="zh-CN"/>
              </w:rPr>
              <w:t>s it intra-TRP T(D)OA or inter-TRP TDOA?</w:t>
            </w:r>
            <w:bookmarkStart w:id="4" w:name="_GoBack"/>
            <w:bookmarkEnd w:id="4"/>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35094CC4" w14:textId="34EA48EA" w:rsidR="00923FC1" w:rsidRPr="00344B16" w:rsidRDefault="009E6C9F" w:rsidP="001A4594">
            <w:pPr>
              <w:rPr>
                <w:rFonts w:eastAsia="等线"/>
                <w:lang w:val="en-US" w:eastAsia="zh-CN"/>
              </w:rPr>
            </w:pPr>
            <w:r>
              <w:rPr>
                <w:rFonts w:eastAsia="等线" w:hint="eastAsia"/>
                <w:lang w:val="en-US" w:eastAsia="zh-CN"/>
              </w:rPr>
              <w:t>S</w:t>
            </w:r>
            <w:r>
              <w:rPr>
                <w:rFonts w:eastAsia="等线"/>
                <w:lang w:val="en-US" w:eastAsia="zh-CN"/>
              </w:rPr>
              <w:t>imilar</w:t>
            </w:r>
            <w:r w:rsidR="00772430">
              <w:rPr>
                <w:rFonts w:eastAsia="等线"/>
                <w:lang w:val="en-US" w:eastAsia="zh-CN"/>
              </w:rPr>
              <w:t xml:space="preserve"> comments</w:t>
            </w:r>
            <w:r>
              <w:rPr>
                <w:rFonts w:eastAsia="等线"/>
                <w:lang w:val="en-US" w:eastAsia="zh-CN"/>
              </w:rPr>
              <w:t xml:space="preserve"> as Proposal 1.2b</w:t>
            </w:r>
          </w:p>
        </w:tc>
      </w:tr>
      <w:tr w:rsidR="00C60F4C" w14:paraId="7EF2DC02" w14:textId="77777777" w:rsidTr="00C60F4C">
        <w:tc>
          <w:tcPr>
            <w:tcW w:w="2075" w:type="dxa"/>
          </w:tcPr>
          <w:p w14:paraId="7FB97697"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09077A7E" w14:textId="77777777" w:rsidR="00C60F4C" w:rsidRDefault="00C60F4C" w:rsidP="00DB0A47">
            <w:pPr>
              <w:rPr>
                <w:rFonts w:eastAsia="等线"/>
                <w:lang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4E1782" w14:paraId="55D0D485" w14:textId="77777777" w:rsidTr="00C60F4C">
        <w:tc>
          <w:tcPr>
            <w:tcW w:w="2075" w:type="dxa"/>
          </w:tcPr>
          <w:p w14:paraId="7028203F" w14:textId="0D23EE0D" w:rsidR="004E1782" w:rsidRDefault="004E1782" w:rsidP="00DB0A47">
            <w:pPr>
              <w:jc w:val="center"/>
              <w:rPr>
                <w:rFonts w:eastAsia="等线"/>
                <w:lang w:val="sv-SE" w:eastAsia="zh-CN"/>
              </w:rPr>
            </w:pPr>
            <w:r>
              <w:rPr>
                <w:rFonts w:eastAsia="等线" w:hint="eastAsia"/>
                <w:lang w:val="sv-SE" w:eastAsia="zh-CN"/>
              </w:rPr>
              <w:t>Samsung</w:t>
            </w:r>
          </w:p>
        </w:tc>
        <w:tc>
          <w:tcPr>
            <w:tcW w:w="7554" w:type="dxa"/>
          </w:tcPr>
          <w:p w14:paraId="4E6A0F11" w14:textId="2C04E767" w:rsidR="004E1782" w:rsidRDefault="004E1782" w:rsidP="00DB0A47">
            <w:pPr>
              <w:rPr>
                <w:rFonts w:eastAsia="等线"/>
                <w:lang w:eastAsia="zh-CN"/>
              </w:rPr>
            </w:pPr>
            <w:r>
              <w:rPr>
                <w:rFonts w:eastAsia="等线" w:hint="eastAsia"/>
                <w:lang w:eastAsia="zh-CN"/>
              </w:rPr>
              <w:t>FFS is fine for us.</w:t>
            </w:r>
          </w:p>
        </w:tc>
      </w:tr>
    </w:tbl>
    <w:p w14:paraId="6F8C6379" w14:textId="77777777" w:rsidR="00923FC1" w:rsidRPr="00C60F4C"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C60F4C" w14:paraId="76F97E9F" w14:textId="77777777" w:rsidTr="00DB0A47">
        <w:tc>
          <w:tcPr>
            <w:tcW w:w="2075" w:type="dxa"/>
          </w:tcPr>
          <w:p w14:paraId="256FA89A" w14:textId="77777777" w:rsidR="00C60F4C" w:rsidRPr="00923FC1" w:rsidRDefault="00C60F4C" w:rsidP="00DB0A47">
            <w:pPr>
              <w:jc w:val="center"/>
              <w:rPr>
                <w:rFonts w:eastAsia="等线"/>
                <w:lang w:val="sv-SE" w:eastAsia="zh-CN"/>
              </w:rPr>
            </w:pPr>
            <w:r>
              <w:rPr>
                <w:rFonts w:eastAsia="等线" w:hint="eastAsia"/>
                <w:lang w:val="sv-SE" w:eastAsia="zh-CN"/>
              </w:rPr>
              <w:t>CATT</w:t>
            </w:r>
          </w:p>
        </w:tc>
        <w:tc>
          <w:tcPr>
            <w:tcW w:w="7554" w:type="dxa"/>
          </w:tcPr>
          <w:p w14:paraId="47A3EE4B"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A5E37A9" w14:textId="77777777" w:rsidTr="001A4594">
        <w:tc>
          <w:tcPr>
            <w:tcW w:w="2075" w:type="dxa"/>
          </w:tcPr>
          <w:p w14:paraId="57876F74" w14:textId="0E032FEE" w:rsidR="00923FC1" w:rsidRPr="00923FC1" w:rsidRDefault="004E1782" w:rsidP="001A4594">
            <w:pPr>
              <w:rPr>
                <w:rFonts w:eastAsia="等线"/>
                <w:lang w:val="sv-SE" w:eastAsia="zh-CN"/>
              </w:rPr>
            </w:pPr>
            <w:r>
              <w:rPr>
                <w:rFonts w:eastAsia="等线"/>
                <w:lang w:val="sv-SE" w:eastAsia="zh-CN"/>
              </w:rPr>
              <w:t>S</w:t>
            </w:r>
            <w:r>
              <w:rPr>
                <w:rFonts w:eastAsia="等线" w:hint="eastAsia"/>
                <w:lang w:val="sv-SE" w:eastAsia="zh-CN"/>
              </w:rPr>
              <w:t xml:space="preserve">amsung </w:t>
            </w:r>
          </w:p>
        </w:tc>
        <w:tc>
          <w:tcPr>
            <w:tcW w:w="7554" w:type="dxa"/>
          </w:tcPr>
          <w:p w14:paraId="4330A320" w14:textId="77777777" w:rsidR="00923FC1" w:rsidRDefault="004E1782" w:rsidP="001A4594">
            <w:pPr>
              <w:rPr>
                <w:rFonts w:eastAsia="等线"/>
                <w:lang w:val="en-US" w:eastAsia="zh-CN"/>
              </w:rPr>
            </w:pPr>
            <w:r>
              <w:rPr>
                <w:rFonts w:eastAsia="等线"/>
                <w:lang w:val="en-US" w:eastAsia="zh-CN"/>
              </w:rPr>
              <w:t>W</w:t>
            </w:r>
            <w:r>
              <w:rPr>
                <w:rFonts w:eastAsia="等线" w:hint="eastAsia"/>
                <w:lang w:val="en-US" w:eastAsia="zh-CN"/>
              </w:rPr>
              <w:t>e support.</w:t>
            </w:r>
          </w:p>
          <w:p w14:paraId="01CB96A0" w14:textId="4E3C79B1" w:rsidR="004E1782" w:rsidRPr="00344B16" w:rsidRDefault="004E1782" w:rsidP="001A4594">
            <w:pPr>
              <w:rPr>
                <w:rFonts w:eastAsia="等线"/>
                <w:lang w:val="en-US" w:eastAsia="zh-CN"/>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eastAsia="等线" w:hint="eastAsia"/>
                <w:lang w:val="en-US" w:eastAsia="zh-CN"/>
              </w:rPr>
              <w:t xml:space="preserve"> be illuminated.</w:t>
            </w: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rsidP="00186E4D">
      <w:pPr>
        <w:pStyle w:val="30"/>
      </w:pPr>
      <w:r>
        <w:t xml:space="preserve"> Aspect #2 extension of number of reported RSRP measurements</w:t>
      </w:r>
    </w:p>
    <w:p w14:paraId="0DD37C2D" w14:textId="77777777" w:rsidR="00F47F49" w:rsidRDefault="0063329F" w:rsidP="00186E4D">
      <w:pPr>
        <w:pStyle w:val="4"/>
      </w:pPr>
      <w:r>
        <w:t>Summary and FL proposal</w:t>
      </w:r>
    </w:p>
    <w:p w14:paraId="054F9175" w14:textId="77777777" w:rsidR="00F47F49" w:rsidRDefault="0063329F">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af5"/>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a6"/>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afd"/>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afd"/>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4E1782">
            <w:pPr>
              <w:overflowPunct w:val="0"/>
              <w:adjustRightInd w:val="0"/>
              <w:spacing w:before="120" w:line="280" w:lineRule="atLeast"/>
              <w:ind w:leftChars="-5" w:left="-10"/>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afd"/>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afd"/>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afd"/>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afd"/>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afd"/>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afd"/>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afd"/>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rsidP="00186E4D">
      <w:pPr>
        <w:pStyle w:val="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af5"/>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等线"/>
              </w:rPr>
            </w:pPr>
            <w:r>
              <w:rPr>
                <w:rFonts w:eastAsia="等线"/>
              </w:rPr>
              <w:t>Qualcomm</w:t>
            </w:r>
          </w:p>
        </w:tc>
        <w:tc>
          <w:tcPr>
            <w:tcW w:w="7554" w:type="dxa"/>
          </w:tcPr>
          <w:p w14:paraId="0E349C5A" w14:textId="77777777" w:rsidR="00F47F49" w:rsidRPr="00344B16" w:rsidRDefault="0063329F">
            <w:pPr>
              <w:rPr>
                <w:rFonts w:eastAsia="等线"/>
                <w:lang w:val="en-US"/>
              </w:rPr>
            </w:pPr>
            <w:r w:rsidRPr="00344B16">
              <w:rPr>
                <w:rFonts w:eastAsia="等线"/>
                <w:lang w:val="en-US"/>
              </w:rPr>
              <w:t xml:space="preserve">Low priority from our side. </w:t>
            </w:r>
          </w:p>
          <w:p w14:paraId="135EDEF2" w14:textId="77777777" w:rsidR="00F47F49" w:rsidRPr="00344B16" w:rsidRDefault="0063329F">
            <w:pPr>
              <w:rPr>
                <w:rFonts w:eastAsia="等线"/>
                <w:lang w:val="en-US"/>
              </w:rPr>
            </w:pPr>
            <w:r w:rsidRPr="00344B16">
              <w:rPr>
                <w:rFonts w:eastAsia="等线"/>
                <w:lang w:val="en-US"/>
              </w:rPr>
              <w:t xml:space="preserve">We support Option 3. </w:t>
            </w:r>
          </w:p>
          <w:p w14:paraId="399BB0DF" w14:textId="77777777" w:rsidR="00F47F49" w:rsidRPr="00344B16" w:rsidRDefault="0063329F">
            <w:pPr>
              <w:rPr>
                <w:rFonts w:eastAsia="等线"/>
                <w:lang w:val="en-US"/>
              </w:rPr>
            </w:pPr>
            <w:r w:rsidRPr="00344B16">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等线"/>
                <w:lang w:eastAsia="zh-CN"/>
              </w:rPr>
            </w:pPr>
            <w:r>
              <w:rPr>
                <w:rFonts w:eastAsia="等线" w:hint="eastAsia"/>
                <w:lang w:val="en-US" w:eastAsia="zh-CN"/>
              </w:rPr>
              <w:t>ZTE</w:t>
            </w:r>
          </w:p>
        </w:tc>
        <w:tc>
          <w:tcPr>
            <w:tcW w:w="7554" w:type="dxa"/>
          </w:tcPr>
          <w:p w14:paraId="4C1AE346" w14:textId="77777777" w:rsidR="00F47F49" w:rsidRPr="00344B16" w:rsidRDefault="0063329F">
            <w:pPr>
              <w:rPr>
                <w:rFonts w:eastAsia="等线"/>
                <w:lang w:val="en-US"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等线"/>
                <w:lang w:eastAsia="zh-CN"/>
              </w:rPr>
            </w:pPr>
            <w:r>
              <w:rPr>
                <w:rFonts w:ascii="Calibri" w:eastAsia="等线" w:hAnsi="Calibri" w:cs="Times New Roman"/>
              </w:rPr>
              <w:t>vivo</w:t>
            </w:r>
          </w:p>
        </w:tc>
        <w:tc>
          <w:tcPr>
            <w:tcW w:w="7554" w:type="dxa"/>
          </w:tcPr>
          <w:p w14:paraId="31EDCF2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 in principle</w:t>
            </w:r>
          </w:p>
          <w:p w14:paraId="0B31929F"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等线" w:hAnsi="Calibri" w:cs="Times New Roman"/>
              </w:rPr>
            </w:pPr>
            <w:r>
              <w:rPr>
                <w:rFonts w:ascii="Calibri" w:eastAsia="Times New Roman" w:hAnsi="Calibri" w:cs="Times New Roman"/>
                <w:noProof/>
                <w:lang w:val="en-US" w:eastAsia="zh-CN"/>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等线"/>
                <w:lang w:eastAsia="zh-CN"/>
              </w:rPr>
            </w:pPr>
          </w:p>
        </w:tc>
      </w:tr>
      <w:tr w:rsidR="009E2D2E" w14:paraId="0A842B52" w14:textId="77777777">
        <w:tc>
          <w:tcPr>
            <w:tcW w:w="2075" w:type="dxa"/>
          </w:tcPr>
          <w:p w14:paraId="3E60554B" w14:textId="77777777" w:rsidR="009E2D2E" w:rsidRDefault="009E2D2E">
            <w:pPr>
              <w:rPr>
                <w:rFonts w:ascii="Calibri" w:eastAsia="等线" w:hAnsi="Calibri" w:cs="Times New Roman"/>
              </w:rPr>
            </w:pPr>
            <w:r>
              <w:rPr>
                <w:rFonts w:ascii="Calibri" w:eastAsia="等线" w:hAnsi="Calibri" w:cs="Times New Roman"/>
              </w:rPr>
              <w:t xml:space="preserve">Intel </w:t>
            </w:r>
          </w:p>
        </w:tc>
        <w:tc>
          <w:tcPr>
            <w:tcW w:w="7554" w:type="dxa"/>
          </w:tcPr>
          <w:p w14:paraId="10B4FE15" w14:textId="77777777" w:rsidR="009E2D2E" w:rsidRDefault="009E2D2E">
            <w:pPr>
              <w:rPr>
                <w:rFonts w:ascii="Calibri" w:eastAsia="等线" w:hAnsi="Calibri" w:cs="Times New Roman"/>
              </w:rPr>
            </w:pPr>
            <w:r>
              <w:rPr>
                <w:rFonts w:ascii="Calibri" w:eastAsia="等线"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5825441" w14:textId="77777777" w:rsidR="00995EB8" w:rsidRPr="00344B16" w:rsidRDefault="00995EB8" w:rsidP="00995EB8">
            <w:pPr>
              <w:rPr>
                <w:rFonts w:ascii="Calibri" w:eastAsia="等线" w:hAnsi="Calibri" w:cs="Times New Roman"/>
                <w:lang w:val="en-US"/>
              </w:rPr>
            </w:pPr>
            <w:r w:rsidRPr="00344B16">
              <w:rPr>
                <w:rFonts w:ascii="Calibri" w:eastAsia="等线"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38FB2EC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Option 3 or Option 4.</w:t>
            </w:r>
          </w:p>
          <w:p w14:paraId="173D5B1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Don</w:t>
            </w:r>
            <w:r w:rsidRPr="00344B16">
              <w:rPr>
                <w:rFonts w:ascii="Calibri" w:eastAsia="等线" w:hAnsi="Calibri" w:cs="Times New Roman"/>
                <w:lang w:val="en-US" w:eastAsia="zh-CN"/>
              </w:rPr>
              <w:t>’</w:t>
            </w:r>
            <w:r w:rsidRPr="00344B16">
              <w:rPr>
                <w:rFonts w:ascii="Calibri" w:eastAsia="等线"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等线"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15037036" w14:textId="444AC076"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等线" w:hAnsi="Calibri" w:cs="Times New Roman"/>
                <w:lang w:val="sv-SE"/>
              </w:rPr>
            </w:pPr>
            <w:r>
              <w:rPr>
                <w:rFonts w:ascii="Calibri" w:eastAsia="等线" w:hAnsi="Calibri" w:cs="Times New Roman"/>
                <w:lang w:val="sv-SE"/>
              </w:rPr>
              <w:t>Sony</w:t>
            </w:r>
          </w:p>
        </w:tc>
        <w:tc>
          <w:tcPr>
            <w:tcW w:w="7554" w:type="dxa"/>
          </w:tcPr>
          <w:p w14:paraId="7459E388" w14:textId="77777777"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等线"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2AFF1FAF" w14:textId="799D2143" w:rsidR="00344B16" w:rsidRPr="00344B16" w:rsidRDefault="00344B16" w:rsidP="00344B16">
            <w:pPr>
              <w:rPr>
                <w:rFonts w:ascii="Calibri" w:eastAsia="等线" w:hAnsi="Calibri" w:cs="Times New Roman"/>
                <w:lang w:val="en-US" w:bidi="ar"/>
              </w:rPr>
            </w:pPr>
            <w:r w:rsidRPr="009329CB">
              <w:rPr>
                <w:rFonts w:ascii="Calibri" w:eastAsia="等线" w:hAnsi="Calibri" w:cs="Times New Roman"/>
                <w:lang w:val="en-US" w:bidi="ar"/>
              </w:rPr>
              <w:t>Support option 3</w:t>
            </w:r>
            <w:r>
              <w:rPr>
                <w:rFonts w:ascii="Calibri" w:eastAsia="等线" w:hAnsi="Calibri" w:cs="Times New Roman"/>
                <w:lang w:val="en-US" w:bidi="ar"/>
              </w:rPr>
              <w:t xml:space="preserve"> but the impact of the DL-AoD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rsidP="00186E4D">
      <w:pPr>
        <w:pStyle w:val="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downprioritized.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86E4D">
      <w:pPr>
        <w:pStyle w:val="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af5"/>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等线"/>
                <w:lang w:val="sv-SE"/>
              </w:rPr>
            </w:pPr>
            <w:r>
              <w:rPr>
                <w:rFonts w:eastAsia="等线" w:hint="eastAsia"/>
                <w:lang w:eastAsia="zh-CN"/>
              </w:rPr>
              <w:t>C</w:t>
            </w:r>
            <w:r>
              <w:rPr>
                <w:rFonts w:eastAsia="等线"/>
                <w:lang w:eastAsia="zh-CN"/>
              </w:rPr>
              <w:t>MCC</w:t>
            </w:r>
          </w:p>
        </w:tc>
        <w:tc>
          <w:tcPr>
            <w:tcW w:w="7554" w:type="dxa"/>
          </w:tcPr>
          <w:p w14:paraId="3E055DCF" w14:textId="05A739F7" w:rsidR="00AA1394" w:rsidRPr="00344B16" w:rsidRDefault="00AA1394" w:rsidP="00AA1394">
            <w:pPr>
              <w:rPr>
                <w:rFonts w:eastAsia="等线"/>
                <w:lang w:val="en-US"/>
              </w:rPr>
            </w:pPr>
            <w:r>
              <w:rPr>
                <w:rFonts w:eastAsia="等线"/>
                <w:lang w:eastAsia="zh-CN"/>
              </w:rPr>
              <w:t>Prefer Option 3</w:t>
            </w:r>
          </w:p>
        </w:tc>
      </w:tr>
      <w:tr w:rsidR="004E1782" w14:paraId="2CA5D7A5" w14:textId="77777777" w:rsidTr="001A4594">
        <w:tc>
          <w:tcPr>
            <w:tcW w:w="2075" w:type="dxa"/>
          </w:tcPr>
          <w:p w14:paraId="23DB77F0" w14:textId="6392A552" w:rsidR="004E1782" w:rsidRDefault="004E1782" w:rsidP="00492C43">
            <w:pPr>
              <w:jc w:val="center"/>
              <w:rPr>
                <w:rFonts w:eastAsia="等线"/>
              </w:rPr>
            </w:pPr>
            <w:r>
              <w:rPr>
                <w:rFonts w:ascii="Calibri" w:eastAsia="等线" w:hAnsi="Calibri" w:cs="Times New Roman"/>
              </w:rPr>
              <w:t>SS</w:t>
            </w:r>
          </w:p>
        </w:tc>
        <w:tc>
          <w:tcPr>
            <w:tcW w:w="7554" w:type="dxa"/>
          </w:tcPr>
          <w:p w14:paraId="3594E870" w14:textId="0BDD329A" w:rsidR="004E1782" w:rsidRDefault="004E1782" w:rsidP="00AA1394">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bl>
    <w:p w14:paraId="38413A97" w14:textId="77777777" w:rsidR="00113603" w:rsidRPr="00CE6732" w:rsidRDefault="00113603" w:rsidP="00CE6732"/>
    <w:p w14:paraId="115A1B2F" w14:textId="77777777" w:rsidR="00F47F49" w:rsidRDefault="0063329F" w:rsidP="00186E4D">
      <w:pPr>
        <w:pStyle w:val="30"/>
      </w:pPr>
      <w:r>
        <w:t xml:space="preserve"> Aspect #3 NLOS mitigation and indication (not treated this meeting)</w:t>
      </w:r>
    </w:p>
    <w:p w14:paraId="48D187A1" w14:textId="77777777" w:rsidR="00F47F49" w:rsidRDefault="0063329F" w:rsidP="00186E4D">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rsidP="00186E4D">
            <w:pPr>
              <w:pStyle w:val="30"/>
              <w:numPr>
                <w:ilvl w:val="0"/>
                <w:numId w:val="0"/>
              </w:numPr>
              <w:ind w:left="851"/>
              <w:outlineLvl w:val="2"/>
              <w:rPr>
                <w:lang w:val="en-US"/>
              </w:rPr>
            </w:pPr>
            <w:r w:rsidRPr="00344B16">
              <w:rPr>
                <w:lang w:val="en-US"/>
              </w:rPr>
              <w:t xml:space="preserve">8.5.5  </w:t>
            </w:r>
            <w:bookmarkStart w:id="5" w:name="_Toc68531795"/>
            <w:r w:rsidRPr="00344B16">
              <w:rPr>
                <w:lang w:val="en-US"/>
              </w:rPr>
              <w:t>Potential enhancements of information reporting from UE and gNB for multipath/NLOS mitigation</w:t>
            </w:r>
            <w:bookmarkEnd w:id="5"/>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rsidP="00186E4D">
      <w:pPr>
        <w:pStyle w:val="30"/>
      </w:pPr>
      <w:r>
        <w:t xml:space="preserve"> Aspect #4 angular information for UE Rx Beams </w:t>
      </w:r>
    </w:p>
    <w:p w14:paraId="2D2C9854" w14:textId="77777777" w:rsidR="00F47F49" w:rsidRDefault="0063329F" w:rsidP="00186E4D">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a7"/>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rsidP="00186E4D">
      <w:pPr>
        <w:pStyle w:val="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af5"/>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等线"/>
              </w:rPr>
            </w:pPr>
            <w:r>
              <w:rPr>
                <w:rFonts w:eastAsia="等线"/>
              </w:rPr>
              <w:t>Qualcomm</w:t>
            </w:r>
          </w:p>
        </w:tc>
        <w:tc>
          <w:tcPr>
            <w:tcW w:w="7554" w:type="dxa"/>
          </w:tcPr>
          <w:p w14:paraId="783F15F4" w14:textId="77777777" w:rsidR="00F47F49" w:rsidRDefault="0063329F">
            <w:pPr>
              <w:rPr>
                <w:rFonts w:eastAsia="等线"/>
              </w:rPr>
            </w:pPr>
            <w:r>
              <w:rPr>
                <w:rFonts w:eastAsia="等线"/>
              </w:rPr>
              <w:t>Not support</w:t>
            </w:r>
          </w:p>
        </w:tc>
      </w:tr>
      <w:tr w:rsidR="00F47F49" w14:paraId="5E9F9634" w14:textId="77777777">
        <w:tc>
          <w:tcPr>
            <w:tcW w:w="2075" w:type="dxa"/>
          </w:tcPr>
          <w:p w14:paraId="7F8B5225" w14:textId="77777777" w:rsidR="00F47F49" w:rsidRDefault="0063329F">
            <w:pPr>
              <w:rPr>
                <w:rFonts w:eastAsia="等线"/>
                <w:lang w:eastAsia="zh-CN"/>
              </w:rPr>
            </w:pPr>
            <w:r>
              <w:rPr>
                <w:rFonts w:eastAsia="等线" w:hint="eastAsia"/>
                <w:lang w:val="en-US" w:eastAsia="zh-CN"/>
              </w:rPr>
              <w:t>ZTE</w:t>
            </w:r>
          </w:p>
        </w:tc>
        <w:tc>
          <w:tcPr>
            <w:tcW w:w="7554" w:type="dxa"/>
          </w:tcPr>
          <w:p w14:paraId="1EDB502D" w14:textId="77777777" w:rsidR="00F47F49" w:rsidRPr="00344B16" w:rsidRDefault="0063329F">
            <w:pPr>
              <w:rPr>
                <w:rFonts w:eastAsia="等线"/>
                <w:lang w:val="en-US" w:eastAsia="zh-CN"/>
              </w:rPr>
            </w:pPr>
            <w:r>
              <w:rPr>
                <w:rFonts w:eastAsia="等线"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等线"/>
                <w:lang w:eastAsia="zh-CN"/>
              </w:rPr>
            </w:pPr>
            <w:r>
              <w:rPr>
                <w:rFonts w:ascii="Calibri" w:eastAsia="等线" w:hAnsi="Calibri" w:cs="Times New Roman"/>
              </w:rPr>
              <w:t>vivo</w:t>
            </w:r>
          </w:p>
        </w:tc>
        <w:tc>
          <w:tcPr>
            <w:tcW w:w="7554" w:type="dxa"/>
          </w:tcPr>
          <w:p w14:paraId="0A27C4CE" w14:textId="77777777" w:rsidR="00F47F49" w:rsidRPr="00344B16" w:rsidRDefault="0063329F">
            <w:pPr>
              <w:rPr>
                <w:rFonts w:eastAsia="等线"/>
                <w:lang w:val="en-US" w:eastAsia="zh-CN"/>
              </w:rPr>
            </w:pPr>
            <w:r w:rsidRPr="00344B16">
              <w:rPr>
                <w:rFonts w:ascii="Calibri" w:eastAsia="等线" w:hAnsi="Calibri" w:cs="Times New Roman"/>
                <w:lang w:val="en-US"/>
              </w:rPr>
              <w:t xml:space="preserve">In general, we think it is one of assistance information to identify NLoS path. </w:t>
            </w:r>
            <w:r w:rsidRPr="00344B16">
              <w:rPr>
                <w:rFonts w:ascii="Calibri" w:eastAsia="Times New Roman" w:hAnsi="Calibri" w:cs="Times New Roman"/>
                <w:lang w:val="en-US"/>
              </w:rPr>
              <w:t>Therefore, the discussion for th</w:t>
            </w:r>
            <w:r w:rsidRPr="00344B16">
              <w:rPr>
                <w:rFonts w:ascii="Calibri" w:eastAsia="宋体"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宋体"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等线" w:hAnsi="Calibri" w:cs="Times New Roman"/>
              </w:rPr>
            </w:pPr>
            <w:r>
              <w:rPr>
                <w:rFonts w:ascii="Calibri" w:eastAsia="等线" w:hAnsi="Calibri" w:cs="Times New Roman"/>
              </w:rPr>
              <w:t xml:space="preserve">Intel </w:t>
            </w:r>
          </w:p>
        </w:tc>
        <w:tc>
          <w:tcPr>
            <w:tcW w:w="7554" w:type="dxa"/>
          </w:tcPr>
          <w:p w14:paraId="576F2FE5" w14:textId="77777777" w:rsidR="0029549C" w:rsidRPr="00344B16" w:rsidRDefault="00903282" w:rsidP="009345BC">
            <w:pPr>
              <w:rPr>
                <w:rFonts w:ascii="Calibri" w:eastAsia="等线" w:hAnsi="Calibri" w:cs="Times New Roman"/>
                <w:lang w:val="en-US"/>
              </w:rPr>
            </w:pPr>
            <w:r w:rsidRPr="00344B16">
              <w:rPr>
                <w:rFonts w:ascii="Calibri" w:eastAsia="等线" w:hAnsi="Calibri" w:cs="Times New Roman"/>
                <w:lang w:val="en-US"/>
              </w:rPr>
              <w:t>If benefits are jsutified for the LOS/NLOS iden</w:t>
            </w:r>
            <w:r w:rsidR="009345BC" w:rsidRPr="00344B16">
              <w:rPr>
                <w:rFonts w:ascii="Calibri" w:eastAsia="等线" w:hAnsi="Calibri" w:cs="Times New Roman"/>
                <w:lang w:val="en-US"/>
              </w:rPr>
              <w:t xml:space="preserve">tification, then it can be further </w:t>
            </w:r>
            <w:r w:rsidR="00D97B5B" w:rsidRPr="00344B16">
              <w:rPr>
                <w:rFonts w:ascii="Calibri" w:eastAsia="等线" w:hAnsi="Calibri" w:cs="Times New Roman"/>
                <w:lang w:val="en-US"/>
              </w:rPr>
              <w:t>discussed</w:t>
            </w:r>
            <w:r w:rsidR="009345BC" w:rsidRPr="00344B16">
              <w:rPr>
                <w:rFonts w:ascii="Calibri" w:eastAsia="等线" w:hAnsi="Calibri" w:cs="Times New Roman"/>
                <w:lang w:val="en-US"/>
              </w:rPr>
              <w:t xml:space="preserve"> </w:t>
            </w:r>
            <w:r w:rsidR="00E36E5E" w:rsidRPr="00344B16">
              <w:rPr>
                <w:rFonts w:ascii="Calibri" w:eastAsia="等线" w:hAnsi="Calibri" w:cs="Times New Roman"/>
                <w:lang w:val="en-US"/>
              </w:rPr>
              <w:t xml:space="preserve">a part of the </w:t>
            </w:r>
            <w:r w:rsidR="00B866A0" w:rsidRPr="00344B16">
              <w:rPr>
                <w:rFonts w:ascii="Calibri" w:eastAsia="等线" w:hAnsi="Calibri" w:cs="Times New Roman"/>
                <w:lang w:val="en-US"/>
              </w:rPr>
              <w:t>multipath/NLOS mitigation agenda</w:t>
            </w:r>
            <w:r w:rsidR="009345BC" w:rsidRPr="00344B16">
              <w:rPr>
                <w:rFonts w:ascii="Calibri" w:eastAsia="等线" w:hAnsi="Calibri" w:cs="Times New Roman"/>
                <w:lang w:val="en-US"/>
              </w:rPr>
              <w:t xml:space="preserve"> item</w:t>
            </w:r>
            <w:r w:rsidR="00B866A0" w:rsidRPr="00344B16">
              <w:rPr>
                <w:rFonts w:ascii="Calibri" w:eastAsia="等线"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7F49B23" w14:textId="77777777" w:rsidR="00995EB8" w:rsidRDefault="00995EB8" w:rsidP="00995EB8">
            <w:pPr>
              <w:rPr>
                <w:rFonts w:ascii="Calibri" w:eastAsia="等线" w:hAnsi="Calibri" w:cs="Times New Roman"/>
              </w:rPr>
            </w:pPr>
            <w:r>
              <w:rPr>
                <w:rFonts w:ascii="Calibri" w:eastAsia="等线"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0D2E7626"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71D3AE81" w14:textId="02EB4F49"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No</w:t>
            </w:r>
            <w:r w:rsidRPr="00344B16">
              <w:rPr>
                <w:rFonts w:ascii="Calibri" w:eastAsia="等线" w:hAnsi="Calibri" w:cs="Times New Roman" w:hint="eastAsia"/>
                <w:lang w:val="en-US" w:eastAsia="zh-CN"/>
              </w:rPr>
              <w:t>t</w:t>
            </w:r>
            <w:r w:rsidRPr="00344B16">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等线" w:hAnsi="Calibri" w:cs="Times New Roman"/>
              </w:rPr>
            </w:pPr>
            <w:r>
              <w:rPr>
                <w:rFonts w:ascii="Calibri" w:eastAsia="等线" w:hAnsi="Calibri" w:cs="Times New Roman"/>
                <w:lang w:val="de" w:bidi="ar"/>
              </w:rPr>
              <w:t>Sony</w:t>
            </w:r>
          </w:p>
        </w:tc>
        <w:tc>
          <w:tcPr>
            <w:tcW w:w="7554" w:type="dxa"/>
          </w:tcPr>
          <w:p w14:paraId="2D5811B2" w14:textId="52BBCDAD" w:rsidR="00410FA3" w:rsidRPr="00344B16" w:rsidRDefault="00410FA3" w:rsidP="00410FA3">
            <w:pPr>
              <w:rPr>
                <w:rFonts w:ascii="Calibri" w:eastAsia="等线" w:hAnsi="Calibri" w:cs="Times New Roman"/>
                <w:lang w:val="en-US" w:bidi="ar"/>
              </w:rPr>
            </w:pPr>
            <w:r w:rsidRPr="00410FA3">
              <w:rPr>
                <w:rFonts w:ascii="Calibri" w:eastAsia="等线" w:hAnsi="Calibri" w:cs="Times New Roman"/>
                <w:lang w:val="en-US" w:bidi="ar"/>
              </w:rPr>
              <w:t>We, in p</w:t>
            </w:r>
            <w:r w:rsidRPr="00344B16">
              <w:rPr>
                <w:rFonts w:ascii="Calibri" w:eastAsia="等线" w:hAnsi="Calibri" w:cs="Times New Roman"/>
                <w:lang w:val="en-US" w:bidi="ar"/>
              </w:rPr>
              <w:t>rinciple</w:t>
            </w:r>
            <w:r w:rsidRPr="00410FA3">
              <w:rPr>
                <w:rFonts w:ascii="Calibri" w:eastAsia="等线" w:hAnsi="Calibri" w:cs="Times New Roman"/>
                <w:lang w:val="en-US" w:bidi="ar"/>
              </w:rPr>
              <w:t>, support the proposal</w:t>
            </w:r>
            <w:r w:rsidRPr="00344B16">
              <w:rPr>
                <w:rFonts w:ascii="Calibri" w:eastAsia="等线" w:hAnsi="Calibri" w:cs="Times New Roman"/>
                <w:lang w:val="en-US" w:bidi="ar"/>
              </w:rPr>
              <w:t xml:space="preserve">. </w:t>
            </w:r>
            <w:r w:rsidRPr="00410FA3">
              <w:rPr>
                <w:rFonts w:ascii="Calibri" w:eastAsia="等线" w:hAnsi="Calibri" w:cs="Times New Roman"/>
                <w:lang w:val="en-US" w:bidi="ar"/>
              </w:rPr>
              <w:t>We also suggest:</w:t>
            </w:r>
          </w:p>
          <w:p w14:paraId="26ABA113" w14:textId="613F465F"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The reported information should</w:t>
            </w:r>
            <w:r w:rsidRPr="00410FA3">
              <w:rPr>
                <w:rFonts w:ascii="Calibri" w:eastAsia="等线" w:hAnsi="Calibri" w:cs="Times New Roman"/>
                <w:lang w:val="en-US" w:bidi="ar"/>
              </w:rPr>
              <w:t xml:space="preserve"> </w:t>
            </w:r>
            <w:r w:rsidRPr="00344B16">
              <w:rPr>
                <w:rFonts w:ascii="Calibri" w:eastAsia="等线" w:hAnsi="Calibri" w:cs="Times New Roman"/>
                <w:lang w:val="en-US" w:bidi="ar"/>
              </w:rPr>
              <w:t>n</w:t>
            </w:r>
            <w:r w:rsidRPr="00410FA3">
              <w:rPr>
                <w:rFonts w:ascii="Calibri" w:eastAsia="等线" w:hAnsi="Calibri" w:cs="Times New Roman"/>
                <w:lang w:val="en-US" w:bidi="ar"/>
              </w:rPr>
              <w:t>o</w:t>
            </w:r>
            <w:r w:rsidRPr="00344B16">
              <w:rPr>
                <w:rFonts w:ascii="Calibri" w:eastAsia="等线" w:hAnsi="Calibri" w:cs="Times New Roman"/>
                <w:lang w:val="en-US" w:bidi="ar"/>
              </w:rPr>
              <w:t>t be restricted as the time angular difference. There could be more options</w:t>
            </w:r>
            <w:r w:rsidRPr="00120F1C">
              <w:rPr>
                <w:rFonts w:ascii="Calibri" w:eastAsia="等线" w:hAnsi="Calibri" w:cs="Times New Roman"/>
                <w:lang w:val="en-US" w:bidi="ar"/>
              </w:rPr>
              <w:t>, such as</w:t>
            </w:r>
            <w:r w:rsidRPr="00344B16">
              <w:rPr>
                <w:rFonts w:ascii="Calibri" w:eastAsia="等线" w:hAnsi="Calibri" w:cs="Times New Roman"/>
                <w:lang w:val="en-US" w:bidi="ar"/>
              </w:rPr>
              <w:t xml:space="preserve">: </w:t>
            </w:r>
          </w:p>
          <w:p w14:paraId="214F0D5A" w14:textId="77777777" w:rsidR="00410FA3" w:rsidRPr="00344B16" w:rsidRDefault="00410FA3" w:rsidP="00410FA3">
            <w:pPr>
              <w:rPr>
                <w:rFonts w:eastAsia="等线" w:cs="Times New Roman"/>
                <w:lang w:val="en-US" w:bidi="ar"/>
              </w:rPr>
            </w:pPr>
            <w:r w:rsidRPr="00344B16">
              <w:rPr>
                <w:rFonts w:eastAsia="等线" w:cs="Times New Roman"/>
                <w:lang w:val="en-US" w:bidi="ar"/>
              </w:rPr>
              <w:t>1, UE DL-AoA measurements (in LCS) associated with different TRPs.</w:t>
            </w:r>
          </w:p>
          <w:p w14:paraId="70BFF90E" w14:textId="77777777" w:rsidR="00410FA3" w:rsidRPr="00344B16" w:rsidRDefault="00410FA3" w:rsidP="00410FA3">
            <w:pPr>
              <w:rPr>
                <w:rFonts w:eastAsia="等线" w:cs="Times New Roman"/>
                <w:lang w:val="en-US" w:bidi="ar"/>
              </w:rPr>
            </w:pPr>
            <w:r w:rsidRPr="00344B16">
              <w:rPr>
                <w:rFonts w:eastAsia="等线" w:cs="Times New Roman"/>
                <w:lang w:val="en-US" w:bidi="ar"/>
              </w:rPr>
              <w:t>2, The UE Rx beams IDs.</w:t>
            </w:r>
          </w:p>
          <w:p w14:paraId="11EC3C93" w14:textId="0FC2733E" w:rsidR="00410FA3" w:rsidRPr="00344B16" w:rsidRDefault="00410FA3" w:rsidP="00410FA3">
            <w:pPr>
              <w:rPr>
                <w:rFonts w:ascii="Calibri" w:eastAsia="等线" w:hAnsi="Calibri" w:cs="Times New Roman"/>
                <w:lang w:val="en-US"/>
              </w:rPr>
            </w:pPr>
            <w:r w:rsidRPr="00344B16">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44B78040" w14:textId="11B6C5A7" w:rsidR="000E61A7" w:rsidRPr="00410FA3" w:rsidRDefault="000E61A7" w:rsidP="00410FA3">
            <w:pPr>
              <w:rPr>
                <w:rFonts w:ascii="Calibri" w:eastAsia="等线" w:hAnsi="Calibri" w:cs="Times New Roman"/>
                <w:lang w:val="en-US" w:bidi="ar"/>
              </w:rPr>
            </w:pPr>
            <w:r>
              <w:rPr>
                <w:rFonts w:ascii="Calibri" w:eastAsia="等线"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rsidP="00186E4D">
      <w:pPr>
        <w:pStyle w:val="4"/>
      </w:pPr>
      <w:r>
        <w:t>Summary of 1st round of comments and updated proposal</w:t>
      </w:r>
    </w:p>
    <w:p w14:paraId="019A77BC" w14:textId="4CBEABBA" w:rsidR="00F47F49" w:rsidRDefault="005E24D9" w:rsidP="00C033AA">
      <w:r w:rsidRPr="005E24D9">
        <w:t xml:space="preserve">Based on the feedback, it is proposed to downprioritize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af5"/>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等线"/>
                <w:lang w:val="sv-SE"/>
              </w:rPr>
            </w:pPr>
          </w:p>
        </w:tc>
        <w:tc>
          <w:tcPr>
            <w:tcW w:w="7554" w:type="dxa"/>
          </w:tcPr>
          <w:p w14:paraId="23DF4EB8" w14:textId="73F2CCE7" w:rsidR="003721C5" w:rsidRPr="00344B16" w:rsidRDefault="003721C5" w:rsidP="001A4594">
            <w:pPr>
              <w:rPr>
                <w:rFonts w:eastAsia="等线"/>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rsidP="00186E4D">
      <w:pPr>
        <w:pStyle w:val="2"/>
      </w:pPr>
      <w:r>
        <w:t>Aspects related to Assistance data (from LMF to UE or gnodeB to LMF)</w:t>
      </w:r>
    </w:p>
    <w:p w14:paraId="18701656" w14:textId="77777777" w:rsidR="00F47F49" w:rsidRDefault="0063329F" w:rsidP="00186E4D">
      <w:pPr>
        <w:pStyle w:val="30"/>
      </w:pPr>
      <w:r>
        <w:t xml:space="preserve"> Aspect #5 adjacent beam reporting</w:t>
      </w:r>
    </w:p>
    <w:p w14:paraId="1F159A27" w14:textId="77777777" w:rsidR="00F47F49" w:rsidRDefault="0063329F" w:rsidP="00186E4D">
      <w:pPr>
        <w:pStyle w:val="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af5"/>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af5"/>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a6"/>
              <w:spacing w:line="260" w:lineRule="exact"/>
              <w:ind w:left="465"/>
              <w:rPr>
                <w:b/>
                <w:i/>
                <w:szCs w:val="20"/>
                <w:lang w:val="sv-SE"/>
              </w:rPr>
            </w:pPr>
            <w:r>
              <w:rPr>
                <w:b/>
                <w:i/>
                <w:szCs w:val="20"/>
                <w:lang w:val="sv-SE"/>
              </w:rPr>
              <w:t>Proposal 6</w:t>
            </w:r>
          </w:p>
          <w:p w14:paraId="6324D1A4"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a7"/>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a7"/>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4E1782">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afd"/>
              <w:numPr>
                <w:ilvl w:val="0"/>
                <w:numId w:val="42"/>
              </w:numPr>
              <w:contextualSpacing/>
              <w:rPr>
                <w:b/>
                <w:bCs/>
                <w:i/>
                <w:iCs/>
                <w:lang w:val="en-US"/>
              </w:rPr>
            </w:pPr>
            <w:r w:rsidRPr="00344B16">
              <w:rPr>
                <w:b/>
                <w:bCs/>
                <w:i/>
                <w:iCs/>
                <w:lang w:val="en-US"/>
              </w:rPr>
              <w:t>Opt. 1: Boresight direction of each PRS resource (already supported for UE-B, but not for UE-A) &amp; expected DL-AoD value</w:t>
            </w:r>
          </w:p>
          <w:p w14:paraId="07CF1913" w14:textId="77777777" w:rsidR="00F47F49" w:rsidRPr="00344B16" w:rsidRDefault="0063329F" w:rsidP="004E1782">
            <w:pPr>
              <w:overflowPunct w:val="0"/>
              <w:adjustRightInd w:val="0"/>
              <w:spacing w:before="120" w:line="280" w:lineRule="atLeast"/>
              <w:ind w:leftChars="-5" w:left="-10"/>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4E1782">
            <w:pPr>
              <w:overflowPunct w:val="0"/>
              <w:adjustRightInd w:val="0"/>
              <w:spacing w:before="120" w:line="280" w:lineRule="atLeast"/>
              <w:ind w:leftChars="-5" w:left="-10"/>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afd"/>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afd"/>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afd"/>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afd"/>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6"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7"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7"/>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afd"/>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afd"/>
        <w:numPr>
          <w:ilvl w:val="0"/>
          <w:numId w:val="43"/>
        </w:numPr>
      </w:pPr>
      <w:r>
        <w:t xml:space="preserve">2 [19][3] companies support the request of specific beams to be measured and reported (option 1 in RAN1#104e). </w:t>
      </w:r>
    </w:p>
    <w:p w14:paraId="706E4A70" w14:textId="77777777" w:rsidR="00F47F49" w:rsidRDefault="0063329F">
      <w:pPr>
        <w:pStyle w:val="afd"/>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afd"/>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rsidP="00186E4D">
      <w:pPr>
        <w:pStyle w:val="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af5"/>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等线"/>
              </w:rPr>
            </w:pPr>
            <w:r>
              <w:rPr>
                <w:rFonts w:eastAsia="等线"/>
              </w:rPr>
              <w:t>Qualcomm</w:t>
            </w:r>
          </w:p>
        </w:tc>
        <w:tc>
          <w:tcPr>
            <w:tcW w:w="7554" w:type="dxa"/>
          </w:tcPr>
          <w:p w14:paraId="597458C5" w14:textId="77777777" w:rsidR="00F47F49" w:rsidRPr="00344B16" w:rsidRDefault="0063329F">
            <w:pPr>
              <w:rPr>
                <w:rFonts w:eastAsia="等线"/>
                <w:lang w:val="en-US"/>
              </w:rPr>
            </w:pPr>
            <w:r w:rsidRPr="00344B16">
              <w:rPr>
                <w:rFonts w:eastAsia="等线"/>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等线"/>
                <w:i/>
                <w:iCs/>
                <w:lang w:val="en-US"/>
              </w:rPr>
              <w:t>already</w:t>
            </w:r>
            <w:r w:rsidRPr="00344B16">
              <w:rPr>
                <w:rFonts w:eastAsia="等线"/>
                <w:lang w:val="en-US"/>
              </w:rPr>
              <w:t xml:space="preserve"> done in UE-based, so really minimal spec impact), and</w:t>
            </w:r>
            <w:bookmarkStart w:id="8" w:name="OLE_LINK1"/>
            <w:r w:rsidRPr="00344B16">
              <w:rPr>
                <w:rFonts w:eastAsia="等线"/>
                <w:lang w:val="en-US"/>
              </w:rPr>
              <w:t xml:space="preserve"> support expectedAoD</w:t>
            </w:r>
            <w:bookmarkEnd w:id="8"/>
            <w:r w:rsidRPr="00344B16">
              <w:rPr>
                <w:rFonts w:eastAsia="等线"/>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等线"/>
                <w:lang w:eastAsia="zh-CN"/>
              </w:rPr>
            </w:pPr>
            <w:r>
              <w:rPr>
                <w:rFonts w:eastAsia="等线" w:hint="eastAsia"/>
                <w:lang w:val="en-US" w:eastAsia="zh-CN"/>
              </w:rPr>
              <w:t>ZTE</w:t>
            </w:r>
          </w:p>
        </w:tc>
        <w:tc>
          <w:tcPr>
            <w:tcW w:w="7554" w:type="dxa"/>
          </w:tcPr>
          <w:p w14:paraId="155FB8EC" w14:textId="77777777" w:rsidR="00F47F49" w:rsidRPr="00344B16" w:rsidRDefault="0063329F">
            <w:pPr>
              <w:rPr>
                <w:rFonts w:eastAsia="等线"/>
                <w:lang w:val="en-US"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等线"/>
                <w:lang w:eastAsia="zh-CN"/>
              </w:rPr>
            </w:pPr>
            <w:r>
              <w:rPr>
                <w:rFonts w:ascii="Calibri" w:eastAsia="等线" w:hAnsi="Calibri" w:cs="Times New Roman"/>
              </w:rPr>
              <w:t>vivo</w:t>
            </w:r>
          </w:p>
        </w:tc>
        <w:tc>
          <w:tcPr>
            <w:tcW w:w="7554" w:type="dxa"/>
          </w:tcPr>
          <w:p w14:paraId="412DE21D"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w:t>
            </w:r>
          </w:p>
          <w:p w14:paraId="1848506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等线" w:hAnsi="Calibri" w:cs="Times New Roman"/>
              </w:rPr>
            </w:pPr>
            <w:r>
              <w:rPr>
                <w:rFonts w:ascii="Calibri" w:eastAsia="Times New Roman" w:hAnsi="Calibri" w:cs="Times New Roman"/>
                <w:noProof/>
                <w:lang w:val="en-US" w:eastAsia="zh-CN"/>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val="en-US" w:eastAsia="zh-CN"/>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等线" w:hAnsi="Calibri" w:cs="Times New Roman"/>
              </w:rPr>
            </w:pPr>
          </w:p>
          <w:p w14:paraId="2C02B700" w14:textId="77777777" w:rsidR="00F47F49" w:rsidRDefault="00F47F49">
            <w:pPr>
              <w:rPr>
                <w:rFonts w:eastAsia="等线"/>
                <w:lang w:eastAsia="zh-CN"/>
              </w:rPr>
            </w:pPr>
          </w:p>
        </w:tc>
      </w:tr>
      <w:tr w:rsidR="0063329F" w14:paraId="0838962A" w14:textId="77777777">
        <w:tc>
          <w:tcPr>
            <w:tcW w:w="2075" w:type="dxa"/>
          </w:tcPr>
          <w:p w14:paraId="6D33E5D4" w14:textId="77777777" w:rsidR="0063329F" w:rsidRDefault="0063329F" w:rsidP="0063329F">
            <w:pPr>
              <w:rPr>
                <w:rFonts w:eastAsia="等线"/>
              </w:rPr>
            </w:pPr>
            <w:r>
              <w:rPr>
                <w:rFonts w:eastAsia="等线" w:hint="eastAsia"/>
              </w:rPr>
              <w:t>Huawei/HiSilicon</w:t>
            </w:r>
          </w:p>
        </w:tc>
        <w:tc>
          <w:tcPr>
            <w:tcW w:w="7554" w:type="dxa"/>
          </w:tcPr>
          <w:p w14:paraId="7B04F504" w14:textId="77777777" w:rsidR="0063329F" w:rsidRPr="00344B16" w:rsidRDefault="0063329F" w:rsidP="0063329F">
            <w:pPr>
              <w:rPr>
                <w:rFonts w:eastAsia="等线"/>
                <w:lang w:val="en-US"/>
              </w:rPr>
            </w:pPr>
            <w:r w:rsidRPr="00344B16">
              <w:rPr>
                <w:rFonts w:eastAsia="等线" w:hint="eastAsia"/>
                <w:lang w:val="en-US"/>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等线"/>
              </w:rPr>
            </w:pPr>
            <w:r>
              <w:rPr>
                <w:rFonts w:eastAsia="等线" w:hint="eastAsia"/>
                <w:lang w:val="en-US" w:eastAsia="zh-CN"/>
              </w:rPr>
              <w:t>vivo 2</w:t>
            </w:r>
          </w:p>
        </w:tc>
        <w:tc>
          <w:tcPr>
            <w:tcW w:w="7554" w:type="dxa"/>
          </w:tcPr>
          <w:p w14:paraId="674E1135" w14:textId="77777777" w:rsidR="00646030" w:rsidRPr="00344B16" w:rsidRDefault="00646030" w:rsidP="00646030">
            <w:pPr>
              <w:rPr>
                <w:rFonts w:eastAsia="等线"/>
                <w:lang w:val="en-US"/>
              </w:rPr>
            </w:pPr>
            <w:r>
              <w:rPr>
                <w:rFonts w:eastAsia="等线" w:hint="eastAsia"/>
                <w:lang w:val="en-US" w:eastAsia="zh-CN"/>
              </w:rPr>
              <w:t>Reply to Huawei</w:t>
            </w:r>
          </w:p>
          <w:p w14:paraId="38F71EC2" w14:textId="77777777" w:rsidR="00646030" w:rsidRPr="00344B16" w:rsidRDefault="00646030" w:rsidP="00646030">
            <w:pPr>
              <w:rPr>
                <w:rFonts w:eastAsia="等线"/>
                <w:lang w:val="en-US"/>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等线"/>
                <w:lang w:val="en-US"/>
              </w:rPr>
            </w:pPr>
            <w:r>
              <w:rPr>
                <w:rFonts w:eastAsia="等线" w:hint="eastAsia"/>
                <w:lang w:val="en-US" w:eastAsia="zh-CN"/>
              </w:rPr>
              <w:t xml:space="preserve">And for the option 1, we wonder how to support it by </w:t>
            </w:r>
            <w:r w:rsidRPr="00344B16">
              <w:rPr>
                <w:rFonts w:eastAsia="等线" w:hint="eastAsia"/>
                <w:lang w:val="en-US"/>
              </w:rPr>
              <w:t>spec transparent</w:t>
            </w:r>
            <w:r>
              <w:rPr>
                <w:rFonts w:eastAsia="等线" w:hint="eastAsia"/>
                <w:lang w:val="en-US" w:eastAsia="zh-CN"/>
              </w:rPr>
              <w:t>.</w:t>
            </w:r>
          </w:p>
        </w:tc>
      </w:tr>
      <w:tr w:rsidR="00995EB8" w14:paraId="0CE688D7" w14:textId="77777777">
        <w:tc>
          <w:tcPr>
            <w:tcW w:w="2075" w:type="dxa"/>
          </w:tcPr>
          <w:p w14:paraId="266C7CC6" w14:textId="77777777" w:rsidR="00995EB8" w:rsidRDefault="00995EB8" w:rsidP="00995EB8">
            <w:pPr>
              <w:rPr>
                <w:rFonts w:eastAsia="等线"/>
                <w:lang w:eastAsia="zh-CN"/>
              </w:rPr>
            </w:pPr>
            <w:r>
              <w:rPr>
                <w:rFonts w:eastAsia="等线"/>
              </w:rPr>
              <w:t>Nokia/NSB</w:t>
            </w:r>
          </w:p>
        </w:tc>
        <w:tc>
          <w:tcPr>
            <w:tcW w:w="7554" w:type="dxa"/>
          </w:tcPr>
          <w:p w14:paraId="2AFB7C91" w14:textId="77777777" w:rsidR="00995EB8" w:rsidRPr="00344B16" w:rsidRDefault="00995EB8" w:rsidP="00995EB8">
            <w:pPr>
              <w:rPr>
                <w:rFonts w:eastAsia="等线"/>
                <w:lang w:val="en-US" w:eastAsia="zh-CN"/>
              </w:rPr>
            </w:pPr>
            <w:r w:rsidRPr="00344B16">
              <w:rPr>
                <w:rFonts w:eastAsia="等线"/>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等线"/>
                <w:lang w:eastAsia="zh-CN"/>
              </w:rPr>
            </w:pPr>
            <w:r>
              <w:rPr>
                <w:rFonts w:eastAsia="等线" w:hint="eastAsia"/>
                <w:lang w:eastAsia="zh-CN"/>
              </w:rPr>
              <w:t>CATT</w:t>
            </w:r>
          </w:p>
        </w:tc>
        <w:tc>
          <w:tcPr>
            <w:tcW w:w="7554" w:type="dxa"/>
          </w:tcPr>
          <w:p w14:paraId="72FB5310" w14:textId="77777777" w:rsidR="008946BA" w:rsidRPr="00344B16" w:rsidRDefault="008946BA" w:rsidP="00410FA3">
            <w:pPr>
              <w:rPr>
                <w:rFonts w:eastAsia="等线"/>
                <w:lang w:val="en-US" w:eastAsia="zh-CN"/>
              </w:rPr>
            </w:pPr>
            <w:r w:rsidRPr="00344B16">
              <w:rPr>
                <w:rFonts w:eastAsia="等线" w:hint="eastAsia"/>
                <w:lang w:val="en-US" w:eastAsia="zh-CN"/>
              </w:rPr>
              <w:t>We prefer Option 2(</w:t>
            </w:r>
            <w:r>
              <w:rPr>
                <w:rFonts w:eastAsiaTheme="minorEastAsia" w:hint="eastAsia"/>
                <w:lang w:val="en-GB" w:eastAsia="zh-CN"/>
              </w:rPr>
              <w:t>enhancing the assistance data to identify adjacent beams</w:t>
            </w:r>
            <w:r w:rsidRPr="00344B16">
              <w:rPr>
                <w:rFonts w:eastAsia="等线"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等线"/>
              </w:rPr>
            </w:pPr>
            <w:r>
              <w:rPr>
                <w:rFonts w:eastAsia="等线"/>
              </w:rPr>
              <w:t>OPPO</w:t>
            </w:r>
          </w:p>
        </w:tc>
        <w:tc>
          <w:tcPr>
            <w:tcW w:w="7554" w:type="dxa"/>
          </w:tcPr>
          <w:p w14:paraId="17F627B3" w14:textId="65F2773F" w:rsidR="00B612A9" w:rsidRPr="00344B16" w:rsidRDefault="00B612A9" w:rsidP="00B612A9">
            <w:pPr>
              <w:rPr>
                <w:rFonts w:eastAsia="等线"/>
                <w:lang w:val="en-US"/>
              </w:rPr>
            </w:pPr>
            <w:r w:rsidRPr="00344B16">
              <w:rPr>
                <w:rFonts w:eastAsia="等线"/>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323CF859" w14:textId="0FBA04F2" w:rsidR="00CD125B" w:rsidRPr="00344B16" w:rsidRDefault="00CD125B" w:rsidP="00CD125B">
            <w:pPr>
              <w:rPr>
                <w:rFonts w:eastAsia="等线"/>
                <w:lang w:val="en-US"/>
              </w:rPr>
            </w:pPr>
            <w:r w:rsidRPr="00344B16">
              <w:rPr>
                <w:rFonts w:eastAsia="等线" w:hint="eastAsia"/>
                <w:lang w:val="en-US" w:eastAsia="zh-CN"/>
              </w:rPr>
              <w:t>R</w:t>
            </w:r>
            <w:r w:rsidRPr="00344B16">
              <w:rPr>
                <w:rFonts w:eastAsia="等线"/>
                <w:lang w:val="en-US" w:eastAsia="zh-CN"/>
              </w:rPr>
              <w:t>eply to vivo: LMF may simply only configure the selected PRS resources for UE to measure based on earlier measurement reporting, which is spec transparent.</w:t>
            </w:r>
            <w:r w:rsidRPr="00344B16">
              <w:rPr>
                <w:rFonts w:eastAsia="等线" w:hint="eastAsia"/>
                <w:lang w:val="en-US" w:eastAsia="zh-CN"/>
              </w:rPr>
              <w:t xml:space="preserve"> </w:t>
            </w:r>
            <w:r w:rsidRPr="00344B16">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等线"/>
                <w:lang w:eastAsia="zh-CN"/>
              </w:rPr>
            </w:pPr>
            <w:r>
              <w:rPr>
                <w:rFonts w:eastAsia="等线"/>
                <w:lang w:val="en-US"/>
              </w:rPr>
              <w:t>Sony</w:t>
            </w:r>
          </w:p>
        </w:tc>
        <w:tc>
          <w:tcPr>
            <w:tcW w:w="7554" w:type="dxa"/>
          </w:tcPr>
          <w:p w14:paraId="559DFE5E" w14:textId="77777777" w:rsidR="00410FA3" w:rsidRDefault="00410FA3" w:rsidP="00410FA3">
            <w:pPr>
              <w:rPr>
                <w:rFonts w:eastAsia="等线"/>
                <w:lang w:val="en-US"/>
              </w:rPr>
            </w:pPr>
            <w:r>
              <w:rPr>
                <w:rFonts w:eastAsia="等线"/>
                <w:lang w:val="en-US"/>
              </w:rPr>
              <w:t xml:space="preserve">Do not support the above options. </w:t>
            </w:r>
          </w:p>
          <w:p w14:paraId="2659043F" w14:textId="429069DD" w:rsidR="00410FA3" w:rsidRPr="00344B16" w:rsidRDefault="00410FA3" w:rsidP="00410FA3">
            <w:pPr>
              <w:rPr>
                <w:rFonts w:eastAsia="等线"/>
                <w:lang w:val="en-US" w:eastAsia="zh-CN"/>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等线"/>
              </w:rPr>
            </w:pPr>
            <w:r>
              <w:rPr>
                <w:rFonts w:ascii="Calibri" w:eastAsia="等线" w:hAnsi="Calibri" w:cs="Times New Roman"/>
                <w:lang w:val="de" w:bidi="ar"/>
              </w:rPr>
              <w:t>Lenovo, Motorola Mobility</w:t>
            </w:r>
          </w:p>
        </w:tc>
        <w:tc>
          <w:tcPr>
            <w:tcW w:w="7554" w:type="dxa"/>
          </w:tcPr>
          <w:p w14:paraId="4523735D" w14:textId="632CA442" w:rsidR="00FE3D09" w:rsidRPr="00FE3D09" w:rsidRDefault="00FE3D09" w:rsidP="00FE3D09">
            <w:pPr>
              <w:rPr>
                <w:rFonts w:eastAsia="等线"/>
                <w:lang w:val="en-US"/>
              </w:rPr>
            </w:pPr>
            <w:r w:rsidRPr="009329CB">
              <w:rPr>
                <w:rFonts w:ascii="Calibri" w:eastAsia="等线" w:hAnsi="Calibri" w:cs="Times New Roman"/>
                <w:lang w:val="en-US" w:bidi="ar"/>
              </w:rPr>
              <w:t xml:space="preserve">Agree </w:t>
            </w:r>
            <w:r>
              <w:rPr>
                <w:rFonts w:ascii="Calibri" w:eastAsia="等线" w:hAnsi="Calibri" w:cs="Times New Roman"/>
                <w:lang w:val="en-US" w:bidi="ar"/>
              </w:rPr>
              <w:t>with</w:t>
            </w:r>
            <w:r w:rsidRPr="009329CB">
              <w:rPr>
                <w:rFonts w:ascii="Calibri" w:eastAsia="等线" w:hAnsi="Calibri" w:cs="Times New Roman"/>
                <w:lang w:val="en-US" w:bidi="ar"/>
              </w:rPr>
              <w:t xml:space="preserve"> Intel, that i</w:t>
            </w:r>
            <w:r>
              <w:rPr>
                <w:rFonts w:ascii="Calibri" w:eastAsia="等线"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0356E995" w14:textId="36A61364" w:rsidR="006678EE" w:rsidRPr="009329CB" w:rsidRDefault="006678EE" w:rsidP="00FE3D09">
            <w:pPr>
              <w:rPr>
                <w:rFonts w:ascii="Calibri" w:eastAsia="等线" w:hAnsi="Calibri" w:cs="Times New Roman"/>
                <w:lang w:val="en-US" w:bidi="ar"/>
              </w:rPr>
            </w:pPr>
            <w:r>
              <w:rPr>
                <w:rFonts w:ascii="Calibri" w:eastAsia="等线" w:hAnsi="Calibri" w:cs="Times New Roman"/>
                <w:lang w:val="en-US" w:bidi="ar"/>
              </w:rPr>
              <w:t>Support option 2 and 3.</w:t>
            </w:r>
            <w:r w:rsidR="007D4E94">
              <w:rPr>
                <w:rFonts w:ascii="Calibri" w:eastAsia="等线" w:hAnsi="Calibri" w:cs="Times New Roman"/>
                <w:lang w:val="en-US" w:bidi="ar"/>
              </w:rPr>
              <w:t xml:space="preserve"> In our view the </w:t>
            </w:r>
            <w:r w:rsidR="00984546">
              <w:rPr>
                <w:rFonts w:ascii="Calibri" w:eastAsia="等线" w:hAnsi="Calibri" w:cs="Times New Roman"/>
                <w:lang w:val="en-US" w:bidi="ar"/>
              </w:rPr>
              <w:t xml:space="preserve">enhancement is motivated to enable </w:t>
            </w:r>
            <w:r>
              <w:rPr>
                <w:rFonts w:ascii="Calibri" w:eastAsia="等线" w:hAnsi="Calibri" w:cs="Times New Roman"/>
                <w:lang w:val="en-US" w:bidi="ar"/>
              </w:rPr>
              <w:t xml:space="preserve">efficient interpolation. </w:t>
            </w:r>
            <w:r w:rsidR="00126A53">
              <w:rPr>
                <w:rFonts w:ascii="Calibri" w:eastAsia="等线" w:hAnsi="Calibri" w:cs="Times New Roman"/>
                <w:lang w:val="en-US" w:bidi="ar"/>
              </w:rPr>
              <w:t xml:space="preserve">We are ok with discussing the details of how the </w:t>
            </w:r>
            <w:r w:rsidR="00AB3FF6">
              <w:rPr>
                <w:rFonts w:ascii="Calibri" w:eastAsia="等线"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rsidP="00186E4D">
      <w:pPr>
        <w:pStyle w:val="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r w:rsidR="0017110A">
        <w:t>Ericsso</w:t>
      </w:r>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vivo and Oppo support</w:t>
      </w:r>
      <w:r w:rsidR="00D14489">
        <w:t xml:space="preserve"> the signaling of adjacent beams</w:t>
      </w:r>
      <w:r w:rsidR="00587A1D">
        <w:t>.</w:t>
      </w:r>
    </w:p>
    <w:p w14:paraId="01796579" w14:textId="77777777" w:rsidR="000B1AED" w:rsidRDefault="00587A1D" w:rsidP="0017701F">
      <w:r>
        <w:t>Companies not supporting the enhancements (Huawei/HiSilicon,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186E4D">
      <w:pPr>
        <w:pStyle w:val="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af5"/>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等线"/>
                <w:lang w:val="sv-SE"/>
              </w:rPr>
            </w:pPr>
            <w:r>
              <w:rPr>
                <w:rFonts w:eastAsia="等线"/>
                <w:lang w:eastAsia="zh-CN"/>
              </w:rPr>
              <w:t>CMCC</w:t>
            </w:r>
          </w:p>
        </w:tc>
        <w:tc>
          <w:tcPr>
            <w:tcW w:w="7554" w:type="dxa"/>
          </w:tcPr>
          <w:p w14:paraId="39EFFBE7" w14:textId="5FC90BE4" w:rsidR="00075BBF" w:rsidRPr="00344B16" w:rsidRDefault="00075BBF" w:rsidP="00075BBF">
            <w:pPr>
              <w:rPr>
                <w:rFonts w:eastAsia="等线"/>
                <w:lang w:val="en-US"/>
              </w:rPr>
            </w:pPr>
            <w:r w:rsidRPr="00AE6D93">
              <w:rPr>
                <w:rFonts w:eastAsia="等线"/>
                <w:lang w:eastAsia="zh-CN"/>
              </w:rPr>
              <w:t>We support to discuss enhancements on adjacent beams</w:t>
            </w:r>
            <w:r>
              <w:rPr>
                <w:rFonts w:eastAsia="等线"/>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rsidP="00186E4D">
      <w:pPr>
        <w:pStyle w:val="30"/>
      </w:pPr>
      <w:r>
        <w:t xml:space="preserve"> Aspect #6 Support of additional gnodeB beam information signalling</w:t>
      </w:r>
    </w:p>
    <w:p w14:paraId="4AE0DECD" w14:textId="77777777" w:rsidR="00F47F49" w:rsidRDefault="0063329F" w:rsidP="00186E4D">
      <w:pPr>
        <w:pStyle w:val="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af5"/>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af5"/>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a6"/>
              <w:spacing w:line="260" w:lineRule="exact"/>
              <w:ind w:left="465"/>
              <w:rPr>
                <w:b/>
                <w:i/>
                <w:szCs w:val="20"/>
                <w:lang w:val="sv-SE"/>
              </w:rPr>
            </w:pPr>
            <w:r>
              <w:rPr>
                <w:b/>
                <w:i/>
                <w:szCs w:val="20"/>
                <w:lang w:val="sv-SE"/>
              </w:rPr>
              <w:t>Proposal 1</w:t>
            </w:r>
          </w:p>
          <w:p w14:paraId="58DCC2D9"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af5"/>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宋体"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afd"/>
              <w:numPr>
                <w:ilvl w:val="0"/>
                <w:numId w:val="50"/>
              </w:numPr>
              <w:contextualSpacing/>
              <w:rPr>
                <w:b/>
                <w:bCs/>
                <w:i/>
                <w:iCs/>
                <w:lang w:val="en-US"/>
              </w:rPr>
            </w:pPr>
            <w:r>
              <w:rPr>
                <w:b/>
                <w:bCs/>
                <w:i/>
                <w:iCs/>
                <w:lang w:val="en-US"/>
              </w:rPr>
              <w:t xml:space="preserve">Opt. 1: Quantized or </w:t>
            </w:r>
            <w:r w:rsidRPr="00344B16">
              <w:rPr>
                <w:b/>
                <w:bCs/>
                <w:i/>
                <w:iCs/>
                <w:lang w:val="en-US"/>
              </w:rPr>
              <w:t>Parametrizated</w:t>
            </w:r>
            <w:r>
              <w:rPr>
                <w:b/>
                <w:bCs/>
                <w:i/>
                <w:iCs/>
                <w:lang w:val="en-US"/>
              </w:rPr>
              <w:t xml:space="preserve"> version of the Power/Angle response per PRS resource</w:t>
            </w:r>
          </w:p>
          <w:p w14:paraId="6ACCC848" w14:textId="77777777" w:rsidR="00F47F49" w:rsidRPr="00344B16" w:rsidRDefault="0063329F">
            <w:pPr>
              <w:pStyle w:val="afd"/>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The RAN nodes calculate the AoD with the RSRP information based on gNB 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afd"/>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afd"/>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afd"/>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rsidP="00186E4D">
      <w:pPr>
        <w:pStyle w:val="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af5"/>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等线"/>
              </w:rPr>
            </w:pPr>
            <w:r>
              <w:rPr>
                <w:rFonts w:eastAsia="等线"/>
              </w:rPr>
              <w:t>Qualcomm</w:t>
            </w:r>
          </w:p>
        </w:tc>
        <w:tc>
          <w:tcPr>
            <w:tcW w:w="7554" w:type="dxa"/>
          </w:tcPr>
          <w:p w14:paraId="43A60D83" w14:textId="77777777" w:rsidR="00F47F49" w:rsidRPr="00344B16" w:rsidRDefault="0063329F">
            <w:pPr>
              <w:rPr>
                <w:rFonts w:eastAsia="等线"/>
                <w:lang w:val="en-US"/>
              </w:rPr>
            </w:pPr>
            <w:r w:rsidRPr="00344B16">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等线"/>
                <w:lang w:val="en-US"/>
              </w:rPr>
            </w:pPr>
            <w:r w:rsidRPr="00344B16">
              <w:rPr>
                <w:rFonts w:eastAsia="等线"/>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Pr="00344B16" w:rsidRDefault="0063329F">
            <w:pPr>
              <w:rPr>
                <w:rFonts w:eastAsia="等线"/>
                <w:lang w:val="en-US"/>
              </w:rPr>
            </w:pPr>
            <w:r w:rsidRPr="00344B16">
              <w:rPr>
                <w:rFonts w:eastAsia="等线"/>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等线"/>
                <w:lang w:eastAsia="zh-CN"/>
              </w:rPr>
            </w:pPr>
            <w:r>
              <w:rPr>
                <w:rFonts w:eastAsia="等线" w:hint="eastAsia"/>
                <w:lang w:val="en-US" w:eastAsia="zh-CN"/>
              </w:rPr>
              <w:t>ZTE</w:t>
            </w:r>
          </w:p>
        </w:tc>
        <w:tc>
          <w:tcPr>
            <w:tcW w:w="7554" w:type="dxa"/>
          </w:tcPr>
          <w:p w14:paraId="415941D7" w14:textId="77777777" w:rsidR="00F47F49" w:rsidRPr="00344B16" w:rsidRDefault="0063329F">
            <w:pPr>
              <w:rPr>
                <w:rFonts w:eastAsia="等线"/>
                <w:lang w:val="en-US"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等线"/>
                <w:lang w:eastAsia="zh-CN"/>
              </w:rPr>
            </w:pPr>
            <w:r>
              <w:rPr>
                <w:rFonts w:ascii="Calibri" w:eastAsia="等线" w:hAnsi="Calibri" w:cs="Times New Roman"/>
              </w:rPr>
              <w:t>vivo</w:t>
            </w:r>
          </w:p>
        </w:tc>
        <w:tc>
          <w:tcPr>
            <w:tcW w:w="7554" w:type="dxa"/>
          </w:tcPr>
          <w:p w14:paraId="2EA998BD" w14:textId="77777777" w:rsidR="00F47F49" w:rsidRDefault="0063329F">
            <w:pPr>
              <w:rPr>
                <w:rFonts w:eastAsia="等线"/>
                <w:lang w:eastAsia="zh-CN"/>
              </w:rPr>
            </w:pPr>
            <w:r>
              <w:rPr>
                <w:rFonts w:ascii="Calibri" w:eastAsia="等线"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等线"/>
              </w:rPr>
            </w:pPr>
            <w:r>
              <w:rPr>
                <w:rFonts w:eastAsia="等线" w:hint="eastAsia"/>
              </w:rPr>
              <w:t>Huawei/HiSilicon</w:t>
            </w:r>
          </w:p>
        </w:tc>
        <w:tc>
          <w:tcPr>
            <w:tcW w:w="7554" w:type="dxa"/>
          </w:tcPr>
          <w:p w14:paraId="6D5ABD9B" w14:textId="77777777" w:rsidR="0063329F" w:rsidRPr="00344B16" w:rsidRDefault="0063329F" w:rsidP="0063329F">
            <w:pPr>
              <w:rPr>
                <w:rFonts w:eastAsia="等线"/>
                <w:lang w:val="en-US"/>
              </w:rPr>
            </w:pPr>
            <w:r w:rsidRPr="00344B16">
              <w:rPr>
                <w:rFonts w:eastAsia="等线" w:hint="eastAsia"/>
                <w:lang w:val="en-US"/>
              </w:rPr>
              <w:t>We do not support down</w:t>
            </w:r>
            <w:r w:rsidRPr="00344B16">
              <w:rPr>
                <w:rFonts w:eastAsia="等线"/>
                <w:lang w:val="en-US"/>
              </w:rPr>
              <w:t>-</w:t>
            </w:r>
            <w:r w:rsidRPr="00344B16">
              <w:rPr>
                <w:rFonts w:eastAsia="等线" w:hint="eastAsia"/>
                <w:lang w:val="en-US"/>
              </w:rPr>
              <w:t>prioritizing Option 2</w:t>
            </w:r>
            <w:r w:rsidRPr="00344B16">
              <w:rPr>
                <w:rFonts w:eastAsia="等线"/>
                <w:lang w:val="en-US"/>
              </w:rPr>
              <w:t xml:space="preserve"> for this meeting</w:t>
            </w:r>
            <w:r w:rsidRPr="00344B16">
              <w:rPr>
                <w:rFonts w:eastAsia="等线" w:hint="eastAsia"/>
                <w:lang w:val="en-US"/>
              </w:rPr>
              <w:t>.</w:t>
            </w:r>
          </w:p>
          <w:p w14:paraId="4D28E77B" w14:textId="77777777" w:rsidR="0063329F" w:rsidRPr="00344B16" w:rsidRDefault="0063329F" w:rsidP="0063329F">
            <w:pPr>
              <w:rPr>
                <w:rFonts w:eastAsia="等线"/>
                <w:lang w:val="en-US"/>
              </w:rPr>
            </w:pPr>
          </w:p>
          <w:p w14:paraId="35454369" w14:textId="77777777" w:rsidR="0063329F" w:rsidRPr="00344B16" w:rsidRDefault="0063329F" w:rsidP="0063329F">
            <w:pPr>
              <w:rPr>
                <w:rFonts w:eastAsia="等线"/>
                <w:lang w:val="en-US"/>
              </w:rPr>
            </w:pPr>
            <w:r w:rsidRPr="00344B16">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Pr="00344B16" w:rsidRDefault="0063329F" w:rsidP="0063329F">
            <w:pPr>
              <w:rPr>
                <w:rFonts w:eastAsia="等线"/>
                <w:lang w:val="en-US"/>
              </w:rPr>
            </w:pPr>
          </w:p>
          <w:p w14:paraId="217D9FE8" w14:textId="77777777" w:rsidR="0063329F" w:rsidRPr="00344B16" w:rsidRDefault="0063329F" w:rsidP="0063329F">
            <w:pPr>
              <w:rPr>
                <w:rFonts w:eastAsia="等线"/>
                <w:lang w:val="en-US"/>
              </w:rPr>
            </w:pPr>
            <w:r w:rsidRPr="00344B16">
              <w:rPr>
                <w:rFonts w:eastAsia="等线"/>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等线"/>
                <w:lang w:val="en-US"/>
              </w:rPr>
            </w:pPr>
          </w:p>
          <w:p w14:paraId="3680A353" w14:textId="77777777" w:rsidR="0063329F" w:rsidRPr="00344B16" w:rsidRDefault="0063329F" w:rsidP="0063329F">
            <w:pPr>
              <w:rPr>
                <w:rFonts w:eastAsia="等线"/>
                <w:lang w:val="en-US"/>
              </w:rPr>
            </w:pPr>
            <w:r w:rsidRPr="00344B16">
              <w:rPr>
                <w:rFonts w:eastAsia="等线"/>
                <w:lang w:val="en-US"/>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等线"/>
                <w:lang w:eastAsia="zh-CN"/>
              </w:rPr>
            </w:pPr>
            <w:r>
              <w:rPr>
                <w:rFonts w:eastAsia="等线"/>
                <w:lang w:eastAsia="zh-CN"/>
              </w:rPr>
              <w:t xml:space="preserve">Intel </w:t>
            </w:r>
          </w:p>
        </w:tc>
        <w:tc>
          <w:tcPr>
            <w:tcW w:w="7554" w:type="dxa"/>
          </w:tcPr>
          <w:p w14:paraId="63C55EFC" w14:textId="77777777" w:rsidR="00591263" w:rsidRPr="00344B16" w:rsidRDefault="00591263" w:rsidP="00410FA3">
            <w:pPr>
              <w:rPr>
                <w:rFonts w:eastAsia="等线"/>
                <w:lang w:val="en-US" w:eastAsia="zh-CN"/>
              </w:rPr>
            </w:pPr>
            <w:r w:rsidRPr="00344B16">
              <w:rPr>
                <w:rFonts w:eastAsia="等线"/>
                <w:lang w:val="en-US" w:eastAsia="zh-CN"/>
              </w:rPr>
              <w:t>We support both Option 1 and Option 2.</w:t>
            </w:r>
            <w:r w:rsidR="0017751D" w:rsidRPr="00344B16">
              <w:rPr>
                <w:rFonts w:eastAsia="等线"/>
                <w:lang w:val="en-US" w:eastAsia="zh-CN"/>
              </w:rPr>
              <w:t xml:space="preserve"> </w:t>
            </w:r>
            <w:r w:rsidR="00684F5E" w:rsidRPr="00344B16">
              <w:rPr>
                <w:rFonts w:eastAsia="等线"/>
                <w:lang w:val="en-US" w:eastAsia="zh-CN"/>
              </w:rPr>
              <w:t>We also consider this topic having highest priority.</w:t>
            </w:r>
          </w:p>
          <w:p w14:paraId="25D9E6B3" w14:textId="77777777" w:rsidR="00591263" w:rsidRPr="00344B16" w:rsidRDefault="00684F5E" w:rsidP="00410FA3">
            <w:pPr>
              <w:rPr>
                <w:rFonts w:eastAsia="等线"/>
                <w:lang w:val="en-US" w:eastAsia="zh-CN"/>
              </w:rPr>
            </w:pPr>
            <w:r w:rsidRPr="00344B16">
              <w:rPr>
                <w:rFonts w:eastAsia="等线"/>
                <w:lang w:val="en-US" w:eastAsia="zh-CN"/>
              </w:rPr>
              <w:t xml:space="preserve">We disagree to down prioritize the </w:t>
            </w:r>
            <w:r w:rsidR="00E0039B" w:rsidRPr="00344B16">
              <w:rPr>
                <w:rFonts w:eastAsia="等线"/>
                <w:lang w:val="en-US" w:eastAsia="zh-CN"/>
              </w:rPr>
              <w:t>Option 2 to Option 1</w:t>
            </w:r>
            <w:r w:rsidR="00B231C6" w:rsidRPr="00344B16">
              <w:rPr>
                <w:rFonts w:eastAsia="等线"/>
                <w:lang w:val="en-US" w:eastAsia="zh-CN"/>
              </w:rPr>
              <w:t xml:space="preserve"> due to similar reason as HW mentioned. </w:t>
            </w:r>
          </w:p>
          <w:p w14:paraId="337419AD" w14:textId="77777777" w:rsidR="00684F5E" w:rsidRPr="00344B16" w:rsidRDefault="009014C7" w:rsidP="00410FA3">
            <w:pPr>
              <w:rPr>
                <w:rFonts w:eastAsia="等线"/>
                <w:lang w:val="en-US" w:eastAsia="zh-CN"/>
              </w:rPr>
            </w:pPr>
            <w:r w:rsidRPr="00344B16">
              <w:rPr>
                <w:rFonts w:eastAsia="等线"/>
                <w:lang w:val="en-US" w:eastAsia="zh-CN"/>
              </w:rPr>
              <w:t xml:space="preserve">We believe that operators may be concerned </w:t>
            </w:r>
            <w:r w:rsidR="001A3E5A" w:rsidRPr="00344B16">
              <w:rPr>
                <w:rFonts w:eastAsia="等线"/>
                <w:lang w:val="en-US" w:eastAsia="zh-CN"/>
              </w:rPr>
              <w:t xml:space="preserve">or be sensitive </w:t>
            </w:r>
            <w:r w:rsidRPr="00344B16">
              <w:rPr>
                <w:rFonts w:eastAsia="等线"/>
                <w:lang w:val="en-US" w:eastAsia="zh-CN"/>
              </w:rPr>
              <w:t xml:space="preserve">to share/disclose </w:t>
            </w:r>
            <w:r w:rsidR="001A3E5A" w:rsidRPr="00344B16">
              <w:rPr>
                <w:rFonts w:eastAsia="等线"/>
                <w:lang w:val="en-US" w:eastAsia="zh-CN"/>
              </w:rPr>
              <w:t xml:space="preserve">beam/antenna information to the third party. </w:t>
            </w:r>
            <w:r w:rsidR="0043285A" w:rsidRPr="00344B16">
              <w:rPr>
                <w:rFonts w:eastAsia="等线"/>
                <w:lang w:val="en-US" w:eastAsia="zh-CN"/>
              </w:rPr>
              <w:t xml:space="preserve">Therefore, in addition to option 1 we suggest </w:t>
            </w:r>
            <w:r w:rsidR="00CB6B72" w:rsidRPr="00344B16">
              <w:rPr>
                <w:rFonts w:eastAsia="等线"/>
                <w:lang w:val="en-US" w:eastAsia="zh-CN"/>
              </w:rPr>
              <w:t>supporting</w:t>
            </w:r>
            <w:r w:rsidR="0043285A" w:rsidRPr="00344B16">
              <w:rPr>
                <w:rFonts w:eastAsia="等线"/>
                <w:lang w:val="en-US" w:eastAsia="zh-CN"/>
              </w:rPr>
              <w:t xml:space="preserve"> option 2 and remove the note about down prioritization </w:t>
            </w:r>
            <w:r w:rsidR="00CB6B72" w:rsidRPr="00344B16">
              <w:rPr>
                <w:rFonts w:eastAsia="等线"/>
                <w:lang w:val="en-US" w:eastAsia="zh-CN"/>
              </w:rPr>
              <w:t xml:space="preserve">of option 2 if DL-AOD enhancements are supported. </w:t>
            </w:r>
          </w:p>
          <w:p w14:paraId="0809C19E" w14:textId="77777777" w:rsidR="00591263" w:rsidRPr="00344B16" w:rsidRDefault="00591263" w:rsidP="00410FA3">
            <w:pPr>
              <w:rPr>
                <w:rFonts w:eastAsia="等线"/>
                <w:lang w:val="en-US" w:eastAsia="zh-CN"/>
              </w:rPr>
            </w:pPr>
          </w:p>
          <w:p w14:paraId="79556D9D" w14:textId="77777777" w:rsidR="00591263" w:rsidRPr="00344B16" w:rsidRDefault="00591263" w:rsidP="00410FA3">
            <w:pPr>
              <w:rPr>
                <w:rFonts w:eastAsia="等线"/>
                <w:lang w:val="en-US" w:eastAsia="zh-CN"/>
              </w:rPr>
            </w:pPr>
          </w:p>
        </w:tc>
      </w:tr>
      <w:tr w:rsidR="00995EB8" w14:paraId="0CCF96F7" w14:textId="77777777" w:rsidTr="00591263">
        <w:tc>
          <w:tcPr>
            <w:tcW w:w="2075" w:type="dxa"/>
          </w:tcPr>
          <w:p w14:paraId="0852FF8E" w14:textId="77777777" w:rsidR="00995EB8" w:rsidRDefault="00995EB8" w:rsidP="00995EB8">
            <w:pPr>
              <w:rPr>
                <w:rFonts w:eastAsia="等线"/>
                <w:lang w:eastAsia="zh-CN"/>
              </w:rPr>
            </w:pPr>
            <w:r>
              <w:rPr>
                <w:rFonts w:eastAsia="等线"/>
                <w:lang w:eastAsia="zh-CN"/>
              </w:rPr>
              <w:t>Nokia/NSB</w:t>
            </w:r>
          </w:p>
        </w:tc>
        <w:tc>
          <w:tcPr>
            <w:tcW w:w="7554" w:type="dxa"/>
          </w:tcPr>
          <w:p w14:paraId="732294D8" w14:textId="77777777" w:rsidR="00995EB8" w:rsidRPr="00344B16" w:rsidRDefault="00995EB8" w:rsidP="00995EB8">
            <w:pPr>
              <w:rPr>
                <w:rFonts w:eastAsia="等线"/>
                <w:lang w:val="en-US" w:eastAsia="zh-CN"/>
              </w:rPr>
            </w:pPr>
            <w:r w:rsidRPr="00344B16">
              <w:rPr>
                <w:rFonts w:eastAsia="等线"/>
                <w:lang w:val="en-US" w:eastAsia="zh-CN"/>
              </w:rPr>
              <w:t xml:space="preserve">Support option 1 in principle. </w:t>
            </w:r>
          </w:p>
          <w:p w14:paraId="10B50D65" w14:textId="77777777" w:rsidR="00995EB8" w:rsidRPr="00344B16" w:rsidRDefault="00995EB8" w:rsidP="00995EB8">
            <w:pPr>
              <w:rPr>
                <w:rFonts w:eastAsia="等线"/>
                <w:lang w:val="en-US" w:eastAsia="zh-CN"/>
              </w:rPr>
            </w:pPr>
            <w:r w:rsidRPr="00344B16">
              <w:rPr>
                <w:rFonts w:eastAsia="等线"/>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等线"/>
                <w:lang w:eastAsia="zh-CN"/>
              </w:rPr>
            </w:pPr>
            <w:r>
              <w:rPr>
                <w:rFonts w:eastAsia="等线" w:hint="eastAsia"/>
                <w:lang w:eastAsia="zh-CN"/>
              </w:rPr>
              <w:t>CATT</w:t>
            </w:r>
          </w:p>
        </w:tc>
        <w:tc>
          <w:tcPr>
            <w:tcW w:w="7554" w:type="dxa"/>
          </w:tcPr>
          <w:p w14:paraId="162EB944" w14:textId="77777777" w:rsidR="008946BA" w:rsidRPr="00344B16" w:rsidRDefault="008946BA" w:rsidP="00410FA3">
            <w:pPr>
              <w:rPr>
                <w:rFonts w:eastAsia="等线"/>
                <w:lang w:val="en-US" w:eastAsia="zh-CN"/>
              </w:rPr>
            </w:pPr>
            <w:r w:rsidRPr="00344B16">
              <w:rPr>
                <w:rFonts w:eastAsia="等线"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等线"/>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angle calculation enhancement and beam orientation impairement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等线"/>
              </w:rPr>
            </w:pPr>
            <w:r>
              <w:rPr>
                <w:rFonts w:eastAsia="等线" w:hint="eastAsia"/>
                <w:lang w:eastAsia="zh-CN"/>
              </w:rPr>
              <w:t>OPPO</w:t>
            </w:r>
          </w:p>
        </w:tc>
        <w:tc>
          <w:tcPr>
            <w:tcW w:w="7554" w:type="dxa"/>
          </w:tcPr>
          <w:p w14:paraId="03F83BAE" w14:textId="532AAC71" w:rsidR="00B612A9" w:rsidRPr="00344B16" w:rsidRDefault="00B612A9" w:rsidP="00B612A9">
            <w:pPr>
              <w:rPr>
                <w:rFonts w:eastAsia="等线"/>
                <w:lang w:val="en-US"/>
              </w:rPr>
            </w:pPr>
            <w:r w:rsidRPr="00344B16">
              <w:rPr>
                <w:rFonts w:eastAsia="等线"/>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10F1DD2E" w14:textId="78403B10" w:rsidR="00CD125B" w:rsidRPr="00344B16" w:rsidRDefault="00CD125B" w:rsidP="00CD125B">
            <w:pPr>
              <w:rPr>
                <w:rFonts w:eastAsia="等线"/>
                <w:lang w:val="en-US"/>
              </w:rPr>
            </w:pPr>
            <w:r w:rsidRPr="00344B16">
              <w:rPr>
                <w:rFonts w:eastAsia="等线" w:hint="eastAsia"/>
                <w:lang w:val="en-US" w:eastAsia="zh-CN"/>
              </w:rPr>
              <w:t>W</w:t>
            </w:r>
            <w:r w:rsidRPr="00344B16">
              <w:rPr>
                <w:rFonts w:eastAsia="等线"/>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等线"/>
                <w:lang w:val="sv-SE" w:eastAsia="zh-CN"/>
              </w:rPr>
            </w:pPr>
            <w:r>
              <w:rPr>
                <w:rFonts w:eastAsia="等线"/>
                <w:lang w:val="sv-SE" w:eastAsia="zh-CN"/>
              </w:rPr>
              <w:t>Sony</w:t>
            </w:r>
          </w:p>
        </w:tc>
        <w:tc>
          <w:tcPr>
            <w:tcW w:w="7554" w:type="dxa"/>
          </w:tcPr>
          <w:p w14:paraId="2B8F7A21" w14:textId="3945E112" w:rsidR="004025CA" w:rsidRPr="004025CA" w:rsidRDefault="004025CA" w:rsidP="00CD125B">
            <w:pPr>
              <w:rPr>
                <w:rFonts w:eastAsia="等线"/>
                <w:lang w:val="en-US" w:eastAsia="zh-CN"/>
              </w:rPr>
            </w:pPr>
            <w:r w:rsidRPr="004025CA">
              <w:rPr>
                <w:rFonts w:eastAsia="等线"/>
                <w:lang w:val="en-US" w:eastAsia="zh-CN"/>
              </w:rPr>
              <w:t xml:space="preserve">We support Option 1. Furthermore, we should consider an </w:t>
            </w:r>
            <w:r>
              <w:rPr>
                <w:rFonts w:eastAsia="等线"/>
                <w:lang w:val="en-US" w:eastAsia="zh-CN"/>
              </w:rPr>
              <w:t>assistance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等线"/>
                <w:lang w:val="sv-SE" w:eastAsia="zh-CN"/>
              </w:rPr>
            </w:pPr>
            <w:r>
              <w:rPr>
                <w:rFonts w:eastAsia="等线"/>
                <w:lang w:val="sv-SE" w:eastAsia="zh-CN"/>
              </w:rPr>
              <w:t>Qualcomm</w:t>
            </w:r>
          </w:p>
        </w:tc>
        <w:tc>
          <w:tcPr>
            <w:tcW w:w="7554" w:type="dxa"/>
          </w:tcPr>
          <w:p w14:paraId="2C9746B4" w14:textId="4BF3FDEF" w:rsidR="008F5952" w:rsidRPr="00344B16" w:rsidRDefault="008F5952" w:rsidP="00CD125B">
            <w:pPr>
              <w:rPr>
                <w:rFonts w:eastAsia="等线"/>
                <w:lang w:val="en-US" w:eastAsia="zh-CN"/>
              </w:rPr>
            </w:pPr>
            <w:r w:rsidRPr="00344B16">
              <w:rPr>
                <w:rFonts w:eastAsia="等线"/>
                <w:lang w:val="en-US" w:eastAsia="zh-CN"/>
              </w:rPr>
              <w:t>To HW and with regards to this: „</w:t>
            </w:r>
            <w:r w:rsidRPr="00344B16">
              <w:rPr>
                <w:rFonts w:eastAsia="等线"/>
                <w:lang w:val="en-US"/>
              </w:rPr>
              <w:t>To QC, the beam pattern of the TRP can be managed/collected by the operator and configured in LMF, without specifying in NRPPa. This is widely used in RSRP/RSSI finger-printing.</w:t>
            </w:r>
            <w:r w:rsidRPr="00344B16">
              <w:rPr>
                <w:rFonts w:eastAsia="等线"/>
                <w:lang w:val="en-US" w:eastAsia="zh-CN"/>
              </w:rPr>
              <w:t>“</w:t>
            </w:r>
          </w:p>
          <w:p w14:paraId="185F42BF" w14:textId="3E11AB46" w:rsidR="008F5952" w:rsidRPr="00344B16" w:rsidRDefault="008F5952" w:rsidP="00CD125B">
            <w:pPr>
              <w:rPr>
                <w:rFonts w:eastAsia="等线"/>
                <w:lang w:val="en-US"/>
              </w:rPr>
            </w:pPr>
            <w:r w:rsidRPr="00344B16">
              <w:rPr>
                <w:rFonts w:eastAsia="等线"/>
                <w:lang w:val="en-US"/>
              </w:rPr>
              <w:t>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等线"/>
                <w:lang w:val="en-US"/>
              </w:rPr>
              <w:t>s</w:t>
            </w:r>
            <w:r w:rsidRPr="00344B16">
              <w:rPr>
                <w:rFonts w:eastAsia="等线"/>
                <w:lang w:val="en-US"/>
              </w:rPr>
              <w:t xml:space="preserve"> with LMFs is not easily scalable,</w:t>
            </w:r>
            <w:r w:rsidR="00CA39FB" w:rsidRPr="00344B16">
              <w:rPr>
                <w:rFonts w:eastAsia="等线"/>
                <w:lang w:val="en-US"/>
              </w:rPr>
              <w:t xml:space="preserve"> creates „side specs“,</w:t>
            </w:r>
            <w:r w:rsidRPr="00344B16">
              <w:rPr>
                <w:rFonts w:eastAsia="等线"/>
                <w:lang w:val="en-US"/>
              </w:rPr>
              <w:t xml:space="preserve"> barriers to new vendors, and also barriers to deploying UE-based solutions. </w:t>
            </w:r>
          </w:p>
          <w:p w14:paraId="623024F6" w14:textId="75421E79" w:rsidR="008F5952" w:rsidRPr="00344B16" w:rsidRDefault="008F5952" w:rsidP="00CD125B">
            <w:pPr>
              <w:rPr>
                <w:rFonts w:eastAsia="等线"/>
                <w:lang w:val="en-US"/>
              </w:rPr>
            </w:pPr>
            <w:r w:rsidRPr="00344B16">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rsidP="00186E4D">
      <w:pPr>
        <w:pStyle w:val="4"/>
      </w:pPr>
      <w:r>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186E4D">
      <w:pPr>
        <w:pStyle w:val="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af5"/>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等线"/>
              </w:rPr>
            </w:pPr>
            <w:r>
              <w:rPr>
                <w:rFonts w:eastAsia="等线"/>
                <w:lang w:eastAsia="zh-CN"/>
              </w:rPr>
              <w:t>CMCC</w:t>
            </w:r>
          </w:p>
        </w:tc>
        <w:tc>
          <w:tcPr>
            <w:tcW w:w="7554" w:type="dxa"/>
          </w:tcPr>
          <w:p w14:paraId="68728BFD" w14:textId="7AD15BCD" w:rsidR="00B14B3B" w:rsidRDefault="00B14B3B" w:rsidP="00B14B3B">
            <w:pPr>
              <w:rPr>
                <w:rFonts w:eastAsia="等线"/>
                <w:lang w:eastAsia="zh-CN"/>
              </w:rPr>
            </w:pPr>
            <w:r>
              <w:rPr>
                <w:rFonts w:eastAsia="等线" w:hint="eastAsia"/>
                <w:lang w:eastAsia="zh-CN"/>
              </w:rPr>
              <w:t>S</w:t>
            </w:r>
            <w:r>
              <w:rPr>
                <w:rFonts w:eastAsia="等线"/>
                <w:lang w:eastAsia="zh-CN"/>
              </w:rPr>
              <w:t>upport in principle. Option 1 is more preferred.</w:t>
            </w:r>
          </w:p>
          <w:p w14:paraId="0EF7139F" w14:textId="5CA880F5" w:rsidR="00B14B3B" w:rsidRPr="00344B16" w:rsidRDefault="00B14B3B" w:rsidP="00B14B3B">
            <w:pPr>
              <w:rPr>
                <w:rFonts w:eastAsia="等线"/>
                <w:lang w:val="en-US"/>
              </w:rPr>
            </w:pPr>
            <w:r>
              <w:rPr>
                <w:rFonts w:eastAsia="等线"/>
                <w:lang w:eastAsia="zh-CN"/>
              </w:rPr>
              <w:t>We think that t</w:t>
            </w:r>
            <w:r w:rsidRPr="00ED6C7E">
              <w:rPr>
                <w:rFonts w:eastAsia="等线"/>
                <w:lang w:eastAsia="zh-CN"/>
              </w:rPr>
              <w:t xml:space="preserve">he pro of </w:t>
            </w:r>
            <w:r>
              <w:rPr>
                <w:rFonts w:eastAsia="等线"/>
                <w:lang w:eastAsia="zh-CN"/>
              </w:rPr>
              <w:t>option 2 over option 1</w:t>
            </w:r>
            <w:r w:rsidRPr="00ED6C7E">
              <w:rPr>
                <w:rFonts w:eastAsia="等线"/>
                <w:lang w:eastAsia="zh-CN"/>
              </w:rPr>
              <w:t xml:space="preserve"> is </w:t>
            </w:r>
            <w:r>
              <w:rPr>
                <w:rFonts w:eastAsia="等线"/>
                <w:lang w:eastAsia="zh-CN"/>
              </w:rPr>
              <w:t>that, option 2 can</w:t>
            </w:r>
            <w:r w:rsidRPr="00ED6C7E">
              <w:rPr>
                <w:rFonts w:eastAsia="等线"/>
                <w:lang w:eastAsia="zh-CN"/>
              </w:rPr>
              <w:t xml:space="preserve"> avoid the overhead of reporting the complicated beam/antenna information to the LMF</w:t>
            </w:r>
            <w:r>
              <w:rPr>
                <w:rFonts w:eastAsia="等线"/>
                <w:lang w:eastAsia="zh-CN"/>
              </w:rPr>
              <w:t>, but since the reporting detials and contents are still FFS, I think some optimization on reducing the reporting overhead can be further discussed. For option 2, the main drawback is the latency, because t</w:t>
            </w:r>
            <w:r w:rsidRPr="00ED6C7E">
              <w:rPr>
                <w:rFonts w:eastAsia="等线"/>
                <w:lang w:eastAsia="zh-CN"/>
              </w:rPr>
              <w:t xml:space="preserve">he UE should first report the PRS-RSRP measurements to the LMF, the LMF then forward the measurement to the gNB. The gNB </w:t>
            </w:r>
            <w:r>
              <w:rPr>
                <w:rFonts w:eastAsia="等线"/>
                <w:lang w:eastAsia="zh-CN"/>
              </w:rPr>
              <w:t>calculates</w:t>
            </w:r>
            <w:r w:rsidRPr="00ED6C7E">
              <w:rPr>
                <w:rFonts w:eastAsia="等线"/>
                <w:lang w:eastAsia="zh-CN"/>
              </w:rPr>
              <w:t xml:space="preserve"> AoD estimates and report them back to the LMF</w:t>
            </w:r>
            <w:r>
              <w:rPr>
                <w:rFonts w:eastAsia="等线"/>
                <w:lang w:eastAsia="zh-CN"/>
              </w:rPr>
              <w:t>, which is a long exchaning procedure.</w:t>
            </w:r>
          </w:p>
        </w:tc>
      </w:tr>
      <w:tr w:rsidR="006B4E77" w14:paraId="7F38392F" w14:textId="77777777" w:rsidTr="001A4594">
        <w:tc>
          <w:tcPr>
            <w:tcW w:w="2075" w:type="dxa"/>
          </w:tcPr>
          <w:p w14:paraId="0D071A24" w14:textId="5618A78E" w:rsidR="006B4E77" w:rsidRDefault="006B4E77" w:rsidP="005D00C4">
            <w:pPr>
              <w:jc w:val="center"/>
              <w:rPr>
                <w:rFonts w:eastAsia="等线"/>
                <w:lang w:eastAsia="zh-CN"/>
              </w:rPr>
            </w:pPr>
            <w:r>
              <w:rPr>
                <w:rFonts w:eastAsia="等线"/>
                <w:lang w:eastAsia="zh-CN"/>
              </w:rPr>
              <w:t>Qualcomm</w:t>
            </w:r>
          </w:p>
        </w:tc>
        <w:tc>
          <w:tcPr>
            <w:tcW w:w="7554" w:type="dxa"/>
          </w:tcPr>
          <w:p w14:paraId="298E4AE4" w14:textId="4CC57448" w:rsidR="006B4E77" w:rsidRDefault="006B4E77" w:rsidP="00B14B3B">
            <w:pPr>
              <w:rPr>
                <w:rFonts w:eastAsia="等线"/>
                <w:lang w:eastAsia="zh-CN"/>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2DBD8F4" w14:textId="700134CB" w:rsidR="006B4E77" w:rsidRPr="006B4E77" w:rsidRDefault="006B4E77" w:rsidP="006B4E77">
            <w:pPr>
              <w:rPr>
                <w:rFonts w:eastAsia="等线"/>
                <w:b/>
                <w:bCs/>
                <w:i/>
                <w:iCs/>
                <w:lang w:eastAsia="zh-CN"/>
              </w:rPr>
            </w:pPr>
            <w:r w:rsidRPr="006B4E77">
              <w:rPr>
                <w:rFonts w:eastAsia="等线"/>
                <w:b/>
                <w:bCs/>
                <w:i/>
                <w:iCs/>
                <w:lang w:eastAsia="zh-CN"/>
              </w:rPr>
              <w:t>Regarding support of angle calculation enhancement for DL-AoD:</w:t>
            </w:r>
          </w:p>
          <w:p w14:paraId="55A70908" w14:textId="77777777" w:rsidR="006B4E77" w:rsidRPr="006B4E77" w:rsidRDefault="006B4E77" w:rsidP="006B4E77">
            <w:pPr>
              <w:pStyle w:val="afd"/>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Support gNB providing the beam/antenna information to the LMF.</w:t>
            </w:r>
          </w:p>
          <w:p w14:paraId="4F2E4779" w14:textId="77777777"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The gNB beam/antenna information can be provided to the UE for UE-based DL-AoD</w:t>
            </w:r>
          </w:p>
          <w:p w14:paraId="2E9F2793" w14:textId="77777777"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contents of the beam/antenna information</w:t>
            </w:r>
          </w:p>
          <w:p w14:paraId="5F5A84A2" w14:textId="74502B2C" w:rsid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how to report the beam/antenna information.</w:t>
            </w:r>
          </w:p>
          <w:p w14:paraId="42952C9F" w14:textId="3852BA7C"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Note: The antenna information is related to reducing the overhead of beam information</w:t>
            </w:r>
          </w:p>
          <w:p w14:paraId="12744183" w14:textId="36B2FBAA" w:rsidR="006B4E77" w:rsidRPr="006B4E77" w:rsidRDefault="006B4E77" w:rsidP="006B4E77">
            <w:pPr>
              <w:pStyle w:val="afd"/>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Continue the study on the Option of Supporting angle report from gNB to LMF for UE-A DL-AoD.</w:t>
            </w:r>
          </w:p>
          <w:p w14:paraId="64828BC0" w14:textId="71AAB2B7" w:rsidR="006B4E77" w:rsidRDefault="006B4E77" w:rsidP="006B4E77">
            <w:pPr>
              <w:pStyle w:val="afd"/>
              <w:numPr>
                <w:ilvl w:val="1"/>
                <w:numId w:val="57"/>
              </w:numPr>
              <w:rPr>
                <w:rFonts w:eastAsia="等线"/>
                <w:lang w:eastAsia="zh-CN"/>
              </w:rPr>
            </w:pPr>
            <w:r w:rsidRPr="006B4E77">
              <w:rPr>
                <w:rFonts w:asciiTheme="minorHAnsi" w:eastAsia="等线" w:hAnsiTheme="minorHAnsi"/>
                <w:b/>
                <w:bCs/>
                <w:i/>
                <w:iCs/>
                <w:lang w:eastAsia="zh-CN"/>
              </w:rPr>
              <w:t>Send an LS to RAN2/RAN3 to ask them whether this option is feasible and beneficial to be supported for UE-A DL-AoD in NR Rel-17</w:t>
            </w:r>
          </w:p>
        </w:tc>
      </w:tr>
      <w:tr w:rsidR="004E1782" w14:paraId="000C54D4" w14:textId="77777777" w:rsidTr="001A4594">
        <w:tc>
          <w:tcPr>
            <w:tcW w:w="2075" w:type="dxa"/>
          </w:tcPr>
          <w:p w14:paraId="5CB528BE" w14:textId="30D49FBA" w:rsidR="004E1782" w:rsidRDefault="004E1782" w:rsidP="005D00C4">
            <w:pPr>
              <w:jc w:val="center"/>
              <w:rPr>
                <w:rFonts w:eastAsia="等线"/>
              </w:rPr>
            </w:pPr>
            <w:r>
              <w:rPr>
                <w:rFonts w:eastAsia="等线"/>
                <w:lang w:eastAsia="zh-CN"/>
              </w:rPr>
              <w:t>SS</w:t>
            </w:r>
          </w:p>
        </w:tc>
        <w:tc>
          <w:tcPr>
            <w:tcW w:w="7554" w:type="dxa"/>
          </w:tcPr>
          <w:p w14:paraId="2CE8F504" w14:textId="680067CD" w:rsidR="004E1782" w:rsidRDefault="004E1782" w:rsidP="00B14B3B">
            <w:pPr>
              <w:rPr>
                <w:rFonts w:eastAsia="等线"/>
              </w:rPr>
            </w:pPr>
            <w:r w:rsidRPr="009B1776">
              <w:rPr>
                <w:rFonts w:eastAsia="等线"/>
                <w:lang w:eastAsia="zh-CN"/>
              </w:rPr>
              <w:t xml:space="preserve">Support this </w:t>
            </w:r>
            <w:r w:rsidRPr="009431F8">
              <w:rPr>
                <w:rFonts w:eastAsia="等线"/>
                <w:lang w:val="en-US" w:eastAsia="zh-CN"/>
              </w:rPr>
              <w:t>proposal</w:t>
            </w:r>
            <w:r w:rsidRPr="009B1776">
              <w:rPr>
                <w:rFonts w:eastAsia="等线"/>
                <w:lang w:eastAsia="zh-CN"/>
              </w:rPr>
              <w:t xml:space="preserve"> in general. </w:t>
            </w:r>
            <w:r>
              <w:rPr>
                <w:rFonts w:eastAsia="等线"/>
                <w:lang w:val="en-US" w:eastAsia="zh-CN"/>
              </w:rPr>
              <w:t>Option 1 is our preference.</w:t>
            </w:r>
          </w:p>
        </w:tc>
      </w:tr>
      <w:tr w:rsidR="00E610BA" w14:paraId="48361C6B" w14:textId="77777777" w:rsidTr="001A4594">
        <w:tc>
          <w:tcPr>
            <w:tcW w:w="2075" w:type="dxa"/>
          </w:tcPr>
          <w:p w14:paraId="41AAD1D8" w14:textId="05248F4E" w:rsidR="00E610BA" w:rsidRDefault="00E610BA" w:rsidP="00E610BA">
            <w:pPr>
              <w:jc w:val="center"/>
              <w:rPr>
                <w:rFonts w:eastAsia="等线"/>
              </w:rPr>
            </w:pPr>
            <w:r>
              <w:rPr>
                <w:rFonts w:eastAsia="等线" w:hint="eastAsia"/>
              </w:rPr>
              <w:t>Hua</w:t>
            </w:r>
            <w:r>
              <w:rPr>
                <w:rFonts w:eastAsia="等线"/>
              </w:rPr>
              <w:t>wei/HiSilicon</w:t>
            </w:r>
          </w:p>
        </w:tc>
        <w:tc>
          <w:tcPr>
            <w:tcW w:w="7554" w:type="dxa"/>
          </w:tcPr>
          <w:p w14:paraId="4CB31C32" w14:textId="77777777" w:rsidR="00E610BA" w:rsidRDefault="00E610BA" w:rsidP="00E610BA">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E4D8BF3" w14:textId="77777777" w:rsidR="00E610BA" w:rsidRDefault="00E610BA" w:rsidP="00E610BA">
            <w:pPr>
              <w:rPr>
                <w:rFonts w:eastAsia="等线"/>
              </w:rPr>
            </w:pPr>
            <w:r>
              <w:rPr>
                <w:rFonts w:eastAsia="等线"/>
              </w:rPr>
              <w:t>To QC, we have concern for only supporting Option 1, which was expressed early.</w:t>
            </w:r>
          </w:p>
          <w:p w14:paraId="4FFE9E53" w14:textId="77777777" w:rsidR="00E610BA" w:rsidRDefault="00E610BA" w:rsidP="00E610BA">
            <w:pPr>
              <w:rPr>
                <w:rFonts w:eastAsia="等线"/>
              </w:rPr>
            </w:pPr>
            <w:r>
              <w:rPr>
                <w:rFonts w:eastAsia="等线"/>
              </w:rPr>
              <w:t>We offer the following compromise proposal.</w:t>
            </w:r>
          </w:p>
          <w:p w14:paraId="760CC711" w14:textId="77777777" w:rsidR="00E610BA" w:rsidRPr="006B4E77" w:rsidRDefault="00E610BA" w:rsidP="00E610BA">
            <w:pPr>
              <w:rPr>
                <w:rFonts w:eastAsia="等线"/>
                <w:b/>
                <w:bCs/>
                <w:i/>
                <w:iCs/>
                <w:lang w:eastAsia="zh-CN"/>
              </w:rPr>
            </w:pPr>
            <w:r w:rsidRPr="006B4E77">
              <w:rPr>
                <w:rFonts w:eastAsia="等线"/>
                <w:b/>
                <w:bCs/>
                <w:i/>
                <w:iCs/>
                <w:lang w:eastAsia="zh-CN"/>
              </w:rPr>
              <w:t>Regarding support of angle calculation enhancement for DL-AoD:</w:t>
            </w:r>
          </w:p>
          <w:p w14:paraId="633DCD1C" w14:textId="77777777" w:rsidR="00E610BA" w:rsidRPr="006B4E77" w:rsidRDefault="00E610BA" w:rsidP="00E610BA">
            <w:pPr>
              <w:pStyle w:val="afd"/>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Support gNB providing the beam/antenna information to the LMF.</w:t>
            </w:r>
          </w:p>
          <w:p w14:paraId="54F2A7C7" w14:textId="77777777" w:rsidR="00E610BA" w:rsidRPr="006B4E77" w:rsidRDefault="00E610BA" w:rsidP="00E610BA">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The gNB beam/antenna information can be provided to the UE for UE-based DL-AoD</w:t>
            </w:r>
          </w:p>
          <w:p w14:paraId="7C1B59C0" w14:textId="77777777" w:rsidR="00E610BA" w:rsidRPr="006B4E77" w:rsidRDefault="00E610BA" w:rsidP="00E610BA">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contents of the beam/antenna information</w:t>
            </w:r>
          </w:p>
          <w:p w14:paraId="404F207F" w14:textId="77777777" w:rsidR="00E610BA" w:rsidRDefault="00E610BA" w:rsidP="00E610BA">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how to report the beam/antenna information.</w:t>
            </w:r>
          </w:p>
          <w:p w14:paraId="369E8AD1" w14:textId="77777777" w:rsidR="00E610BA" w:rsidRPr="006B4E77" w:rsidRDefault="00E610BA" w:rsidP="00E610BA">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Note: The antenna information is related to reducing the overhead of beam information</w:t>
            </w:r>
          </w:p>
          <w:p w14:paraId="7B40563A" w14:textId="77777777" w:rsidR="00E610BA" w:rsidRPr="006B4E77" w:rsidRDefault="00E610BA" w:rsidP="00E610BA">
            <w:pPr>
              <w:pStyle w:val="afd"/>
              <w:numPr>
                <w:ilvl w:val="0"/>
                <w:numId w:val="57"/>
              </w:numPr>
              <w:rPr>
                <w:rFonts w:asciiTheme="minorHAnsi" w:eastAsia="等线" w:hAnsiTheme="minorHAnsi"/>
                <w:b/>
                <w:bCs/>
                <w:i/>
                <w:iCs/>
                <w:lang w:eastAsia="zh-CN"/>
              </w:rPr>
            </w:pPr>
            <w:del w:id="9" w:author="Huawei - Huangsu 0414" w:date="2021-04-14T11:10:00Z">
              <w:r w:rsidRPr="006B4E77" w:rsidDel="00B718E2">
                <w:rPr>
                  <w:rFonts w:asciiTheme="minorHAnsi" w:eastAsia="等线" w:hAnsiTheme="minorHAnsi"/>
                  <w:b/>
                  <w:bCs/>
                  <w:i/>
                  <w:iCs/>
                  <w:lang w:eastAsia="zh-CN"/>
                </w:rPr>
                <w:delText>Continue the study on the Option of</w:delText>
              </w:r>
            </w:del>
            <w:del w:id="10" w:author="Huawei - Huangsu 0414" w:date="2021-04-14T11:11:00Z">
              <w:r w:rsidRPr="006B4E77" w:rsidDel="00B718E2">
                <w:rPr>
                  <w:rFonts w:asciiTheme="minorHAnsi" w:eastAsia="等线" w:hAnsiTheme="minorHAnsi"/>
                  <w:b/>
                  <w:bCs/>
                  <w:i/>
                  <w:iCs/>
                  <w:lang w:eastAsia="zh-CN"/>
                </w:rPr>
                <w:delText xml:space="preserve"> </w:delText>
              </w:r>
            </w:del>
            <w:del w:id="11" w:author="Huawei - Huangsu 0414" w:date="2021-04-14T11:10:00Z">
              <w:r w:rsidRPr="006B4E77" w:rsidDel="00B718E2">
                <w:rPr>
                  <w:rFonts w:asciiTheme="minorHAnsi" w:eastAsia="等线" w:hAnsiTheme="minorHAnsi"/>
                  <w:b/>
                  <w:bCs/>
                  <w:i/>
                  <w:iCs/>
                  <w:lang w:eastAsia="zh-CN"/>
                </w:rPr>
                <w:delText xml:space="preserve">Supporting </w:delText>
              </w:r>
            </w:del>
            <w:ins w:id="12" w:author="Huawei - Huangsu 0414" w:date="2021-04-14T11:11:00Z">
              <w:r>
                <w:rPr>
                  <w:rFonts w:asciiTheme="minorHAnsi" w:eastAsia="等线" w:hAnsiTheme="minorHAnsi"/>
                  <w:b/>
                  <w:bCs/>
                  <w:i/>
                  <w:iCs/>
                  <w:lang w:eastAsia="zh-CN"/>
                </w:rPr>
                <w:t xml:space="preserve">For </w:t>
              </w:r>
            </w:ins>
            <w:ins w:id="13" w:author="Huawei - Huangsu 0414" w:date="2021-04-14T11:10:00Z">
              <w:r>
                <w:rPr>
                  <w:rFonts w:asciiTheme="minorHAnsi" w:eastAsia="等线" w:hAnsiTheme="minorHAnsi"/>
                  <w:b/>
                  <w:bCs/>
                  <w:i/>
                  <w:iCs/>
                  <w:lang w:eastAsia="zh-CN"/>
                </w:rPr>
                <w:t>s</w:t>
              </w:r>
              <w:r w:rsidRPr="006B4E77">
                <w:rPr>
                  <w:rFonts w:asciiTheme="minorHAnsi" w:eastAsia="等线" w:hAnsiTheme="minorHAnsi"/>
                  <w:b/>
                  <w:bCs/>
                  <w:i/>
                  <w:iCs/>
                  <w:lang w:eastAsia="zh-CN"/>
                </w:rPr>
                <w:t xml:space="preserve">upporting </w:t>
              </w:r>
            </w:ins>
            <w:r w:rsidRPr="006B4E77">
              <w:rPr>
                <w:rFonts w:asciiTheme="minorHAnsi" w:eastAsia="等线" w:hAnsiTheme="minorHAnsi"/>
                <w:b/>
                <w:bCs/>
                <w:i/>
                <w:iCs/>
                <w:lang w:eastAsia="zh-CN"/>
              </w:rPr>
              <w:t>angle report from gNB to LMF for UE-A DL-AoD.</w:t>
            </w:r>
          </w:p>
          <w:p w14:paraId="6E38FB42" w14:textId="77777777" w:rsidR="00E610BA" w:rsidRPr="00B718E2" w:rsidRDefault="00E610BA" w:rsidP="00E610BA">
            <w:pPr>
              <w:pStyle w:val="afd"/>
              <w:numPr>
                <w:ilvl w:val="1"/>
                <w:numId w:val="57"/>
              </w:numPr>
              <w:rPr>
                <w:ins w:id="14" w:author="Huawei - Huangsu 0414" w:date="2021-04-14T11:11:00Z"/>
                <w:rFonts w:eastAsia="等线"/>
                <w:rPrChange w:id="15" w:author="Huawei - Huangsu 0414" w:date="2021-04-14T11:11:00Z">
                  <w:rPr>
                    <w:ins w:id="16" w:author="Huawei - Huangsu 0414" w:date="2021-04-14T11:11:00Z"/>
                    <w:rFonts w:asciiTheme="minorHAnsi" w:eastAsia="等线" w:hAnsiTheme="minorHAnsi"/>
                    <w:b/>
                    <w:bCs/>
                    <w:i/>
                    <w:iCs/>
                    <w:lang w:eastAsia="zh-CN"/>
                  </w:rPr>
                </w:rPrChange>
              </w:rPr>
            </w:pPr>
            <w:r w:rsidRPr="006B4E77">
              <w:rPr>
                <w:rFonts w:asciiTheme="minorHAnsi" w:eastAsia="等线" w:hAnsiTheme="minorHAnsi"/>
                <w:b/>
                <w:bCs/>
                <w:i/>
                <w:iCs/>
                <w:lang w:eastAsia="zh-CN"/>
              </w:rPr>
              <w:t>Send an LS to RAN2/RAN3</w:t>
            </w:r>
            <w:del w:id="17" w:author="Huawei - Huangsu 0414" w:date="2021-04-14T11:11:00Z">
              <w:r w:rsidRPr="006B4E77" w:rsidDel="00B718E2">
                <w:rPr>
                  <w:rFonts w:asciiTheme="minorHAnsi" w:eastAsia="等线" w:hAnsiTheme="minorHAnsi"/>
                  <w:b/>
                  <w:bCs/>
                  <w:i/>
                  <w:iCs/>
                  <w:lang w:eastAsia="zh-CN"/>
                </w:rPr>
                <w:delText xml:space="preserve"> to </w:delText>
              </w:r>
            </w:del>
          </w:p>
          <w:p w14:paraId="1B0C0D7D" w14:textId="77777777" w:rsidR="00E610BA" w:rsidRPr="00B718E2" w:rsidRDefault="00E610BA" w:rsidP="00E610BA">
            <w:pPr>
              <w:pStyle w:val="afd"/>
              <w:numPr>
                <w:ilvl w:val="2"/>
                <w:numId w:val="57"/>
              </w:numPr>
              <w:rPr>
                <w:ins w:id="18" w:author="Huawei - Huangsu 0414" w:date="2021-04-14T11:11:00Z"/>
                <w:rFonts w:eastAsia="等线"/>
                <w:rPrChange w:id="19" w:author="Huawei - Huangsu 0414" w:date="2021-04-14T11:11:00Z">
                  <w:rPr>
                    <w:ins w:id="20" w:author="Huawei - Huangsu 0414" w:date="2021-04-14T11:11:00Z"/>
                    <w:rFonts w:asciiTheme="minorHAnsi" w:eastAsia="等线" w:hAnsiTheme="minorHAnsi"/>
                    <w:b/>
                    <w:bCs/>
                    <w:i/>
                    <w:iCs/>
                    <w:lang w:eastAsia="zh-CN"/>
                  </w:rPr>
                </w:rPrChange>
              </w:rPr>
              <w:pPrChange w:id="21" w:author="Huawei - Huangsu 0414" w:date="2021-04-14T11:11:00Z">
                <w:pPr>
                  <w:pStyle w:val="afd"/>
                  <w:numPr>
                    <w:ilvl w:val="1"/>
                    <w:numId w:val="57"/>
                  </w:numPr>
                  <w:ind w:left="1080" w:hanging="360"/>
                </w:pPr>
              </w:pPrChange>
            </w:pPr>
            <w:ins w:id="22" w:author="Huawei - Huangsu 0414" w:date="2021-04-14T11:13:00Z">
              <w:r>
                <w:rPr>
                  <w:rFonts w:eastAsia="等线"/>
                  <w:b/>
                  <w:i/>
                </w:rPr>
                <w:t>Inform them that</w:t>
              </w:r>
            </w:ins>
            <w:ins w:id="23" w:author="Huawei - Huangsu 0414" w:date="2021-04-14T11:11:00Z">
              <w:r>
                <w:rPr>
                  <w:rFonts w:eastAsia="等线"/>
                  <w:b/>
                  <w:i/>
                </w:rPr>
                <w:t xml:space="preserve"> RAN1 see</w:t>
              </w:r>
            </w:ins>
            <w:ins w:id="24" w:author="Huawei - Huangsu 0414" w:date="2021-04-14T11:12:00Z">
              <w:r>
                <w:rPr>
                  <w:rFonts w:eastAsia="等线"/>
                  <w:b/>
                  <w:i/>
                </w:rPr>
                <w:t>s</w:t>
              </w:r>
            </w:ins>
            <w:ins w:id="25" w:author="Huawei - Huangsu 0414" w:date="2021-04-14T11:11:00Z">
              <w:r>
                <w:rPr>
                  <w:rFonts w:eastAsia="等线"/>
                  <w:b/>
                  <w:i/>
                </w:rPr>
                <w:t xml:space="preserve"> the feasibility and benefit of this option</w:t>
              </w:r>
            </w:ins>
            <w:ins w:id="26" w:author="Huawei - Huangsu 0414" w:date="2021-04-14T11:13:00Z">
              <w:r w:rsidRPr="006B4E77">
                <w:rPr>
                  <w:rFonts w:asciiTheme="minorHAnsi" w:eastAsia="等线" w:hAnsiTheme="minorHAnsi"/>
                  <w:b/>
                  <w:bCs/>
                  <w:i/>
                  <w:iCs/>
                  <w:lang w:eastAsia="zh-CN"/>
                </w:rPr>
                <w:t xml:space="preserve"> for UE-A DL-AoD in NR Rel-17</w:t>
              </w:r>
            </w:ins>
          </w:p>
          <w:p w14:paraId="51411100" w14:textId="386E274A" w:rsidR="00E610BA" w:rsidRPr="009B1776" w:rsidRDefault="00E610BA" w:rsidP="00E610BA">
            <w:pPr>
              <w:pStyle w:val="afd"/>
              <w:numPr>
                <w:ilvl w:val="2"/>
                <w:numId w:val="57"/>
              </w:numPr>
              <w:rPr>
                <w:rFonts w:eastAsia="等线"/>
              </w:rPr>
            </w:pPr>
            <w:del w:id="27" w:author="Huawei - Huangsu 0414" w:date="2021-04-14T11:11:00Z">
              <w:r w:rsidRPr="006B4E77" w:rsidDel="00B718E2">
                <w:rPr>
                  <w:rFonts w:asciiTheme="minorHAnsi" w:eastAsia="等线" w:hAnsiTheme="minorHAnsi"/>
                  <w:b/>
                  <w:bCs/>
                  <w:i/>
                  <w:iCs/>
                  <w:lang w:eastAsia="zh-CN"/>
                </w:rPr>
                <w:delText xml:space="preserve">ask </w:delText>
              </w:r>
            </w:del>
            <w:ins w:id="28" w:author="Huawei - Huangsu 0414" w:date="2021-04-14T11:11:00Z">
              <w:r>
                <w:rPr>
                  <w:rFonts w:asciiTheme="minorHAnsi" w:eastAsia="等线" w:hAnsiTheme="minorHAnsi"/>
                  <w:b/>
                  <w:bCs/>
                  <w:i/>
                  <w:iCs/>
                  <w:lang w:eastAsia="zh-CN"/>
                </w:rPr>
                <w:t>A</w:t>
              </w:r>
              <w:r w:rsidRPr="006B4E77">
                <w:rPr>
                  <w:rFonts w:asciiTheme="minorHAnsi" w:eastAsia="等线" w:hAnsiTheme="minorHAnsi"/>
                  <w:b/>
                  <w:bCs/>
                  <w:i/>
                  <w:iCs/>
                  <w:lang w:eastAsia="zh-CN"/>
                </w:rPr>
                <w:t xml:space="preserve">sk </w:t>
              </w:r>
            </w:ins>
            <w:r w:rsidRPr="006B4E77">
              <w:rPr>
                <w:rFonts w:asciiTheme="minorHAnsi" w:eastAsia="等线" w:hAnsiTheme="minorHAnsi"/>
                <w:b/>
                <w:bCs/>
                <w:i/>
                <w:iCs/>
                <w:lang w:eastAsia="zh-CN"/>
              </w:rPr>
              <w:t xml:space="preserve">them </w:t>
            </w:r>
            <w:r w:rsidRPr="00E610BA">
              <w:rPr>
                <w:rFonts w:eastAsia="等线"/>
                <w:b/>
                <w:i/>
              </w:rPr>
              <w:t>whether</w:t>
            </w:r>
            <w:r w:rsidRPr="006B4E77">
              <w:rPr>
                <w:rFonts w:asciiTheme="minorHAnsi" w:eastAsia="等线" w:hAnsiTheme="minorHAnsi"/>
                <w:b/>
                <w:bCs/>
                <w:i/>
                <w:iCs/>
                <w:lang w:eastAsia="zh-CN"/>
              </w:rPr>
              <w:t xml:space="preserve"> this option is feasible and beneficial to be supported</w:t>
            </w:r>
            <w:del w:id="29" w:author="Huawei - Huangsu 0414" w:date="2021-04-14T11:13:00Z">
              <w:r w:rsidRPr="006B4E77" w:rsidDel="00B718E2">
                <w:rPr>
                  <w:rFonts w:asciiTheme="minorHAnsi" w:eastAsia="等线" w:hAnsiTheme="minorHAnsi"/>
                  <w:b/>
                  <w:bCs/>
                  <w:i/>
                  <w:iCs/>
                  <w:lang w:eastAsia="zh-CN"/>
                </w:rPr>
                <w:delText xml:space="preserve"> for UE-A DL-AoD in NR Rel-17</w:delText>
              </w:r>
            </w:del>
          </w:p>
        </w:tc>
      </w:tr>
    </w:tbl>
    <w:p w14:paraId="4E11DD0F" w14:textId="77777777" w:rsidR="00F47F49" w:rsidRDefault="00F47F49">
      <w:pPr>
        <w:pStyle w:val="Proposal"/>
      </w:pPr>
    </w:p>
    <w:p w14:paraId="1E5A5853" w14:textId="77777777" w:rsidR="00F47F49" w:rsidRDefault="0063329F" w:rsidP="00186E4D">
      <w:pPr>
        <w:pStyle w:val="30"/>
      </w:pPr>
      <w:r>
        <w:t xml:space="preserve"> Aspect #7 Calibration of gNB angle error</w:t>
      </w:r>
    </w:p>
    <w:p w14:paraId="0AFB33C2" w14:textId="77777777" w:rsidR="00F47F49" w:rsidRDefault="0063329F" w:rsidP="00186E4D">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4E1782">
            <w:pPr>
              <w:pStyle w:val="3GPPText"/>
              <w:ind w:leftChars="10" w:left="21"/>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a7"/>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afd"/>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afd"/>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afd"/>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afd"/>
              <w:numPr>
                <w:ilvl w:val="1"/>
                <w:numId w:val="52"/>
              </w:numPr>
              <w:contextualSpacing/>
              <w:rPr>
                <w:sz w:val="20"/>
                <w:szCs w:val="20"/>
                <w:lang w:val="en-US"/>
              </w:rPr>
            </w:pPr>
            <w:r>
              <w:rPr>
                <w:sz w:val="20"/>
                <w:szCs w:val="20"/>
                <w:lang w:val="en-US"/>
              </w:rPr>
              <w:t>LMF signals to TRPs that a BO recomputation and beam re-tuning is needed.</w:t>
            </w:r>
          </w:p>
          <w:p w14:paraId="74AF01ED" w14:textId="77777777" w:rsidR="00F47F49" w:rsidRPr="00344B16" w:rsidRDefault="0063329F">
            <w:pPr>
              <w:pStyle w:val="afd"/>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afd"/>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afd"/>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afd"/>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rsidP="00186E4D">
      <w:pPr>
        <w:pStyle w:val="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af5"/>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等线"/>
              </w:rPr>
            </w:pPr>
            <w:r>
              <w:rPr>
                <w:rFonts w:eastAsia="等线"/>
              </w:rPr>
              <w:t>Qualcomm</w:t>
            </w:r>
          </w:p>
        </w:tc>
        <w:tc>
          <w:tcPr>
            <w:tcW w:w="7554" w:type="dxa"/>
          </w:tcPr>
          <w:p w14:paraId="5A88069A" w14:textId="77777777" w:rsidR="00F47F49" w:rsidRDefault="0063329F">
            <w:pPr>
              <w:rPr>
                <w:rFonts w:eastAsia="等线"/>
              </w:rPr>
            </w:pPr>
            <w:r w:rsidRPr="00344B16">
              <w:rPr>
                <w:rFonts w:eastAsia="等线"/>
                <w:lang w:val="en-US"/>
              </w:rPr>
              <w:t xml:space="preserve">Support Reference Location Devices (RLD) in NR Rel-17 for the purpose of DL-AoD (or UL-AoA) method. </w:t>
            </w:r>
            <w:r>
              <w:rPr>
                <w:rFonts w:eastAsia="等线"/>
              </w:rPr>
              <w:t>Further discussions can continue in RAN2/3</w:t>
            </w:r>
          </w:p>
        </w:tc>
      </w:tr>
      <w:tr w:rsidR="00F47F49" w14:paraId="2C5F74AB" w14:textId="77777777">
        <w:tc>
          <w:tcPr>
            <w:tcW w:w="2075" w:type="dxa"/>
          </w:tcPr>
          <w:p w14:paraId="4AA03D29" w14:textId="77777777" w:rsidR="00F47F49" w:rsidRDefault="0063329F">
            <w:pPr>
              <w:rPr>
                <w:rFonts w:eastAsia="等线"/>
                <w:lang w:eastAsia="zh-CN"/>
              </w:rPr>
            </w:pPr>
            <w:r>
              <w:rPr>
                <w:rFonts w:eastAsia="等线" w:hint="eastAsia"/>
                <w:lang w:val="en-US" w:eastAsia="zh-CN"/>
              </w:rPr>
              <w:t>ZTE</w:t>
            </w:r>
          </w:p>
        </w:tc>
        <w:tc>
          <w:tcPr>
            <w:tcW w:w="7554" w:type="dxa"/>
          </w:tcPr>
          <w:p w14:paraId="00573380"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00C45F4A" w14:textId="77777777">
        <w:tc>
          <w:tcPr>
            <w:tcW w:w="2075" w:type="dxa"/>
          </w:tcPr>
          <w:p w14:paraId="650B7C51" w14:textId="77777777" w:rsidR="0006578A" w:rsidRDefault="0006578A">
            <w:pPr>
              <w:rPr>
                <w:rFonts w:eastAsia="等线"/>
                <w:lang w:val="en-US" w:eastAsia="zh-CN"/>
              </w:rPr>
            </w:pPr>
            <w:r>
              <w:rPr>
                <w:rFonts w:eastAsia="等线"/>
                <w:lang w:val="en-US" w:eastAsia="zh-CN"/>
              </w:rPr>
              <w:t xml:space="preserve">Intel </w:t>
            </w:r>
          </w:p>
        </w:tc>
        <w:tc>
          <w:tcPr>
            <w:tcW w:w="7554" w:type="dxa"/>
          </w:tcPr>
          <w:p w14:paraId="04AD207F" w14:textId="77777777" w:rsidR="0006578A" w:rsidRDefault="0006578A">
            <w:pPr>
              <w:rPr>
                <w:rFonts w:eastAsia="等线"/>
                <w:lang w:val="en-US" w:eastAsia="zh-CN"/>
              </w:rPr>
            </w:pPr>
            <w:r>
              <w:rPr>
                <w:rFonts w:eastAsia="等线"/>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等线"/>
                <w:lang w:eastAsia="zh-CN"/>
              </w:rPr>
            </w:pPr>
            <w:r>
              <w:rPr>
                <w:rFonts w:eastAsia="等线"/>
                <w:lang w:eastAsia="zh-CN"/>
              </w:rPr>
              <w:t>Nokia/NSB</w:t>
            </w:r>
          </w:p>
        </w:tc>
        <w:tc>
          <w:tcPr>
            <w:tcW w:w="7554" w:type="dxa"/>
          </w:tcPr>
          <w:p w14:paraId="6E40A8C9" w14:textId="77777777" w:rsidR="00995EB8" w:rsidRDefault="00995EB8" w:rsidP="00995EB8">
            <w:pPr>
              <w:rPr>
                <w:rFonts w:eastAsia="等线"/>
                <w:lang w:eastAsia="zh-CN"/>
              </w:rPr>
            </w:pPr>
            <w:r w:rsidRPr="00344B16">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等线"/>
                <w:lang w:eastAsia="zh-CN"/>
              </w:rPr>
            </w:pPr>
            <w:r>
              <w:rPr>
                <w:rFonts w:eastAsia="等线" w:hint="eastAsia"/>
                <w:lang w:eastAsia="zh-CN"/>
              </w:rPr>
              <w:t>CATT</w:t>
            </w:r>
          </w:p>
        </w:tc>
        <w:tc>
          <w:tcPr>
            <w:tcW w:w="7554" w:type="dxa"/>
          </w:tcPr>
          <w:p w14:paraId="62F1ADCA" w14:textId="77777777" w:rsidR="008946BA" w:rsidRPr="00344B16" w:rsidRDefault="008946BA" w:rsidP="00410FA3">
            <w:pPr>
              <w:rPr>
                <w:rFonts w:eastAsia="等线"/>
                <w:lang w:val="en-US" w:eastAsia="zh-CN"/>
              </w:rPr>
            </w:pPr>
            <w:r w:rsidRPr="00344B16">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等线"/>
              </w:rPr>
            </w:pPr>
            <w:r>
              <w:rPr>
                <w:rFonts w:eastAsia="等线"/>
              </w:rPr>
              <w:t>OPPO</w:t>
            </w:r>
          </w:p>
        </w:tc>
        <w:tc>
          <w:tcPr>
            <w:tcW w:w="7554" w:type="dxa"/>
          </w:tcPr>
          <w:p w14:paraId="2009E710" w14:textId="2E991B73" w:rsidR="00B612A9" w:rsidRPr="00344B16" w:rsidRDefault="00B612A9" w:rsidP="00B612A9">
            <w:pPr>
              <w:rPr>
                <w:rFonts w:eastAsia="等线"/>
                <w:lang w:val="en-US"/>
              </w:rPr>
            </w:pPr>
            <w:r w:rsidRPr="00344B16">
              <w:rPr>
                <w:rFonts w:eastAsia="等线"/>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rsidP="00186E4D">
      <w:pPr>
        <w:pStyle w:val="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rsidP="00186E4D">
      <w:pPr>
        <w:pStyle w:val="30"/>
      </w:pPr>
      <w:r>
        <w:t xml:space="preserve"> Aspect #8 AoD uncertainty window</w:t>
      </w:r>
    </w:p>
    <w:p w14:paraId="32FB9C6D" w14:textId="77777777" w:rsidR="00F47F49" w:rsidRDefault="0063329F" w:rsidP="00186E4D">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afd"/>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afd"/>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For beam alignment between gNB/TRP and UE,</w:t>
            </w:r>
            <w:r w:rsidRPr="00344B16">
              <w:rPr>
                <w:rFonts w:ascii="Times New Roman" w:hAnsi="Times New Roman" w:hint="eastAsia"/>
                <w:szCs w:val="20"/>
                <w:lang w:val="en-US"/>
              </w:rPr>
              <w:t> </w:t>
            </w:r>
            <w:r w:rsidRPr="00344B16">
              <w:rPr>
                <w:rFonts w:ascii="Times New Roman" w:hAnsi="Times New Roman"/>
                <w:szCs w:val="20"/>
                <w:lang w:val="en-US"/>
              </w:rPr>
              <w:t>following additional enhancement (procedure and/or signaling from LMF or gNB/TRP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afd"/>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Pr="00344B16" w:rsidRDefault="00F47F49">
            <w:pPr>
              <w:pStyle w:val="afd"/>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afd"/>
        <w:numPr>
          <w:ilvl w:val="0"/>
          <w:numId w:val="53"/>
        </w:numPr>
      </w:pPr>
      <w:r>
        <w:t>Companies [5][14][18][20] supporting having the LMF send the expected AoD and uncertainty window to the UE</w:t>
      </w:r>
    </w:p>
    <w:p w14:paraId="2CFFF7CC" w14:textId="77777777" w:rsidR="00F47F49" w:rsidRDefault="0063329F">
      <w:pPr>
        <w:pStyle w:val="afd"/>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rsidP="00186E4D">
      <w:pPr>
        <w:pStyle w:val="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af5"/>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等线"/>
              </w:rPr>
            </w:pPr>
            <w:r>
              <w:rPr>
                <w:rFonts w:eastAsia="等线"/>
              </w:rPr>
              <w:t>Qualcomm</w:t>
            </w:r>
          </w:p>
        </w:tc>
        <w:tc>
          <w:tcPr>
            <w:tcW w:w="7554" w:type="dxa"/>
          </w:tcPr>
          <w:p w14:paraId="2418A80F" w14:textId="77777777" w:rsidR="00F47F49" w:rsidRPr="00344B16" w:rsidRDefault="0063329F">
            <w:pPr>
              <w:rPr>
                <w:rFonts w:eastAsia="等线"/>
                <w:lang w:val="en-US"/>
              </w:rPr>
            </w:pPr>
            <w:r w:rsidRPr="00344B16">
              <w:rPr>
                <w:rFonts w:eastAsia="等线"/>
                <w:lang w:val="en-US"/>
              </w:rPr>
              <w:t xml:space="preserve">Support at least Option 1. </w:t>
            </w:r>
          </w:p>
          <w:p w14:paraId="60F4026B" w14:textId="77777777" w:rsidR="00F47F49" w:rsidRPr="00344B16" w:rsidRDefault="0063329F">
            <w:pPr>
              <w:rPr>
                <w:rFonts w:eastAsia="等线"/>
                <w:lang w:val="en-US"/>
              </w:rPr>
            </w:pPr>
            <w:r w:rsidRPr="00344B16">
              <w:rPr>
                <w:rFonts w:eastAsia="等线"/>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等线"/>
                <w:lang w:eastAsia="zh-CN"/>
              </w:rPr>
            </w:pPr>
            <w:r>
              <w:rPr>
                <w:rFonts w:eastAsia="等线" w:hint="eastAsia"/>
                <w:lang w:val="en-US" w:eastAsia="zh-CN"/>
              </w:rPr>
              <w:t>ZTE</w:t>
            </w:r>
          </w:p>
        </w:tc>
        <w:tc>
          <w:tcPr>
            <w:tcW w:w="7554" w:type="dxa"/>
          </w:tcPr>
          <w:p w14:paraId="0E209E82" w14:textId="77777777" w:rsidR="00F47F49" w:rsidRDefault="0063329F">
            <w:pPr>
              <w:rPr>
                <w:rFonts w:eastAsia="等线"/>
                <w:lang w:eastAsia="zh-CN"/>
              </w:rPr>
            </w:pPr>
            <w:r>
              <w:rPr>
                <w:rFonts w:eastAsia="等线" w:hint="eastAsia"/>
                <w:lang w:val="en-US" w:eastAsia="zh-CN"/>
              </w:rPr>
              <w:t>Support Option1.</w:t>
            </w:r>
          </w:p>
        </w:tc>
      </w:tr>
      <w:tr w:rsidR="00F47F49" w14:paraId="539BCA1A" w14:textId="77777777">
        <w:tc>
          <w:tcPr>
            <w:tcW w:w="2075" w:type="dxa"/>
          </w:tcPr>
          <w:p w14:paraId="4D897C8F" w14:textId="77777777" w:rsidR="00F47F49" w:rsidRDefault="0063329F">
            <w:pPr>
              <w:rPr>
                <w:rFonts w:eastAsia="等线"/>
                <w:lang w:eastAsia="zh-CN"/>
              </w:rPr>
            </w:pPr>
            <w:r>
              <w:rPr>
                <w:rFonts w:ascii="Calibri" w:eastAsia="等线" w:hAnsi="Calibri" w:cs="Times New Roman"/>
              </w:rPr>
              <w:t>vivo</w:t>
            </w:r>
          </w:p>
        </w:tc>
        <w:tc>
          <w:tcPr>
            <w:tcW w:w="7554" w:type="dxa"/>
          </w:tcPr>
          <w:p w14:paraId="2E7C64FC" w14:textId="77777777" w:rsidR="00F47F49" w:rsidRPr="00344B16" w:rsidRDefault="0063329F">
            <w:pPr>
              <w:rPr>
                <w:rFonts w:ascii="Calibri" w:eastAsia="宋体" w:hAnsi="Calibri" w:cs="Times New Roman"/>
                <w:lang w:val="en-US"/>
              </w:rPr>
            </w:pPr>
            <w:r w:rsidRPr="00344B16">
              <w:rPr>
                <w:rFonts w:ascii="Calibri" w:eastAsia="等线"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宋体" w:hAnsi="Calibri" w:cs="Times New Roman"/>
                <w:lang w:val="en-US"/>
              </w:rPr>
              <w:t xml:space="preserve"> </w:t>
            </w:r>
            <w:r w:rsidRPr="00344B16">
              <w:rPr>
                <w:rFonts w:ascii="Calibri" w:eastAsia="等线" w:hAnsi="Calibri" w:cs="Times New Roman"/>
                <w:lang w:val="en-US"/>
              </w:rPr>
              <w:t>and how to use it</w:t>
            </w:r>
            <w:r w:rsidRPr="00344B16">
              <w:rPr>
                <w:rFonts w:ascii="Calibri" w:eastAsia="宋体" w:hAnsi="Calibri" w:cs="Times New Roman"/>
                <w:lang w:val="en-US"/>
              </w:rPr>
              <w:t>.</w:t>
            </w:r>
          </w:p>
          <w:p w14:paraId="753AF069" w14:textId="77777777" w:rsidR="00F47F49" w:rsidRPr="00344B16" w:rsidRDefault="0063329F">
            <w:pPr>
              <w:rPr>
                <w:rFonts w:ascii="Calibri" w:eastAsia="宋体" w:hAnsi="Calibri" w:cs="Times New Roman"/>
                <w:lang w:val="en-US"/>
              </w:rPr>
            </w:pPr>
            <w:r w:rsidRPr="00344B16">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等线"/>
                <w:lang w:val="en-US" w:eastAsia="zh-CN"/>
              </w:rPr>
            </w:pPr>
            <w:r w:rsidRPr="00344B16">
              <w:rPr>
                <w:rFonts w:ascii="Calibri" w:eastAsia="宋体" w:hAnsi="Calibri" w:cs="Times New Roman"/>
                <w:lang w:val="en-US"/>
              </w:rPr>
              <w:t xml:space="preserve">But, for </w:t>
            </w:r>
            <w:r w:rsidRPr="00344B16">
              <w:rPr>
                <w:rFonts w:ascii="Calibri" w:eastAsia="Times New Roman" w:hAnsi="Calibri" w:cs="Times New Roman"/>
                <w:lang w:val="en-US"/>
              </w:rPr>
              <w:t>AoD</w:t>
            </w:r>
            <w:r w:rsidRPr="00344B16">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等线"/>
              </w:rPr>
            </w:pPr>
            <w:r>
              <w:rPr>
                <w:rFonts w:eastAsia="等线" w:hint="eastAsia"/>
              </w:rPr>
              <w:t>Huawei/HiSilicon</w:t>
            </w:r>
          </w:p>
        </w:tc>
        <w:tc>
          <w:tcPr>
            <w:tcW w:w="7554" w:type="dxa"/>
          </w:tcPr>
          <w:p w14:paraId="4A908F7C" w14:textId="77777777" w:rsidR="0063329F" w:rsidRPr="00344B16" w:rsidRDefault="0063329F" w:rsidP="0063329F">
            <w:pPr>
              <w:rPr>
                <w:rFonts w:eastAsia="等线"/>
                <w:lang w:val="en-US"/>
              </w:rPr>
            </w:pPr>
            <w:r w:rsidRPr="00344B16">
              <w:rPr>
                <w:rFonts w:eastAsia="等线" w:hint="eastAsia"/>
                <w:lang w:val="en-US"/>
              </w:rPr>
              <w:t xml:space="preserve">Unclear why we need Option 2 </w:t>
            </w:r>
            <w:r w:rsidRPr="00344B16">
              <w:rPr>
                <w:rFonts w:eastAsia="等线"/>
                <w:lang w:val="en-US"/>
              </w:rPr>
              <w:t>for DL-AoD</w:t>
            </w:r>
            <w:r w:rsidRPr="00344B16">
              <w:rPr>
                <w:rFonts w:eastAsia="等线" w:hint="eastAsia"/>
                <w:lang w:val="en-US"/>
              </w:rPr>
              <w:t>.</w:t>
            </w:r>
          </w:p>
          <w:p w14:paraId="26DD75F8" w14:textId="77777777" w:rsidR="0063329F" w:rsidRPr="00344B16" w:rsidRDefault="0063329F" w:rsidP="0063329F">
            <w:pPr>
              <w:rPr>
                <w:rFonts w:eastAsia="等线"/>
                <w:lang w:val="en-US"/>
              </w:rPr>
            </w:pPr>
            <w:r w:rsidRPr="00344B16">
              <w:rPr>
                <w:rFonts w:eastAsia="等线"/>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等线"/>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等线"/>
              </w:rPr>
            </w:pPr>
            <w:r>
              <w:rPr>
                <w:rFonts w:eastAsia="等线"/>
              </w:rPr>
              <w:t>Nokia/NSB</w:t>
            </w:r>
          </w:p>
        </w:tc>
        <w:tc>
          <w:tcPr>
            <w:tcW w:w="7554" w:type="dxa"/>
          </w:tcPr>
          <w:p w14:paraId="6FA230CE" w14:textId="77777777" w:rsidR="00995EB8" w:rsidRPr="00344B16" w:rsidRDefault="00995EB8" w:rsidP="00995EB8">
            <w:pPr>
              <w:rPr>
                <w:rFonts w:eastAsia="等线"/>
                <w:lang w:val="en-US"/>
              </w:rPr>
            </w:pPr>
            <w:r w:rsidRPr="00344B16">
              <w:rPr>
                <w:rFonts w:eastAsia="等线"/>
                <w:lang w:val="en-US"/>
              </w:rPr>
              <w:t xml:space="preserve">We support Option 1 and Option 2. </w:t>
            </w:r>
          </w:p>
          <w:p w14:paraId="3C37496B" w14:textId="77777777" w:rsidR="00995EB8" w:rsidRPr="00344B16" w:rsidRDefault="00995EB8" w:rsidP="00995EB8">
            <w:pPr>
              <w:rPr>
                <w:rFonts w:eastAsia="等线"/>
                <w:lang w:val="en-US"/>
              </w:rPr>
            </w:pPr>
            <w:r w:rsidRPr="00344B16">
              <w:rPr>
                <w:rFonts w:eastAsia="等线"/>
                <w:lang w:val="en-US"/>
              </w:rPr>
              <w:t xml:space="preserve">We agree with QC that on-demand PRS seems the most likely candidate for signaling expected AoD to TRP. </w:t>
            </w:r>
          </w:p>
          <w:p w14:paraId="30086E01" w14:textId="77777777" w:rsidR="00995EB8" w:rsidRDefault="00995EB8" w:rsidP="00995EB8">
            <w:pPr>
              <w:rPr>
                <w:rFonts w:eastAsia="等线"/>
              </w:rPr>
            </w:pPr>
            <w:r w:rsidRPr="00344B16">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等线"/>
                <w:lang w:eastAsia="zh-CN"/>
              </w:rPr>
            </w:pPr>
            <w:r>
              <w:rPr>
                <w:rFonts w:eastAsia="等线" w:hint="eastAsia"/>
                <w:lang w:eastAsia="zh-CN"/>
              </w:rPr>
              <w:t>CATT</w:t>
            </w:r>
          </w:p>
        </w:tc>
        <w:tc>
          <w:tcPr>
            <w:tcW w:w="7554" w:type="dxa"/>
          </w:tcPr>
          <w:p w14:paraId="6F69C32F" w14:textId="77777777" w:rsidR="000E0AEE" w:rsidRDefault="000E0AEE" w:rsidP="00410FA3">
            <w:pPr>
              <w:rPr>
                <w:rFonts w:eastAsia="等线"/>
                <w:lang w:eastAsia="zh-CN"/>
              </w:rPr>
            </w:pPr>
            <w:r>
              <w:rPr>
                <w:rFonts w:eastAsia="等线"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等线"/>
              </w:rPr>
            </w:pPr>
            <w:r>
              <w:rPr>
                <w:rFonts w:eastAsia="等线"/>
              </w:rPr>
              <w:t>OPPO</w:t>
            </w:r>
          </w:p>
        </w:tc>
        <w:tc>
          <w:tcPr>
            <w:tcW w:w="7554" w:type="dxa"/>
          </w:tcPr>
          <w:p w14:paraId="19528CFA" w14:textId="77777777" w:rsidR="00B612A9" w:rsidRDefault="00B612A9" w:rsidP="00B612A9">
            <w:pPr>
              <w:rPr>
                <w:rFonts w:eastAsia="等线"/>
              </w:rPr>
            </w:pPr>
            <w:r>
              <w:rPr>
                <w:rFonts w:eastAsia="等线"/>
              </w:rPr>
              <w:t>Support Option 3:</w:t>
            </w:r>
          </w:p>
          <w:p w14:paraId="0EF70600" w14:textId="77777777" w:rsidR="00B612A9" w:rsidRDefault="00B612A9" w:rsidP="00B612A9">
            <w:pPr>
              <w:pStyle w:val="afd"/>
              <w:numPr>
                <w:ilvl w:val="0"/>
                <w:numId w:val="55"/>
              </w:numPr>
              <w:rPr>
                <w:rFonts w:eastAsia="等线"/>
              </w:rPr>
            </w:pPr>
            <w:r w:rsidRPr="00344B16">
              <w:rPr>
                <w:rFonts w:eastAsia="等线"/>
                <w:lang w:val="en-US"/>
              </w:rPr>
              <w:t xml:space="preserve">For Option 1: In our view, there is no justification to send such information to a UE. </w:t>
            </w:r>
            <w:r w:rsidRPr="00344B16">
              <w:rPr>
                <w:rFonts w:eastAsia="等线"/>
                <w:lang w:val="en-US" w:eastAsia="zh-CN"/>
              </w:rPr>
              <w:t>I</w:t>
            </w:r>
            <w:r w:rsidRPr="00344B16">
              <w:rPr>
                <w:rFonts w:eastAsia="等线" w:hint="eastAsia"/>
                <w:lang w:val="en-US" w:eastAsia="zh-CN"/>
              </w:rPr>
              <w:t>n</w:t>
            </w:r>
            <w:r w:rsidRPr="00344B16">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14:paraId="7007A24B" w14:textId="35ADE3CD" w:rsidR="00B612A9" w:rsidRPr="00344B16" w:rsidRDefault="00B612A9" w:rsidP="00B612A9">
            <w:pPr>
              <w:pStyle w:val="afd"/>
              <w:numPr>
                <w:ilvl w:val="0"/>
                <w:numId w:val="55"/>
              </w:numPr>
              <w:rPr>
                <w:rFonts w:eastAsia="等线"/>
                <w:lang w:val="en-US"/>
              </w:rPr>
            </w:pPr>
            <w:r w:rsidRPr="00344B16">
              <w:rPr>
                <w:rFonts w:eastAsia="等线"/>
                <w:lang w:val="en-US"/>
              </w:rPr>
              <w:t xml:space="preserve">For option 2: we do not know why such information shall be sent to gNB. gNB does not estimate the AoD of one UE. </w:t>
            </w:r>
          </w:p>
        </w:tc>
      </w:tr>
      <w:tr w:rsidR="001C0B56" w14:paraId="24E58C1C" w14:textId="77777777" w:rsidTr="000E0AEE">
        <w:tc>
          <w:tcPr>
            <w:tcW w:w="2075" w:type="dxa"/>
          </w:tcPr>
          <w:p w14:paraId="61975B5B" w14:textId="1305F0AC" w:rsidR="001C0B56" w:rsidRPr="000445E4" w:rsidRDefault="000445E4" w:rsidP="00B612A9">
            <w:pPr>
              <w:rPr>
                <w:rFonts w:eastAsia="等线"/>
                <w:lang w:val="sv-SE"/>
              </w:rPr>
            </w:pPr>
            <w:r>
              <w:rPr>
                <w:rFonts w:eastAsia="等线"/>
                <w:lang w:val="sv-SE"/>
              </w:rPr>
              <w:t>Ericsson</w:t>
            </w:r>
          </w:p>
        </w:tc>
        <w:tc>
          <w:tcPr>
            <w:tcW w:w="7554" w:type="dxa"/>
          </w:tcPr>
          <w:p w14:paraId="069889A7" w14:textId="0F659034" w:rsidR="001C0B56" w:rsidRPr="001A28C1" w:rsidRDefault="000445E4" w:rsidP="00B612A9">
            <w:pPr>
              <w:rPr>
                <w:rFonts w:eastAsia="等线"/>
                <w:lang w:val="en-US"/>
              </w:rPr>
            </w:pPr>
            <w:r w:rsidRPr="001A28C1">
              <w:rPr>
                <w:rFonts w:eastAsia="等线"/>
                <w:lang w:val="en-US"/>
              </w:rPr>
              <w:t xml:space="preserve">Support option </w:t>
            </w:r>
            <w:r w:rsidR="001A28C1" w:rsidRPr="001A28C1">
              <w:rPr>
                <w:rFonts w:eastAsia="等线"/>
                <w:lang w:val="en-US"/>
              </w:rPr>
              <w:t>1 and option</w:t>
            </w:r>
            <w:r w:rsidR="001A28C1">
              <w:rPr>
                <w:rFonts w:eastAsia="等线"/>
                <w:lang w:val="en-US"/>
              </w:rPr>
              <w:t xml:space="preserve"> x from Huawei. </w:t>
            </w:r>
            <w:r w:rsidR="00237797">
              <w:rPr>
                <w:rFonts w:eastAsia="等线"/>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等线"/>
              </w:rPr>
            </w:pPr>
            <w:r>
              <w:rPr>
                <w:rFonts w:eastAsia="等线" w:hint="eastAsia"/>
                <w:lang w:val="en-US" w:eastAsia="zh-CN"/>
              </w:rPr>
              <w:t>Support Option1.</w:t>
            </w:r>
          </w:p>
        </w:tc>
      </w:tr>
    </w:tbl>
    <w:p w14:paraId="768F94B6" w14:textId="77777777" w:rsidR="00F47F49" w:rsidRDefault="00F47F49"/>
    <w:p w14:paraId="7D48F5DC" w14:textId="7BB5C049" w:rsidR="00F47F49" w:rsidRDefault="0063329F" w:rsidP="00186E4D">
      <w:pPr>
        <w:pStyle w:val="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Huawei/Hisilicon.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AoD/ZoD value and uncertainty (of the expected AoD/ZoD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Option 2: Indication of expected AoD/ZoD value and uncertainty (of the expected AoD/ZoD value) range(s) is signaled by the LMF to the gnodeB</w:t>
      </w:r>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(DL-)AoA/ZoA value and uncertainty (of the expected DL-AoA/ZoA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xml:space="preserve">: Indication of expected AoD/ZoD value and uncertainty is not introduced. </w:t>
      </w:r>
    </w:p>
    <w:p w14:paraId="705A3FD1" w14:textId="77777777" w:rsidR="00BC0443" w:rsidRPr="00670C96" w:rsidRDefault="00BC0443" w:rsidP="00707EC7"/>
    <w:p w14:paraId="71654E87" w14:textId="12D2684F" w:rsidR="00BC0443" w:rsidRDefault="00BC0443" w:rsidP="00186E4D">
      <w:pPr>
        <w:pStyle w:val="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af5"/>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E610BA" w14:paraId="00203A4F" w14:textId="77777777" w:rsidTr="001A4594">
        <w:tc>
          <w:tcPr>
            <w:tcW w:w="2075" w:type="dxa"/>
          </w:tcPr>
          <w:p w14:paraId="256A2AED" w14:textId="2F656BBF" w:rsidR="00E610BA" w:rsidRPr="00BC0443" w:rsidRDefault="00E610BA" w:rsidP="00E610BA">
            <w:pPr>
              <w:rPr>
                <w:rFonts w:eastAsia="等线"/>
                <w:lang w:val="sv-SE"/>
              </w:rPr>
            </w:pPr>
            <w:r>
              <w:rPr>
                <w:rFonts w:eastAsia="等线" w:hint="eastAsia"/>
                <w:lang w:val="sv-SE"/>
              </w:rPr>
              <w:t>Huawei/HiSilicon</w:t>
            </w:r>
          </w:p>
        </w:tc>
        <w:tc>
          <w:tcPr>
            <w:tcW w:w="7554" w:type="dxa"/>
          </w:tcPr>
          <w:p w14:paraId="60E34292" w14:textId="77777777" w:rsidR="00E610BA" w:rsidRDefault="00E610BA" w:rsidP="00E610BA">
            <w:pPr>
              <w:rPr>
                <w:rFonts w:eastAsia="等线"/>
                <w:lang w:val="en-US"/>
              </w:rPr>
            </w:pPr>
            <w:r>
              <w:rPr>
                <w:rFonts w:eastAsia="等线" w:hint="eastAsia"/>
                <w:lang w:val="en-US"/>
              </w:rPr>
              <w:t>We think the main bullet can be revised.</w:t>
            </w:r>
          </w:p>
          <w:p w14:paraId="097DC01F" w14:textId="77777777" w:rsidR="00E610BA" w:rsidRDefault="00E610BA" w:rsidP="00E610BA"/>
          <w:p w14:paraId="38401A03" w14:textId="77777777" w:rsidR="00E610BA" w:rsidRDefault="00E610BA" w:rsidP="00E610BA">
            <w:pPr>
              <w:pStyle w:val="Proposal"/>
            </w:pPr>
            <w:r>
              <w:t xml:space="preserve">Proposal 8.1: to support DL-AoD measurements with the </w:t>
            </w:r>
            <w:del w:id="30" w:author="Huawei - Huangsu 0414" w:date="2021-04-14T11:16:00Z">
              <w:r w:rsidDel="00B718E2">
                <w:delText>expected AoD and an AoD uncertainty</w:delText>
              </w:r>
            </w:del>
            <w:ins w:id="31" w:author="Huawei - Huangsu 0414" w:date="2021-04-14T11:16:00Z">
              <w:r>
                <w:t>angle search</w:t>
              </w:r>
            </w:ins>
            <w:r>
              <w:t xml:space="preserve"> window, select one or more of the following options:</w:t>
            </w:r>
          </w:p>
          <w:p w14:paraId="3FB439F5" w14:textId="456672BE" w:rsidR="00E610BA" w:rsidRPr="00344B16" w:rsidRDefault="00E610BA" w:rsidP="00E610BA">
            <w:pPr>
              <w:rPr>
                <w:rFonts w:eastAsia="等线"/>
                <w:lang w:val="en-US"/>
              </w:rPr>
            </w:pPr>
          </w:p>
        </w:tc>
      </w:tr>
    </w:tbl>
    <w:p w14:paraId="55A0122D" w14:textId="77777777" w:rsidR="00707EC7" w:rsidRPr="00707EC7" w:rsidRDefault="00707EC7" w:rsidP="00707EC7"/>
    <w:p w14:paraId="730D00EA" w14:textId="77777777" w:rsidR="00F47F49" w:rsidRDefault="0063329F" w:rsidP="00186E4D">
      <w:pPr>
        <w:pStyle w:val="30"/>
      </w:pPr>
      <w:r>
        <w:t xml:space="preserve"> Other aspects  </w:t>
      </w:r>
    </w:p>
    <w:tbl>
      <w:tblPr>
        <w:tblStyle w:val="af5"/>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等线"/>
                <w:b/>
                <w:i/>
                <w:lang w:val="en-US" w:eastAsia="zh-CN"/>
              </w:rPr>
            </w:pPr>
            <w:r w:rsidRPr="00344B16">
              <w:rPr>
                <w:rFonts w:eastAsia="等线"/>
                <w:b/>
                <w:i/>
                <w:lang w:val="en-US" w:eastAsia="zh-CN"/>
              </w:rPr>
              <w:t>P</w:t>
            </w:r>
            <w:r w:rsidRPr="00344B16">
              <w:rPr>
                <w:rFonts w:eastAsia="等线" w:hint="eastAsia"/>
                <w:b/>
                <w:i/>
                <w:lang w:val="en-US" w:eastAsia="zh-CN"/>
              </w:rPr>
              <w:t>roposal 2: Support</w:t>
            </w:r>
            <w:r w:rsidRPr="00344B16">
              <w:rPr>
                <w:rFonts w:eastAsia="等线"/>
                <w:b/>
                <w:i/>
                <w:lang w:val="en-US" w:eastAsia="zh-CN"/>
              </w:rPr>
              <w:t xml:space="preserve"> differential beamforming technique</w:t>
            </w:r>
            <w:r w:rsidRPr="00344B16">
              <w:rPr>
                <w:rFonts w:eastAsia="等线" w:hint="eastAsia"/>
                <w:b/>
                <w:i/>
                <w:lang w:val="en-US" w:eastAsia="zh-CN"/>
              </w:rPr>
              <w:t xml:space="preserve"> for DL-AOD positioning methods. </w:t>
            </w:r>
          </w:p>
          <w:p w14:paraId="5183B3DF" w14:textId="77777777" w:rsidR="00F47F49" w:rsidRPr="00344B16" w:rsidRDefault="0063329F">
            <w:pPr>
              <w:spacing w:before="120" w:after="120"/>
              <w:rPr>
                <w:rFonts w:eastAsia="等线"/>
                <w:b/>
                <w:i/>
                <w:lang w:val="en-US" w:eastAsia="zh-CN"/>
              </w:rPr>
            </w:pPr>
            <w:r w:rsidRPr="00344B16">
              <w:rPr>
                <w:rFonts w:eastAsia="等线" w:hint="eastAsia"/>
                <w:b/>
                <w:i/>
                <w:lang w:val="en-US" w:eastAsia="zh-CN"/>
              </w:rPr>
              <w:t xml:space="preserve">Proposal 3: aspects of </w:t>
            </w:r>
            <w:r w:rsidRPr="00344B16">
              <w:rPr>
                <w:rFonts w:eastAsia="等线"/>
                <w:b/>
                <w:i/>
                <w:lang w:val="en-US" w:eastAsia="zh-CN"/>
              </w:rPr>
              <w:t>PRS resource configuration</w:t>
            </w:r>
            <w:r w:rsidRPr="00344B16">
              <w:rPr>
                <w:rFonts w:eastAsia="等线" w:hint="eastAsia"/>
                <w:b/>
                <w:i/>
                <w:lang w:val="en-US" w:eastAsia="zh-CN"/>
              </w:rPr>
              <w:t xml:space="preserve">, </w:t>
            </w:r>
            <w:r w:rsidRPr="00344B16">
              <w:rPr>
                <w:rFonts w:eastAsia="等线"/>
                <w:b/>
                <w:i/>
                <w:lang w:val="en-US" w:eastAsia="zh-CN"/>
              </w:rPr>
              <w:t>DL transmission beam indication</w:t>
            </w:r>
            <w:r w:rsidRPr="00344B16">
              <w:rPr>
                <w:rFonts w:eastAsia="等线" w:hint="eastAsia"/>
                <w:b/>
                <w:i/>
                <w:lang w:val="en-US" w:eastAsia="zh-CN"/>
              </w:rPr>
              <w:t xml:space="preserve"> and </w:t>
            </w:r>
            <w:r w:rsidRPr="00344B16">
              <w:rPr>
                <w:rFonts w:eastAsia="等线"/>
                <w:b/>
                <w:i/>
                <w:lang w:val="en-US" w:eastAsia="zh-CN"/>
              </w:rPr>
              <w:t>UE measurement and report</w:t>
            </w:r>
            <w:r w:rsidRPr="00344B16">
              <w:rPr>
                <w:rFonts w:eastAsia="等线" w:hint="eastAsia"/>
                <w:b/>
                <w:i/>
                <w:lang w:val="en-US" w:eastAsia="zh-CN"/>
              </w:rPr>
              <w:t xml:space="preserve"> needs to be considered in order to </w:t>
            </w:r>
            <w:r w:rsidRPr="00344B16">
              <w:rPr>
                <w:rFonts w:eastAsia="等线"/>
                <w:b/>
                <w:i/>
                <w:lang w:val="en-US" w:eastAsia="zh-CN"/>
              </w:rPr>
              <w:t>support differential beamforming technique</w:t>
            </w:r>
            <w:r w:rsidRPr="00344B16">
              <w:rPr>
                <w:rFonts w:eastAsia="等线"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4E1782">
            <w:pPr>
              <w:overflowPunct w:val="0"/>
              <w:adjustRightInd w:val="0"/>
              <w:spacing w:before="120" w:line="280" w:lineRule="atLeast"/>
              <w:ind w:leftChars="-5" w:left="-10"/>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4E1782">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14:paraId="6A53143F" w14:textId="77777777" w:rsidR="00F47F49" w:rsidRDefault="00F47F49">
      <w:pPr>
        <w:pStyle w:val="afd"/>
      </w:pPr>
    </w:p>
    <w:p w14:paraId="103CB7F1" w14:textId="77777777" w:rsidR="00F47F49" w:rsidRDefault="0063329F">
      <w:pPr>
        <w:pStyle w:val="1"/>
      </w:pPr>
      <w:r>
        <w:t>References</w:t>
      </w:r>
    </w:p>
    <w:p w14:paraId="0469401E" w14:textId="77777777" w:rsidR="00F47F49" w:rsidRDefault="0063329F">
      <w:pPr>
        <w:pStyle w:val="Reference"/>
      </w:pPr>
      <w:bookmarkStart w:id="33" w:name="_Ref68769193"/>
      <w:r>
        <w:t>R1-2102401, Enhancements for DL-AoD positioning, OPPO</w:t>
      </w:r>
      <w:bookmarkEnd w:id="33"/>
    </w:p>
    <w:p w14:paraId="54CD6EC7" w14:textId="77777777" w:rsidR="00F47F49" w:rsidRDefault="0063329F">
      <w:pPr>
        <w:pStyle w:val="Reference"/>
      </w:pPr>
      <w:bookmarkStart w:id="34" w:name="_Ref68775728"/>
      <w:r>
        <w:t>R1-2102528, Discussion on potential enhancements for DL-AoD method, vivo</w:t>
      </w:r>
      <w:bookmarkEnd w:id="34"/>
    </w:p>
    <w:p w14:paraId="681FA4C1" w14:textId="77777777" w:rsidR="00F47F49" w:rsidRDefault="0063329F">
      <w:pPr>
        <w:pStyle w:val="Reference"/>
      </w:pPr>
      <w:bookmarkStart w:id="35" w:name="_Ref68777443"/>
      <w:r>
        <w:t>R1-2102574, Discussion on enhancements for DL-AoD positioning, CAICT</w:t>
      </w:r>
      <w:bookmarkEnd w:id="35"/>
    </w:p>
    <w:p w14:paraId="21005F80" w14:textId="77777777" w:rsidR="00F47F49" w:rsidRDefault="0063329F">
      <w:pPr>
        <w:pStyle w:val="Reference"/>
      </w:pPr>
      <w:bookmarkStart w:id="36" w:name="_Ref68781317"/>
      <w:r>
        <w:t>R1-2102637, Discussion on accuracy improvements for DL-AoD positioning solutions, CATT</w:t>
      </w:r>
      <w:bookmarkEnd w:id="36"/>
    </w:p>
    <w:p w14:paraId="265C6DBF" w14:textId="77777777" w:rsidR="00F47F49" w:rsidRDefault="0063329F">
      <w:pPr>
        <w:pStyle w:val="Reference"/>
      </w:pPr>
      <w:bookmarkStart w:id="37" w:name="_Ref68782617"/>
      <w:r>
        <w:t>R1-2102670, Accuracy improvements for DL-AoD positioning solutions, ZTE</w:t>
      </w:r>
      <w:bookmarkEnd w:id="37"/>
    </w:p>
    <w:p w14:paraId="42EAED5C" w14:textId="77777777" w:rsidR="00F47F49" w:rsidRDefault="0063329F">
      <w:pPr>
        <w:pStyle w:val="Reference"/>
      </w:pPr>
      <w:bookmarkStart w:id="38" w:name="_Ref68785546"/>
      <w:r>
        <w:t>R1-2102785, Accuracy Improvement of DL-AoD Positioning , FUTUREWEI</w:t>
      </w:r>
      <w:bookmarkEnd w:id="38"/>
    </w:p>
    <w:p w14:paraId="49A0CC5F" w14:textId="77777777" w:rsidR="00F47F49" w:rsidRDefault="0063329F">
      <w:pPr>
        <w:pStyle w:val="Reference"/>
      </w:pPr>
      <w:bookmarkStart w:id="39" w:name="_Ref68785750"/>
      <w:r>
        <w:t>R1-2102870, Disscussion on accuracy improvements for DL-AoD positioning method, China Telecom</w:t>
      </w:r>
      <w:bookmarkEnd w:id="39"/>
    </w:p>
    <w:p w14:paraId="38CD2C35" w14:textId="77777777" w:rsidR="00F47F49" w:rsidRDefault="0063329F">
      <w:pPr>
        <w:pStyle w:val="Reference"/>
      </w:pPr>
      <w:bookmarkStart w:id="40" w:name="_Ref68785989"/>
      <w:r>
        <w:t>R1-2102888, Discussion on DL-AoD enhancements, CMCC</w:t>
      </w:r>
      <w:bookmarkEnd w:id="40"/>
    </w:p>
    <w:p w14:paraId="3225C2F9" w14:textId="77777777" w:rsidR="00F47F49" w:rsidRDefault="0063329F">
      <w:pPr>
        <w:pStyle w:val="Reference"/>
      </w:pPr>
      <w:bookmarkStart w:id="41" w:name="_Ref68786209"/>
      <w:r>
        <w:t>R1-2102987, Accuracy improvements for DL-AoD positioning solutions, Xiaomi</w:t>
      </w:r>
      <w:bookmarkEnd w:id="41"/>
    </w:p>
    <w:p w14:paraId="6DB59C80" w14:textId="77777777" w:rsidR="00F47F49" w:rsidRDefault="0063329F">
      <w:pPr>
        <w:pStyle w:val="Reference"/>
      </w:pPr>
      <w:bookmarkStart w:id="42" w:name="_Ref68786482"/>
      <w:r>
        <w:t>R1-2103004, Views on enhancing DL AoD, Nokia, Nokia Shanghai Bell</w:t>
      </w:r>
      <w:bookmarkEnd w:id="42"/>
    </w:p>
    <w:p w14:paraId="6B41D6BB" w14:textId="77777777" w:rsidR="00F47F49" w:rsidRDefault="0063329F">
      <w:pPr>
        <w:pStyle w:val="Reference"/>
      </w:pPr>
      <w:bookmarkStart w:id="43" w:name="_Ref68787940"/>
      <w:r>
        <w:t>R1-2103007, Discussion on DL-AoD positioning solutions, InterDigital, Inc.</w:t>
      </w:r>
      <w:bookmarkEnd w:id="43"/>
    </w:p>
    <w:p w14:paraId="57D7A411" w14:textId="77777777" w:rsidR="00F47F49" w:rsidRDefault="0063329F">
      <w:pPr>
        <w:pStyle w:val="Reference"/>
      </w:pPr>
      <w:bookmarkStart w:id="44" w:name="_Ref68788316"/>
      <w:r>
        <w:t>R1-2103037, Enhancements of DL-AoD positioning solution, Intel Corporation</w:t>
      </w:r>
      <w:bookmarkEnd w:id="44"/>
    </w:p>
    <w:p w14:paraId="06BDFBD1" w14:textId="77777777" w:rsidR="00F47F49" w:rsidRDefault="0063329F">
      <w:pPr>
        <w:pStyle w:val="Reference"/>
      </w:pPr>
      <w:bookmarkStart w:id="45" w:name="_Ref68789931"/>
      <w:r>
        <w:t>R1-2103111, Accuracy enhancements for DL-AoD positioning technique, Apple</w:t>
      </w:r>
      <w:bookmarkEnd w:id="45"/>
    </w:p>
    <w:p w14:paraId="41723A05" w14:textId="77777777" w:rsidR="00F47F49" w:rsidRDefault="0063329F">
      <w:pPr>
        <w:pStyle w:val="Reference"/>
      </w:pPr>
      <w:bookmarkStart w:id="46" w:name="_Ref68790524"/>
      <w:r>
        <w:t>R1-2103172, Potential Enhancements on DL-AoD positioning, Qualcomm Incorporated</w:t>
      </w:r>
      <w:bookmarkEnd w:id="46"/>
    </w:p>
    <w:p w14:paraId="5628BB64" w14:textId="77777777" w:rsidR="00F47F49" w:rsidRDefault="0063329F">
      <w:pPr>
        <w:pStyle w:val="Reference"/>
      </w:pPr>
      <w:bookmarkStart w:id="47" w:name="_Ref68795389"/>
      <w:r>
        <w:t>R1-2103245, Accuracy improvements for DL-AoD positioning solutions, Samsung</w:t>
      </w:r>
      <w:bookmarkEnd w:id="47"/>
    </w:p>
    <w:p w14:paraId="73A9C28B" w14:textId="77777777" w:rsidR="00F47F49" w:rsidRDefault="0063329F">
      <w:pPr>
        <w:pStyle w:val="Reference"/>
      </w:pPr>
      <w:bookmarkStart w:id="48" w:name="_Ref68796140"/>
      <w:r>
        <w:t>R1-2103308, Discussion on accuracy improvements for DL-AoD positioning method, Sony</w:t>
      </w:r>
      <w:bookmarkEnd w:id="48"/>
    </w:p>
    <w:p w14:paraId="529938D2" w14:textId="77777777" w:rsidR="00F47F49" w:rsidRDefault="0063329F">
      <w:pPr>
        <w:pStyle w:val="Reference"/>
      </w:pPr>
      <w:bookmarkStart w:id="49" w:name="_Ref68796826"/>
      <w:r>
        <w:t>R1-2103373, DL-AoD Positioning Enhancements, Lenovo, Motorola Mobility</w:t>
      </w:r>
      <w:bookmarkEnd w:id="49"/>
    </w:p>
    <w:p w14:paraId="5B25A089" w14:textId="77777777" w:rsidR="00F47F49" w:rsidRDefault="0063329F">
      <w:pPr>
        <w:pStyle w:val="Reference"/>
      </w:pPr>
      <w:bookmarkStart w:id="50" w:name="_Ref68798262"/>
      <w:r>
        <w:t>R1-2103401, Enhancement for DL AoD positioning, Huawei, HiSilicon</w:t>
      </w:r>
      <w:bookmarkEnd w:id="50"/>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51" w:name="_Ref68797312"/>
      <w:r>
        <w:t>R1-2103623, Discussion on accuracy improvement for DL-AoD positioning, LG Electronics</w:t>
      </w:r>
      <w:bookmarkEnd w:id="51"/>
    </w:p>
    <w:p w14:paraId="29DE3C4B" w14:textId="77777777" w:rsidR="00F47F49" w:rsidRDefault="0063329F">
      <w:pPr>
        <w:pStyle w:val="Reference"/>
      </w:pPr>
      <w:bookmarkStart w:id="52" w:name="_Ref68797835"/>
      <w:r>
        <w:t>R1-2103649, Accuracy enhancement for DL-AOD technique, MediaTek Inc.</w:t>
      </w:r>
      <w:bookmarkEnd w:id="52"/>
    </w:p>
    <w:p w14:paraId="4DBBCB68" w14:textId="77777777" w:rsidR="00F47F49" w:rsidRDefault="0063329F">
      <w:pPr>
        <w:pStyle w:val="Reference"/>
      </w:pPr>
      <w:bookmarkStart w:id="53" w:name="_Ref68798004"/>
      <w:r>
        <w:t>R1-2103685, DL-AoD positioning enhancements, Fraunhofer IIS, Fraunhofer HHI</w:t>
      </w:r>
      <w:bookmarkEnd w:id="53"/>
    </w:p>
    <w:p w14:paraId="38773D88" w14:textId="77777777" w:rsidR="00F47F49" w:rsidRDefault="0063329F">
      <w:pPr>
        <w:pStyle w:val="Reference"/>
      </w:pPr>
      <w:bookmarkStart w:id="54" w:name="_Ref68798136"/>
      <w:r>
        <w:t>R1-2103686, Discussion on potential enhancements for DL-AoD positioning, CEWiT, IITM, IITH</w:t>
      </w:r>
      <w:bookmarkEnd w:id="54"/>
      <w:r>
        <w:t xml:space="preserve"> </w:t>
      </w:r>
    </w:p>
    <w:p w14:paraId="518061B2" w14:textId="77777777" w:rsidR="00F47F49" w:rsidRDefault="0063329F">
      <w:pPr>
        <w:pStyle w:val="Reference"/>
      </w:pPr>
      <w:bookmarkStart w:id="55" w:name="_Ref68798756"/>
      <w:r>
        <w:t>R1-2103737, Enhancements of DL-AoD positioning solutions, Ericsson</w:t>
      </w:r>
      <w:bookmarkEnd w:id="55"/>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1E703" w14:textId="77777777" w:rsidR="00392C16" w:rsidRDefault="00392C16">
      <w:r>
        <w:separator/>
      </w:r>
    </w:p>
  </w:endnote>
  <w:endnote w:type="continuationSeparator" w:id="0">
    <w:p w14:paraId="2E8A34CE" w14:textId="77777777" w:rsidR="00392C16" w:rsidRDefault="003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307D" w14:textId="77777777" w:rsidR="001A4594" w:rsidRDefault="001A4594">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FF7691">
      <w:rPr>
        <w:rStyle w:val="af7"/>
        <w:noProof/>
      </w:rPr>
      <w:t>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F7691">
      <w:rPr>
        <w:rStyle w:val="af7"/>
        <w:noProof/>
      </w:rPr>
      <w:t>31</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4802" w14:textId="77777777" w:rsidR="00392C16" w:rsidRDefault="00392C16">
      <w:r>
        <w:separator/>
      </w:r>
    </w:p>
  </w:footnote>
  <w:footnote w:type="continuationSeparator" w:id="0">
    <w:p w14:paraId="5A5C7771" w14:textId="77777777" w:rsidR="00392C16" w:rsidRDefault="0039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8EBC" w14:textId="77777777" w:rsidR="001A4594" w:rsidRDefault="001A45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28C0BE36"/>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FE7457"/>
    <w:multiLevelType w:val="hybridMultilevel"/>
    <w:tmpl w:val="EE96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8"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4"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6"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6"/>
  </w:num>
  <w:num w:numId="3">
    <w:abstractNumId w:val="28"/>
  </w:num>
  <w:num w:numId="4">
    <w:abstractNumId w:val="8"/>
  </w:num>
  <w:num w:numId="5">
    <w:abstractNumId w:val="21"/>
  </w:num>
  <w:num w:numId="6">
    <w:abstractNumId w:val="17"/>
  </w:num>
  <w:num w:numId="7">
    <w:abstractNumId w:val="40"/>
  </w:num>
  <w:num w:numId="8">
    <w:abstractNumId w:val="1"/>
  </w:num>
  <w:num w:numId="9">
    <w:abstractNumId w:val="5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7"/>
  </w:num>
  <w:num w:numId="26">
    <w:abstractNumId w:val="32"/>
  </w:num>
  <w:num w:numId="27">
    <w:abstractNumId w:val="14"/>
  </w:num>
  <w:num w:numId="28">
    <w:abstractNumId w:val="35"/>
  </w:num>
  <w:num w:numId="29">
    <w:abstractNumId w:val="33"/>
  </w:num>
  <w:num w:numId="30">
    <w:abstractNumId w:val="43"/>
  </w:num>
  <w:num w:numId="31">
    <w:abstractNumId w:val="5"/>
  </w:num>
  <w:num w:numId="32">
    <w:abstractNumId w:val="19"/>
  </w:num>
  <w:num w:numId="33">
    <w:abstractNumId w:val="30"/>
  </w:num>
  <w:num w:numId="34">
    <w:abstractNumId w:val="38"/>
  </w:num>
  <w:num w:numId="35">
    <w:abstractNumId w:val="15"/>
  </w:num>
  <w:num w:numId="36">
    <w:abstractNumId w:val="44"/>
  </w:num>
  <w:num w:numId="37">
    <w:abstractNumId w:val="48"/>
  </w:num>
  <w:num w:numId="38">
    <w:abstractNumId w:val="45"/>
  </w:num>
  <w:num w:numId="39">
    <w:abstractNumId w:val="53"/>
  </w:num>
  <w:num w:numId="40">
    <w:abstractNumId w:val="11"/>
  </w:num>
  <w:num w:numId="41">
    <w:abstractNumId w:val="29"/>
  </w:num>
  <w:num w:numId="42">
    <w:abstractNumId w:val="54"/>
  </w:num>
  <w:num w:numId="43">
    <w:abstractNumId w:val="13"/>
  </w:num>
  <w:num w:numId="44">
    <w:abstractNumId w:val="49"/>
  </w:num>
  <w:num w:numId="45">
    <w:abstractNumId w:val="10"/>
  </w:num>
  <w:num w:numId="46">
    <w:abstractNumId w:val="7"/>
  </w:num>
  <w:num w:numId="47">
    <w:abstractNumId w:val="47"/>
  </w:num>
  <w:num w:numId="48">
    <w:abstractNumId w:val="55"/>
  </w:num>
  <w:num w:numId="49">
    <w:abstractNumId w:val="6"/>
  </w:num>
  <w:num w:numId="50">
    <w:abstractNumId w:val="52"/>
  </w:num>
  <w:num w:numId="51">
    <w:abstractNumId w:val="16"/>
  </w:num>
  <w:num w:numId="52">
    <w:abstractNumId w:val="39"/>
  </w:num>
  <w:num w:numId="53">
    <w:abstractNumId w:val="22"/>
  </w:num>
  <w:num w:numId="54">
    <w:abstractNumId w:val="56"/>
  </w:num>
  <w:num w:numId="55">
    <w:abstractNumId w:val="51"/>
  </w:num>
  <w:num w:numId="56">
    <w:abstractNumId w:val="20"/>
  </w:num>
  <w:num w:numId="57">
    <w:abstractNumId w:val="2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C40CD"/>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10BA"/>
    <w:pPr>
      <w:widowControl w:val="0"/>
      <w:jc w:val="both"/>
    </w:pPr>
    <w:rPr>
      <w:rFonts w:asciiTheme="minorHAnsi" w:hAnsiTheme="minorHAnsi" w:cstheme="minorBidi"/>
      <w:kern w:val="2"/>
      <w:sz w:val="21"/>
      <w:szCs w:val="22"/>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186E4D"/>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186E4D"/>
    <w:pPr>
      <w:numPr>
        <w:ilvl w:val="2"/>
      </w:numPr>
      <w:spacing w:before="120"/>
      <w:ind w:hanging="851"/>
      <w:outlineLvl w:val="2"/>
    </w:pPr>
    <w:rPr>
      <w:sz w:val="28"/>
    </w:rPr>
  </w:style>
  <w:style w:type="paragraph" w:styleId="4">
    <w:name w:val="heading 4"/>
    <w:basedOn w:val="30"/>
    <w:next w:val="a1"/>
    <w:link w:val="4Char"/>
    <w:qFormat/>
    <w:rsid w:val="00186E4D"/>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E610B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610BA"/>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0"/>
    <w:uiPriority w:val="99"/>
    <w:qFormat/>
    <w:rsid w:val="00E513F0"/>
    <w:pPr>
      <w:numPr>
        <w:numId w:val="5"/>
      </w:numPr>
    </w:pPr>
  </w:style>
  <w:style w:type="paragraph" w:styleId="20">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1"/>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标题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正文文本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批注框文本 Char"/>
    <w:link w:val="ac"/>
    <w:uiPriority w:val="99"/>
    <w:qFormat/>
    <w:rsid w:val="00E513F0"/>
    <w:rPr>
      <w:rFonts w:ascii="Segoe UI" w:hAnsi="Segoe UI" w:cs="Segoe UI"/>
      <w:sz w:val="18"/>
      <w:szCs w:val="18"/>
      <w:lang w:eastAsia="ja-JP"/>
    </w:rPr>
  </w:style>
  <w:style w:type="character" w:customStyle="1" w:styleId="Char2">
    <w:name w:val="批注文字 Char"/>
    <w:link w:val="a9"/>
    <w:uiPriority w:val="99"/>
    <w:qFormat/>
    <w:rsid w:val="00E513F0"/>
    <w:rPr>
      <w:rFonts w:ascii="Times New Roman" w:hAnsi="Times New Roman"/>
      <w:lang w:eastAsia="ja-JP"/>
    </w:rPr>
  </w:style>
  <w:style w:type="character" w:customStyle="1" w:styleId="Char9">
    <w:name w:val="批注主题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文档结构图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E513F0"/>
    <w:rPr>
      <w:rFonts w:ascii="Arial" w:hAnsi="Arial"/>
      <w:b/>
      <w:sz w:val="18"/>
      <w:lang w:eastAsia="ja-JP"/>
    </w:rPr>
  </w:style>
  <w:style w:type="character" w:customStyle="1" w:styleId="Char5">
    <w:name w:val="页脚 Char"/>
    <w:link w:val="ad"/>
    <w:uiPriority w:val="99"/>
    <w:qFormat/>
    <w:rsid w:val="00E513F0"/>
    <w:rPr>
      <w:rFonts w:ascii="Arial" w:hAnsi="Arial"/>
      <w:b/>
      <w:i/>
      <w:sz w:val="18"/>
      <w:lang w:eastAsia="ja-JP"/>
    </w:rPr>
  </w:style>
  <w:style w:type="character" w:customStyle="1" w:styleId="Char8">
    <w:name w:val="脚注文本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标题 2 Char"/>
    <w:basedOn w:val="a2"/>
    <w:link w:val="2"/>
    <w:uiPriority w:val="9"/>
    <w:rsid w:val="00186E4D"/>
    <w:rPr>
      <w:rFonts w:asciiTheme="majorHAnsi" w:eastAsiaTheme="majorEastAsia" w:hAnsiTheme="majorHAnsi" w:cstheme="majorBidi"/>
      <w:b/>
      <w:bCs/>
      <w:sz w:val="32"/>
      <w:szCs w:val="32"/>
      <w:lang w:val="aa-ET" w:eastAsia="ja-JP"/>
    </w:rPr>
  </w:style>
  <w:style w:type="character" w:customStyle="1" w:styleId="3Char">
    <w:name w:val="标题 3 Char"/>
    <w:link w:val="30"/>
    <w:qFormat/>
    <w:rsid w:val="00186E4D"/>
    <w:rPr>
      <w:rFonts w:asciiTheme="majorHAnsi" w:eastAsiaTheme="majorEastAsia" w:hAnsiTheme="majorHAnsi" w:cstheme="majorBidi"/>
      <w:b/>
      <w:bCs/>
      <w:sz w:val="28"/>
      <w:szCs w:val="32"/>
      <w:lang w:val="aa-ET" w:eastAsia="ja-JP"/>
    </w:rPr>
  </w:style>
  <w:style w:type="character" w:customStyle="1" w:styleId="4Char">
    <w:name w:val="标题 4 Char"/>
    <w:link w:val="4"/>
    <w:qFormat/>
    <w:rsid w:val="00186E4D"/>
    <w:rPr>
      <w:rFonts w:asciiTheme="majorHAnsi" w:eastAsiaTheme="majorEastAsia" w:hAnsiTheme="majorHAnsi" w:cstheme="majorBidi"/>
      <w:b/>
      <w:bCs/>
      <w:sz w:val="24"/>
      <w:szCs w:val="32"/>
      <w:lang w:val="aa-ET" w:eastAsia="ja-JP"/>
    </w:rPr>
  </w:style>
  <w:style w:type="character" w:customStyle="1" w:styleId="5Char">
    <w:name w:val="标题 5 Char"/>
    <w:link w:val="50"/>
    <w:qFormat/>
    <w:rsid w:val="00E513F0"/>
    <w:rPr>
      <w:rFonts w:asciiTheme="majorHAnsi" w:eastAsiaTheme="majorEastAsia" w:hAnsiTheme="majorHAnsi" w:cstheme="majorBidi"/>
      <w:b/>
      <w:bCs/>
      <w:sz w:val="22"/>
      <w:szCs w:val="32"/>
      <w:lang w:eastAsia="ja-JP"/>
    </w:rPr>
  </w:style>
  <w:style w:type="character" w:customStyle="1" w:styleId="6Char">
    <w:name w:val="标题 6 Char"/>
    <w:link w:val="6"/>
    <w:qFormat/>
    <w:rsid w:val="00E513F0"/>
    <w:rPr>
      <w:rFonts w:asciiTheme="majorHAnsi" w:eastAsiaTheme="majorEastAsia" w:hAnsiTheme="majorHAnsi" w:cstheme="majorBidi"/>
      <w:b/>
      <w:bCs/>
      <w:szCs w:val="32"/>
      <w:lang w:eastAsia="ja-JP"/>
    </w:rPr>
  </w:style>
  <w:style w:type="character" w:customStyle="1" w:styleId="7Char">
    <w:name w:val="标题 7 Char"/>
    <w:link w:val="7"/>
    <w:qFormat/>
    <w:rsid w:val="00E513F0"/>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E513F0"/>
    <w:rPr>
      <w:rFonts w:ascii="Arial" w:hAnsi="Arial"/>
      <w:sz w:val="36"/>
      <w:lang w:eastAsia="ja-JP"/>
    </w:rPr>
  </w:style>
  <w:style w:type="character" w:customStyle="1" w:styleId="9Char">
    <w:name w:val="标题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Char3">
    <w:name w:val="纯文本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E513F0"/>
    <w:rPr>
      <w:rFonts w:ascii="Cambria" w:hAnsi="Cambria" w:cstheme="minorBidi"/>
      <w:sz w:val="22"/>
      <w:szCs w:val="22"/>
      <w:lang w:val="en-US"/>
    </w:rPr>
  </w:style>
  <w:style w:type="character" w:customStyle="1" w:styleId="2Char1">
    <w:name w:val="正文文本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目录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宋体"/>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宋体" w:hAnsi="Times New Roman"/>
      <w:b/>
      <w:bCs/>
      <w:i/>
      <w:iCs/>
      <w:szCs w:val="24"/>
      <w:lang w:val="en-US" w:eastAsia="zh-CN"/>
    </w:rPr>
  </w:style>
  <w:style w:type="paragraph" w:customStyle="1" w:styleId="2-">
    <w:name w:val="标题2-新建"/>
    <w:basedOn w:val="2"/>
    <w:next w:val="a1"/>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HTML 预设格式 Char"/>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4.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5.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611109f9-ed58-4498-a270-1fb2086a5321"/>
    <ds:schemaRef ds:uri="http://www.w3.org/XML/1998/namespace"/>
    <ds:schemaRef ds:uri="http://purl.org/dc/elements/1.1/"/>
    <ds:schemaRef ds:uri="http://schemas.microsoft.com/office/infopath/2007/PartnerControls"/>
    <ds:schemaRef ds:uri="http://purl.org/dc/terms/"/>
    <ds:schemaRef ds:uri="http://schemas.microsoft.com/sharepoint/v4"/>
    <ds:schemaRef ds:uri="f166a696-7b5b-4ccd-9f0c-ffde0cceec81"/>
    <ds:schemaRef ds:uri="d8762117-8292-4133-b1c7-eab5c6487cfd"/>
  </ds:schemaRefs>
</ds:datastoreItem>
</file>

<file path=customXml/itemProps7.xml><?xml version="1.0" encoding="utf-8"?>
<ds:datastoreItem xmlns:ds="http://schemas.openxmlformats.org/officeDocument/2006/customXml" ds:itemID="{B78C66EB-30A5-4197-8C2A-ABB6F745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12070</Words>
  <Characters>64938</Characters>
  <Application>Microsoft Office Word</Application>
  <DocSecurity>0</DocSecurity>
  <Lines>541</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2</cp:revision>
  <cp:lastPrinted>2021-01-22T08:59:00Z</cp:lastPrinted>
  <dcterms:created xsi:type="dcterms:W3CDTF">2021-04-14T03:39:00Z</dcterms:created>
  <dcterms:modified xsi:type="dcterms:W3CDTF">2021-04-14T03:39:00Z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