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9E83A" w14:textId="1D96A363" w:rsidR="00322ED6" w:rsidRDefault="00706C5F">
      <w:pPr>
        <w:spacing w:after="0"/>
        <w:rPr>
          <w:rFonts w:ascii="Arial" w:eastAsia="Arial" w:hAnsi="Arial" w:cs="Arial"/>
          <w:b/>
          <w:bCs/>
          <w:sz w:val="28"/>
          <w:szCs w:val="28"/>
          <w:lang w:val="de-DE"/>
        </w:rPr>
      </w:pPr>
      <w:r>
        <w:rPr>
          <w:rFonts w:ascii="Arial" w:eastAsia="Arial" w:hAnsi="Arial" w:cs="Arial"/>
          <w:b/>
          <w:bCs/>
          <w:sz w:val="28"/>
          <w:szCs w:val="28"/>
          <w:lang w:val="de-DE"/>
        </w:rPr>
        <w:t xml:space="preserve">3GPP TSG RAN WG1 #104bis-e                                              </w:t>
      </w:r>
      <w:r w:rsidR="007F0476" w:rsidRPr="00536E59">
        <w:rPr>
          <w:rFonts w:ascii="Arial" w:eastAsia="Arial" w:hAnsi="Arial" w:cs="Arial"/>
          <w:b/>
          <w:bCs/>
          <w:sz w:val="28"/>
          <w:szCs w:val="28"/>
          <w:highlight w:val="yellow"/>
          <w:lang w:val="de-DE"/>
        </w:rPr>
        <w:t>R1-210</w:t>
      </w:r>
      <w:r w:rsidR="00536E59" w:rsidRPr="00536E59">
        <w:rPr>
          <w:rFonts w:ascii="Arial" w:eastAsia="Arial" w:hAnsi="Arial" w:cs="Arial"/>
          <w:b/>
          <w:bCs/>
          <w:sz w:val="28"/>
          <w:szCs w:val="28"/>
          <w:highlight w:val="yellow"/>
          <w:lang w:val="de-DE"/>
        </w:rPr>
        <w:t>zzzz</w:t>
      </w:r>
    </w:p>
    <w:p w14:paraId="140EC0A1" w14:textId="77777777" w:rsidR="00322ED6" w:rsidRDefault="00706C5F">
      <w:pPr>
        <w:spacing w:after="0"/>
        <w:rPr>
          <w:rFonts w:ascii="Arial" w:eastAsia="Arial" w:hAnsi="Arial" w:cs="Arial"/>
          <w:b/>
          <w:bCs/>
          <w:sz w:val="28"/>
          <w:szCs w:val="28"/>
        </w:rPr>
      </w:pPr>
      <w:r>
        <w:rPr>
          <w:rFonts w:ascii="Arial" w:eastAsia="Arial" w:hAnsi="Arial" w:cs="Arial"/>
          <w:b/>
          <w:bCs/>
          <w:sz w:val="28"/>
          <w:szCs w:val="28"/>
        </w:rPr>
        <w:t>e-Meeting, April 12</w:t>
      </w:r>
      <w:r>
        <w:rPr>
          <w:rFonts w:ascii="Arial" w:eastAsia="Arial" w:hAnsi="Arial" w:cs="Arial"/>
          <w:b/>
          <w:bCs/>
          <w:sz w:val="28"/>
          <w:szCs w:val="28"/>
          <w:vertAlign w:val="superscript"/>
        </w:rPr>
        <w:t>th</w:t>
      </w:r>
      <w:r>
        <w:rPr>
          <w:rFonts w:ascii="Arial" w:eastAsia="Arial" w:hAnsi="Arial" w:cs="Arial"/>
          <w:b/>
          <w:bCs/>
          <w:sz w:val="28"/>
          <w:szCs w:val="28"/>
        </w:rPr>
        <w:t xml:space="preserve"> – 20</w:t>
      </w:r>
      <w:r>
        <w:rPr>
          <w:rFonts w:ascii="Arial" w:eastAsia="Arial" w:hAnsi="Arial" w:cs="Arial"/>
          <w:b/>
          <w:bCs/>
          <w:sz w:val="28"/>
          <w:szCs w:val="28"/>
          <w:vertAlign w:val="superscript"/>
        </w:rPr>
        <w:t>th</w:t>
      </w:r>
      <w:r>
        <w:rPr>
          <w:rFonts w:ascii="Arial" w:eastAsia="Arial" w:hAnsi="Arial" w:cs="Arial"/>
          <w:b/>
          <w:bCs/>
          <w:sz w:val="28"/>
          <w:szCs w:val="28"/>
        </w:rPr>
        <w:t>, 2021</w:t>
      </w:r>
    </w:p>
    <w:p w14:paraId="1500A5E0" w14:textId="77777777" w:rsidR="00322ED6" w:rsidRDefault="00322ED6">
      <w:pPr>
        <w:ind w:left="1988" w:hanging="1988"/>
        <w:rPr>
          <w:rFonts w:ascii="Arial" w:eastAsia="Arial" w:hAnsi="Arial" w:cs="Arial"/>
          <w:b/>
          <w:bCs/>
          <w:sz w:val="22"/>
          <w:szCs w:val="22"/>
        </w:rPr>
      </w:pPr>
    </w:p>
    <w:p w14:paraId="54E83D7E" w14:textId="77777777" w:rsidR="00322ED6" w:rsidRDefault="00322ED6">
      <w:pPr>
        <w:spacing w:after="0"/>
        <w:ind w:left="1988" w:hanging="1988"/>
        <w:rPr>
          <w:rFonts w:ascii="Arial" w:hAnsi="Arial" w:cs="Arial"/>
          <w:b/>
          <w:sz w:val="22"/>
          <w:lang w:val="en-US"/>
        </w:rPr>
      </w:pPr>
    </w:p>
    <w:p w14:paraId="6C8BF0AC" w14:textId="77777777" w:rsidR="00322ED6" w:rsidRDefault="00706C5F">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F9CF7E3" w14:textId="31859DA5" w:rsidR="00322ED6" w:rsidRDefault="00706C5F">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Feature Lead Summary #</w:t>
      </w:r>
      <w:r w:rsidR="00536E59">
        <w:rPr>
          <w:rFonts w:ascii="Arial" w:hAnsi="Arial" w:cs="Arial"/>
          <w:b/>
          <w:sz w:val="24"/>
          <w:lang w:val="en-US"/>
        </w:rPr>
        <w:t>2</w:t>
      </w:r>
      <w:r>
        <w:rPr>
          <w:rFonts w:ascii="Arial" w:hAnsi="Arial" w:cs="Arial"/>
          <w:b/>
          <w:sz w:val="24"/>
          <w:lang w:val="en-US"/>
        </w:rPr>
        <w:t xml:space="preserve"> for </w:t>
      </w:r>
      <w:r>
        <w:rPr>
          <w:rFonts w:ascii="Arial" w:hAnsi="Arial" w:cs="Arial"/>
          <w:b/>
          <w:bCs/>
          <w:sz w:val="24"/>
          <w:szCs w:val="24"/>
          <w:lang w:val="en-US"/>
        </w:rPr>
        <w:t>Enhancements of UL-AOA Positioning</w:t>
      </w:r>
    </w:p>
    <w:p w14:paraId="53DE8D9D" w14:textId="77777777" w:rsidR="00322ED6" w:rsidRDefault="00706C5F">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1BEBAB2F" w14:textId="77777777" w:rsidR="00322ED6" w:rsidRDefault="00706C5F">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B12FA2C" w14:textId="77777777" w:rsidR="00322ED6" w:rsidRDefault="00706C5F">
      <w:pPr>
        <w:pStyle w:val="Heading1"/>
      </w:pPr>
      <w:r>
        <w:t>Introduction</w:t>
      </w:r>
    </w:p>
    <w:p w14:paraId="62144A7E" w14:textId="77777777" w:rsidR="00322ED6" w:rsidRDefault="00706C5F">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_Ref68788659 \r \h </w:instrText>
      </w:r>
      <w:r>
        <w:fldChar w:fldCharType="separate"/>
      </w:r>
      <w:r>
        <w:t>[19]</w:t>
      </w:r>
      <w:r>
        <w:fldChar w:fldCharType="end"/>
      </w:r>
      <w:r>
        <w:t>. In addition, we formulate tentative proposals for RAN WG1 discussion and decision.</w:t>
      </w:r>
    </w:p>
    <w:p w14:paraId="3F7A9BD1" w14:textId="77777777" w:rsidR="00322ED6" w:rsidRDefault="00322ED6">
      <w:pPr>
        <w:pStyle w:val="3GPPText"/>
      </w:pPr>
    </w:p>
    <w:p w14:paraId="5DB864CF" w14:textId="77777777" w:rsidR="00322ED6" w:rsidRDefault="00706C5F">
      <w:pPr>
        <w:pStyle w:val="3GPPH1"/>
        <w:rPr>
          <w:lang w:val="en-US"/>
        </w:rPr>
      </w:pPr>
      <w:r>
        <w:t xml:space="preserve">Enhancements for UL-AOA Positioning </w:t>
      </w:r>
      <w:r>
        <w:rPr>
          <w:lang w:val="en-US"/>
        </w:rPr>
        <w:t>Solution</w:t>
      </w:r>
    </w:p>
    <w:p w14:paraId="060048C5" w14:textId="77777777" w:rsidR="00322ED6" w:rsidRDefault="00706C5F">
      <w:pPr>
        <w:pStyle w:val="3GPPText"/>
      </w:pPr>
      <w:r>
        <w:t xml:space="preserve">The following list of proposed enhancements was identified based on submitted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_Ref68788659 \r \h </w:instrText>
      </w:r>
      <w:r>
        <w:fldChar w:fldCharType="separate"/>
      </w:r>
      <w:r>
        <w:t>[19]</w:t>
      </w:r>
      <w:r>
        <w:fldChar w:fldCharType="end"/>
      </w:r>
      <w:r>
        <w:t>:</w:t>
      </w:r>
    </w:p>
    <w:p w14:paraId="53F472CD" w14:textId="77777777" w:rsidR="00322ED6" w:rsidRDefault="00706C5F">
      <w:pPr>
        <w:pStyle w:val="3GPPText"/>
        <w:numPr>
          <w:ilvl w:val="0"/>
          <w:numId w:val="5"/>
        </w:numPr>
      </w:pPr>
      <w:r>
        <w:t>UL-AOA Reporting for Linear Arrays</w:t>
      </w:r>
    </w:p>
    <w:p w14:paraId="63E4F604" w14:textId="77777777" w:rsidR="00322ED6" w:rsidRDefault="00706C5F">
      <w:pPr>
        <w:pStyle w:val="3GPPText"/>
        <w:numPr>
          <w:ilvl w:val="0"/>
          <w:numId w:val="5"/>
        </w:numPr>
      </w:pPr>
      <w:r>
        <w:t>Details of UL-AOA Assistance Information</w:t>
      </w:r>
    </w:p>
    <w:p w14:paraId="61BEE599" w14:textId="77777777" w:rsidR="00322ED6" w:rsidRDefault="00706C5F">
      <w:pPr>
        <w:pStyle w:val="3GPPText"/>
        <w:numPr>
          <w:ilvl w:val="0"/>
          <w:numId w:val="5"/>
        </w:numPr>
      </w:pPr>
      <w:r>
        <w:t>Reference UE for UL-AOA</w:t>
      </w:r>
    </w:p>
    <w:p w14:paraId="737AF8DE" w14:textId="77777777" w:rsidR="00322ED6" w:rsidRDefault="00706C5F">
      <w:pPr>
        <w:pStyle w:val="3GPPText"/>
        <w:numPr>
          <w:ilvl w:val="0"/>
          <w:numId w:val="5"/>
        </w:numPr>
      </w:pPr>
      <w:r>
        <w:t>Timestamp and Multiple UL-AOA Values for the FAP</w:t>
      </w:r>
    </w:p>
    <w:p w14:paraId="4FAA5821" w14:textId="77777777" w:rsidR="00322ED6" w:rsidRDefault="00706C5F">
      <w:pPr>
        <w:pStyle w:val="3GPPText"/>
        <w:numPr>
          <w:ilvl w:val="0"/>
          <w:numId w:val="5"/>
        </w:numPr>
      </w:pPr>
      <w:r>
        <w:t>Additional Paths and Multiple UL-AOA Measurements</w:t>
      </w:r>
    </w:p>
    <w:p w14:paraId="5503D104" w14:textId="77777777" w:rsidR="00322ED6" w:rsidRDefault="00706C5F">
      <w:pPr>
        <w:pStyle w:val="3GPPText"/>
        <w:numPr>
          <w:ilvl w:val="0"/>
          <w:numId w:val="5"/>
        </w:numPr>
      </w:pPr>
      <w:r>
        <w:t>UL-AOA Reporting Enhancements</w:t>
      </w:r>
    </w:p>
    <w:p w14:paraId="0E7656EE" w14:textId="77777777" w:rsidR="00322ED6" w:rsidRDefault="00706C5F">
      <w:pPr>
        <w:pStyle w:val="3GPPText"/>
        <w:numPr>
          <w:ilvl w:val="0"/>
          <w:numId w:val="5"/>
        </w:numPr>
      </w:pPr>
      <w:r>
        <w:t xml:space="preserve">Expected </w:t>
      </w:r>
      <w:proofErr w:type="spellStart"/>
      <w:r>
        <w:t>AoD</w:t>
      </w:r>
      <w:proofErr w:type="spellEnd"/>
    </w:p>
    <w:p w14:paraId="6CF19F15" w14:textId="77777777" w:rsidR="00322ED6" w:rsidRDefault="00706C5F">
      <w:pPr>
        <w:pStyle w:val="3GPPText"/>
        <w:numPr>
          <w:ilvl w:val="0"/>
          <w:numId w:val="5"/>
        </w:numPr>
      </w:pPr>
      <w:r>
        <w:t>LOS/NLOS Identification</w:t>
      </w:r>
    </w:p>
    <w:p w14:paraId="0C70D26E" w14:textId="77777777" w:rsidR="00322ED6" w:rsidRDefault="00706C5F">
      <w:pPr>
        <w:pStyle w:val="3GPPText"/>
        <w:numPr>
          <w:ilvl w:val="0"/>
          <w:numId w:val="5"/>
        </w:numPr>
      </w:pPr>
      <w:r>
        <w:t>Velocity for UL-AOA Measurements</w:t>
      </w:r>
    </w:p>
    <w:p w14:paraId="5F458BB8" w14:textId="77777777" w:rsidR="00322ED6" w:rsidRDefault="00706C5F">
      <w:pPr>
        <w:pStyle w:val="3GPPText"/>
        <w:numPr>
          <w:ilvl w:val="0"/>
          <w:numId w:val="5"/>
        </w:numPr>
      </w:pPr>
      <w:r>
        <w:t>Multi-port SRS for Positioning</w:t>
      </w:r>
    </w:p>
    <w:p w14:paraId="0A0DEFCF" w14:textId="77777777" w:rsidR="00322ED6" w:rsidRDefault="00706C5F">
      <w:pPr>
        <w:pStyle w:val="3GPPText"/>
        <w:numPr>
          <w:ilvl w:val="0"/>
          <w:numId w:val="5"/>
        </w:numPr>
      </w:pPr>
      <w:r>
        <w:t xml:space="preserve">UE TX Beam Refinement </w:t>
      </w:r>
    </w:p>
    <w:p w14:paraId="53B58322" w14:textId="77777777" w:rsidR="00322ED6" w:rsidRDefault="00706C5F">
      <w:pPr>
        <w:pStyle w:val="3GPPText"/>
        <w:numPr>
          <w:ilvl w:val="0"/>
          <w:numId w:val="5"/>
        </w:numPr>
      </w:pPr>
      <w:r>
        <w:t>Beamforming and UL-AOA Estimation</w:t>
      </w:r>
    </w:p>
    <w:p w14:paraId="75748C42" w14:textId="77777777" w:rsidR="00322ED6" w:rsidRDefault="00706C5F">
      <w:pPr>
        <w:pStyle w:val="3GPPText"/>
        <w:numPr>
          <w:ilvl w:val="0"/>
          <w:numId w:val="5"/>
        </w:numPr>
      </w:pPr>
      <w:r>
        <w:t>Antenna Reference Points</w:t>
      </w:r>
    </w:p>
    <w:p w14:paraId="1335C92C" w14:textId="77777777" w:rsidR="00322ED6" w:rsidRDefault="00706C5F">
      <w:pPr>
        <w:pStyle w:val="3GPPText"/>
        <w:numPr>
          <w:ilvl w:val="0"/>
          <w:numId w:val="5"/>
        </w:numPr>
      </w:pPr>
      <w:r>
        <w:t>SRS for Positioning Power Control</w:t>
      </w:r>
    </w:p>
    <w:p w14:paraId="117366F1" w14:textId="77777777" w:rsidR="00322ED6" w:rsidRDefault="00322ED6">
      <w:pPr>
        <w:pStyle w:val="3GPPText"/>
      </w:pPr>
    </w:p>
    <w:p w14:paraId="1340E9BF" w14:textId="77777777" w:rsidR="00322ED6" w:rsidRDefault="00706C5F">
      <w:pPr>
        <w:pStyle w:val="3GPPH1"/>
        <w:rPr>
          <w:lang w:val="en-US"/>
        </w:rPr>
      </w:pPr>
      <w:r>
        <w:rPr>
          <w:lang w:val="en-US"/>
        </w:rPr>
        <w:t>Design Aspects</w:t>
      </w:r>
    </w:p>
    <w:p w14:paraId="3C53EEB9" w14:textId="77777777" w:rsidR="00322ED6" w:rsidRDefault="00706C5F">
      <w:pPr>
        <w:pStyle w:val="Heading2"/>
      </w:pPr>
      <w:r>
        <w:t xml:space="preserve">Aspect #1: UL-AOA Reporting for Linear Arrays </w:t>
      </w:r>
    </w:p>
    <w:p w14:paraId="7AF9FABB" w14:textId="77777777" w:rsidR="00322ED6" w:rsidRDefault="00706C5F">
      <w:pPr>
        <w:pStyle w:val="3GPPText"/>
      </w:pPr>
      <w:bookmarkStart w:id="1" w:name="_Hlk68906299"/>
      <w:r>
        <w:t>The following agreement was made with respect to enhancements of UL-AOA reporting in case of linear antenna array.</w:t>
      </w:r>
    </w:p>
    <w:tbl>
      <w:tblPr>
        <w:tblStyle w:val="TableGrid"/>
        <w:tblW w:w="0" w:type="auto"/>
        <w:tblLook w:val="04A0" w:firstRow="1" w:lastRow="0" w:firstColumn="1" w:lastColumn="0" w:noHBand="0" w:noVBand="1"/>
      </w:tblPr>
      <w:tblGrid>
        <w:gridCol w:w="9350"/>
      </w:tblGrid>
      <w:tr w:rsidR="00322ED6" w14:paraId="06A38A31" w14:textId="77777777">
        <w:trPr>
          <w:trHeight w:val="1713"/>
        </w:trPr>
        <w:tc>
          <w:tcPr>
            <w:tcW w:w="9962" w:type="dxa"/>
          </w:tcPr>
          <w:bookmarkEnd w:id="1"/>
          <w:p w14:paraId="6314DBBB" w14:textId="77777777" w:rsidR="00322ED6" w:rsidRDefault="00706C5F">
            <w:pPr>
              <w:numPr>
                <w:ilvl w:val="0"/>
                <w:numId w:val="6"/>
              </w:numPr>
              <w:overflowPunct/>
              <w:autoSpaceDE/>
              <w:autoSpaceDN/>
              <w:adjustRightInd/>
              <w:spacing w:after="0"/>
              <w:ind w:left="360"/>
              <w:textAlignment w:val="auto"/>
              <w:rPr>
                <w:lang w:val="en-US"/>
              </w:rPr>
            </w:pPr>
            <w:r>
              <w:rPr>
                <w:lang w:val="en-US"/>
              </w:rPr>
              <w:lastRenderedPageBreak/>
              <w:t>Further study which option is used to potentially enhance signaling of UL-AOA measurement report in case of a linear array antenna</w:t>
            </w:r>
          </w:p>
          <w:p w14:paraId="323E8241" w14:textId="77777777" w:rsidR="00322ED6" w:rsidRDefault="00706C5F">
            <w:pPr>
              <w:numPr>
                <w:ilvl w:val="0"/>
                <w:numId w:val="7"/>
              </w:numPr>
              <w:overflowPunct/>
              <w:autoSpaceDE/>
              <w:autoSpaceDN/>
              <w:adjustRightInd/>
              <w:spacing w:after="0"/>
              <w:textAlignment w:val="auto"/>
              <w:rPr>
                <w:lang w:val="en-US"/>
              </w:rPr>
            </w:pPr>
            <w:r>
              <w:rPr>
                <w:lang w:val="en-US"/>
              </w:rPr>
              <w:t xml:space="preserve">Option 1: </w:t>
            </w:r>
            <w:proofErr w:type="spellStart"/>
            <w:r>
              <w:rPr>
                <w:lang w:val="en-US"/>
              </w:rPr>
              <w:t>gNB</w:t>
            </w:r>
            <w:proofErr w:type="spellEnd"/>
            <w:r>
              <w:rPr>
                <w:lang w:val="en-US"/>
              </w:rPr>
              <w:t xml:space="preserve"> reports UL-AOA measurement which is a function of the actual azimuth and zenith angles of arrival in a given coordinate system</w:t>
            </w:r>
          </w:p>
          <w:p w14:paraId="2317D1FB" w14:textId="77777777" w:rsidR="00322ED6" w:rsidRDefault="00706C5F">
            <w:pPr>
              <w:numPr>
                <w:ilvl w:val="0"/>
                <w:numId w:val="7"/>
              </w:numPr>
              <w:overflowPunct/>
              <w:autoSpaceDE/>
              <w:autoSpaceDN/>
              <w:adjustRightInd/>
              <w:spacing w:after="0"/>
              <w:textAlignment w:val="auto"/>
              <w:rPr>
                <w:lang w:val="en-US"/>
              </w:rPr>
            </w:pPr>
            <w:r>
              <w:rPr>
                <w:lang w:val="en-US"/>
              </w:rPr>
              <w:t xml:space="preserve">Option 2: The z-axis of LCS is defined along the linear array axis. </w:t>
            </w:r>
            <w:proofErr w:type="spellStart"/>
            <w:r>
              <w:rPr>
                <w:lang w:val="en-US"/>
              </w:rPr>
              <w:t>gNB</w:t>
            </w:r>
            <w:proofErr w:type="spellEnd"/>
            <w:r>
              <w:rPr>
                <w:lang w:val="en-US"/>
              </w:rPr>
              <w:t xml:space="preserve"> reports only the </w:t>
            </w:r>
            <w:proofErr w:type="spellStart"/>
            <w:r>
              <w:rPr>
                <w:lang w:val="en-US"/>
              </w:rPr>
              <w:t>ZoA</w:t>
            </w:r>
            <w:proofErr w:type="spellEnd"/>
            <w:r>
              <w:rPr>
                <w:lang w:val="en-US"/>
              </w:rPr>
              <w:t xml:space="preserve"> relative to z-axis in the LCS, and the LCS-to-GCS translation function is used to set up the specific z-axis direction</w:t>
            </w:r>
          </w:p>
          <w:p w14:paraId="63DF3FE8" w14:textId="77777777" w:rsidR="00322ED6" w:rsidRDefault="00706C5F">
            <w:pPr>
              <w:numPr>
                <w:ilvl w:val="0"/>
                <w:numId w:val="6"/>
              </w:numPr>
              <w:overflowPunct/>
              <w:autoSpaceDE/>
              <w:autoSpaceDN/>
              <w:adjustRightInd/>
              <w:spacing w:after="0"/>
              <w:ind w:left="360"/>
              <w:textAlignment w:val="auto"/>
            </w:pPr>
            <w:r>
              <w:rPr>
                <w:lang w:val="en-US"/>
              </w:rPr>
              <w:t>Other options are not precluded from the study</w:t>
            </w:r>
          </w:p>
        </w:tc>
      </w:tr>
    </w:tbl>
    <w:p w14:paraId="4AF92449" w14:textId="77777777" w:rsidR="00322ED6" w:rsidRDefault="00706C5F">
      <w:pPr>
        <w:pStyle w:val="3GPPText"/>
      </w:pPr>
      <w:r>
        <w:t>Based on review of contributions, the following views were expressed:</w:t>
      </w:r>
    </w:p>
    <w:p w14:paraId="52F1DDFC" w14:textId="77777777" w:rsidR="00322ED6" w:rsidRDefault="00706C5F">
      <w:pPr>
        <w:pStyle w:val="3GPPAgreements"/>
        <w:numPr>
          <w:ilvl w:val="0"/>
          <w:numId w:val="8"/>
        </w:numPr>
      </w:pPr>
      <w:r>
        <w:t xml:space="preserve">Option 1: Preferred by 4 sources: [Ericsson, </w:t>
      </w:r>
      <w:r>
        <w:fldChar w:fldCharType="begin"/>
      </w:r>
      <w:r>
        <w:instrText xml:space="preserve"> REF _Ref68788659 \r \h </w:instrText>
      </w:r>
      <w:r>
        <w:fldChar w:fldCharType="end"/>
      </w:r>
      <w:r>
        <w:fldChar w:fldCharType="begin"/>
      </w:r>
      <w:r>
        <w:instrText xml:space="preserve"> REF _Ref68788659 \n \h </w:instrText>
      </w:r>
      <w:r>
        <w:fldChar w:fldCharType="separate"/>
      </w:r>
      <w:r>
        <w:t>[19]</w:t>
      </w:r>
      <w:r>
        <w:fldChar w:fldCharType="end"/>
      </w:r>
      <w:r>
        <w:t xml:space="preserve">], [Samsung, </w:t>
      </w:r>
      <w:r>
        <w:fldChar w:fldCharType="begin"/>
      </w:r>
      <w:r>
        <w:instrText xml:space="preserve"> REF _Ref68976581 \n \h </w:instrText>
      </w:r>
      <w:r>
        <w:fldChar w:fldCharType="separate"/>
      </w:r>
      <w:r>
        <w:t>[12]</w:t>
      </w:r>
      <w:r>
        <w:fldChar w:fldCharType="end"/>
      </w:r>
      <w:r>
        <w:t xml:space="preserve">], [Intel, </w:t>
      </w:r>
      <w:r>
        <w:fldChar w:fldCharType="begin"/>
      </w:r>
      <w:r>
        <w:instrText xml:space="preserve"> REF _Ref68788894 \n \h </w:instrText>
      </w:r>
      <w:r>
        <w:fldChar w:fldCharType="separate"/>
      </w:r>
      <w:r>
        <w:t>[9]</w:t>
      </w:r>
      <w:r>
        <w:fldChar w:fldCharType="end"/>
      </w:r>
      <w:r>
        <w:t>], [</w:t>
      </w:r>
      <w:proofErr w:type="spellStart"/>
      <w:r>
        <w:t>InterDigital</w:t>
      </w:r>
      <w:proofErr w:type="spellEnd"/>
      <w:r>
        <w:t xml:space="preserve">, </w:t>
      </w:r>
      <w:r>
        <w:fldChar w:fldCharType="begin"/>
      </w:r>
      <w:r>
        <w:instrText xml:space="preserve"> REF _Ref68976571 \n \h </w:instrText>
      </w:r>
      <w:r>
        <w:fldChar w:fldCharType="separate"/>
      </w:r>
      <w:r>
        <w:t>[8]</w:t>
      </w:r>
      <w:r>
        <w:fldChar w:fldCharType="end"/>
      </w:r>
      <w:r>
        <w:t>]</w:t>
      </w:r>
    </w:p>
    <w:p w14:paraId="23DDE1BE" w14:textId="77777777" w:rsidR="00322ED6" w:rsidRDefault="00706C5F">
      <w:pPr>
        <w:pStyle w:val="3GPPAgreements"/>
        <w:numPr>
          <w:ilvl w:val="0"/>
          <w:numId w:val="8"/>
        </w:numPr>
      </w:pPr>
      <w:r>
        <w:t>Option 2: Preferred by 8 sources: [</w:t>
      </w:r>
      <w:proofErr w:type="spellStart"/>
      <w:r>
        <w:t>CEWiT</w:t>
      </w:r>
      <w:proofErr w:type="spellEnd"/>
      <w:r>
        <w:t xml:space="preserve">, </w:t>
      </w:r>
      <w:r>
        <w:fldChar w:fldCharType="begin"/>
      </w:r>
      <w:r>
        <w:instrText xml:space="preserve"> REF _Ref68976641 \n \h </w:instrText>
      </w:r>
      <w:r>
        <w:fldChar w:fldCharType="separate"/>
      </w:r>
      <w:r>
        <w:t>[18]</w:t>
      </w:r>
      <w:r>
        <w:fldChar w:fldCharType="end"/>
      </w:r>
      <w:r>
        <w:t xml:space="preserve">], [Qualcomm, </w:t>
      </w:r>
      <w:r>
        <w:fldChar w:fldCharType="begin"/>
      </w:r>
      <w:r>
        <w:instrText xml:space="preserve"> REF _Ref68976542 \n \h </w:instrText>
      </w:r>
      <w:r>
        <w:fldChar w:fldCharType="separate"/>
      </w:r>
      <w:r>
        <w:t>[11]</w:t>
      </w:r>
      <w:r>
        <w:fldChar w:fldCharType="end"/>
      </w:r>
      <w:r>
        <w:t xml:space="preserve">], [Nokia, </w:t>
      </w:r>
      <w:r>
        <w:fldChar w:fldCharType="begin"/>
      </w:r>
      <w:r>
        <w:instrText xml:space="preserve"> REF _Ref68976685 \n \h </w:instrText>
      </w:r>
      <w:r>
        <w:fldChar w:fldCharType="separate"/>
      </w:r>
      <w:r>
        <w:t>[7]</w:t>
      </w:r>
      <w:r>
        <w:fldChar w:fldCharType="end"/>
      </w:r>
      <w:r>
        <w:t xml:space="preserve">], [ZTE, </w:t>
      </w:r>
      <w:r>
        <w:fldChar w:fldCharType="begin"/>
      </w:r>
      <w:r>
        <w:instrText xml:space="preserve"> REF _Ref68976708 \n \h </w:instrText>
      </w:r>
      <w:r>
        <w:fldChar w:fldCharType="separate"/>
      </w:r>
      <w:r>
        <w:t>[4]</w:t>
      </w:r>
      <w:r>
        <w:fldChar w:fldCharType="end"/>
      </w:r>
      <w:r>
        <w:t xml:space="preserve">], [vivo, </w:t>
      </w:r>
      <w:r>
        <w:fldChar w:fldCharType="begin"/>
      </w:r>
      <w:r>
        <w:instrText xml:space="preserve"> REF _Ref68976731 \n \h </w:instrText>
      </w:r>
      <w:r>
        <w:fldChar w:fldCharType="separate"/>
      </w:r>
      <w:r>
        <w:t>[2]</w:t>
      </w:r>
      <w:r>
        <w:fldChar w:fldCharType="end"/>
      </w:r>
      <w:r>
        <w:t xml:space="preserve">], [OPPO, </w:t>
      </w:r>
      <w:r>
        <w:fldChar w:fldCharType="begin"/>
      </w:r>
      <w:r>
        <w:instrText xml:space="preserve"> REF _Ref68788655 \n \h </w:instrText>
      </w:r>
      <w:r>
        <w:fldChar w:fldCharType="separate"/>
      </w:r>
      <w:r>
        <w:t>[1]</w:t>
      </w:r>
      <w:r>
        <w:fldChar w:fldCharType="end"/>
      </w:r>
      <w:r>
        <w:t xml:space="preserve">], [Huawei, </w:t>
      </w:r>
      <w:r>
        <w:fldChar w:fldCharType="begin"/>
      </w:r>
      <w:r>
        <w:instrText xml:space="preserve"> REF _Ref68976593 \n \h </w:instrText>
      </w:r>
      <w:r>
        <w:fldChar w:fldCharType="separate"/>
      </w:r>
      <w:r>
        <w:t>[14]</w:t>
      </w:r>
      <w:r>
        <w:fldChar w:fldCharType="end"/>
      </w:r>
      <w:r>
        <w:t xml:space="preserve">], [Intel, </w:t>
      </w:r>
      <w:r>
        <w:fldChar w:fldCharType="begin"/>
      </w:r>
      <w:r>
        <w:instrText xml:space="preserve"> REF _Ref68788894 \n \h </w:instrText>
      </w:r>
      <w:r>
        <w:fldChar w:fldCharType="separate"/>
      </w:r>
      <w:r>
        <w:t>[9]</w:t>
      </w:r>
      <w:r>
        <w:fldChar w:fldCharType="end"/>
      </w:r>
      <w:r>
        <w:t>]</w:t>
      </w:r>
    </w:p>
    <w:p w14:paraId="1229FDA8" w14:textId="77777777" w:rsidR="00322ED6" w:rsidRDefault="00706C5F">
      <w:pPr>
        <w:pStyle w:val="3GPPAgreements"/>
        <w:numPr>
          <w:ilvl w:val="0"/>
          <w:numId w:val="8"/>
        </w:numPr>
      </w:pPr>
      <w:r>
        <w:t xml:space="preserve">Option 2b: Preferred by 1 source: [Huawei, </w:t>
      </w:r>
      <w:r>
        <w:fldChar w:fldCharType="begin"/>
      </w:r>
      <w:r>
        <w:instrText xml:space="preserve"> REF _Ref68976593 \n \h </w:instrText>
      </w:r>
      <w:r>
        <w:fldChar w:fldCharType="separate"/>
      </w:r>
      <w:r>
        <w:t>[14]</w:t>
      </w:r>
      <w:r>
        <w:fldChar w:fldCharType="end"/>
      </w:r>
      <w:r>
        <w:t>]</w:t>
      </w:r>
    </w:p>
    <w:p w14:paraId="6FF4E261" w14:textId="77777777" w:rsidR="00322ED6" w:rsidRDefault="00706C5F">
      <w:pPr>
        <w:pStyle w:val="3GPPAgreements"/>
        <w:numPr>
          <w:ilvl w:val="1"/>
          <w:numId w:val="8"/>
        </w:numPr>
        <w:rPr>
          <w:sz w:val="24"/>
        </w:rPr>
      </w:pPr>
      <w:r>
        <w:t xml:space="preserve">The z-axis of LCS is defined along the linear array axis. </w:t>
      </w:r>
      <w:proofErr w:type="spellStart"/>
      <w:r>
        <w:t>gNB</w:t>
      </w:r>
      <w:proofErr w:type="spellEnd"/>
      <w:r>
        <w:t xml:space="preserve"> reports only the </w:t>
      </w:r>
      <w:proofErr w:type="spellStart"/>
      <w:r>
        <w:t>ZoA</w:t>
      </w:r>
      <w:proofErr w:type="spellEnd"/>
      <w:r>
        <w:t xml:space="preserve"> relative to z-axis in the LCS, and the z-axis direction is also reported via </w:t>
      </w:r>
      <w:proofErr w:type="spellStart"/>
      <w:r>
        <w:t>AoA</w:t>
      </w:r>
      <w:proofErr w:type="spellEnd"/>
      <w:r>
        <w:t xml:space="preserve"> and </w:t>
      </w:r>
      <w:proofErr w:type="spellStart"/>
      <w:r>
        <w:t>ZoA</w:t>
      </w:r>
      <w:proofErr w:type="spellEnd"/>
      <w:r>
        <w:t xml:space="preserve"> in GCS.</w:t>
      </w:r>
    </w:p>
    <w:p w14:paraId="209DA6F7" w14:textId="77777777" w:rsidR="00322ED6" w:rsidRDefault="00706C5F">
      <w:pPr>
        <w:pStyle w:val="3GPPText"/>
      </w:pPr>
      <w:r>
        <w:t>From feature lead perspective, all options can work and have similar impact on specification. Option 1 seems to be a more general solution. Considering the majority preference on Option 2, it is recommended to take this option.</w:t>
      </w:r>
    </w:p>
    <w:p w14:paraId="5B1B11CB" w14:textId="77777777" w:rsidR="00322ED6" w:rsidRDefault="00322ED6">
      <w:pPr>
        <w:pStyle w:val="3GPPText"/>
      </w:pPr>
    </w:p>
    <w:p w14:paraId="38867E33" w14:textId="77777777" w:rsidR="00322ED6" w:rsidRDefault="00706C5F">
      <w:pPr>
        <w:pStyle w:val="Heading3"/>
      </w:pPr>
      <w:r>
        <w:t>Proposals for Round #1</w:t>
      </w:r>
    </w:p>
    <w:p w14:paraId="1AA4421F" w14:textId="77777777" w:rsidR="00322ED6" w:rsidRDefault="00322ED6">
      <w:pPr>
        <w:pStyle w:val="3GPPText"/>
      </w:pPr>
    </w:p>
    <w:p w14:paraId="2A895FB4" w14:textId="77777777" w:rsidR="00322ED6" w:rsidRDefault="00706C5F">
      <w:pPr>
        <w:pStyle w:val="3GPPText"/>
        <w:rPr>
          <w:b/>
          <w:bCs/>
        </w:rPr>
      </w:pPr>
      <w:r>
        <w:rPr>
          <w:b/>
          <w:bCs/>
        </w:rPr>
        <w:t>Proposal 1-1</w:t>
      </w:r>
    </w:p>
    <w:p w14:paraId="732937F5" w14:textId="77777777" w:rsidR="00322ED6" w:rsidRDefault="00706C5F">
      <w:pPr>
        <w:pStyle w:val="3GPPAgreements"/>
        <w:numPr>
          <w:ilvl w:val="0"/>
          <w:numId w:val="8"/>
        </w:numPr>
      </w:pPr>
      <w:r>
        <w:t>The following option is supported to enhance signaling of UL-AOA measurement report in case of a linear array</w:t>
      </w:r>
    </w:p>
    <w:p w14:paraId="0F549B5B" w14:textId="77777777" w:rsidR="00322ED6" w:rsidRDefault="00706C5F">
      <w:pPr>
        <w:pStyle w:val="3GPPAgreements"/>
        <w:numPr>
          <w:ilvl w:val="1"/>
          <w:numId w:val="8"/>
        </w:numPr>
      </w:pPr>
      <w:r>
        <w:t xml:space="preserve">Option 2: The z-axis of LCS is defined along the linear array axis. </w:t>
      </w:r>
      <w:proofErr w:type="spellStart"/>
      <w:r>
        <w:t>gNB</w:t>
      </w:r>
      <w:proofErr w:type="spellEnd"/>
      <w:r>
        <w:t xml:space="preserve"> reports only the </w:t>
      </w:r>
      <w:proofErr w:type="spellStart"/>
      <w:r>
        <w:t>ZoA</w:t>
      </w:r>
      <w:proofErr w:type="spellEnd"/>
      <w:r>
        <w:t xml:space="preserve"> relative to z-axis in the LCS, and the LCS-to-GCS translation function is used to set up the specific z-axis direction</w:t>
      </w:r>
    </w:p>
    <w:p w14:paraId="3BD8B485" w14:textId="77777777" w:rsidR="00322ED6" w:rsidRDefault="00706C5F">
      <w:pPr>
        <w:pStyle w:val="ListBullet"/>
        <w:numPr>
          <w:ilvl w:val="0"/>
          <w:numId w:val="8"/>
        </w:numPr>
      </w:pPr>
      <w:r>
        <w:t>UL-AOA signalling details for support of Option 2 are left up to RAN WG3</w:t>
      </w:r>
    </w:p>
    <w:p w14:paraId="03923095" w14:textId="77777777" w:rsidR="00322ED6" w:rsidRDefault="00322ED6">
      <w:pPr>
        <w:pStyle w:val="3GPPText"/>
      </w:pPr>
    </w:p>
    <w:p w14:paraId="1A5E6493" w14:textId="77777777" w:rsidR="00322ED6" w:rsidRDefault="00706C5F">
      <w:pPr>
        <w:pStyle w:val="3GPPText"/>
      </w:pPr>
      <w:r>
        <w:t>Companies are invited to provide comments on above proposal</w:t>
      </w:r>
    </w:p>
    <w:tbl>
      <w:tblPr>
        <w:tblStyle w:val="TableGrid"/>
        <w:tblW w:w="0" w:type="auto"/>
        <w:tblLook w:val="04A0" w:firstRow="1" w:lastRow="0" w:firstColumn="1" w:lastColumn="0" w:noHBand="0" w:noVBand="1"/>
      </w:tblPr>
      <w:tblGrid>
        <w:gridCol w:w="1653"/>
        <w:gridCol w:w="7697"/>
      </w:tblGrid>
      <w:tr w:rsidR="00322ED6" w14:paraId="3A801620" w14:textId="77777777">
        <w:tc>
          <w:tcPr>
            <w:tcW w:w="1653" w:type="dxa"/>
            <w:shd w:val="clear" w:color="auto" w:fill="BDD6EE" w:themeFill="accent5" w:themeFillTint="66"/>
          </w:tcPr>
          <w:p w14:paraId="324527D5" w14:textId="77777777" w:rsidR="00322ED6" w:rsidRDefault="00706C5F">
            <w:pPr>
              <w:spacing w:after="0"/>
            </w:pPr>
            <w:r>
              <w:t>Company Name</w:t>
            </w:r>
          </w:p>
        </w:tc>
        <w:tc>
          <w:tcPr>
            <w:tcW w:w="7697" w:type="dxa"/>
            <w:shd w:val="clear" w:color="auto" w:fill="BDD6EE" w:themeFill="accent5" w:themeFillTint="66"/>
          </w:tcPr>
          <w:p w14:paraId="2215D459" w14:textId="77777777" w:rsidR="00322ED6" w:rsidRDefault="00706C5F">
            <w:pPr>
              <w:spacing w:after="0"/>
            </w:pPr>
            <w:r>
              <w:t>Comments</w:t>
            </w:r>
          </w:p>
        </w:tc>
      </w:tr>
      <w:tr w:rsidR="00322ED6" w14:paraId="092AFF27" w14:textId="77777777">
        <w:tc>
          <w:tcPr>
            <w:tcW w:w="1653" w:type="dxa"/>
          </w:tcPr>
          <w:p w14:paraId="5EDDA184" w14:textId="77777777" w:rsidR="00322ED6" w:rsidRDefault="00706C5F">
            <w:pPr>
              <w:spacing w:after="0"/>
            </w:pPr>
            <w:r>
              <w:t>Qualcomm</w:t>
            </w:r>
          </w:p>
        </w:tc>
        <w:tc>
          <w:tcPr>
            <w:tcW w:w="7697" w:type="dxa"/>
          </w:tcPr>
          <w:p w14:paraId="778A2143" w14:textId="77777777" w:rsidR="00322ED6" w:rsidRDefault="00706C5F">
            <w:pPr>
              <w:spacing w:after="0"/>
            </w:pPr>
            <w:r>
              <w:t>Support</w:t>
            </w:r>
          </w:p>
        </w:tc>
      </w:tr>
      <w:tr w:rsidR="00322ED6" w14:paraId="5A5D4C7F" w14:textId="77777777">
        <w:tc>
          <w:tcPr>
            <w:tcW w:w="1653" w:type="dxa"/>
          </w:tcPr>
          <w:p w14:paraId="518B3FBA" w14:textId="77777777" w:rsidR="00322ED6" w:rsidRDefault="00706C5F">
            <w:pPr>
              <w:spacing w:after="0"/>
            </w:pPr>
            <w:r>
              <w:t>CATT</w:t>
            </w:r>
          </w:p>
        </w:tc>
        <w:tc>
          <w:tcPr>
            <w:tcW w:w="7697" w:type="dxa"/>
          </w:tcPr>
          <w:p w14:paraId="6618A420" w14:textId="77777777" w:rsidR="00322ED6" w:rsidRDefault="00706C5F">
            <w:pPr>
              <w:spacing w:after="0"/>
            </w:pPr>
            <w:r>
              <w:t xml:space="preserve">Support. We are also fine with Option 2b proposed by Huawei, which gives a little more on what to be included in the </w:t>
            </w:r>
            <w:r>
              <w:rPr>
                <w:rFonts w:hint="eastAsia"/>
              </w:rPr>
              <w:t>signalling</w:t>
            </w:r>
            <w:r>
              <w:t>.</w:t>
            </w:r>
          </w:p>
        </w:tc>
      </w:tr>
      <w:tr w:rsidR="00322ED6" w14:paraId="25B0E66E" w14:textId="77777777">
        <w:tc>
          <w:tcPr>
            <w:tcW w:w="1653" w:type="dxa"/>
          </w:tcPr>
          <w:p w14:paraId="484C7B0E" w14:textId="77777777" w:rsidR="00322ED6" w:rsidRDefault="00706C5F">
            <w:pPr>
              <w:spacing w:after="0"/>
            </w:pPr>
            <w:r>
              <w:t>Nokia/NSB</w:t>
            </w:r>
          </w:p>
        </w:tc>
        <w:tc>
          <w:tcPr>
            <w:tcW w:w="7697" w:type="dxa"/>
          </w:tcPr>
          <w:p w14:paraId="39199689" w14:textId="77777777" w:rsidR="00322ED6" w:rsidRDefault="00706C5F">
            <w:pPr>
              <w:spacing w:after="0"/>
            </w:pPr>
            <w:r>
              <w:t>Support.</w:t>
            </w:r>
          </w:p>
        </w:tc>
      </w:tr>
      <w:tr w:rsidR="00322ED6" w14:paraId="0B07FC1A" w14:textId="77777777">
        <w:tc>
          <w:tcPr>
            <w:tcW w:w="1653" w:type="dxa"/>
          </w:tcPr>
          <w:p w14:paraId="0E84C994" w14:textId="77777777" w:rsidR="00322ED6" w:rsidRDefault="00706C5F">
            <w:pPr>
              <w:spacing w:after="0"/>
            </w:pPr>
            <w:r>
              <w:rPr>
                <w:rFonts w:hint="eastAsia"/>
              </w:rPr>
              <w:t>ZTE</w:t>
            </w:r>
          </w:p>
        </w:tc>
        <w:tc>
          <w:tcPr>
            <w:tcW w:w="7697" w:type="dxa"/>
          </w:tcPr>
          <w:p w14:paraId="1735EE69" w14:textId="77777777" w:rsidR="00322ED6" w:rsidRDefault="00706C5F">
            <w:pPr>
              <w:spacing w:after="0"/>
            </w:pPr>
            <w:r>
              <w:rPr>
                <w:rFonts w:hint="eastAsia"/>
              </w:rPr>
              <w:t>Support</w:t>
            </w:r>
            <w:r>
              <w:t>.</w:t>
            </w:r>
          </w:p>
        </w:tc>
      </w:tr>
      <w:tr w:rsidR="00322ED6" w14:paraId="4C33EC89" w14:textId="77777777">
        <w:tc>
          <w:tcPr>
            <w:tcW w:w="1653" w:type="dxa"/>
          </w:tcPr>
          <w:p w14:paraId="4C5F2FA3" w14:textId="77777777" w:rsidR="00322ED6" w:rsidRDefault="00706C5F">
            <w:pPr>
              <w:spacing w:after="0"/>
            </w:pPr>
            <w:r>
              <w:t>Intel</w:t>
            </w:r>
          </w:p>
        </w:tc>
        <w:tc>
          <w:tcPr>
            <w:tcW w:w="7697" w:type="dxa"/>
          </w:tcPr>
          <w:p w14:paraId="7AB350E9" w14:textId="77777777" w:rsidR="00322ED6" w:rsidRDefault="00706C5F">
            <w:pPr>
              <w:spacing w:after="0"/>
            </w:pPr>
            <w:r>
              <w:t xml:space="preserve">Support </w:t>
            </w:r>
          </w:p>
        </w:tc>
      </w:tr>
      <w:tr w:rsidR="00322ED6" w14:paraId="6615D342" w14:textId="77777777">
        <w:tc>
          <w:tcPr>
            <w:tcW w:w="1653" w:type="dxa"/>
          </w:tcPr>
          <w:p w14:paraId="7F062134" w14:textId="77777777" w:rsidR="00322ED6" w:rsidRDefault="00706C5F">
            <w:pPr>
              <w:spacing w:after="0"/>
            </w:pPr>
            <w:r>
              <w:rPr>
                <w:rFonts w:hint="eastAsia"/>
              </w:rPr>
              <w:t>v</w:t>
            </w:r>
            <w:r>
              <w:t>ivo</w:t>
            </w:r>
          </w:p>
        </w:tc>
        <w:tc>
          <w:tcPr>
            <w:tcW w:w="7697" w:type="dxa"/>
          </w:tcPr>
          <w:p w14:paraId="2934B523" w14:textId="77777777" w:rsidR="00322ED6" w:rsidRDefault="00706C5F">
            <w:pPr>
              <w:spacing w:after="0"/>
            </w:pPr>
            <w:r>
              <w:rPr>
                <w:rFonts w:hint="eastAsia"/>
              </w:rPr>
              <w:t>S</w:t>
            </w:r>
            <w:r>
              <w:t>upport.</w:t>
            </w:r>
          </w:p>
        </w:tc>
      </w:tr>
      <w:tr w:rsidR="00322ED6" w14:paraId="49911A6A" w14:textId="77777777">
        <w:tc>
          <w:tcPr>
            <w:tcW w:w="1653" w:type="dxa"/>
          </w:tcPr>
          <w:p w14:paraId="6E56791E" w14:textId="77777777" w:rsidR="00322ED6" w:rsidRDefault="00706C5F">
            <w:pPr>
              <w:spacing w:after="0"/>
            </w:pPr>
            <w:r>
              <w:rPr>
                <w:rFonts w:hint="eastAsia"/>
              </w:rPr>
              <w:t>C</w:t>
            </w:r>
            <w:r>
              <w:t>MCC</w:t>
            </w:r>
          </w:p>
        </w:tc>
        <w:tc>
          <w:tcPr>
            <w:tcW w:w="7697" w:type="dxa"/>
          </w:tcPr>
          <w:p w14:paraId="0671748E" w14:textId="77777777" w:rsidR="00322ED6" w:rsidRDefault="00706C5F">
            <w:pPr>
              <w:spacing w:after="0"/>
            </w:pPr>
            <w:r>
              <w:rPr>
                <w:rFonts w:hint="eastAsia"/>
              </w:rPr>
              <w:t>S</w:t>
            </w:r>
            <w:r>
              <w:t>upport</w:t>
            </w:r>
          </w:p>
        </w:tc>
      </w:tr>
      <w:tr w:rsidR="00322ED6" w14:paraId="46E07A03" w14:textId="77777777">
        <w:tc>
          <w:tcPr>
            <w:tcW w:w="1653" w:type="dxa"/>
          </w:tcPr>
          <w:p w14:paraId="5EAF4280" w14:textId="77777777" w:rsidR="00322ED6" w:rsidRDefault="00706C5F">
            <w:pPr>
              <w:spacing w:after="0"/>
            </w:pPr>
            <w:r>
              <w:t>OPPO</w:t>
            </w:r>
          </w:p>
        </w:tc>
        <w:tc>
          <w:tcPr>
            <w:tcW w:w="7697" w:type="dxa"/>
          </w:tcPr>
          <w:p w14:paraId="04971B38" w14:textId="77777777" w:rsidR="00322ED6" w:rsidRDefault="00706C5F">
            <w:pPr>
              <w:spacing w:after="0"/>
            </w:pPr>
            <w:r>
              <w:t xml:space="preserve">The Option 2b proposed by HW is preferred. However, we can live with the proposal in principle if most of companies support it. And we also find the TRP can report </w:t>
            </w:r>
            <w:proofErr w:type="spellStart"/>
            <w:proofErr w:type="gramStart"/>
            <w:r>
              <w:t>a</w:t>
            </w:r>
            <w:proofErr w:type="spellEnd"/>
            <w:proofErr w:type="gramEnd"/>
            <w:r>
              <w:t xml:space="preserve"> estimated range of angle of arrival in the plane that is vertical to the z-axis direction.  The TRP can estimate that based on such as the antenna hardware setup and antenna beam synthesis. </w:t>
            </w:r>
            <w:proofErr w:type="gramStart"/>
            <w:r>
              <w:t>Thus</w:t>
            </w:r>
            <w:proofErr w:type="gramEnd"/>
            <w:r>
              <w:t xml:space="preserve"> suggest to update proposal as follows:</w:t>
            </w:r>
          </w:p>
          <w:p w14:paraId="33FBEA58" w14:textId="77777777" w:rsidR="00322ED6" w:rsidRDefault="00706C5F">
            <w:pPr>
              <w:pStyle w:val="3GPPText"/>
              <w:rPr>
                <w:b/>
                <w:bCs/>
              </w:rPr>
            </w:pPr>
            <w:r>
              <w:rPr>
                <w:b/>
                <w:bCs/>
              </w:rPr>
              <w:t>Proposal 1-1</w:t>
            </w:r>
          </w:p>
          <w:p w14:paraId="6259F1E1" w14:textId="77777777" w:rsidR="00322ED6" w:rsidRDefault="00706C5F">
            <w:pPr>
              <w:pStyle w:val="3GPPAgreements"/>
              <w:numPr>
                <w:ilvl w:val="0"/>
                <w:numId w:val="8"/>
              </w:numPr>
            </w:pPr>
            <w:r>
              <w:t>The following option is supported to enhance signaling of UL-AOA measurement report in case of a linear array</w:t>
            </w:r>
          </w:p>
          <w:p w14:paraId="2FA1429E" w14:textId="77777777" w:rsidR="00322ED6" w:rsidRDefault="00706C5F">
            <w:pPr>
              <w:pStyle w:val="3GPPAgreements"/>
              <w:numPr>
                <w:ilvl w:val="1"/>
                <w:numId w:val="8"/>
              </w:numPr>
            </w:pPr>
            <w:r>
              <w:lastRenderedPageBreak/>
              <w:t xml:space="preserve">Option 2: The z-axis of LCS is defined along the linear array axis. </w:t>
            </w:r>
            <w:proofErr w:type="spellStart"/>
            <w:r>
              <w:t>gNB</w:t>
            </w:r>
            <w:proofErr w:type="spellEnd"/>
            <w:r>
              <w:t xml:space="preserve"> reports only the </w:t>
            </w:r>
            <w:proofErr w:type="spellStart"/>
            <w:r>
              <w:t>ZoA</w:t>
            </w:r>
            <w:proofErr w:type="spellEnd"/>
            <w:r>
              <w:t xml:space="preserve"> relative to z-axis in the LCS, and the LCS-to-GCS translation function is used to set up the specific z-axis direction</w:t>
            </w:r>
          </w:p>
          <w:p w14:paraId="5885873B" w14:textId="77777777" w:rsidR="00322ED6" w:rsidRDefault="00706C5F">
            <w:pPr>
              <w:pStyle w:val="3GPPAgreements"/>
              <w:numPr>
                <w:ilvl w:val="2"/>
                <w:numId w:val="8"/>
              </w:numPr>
              <w:rPr>
                <w:color w:val="FF0000"/>
              </w:rPr>
            </w:pPr>
            <w:r>
              <w:rPr>
                <w:color w:val="FF0000"/>
              </w:rPr>
              <w:t xml:space="preserve">The </w:t>
            </w:r>
            <w:r>
              <w:rPr>
                <w:rFonts w:hint="eastAsia"/>
                <w:color w:val="FF0000"/>
              </w:rPr>
              <w:t>T</w:t>
            </w:r>
            <w:r>
              <w:rPr>
                <w:color w:val="FF0000"/>
              </w:rPr>
              <w:t>RP can also report on estimated range of angle of arrival of the UE in the plane vertical to the z-axis.</w:t>
            </w:r>
          </w:p>
          <w:p w14:paraId="15A1C87D" w14:textId="77777777" w:rsidR="00322ED6" w:rsidRDefault="00706C5F">
            <w:pPr>
              <w:pStyle w:val="ListBullet"/>
              <w:numPr>
                <w:ilvl w:val="0"/>
                <w:numId w:val="8"/>
              </w:numPr>
            </w:pPr>
            <w:r>
              <w:t>UL-AOA signalling details for support of Option 2 are left up to RAN WG3</w:t>
            </w:r>
          </w:p>
          <w:p w14:paraId="7A952605" w14:textId="77777777" w:rsidR="00322ED6" w:rsidRDefault="00322ED6">
            <w:pPr>
              <w:spacing w:after="0"/>
            </w:pPr>
          </w:p>
        </w:tc>
      </w:tr>
      <w:tr w:rsidR="00322ED6" w14:paraId="010B4390" w14:textId="77777777">
        <w:tc>
          <w:tcPr>
            <w:tcW w:w="1653" w:type="dxa"/>
          </w:tcPr>
          <w:p w14:paraId="2CB5AA05" w14:textId="77777777" w:rsidR="00322ED6" w:rsidRDefault="00706C5F">
            <w:pPr>
              <w:spacing w:after="0"/>
            </w:pPr>
            <w:r>
              <w:lastRenderedPageBreak/>
              <w:t>Sony</w:t>
            </w:r>
          </w:p>
        </w:tc>
        <w:tc>
          <w:tcPr>
            <w:tcW w:w="7697" w:type="dxa"/>
          </w:tcPr>
          <w:p w14:paraId="50484EFE" w14:textId="77777777" w:rsidR="00322ED6" w:rsidRDefault="00706C5F">
            <w:pPr>
              <w:spacing w:after="0"/>
            </w:pPr>
            <w:r>
              <w:t>Support</w:t>
            </w:r>
          </w:p>
        </w:tc>
      </w:tr>
      <w:tr w:rsidR="00322ED6" w14:paraId="711998FE" w14:textId="77777777">
        <w:tc>
          <w:tcPr>
            <w:tcW w:w="1653" w:type="dxa"/>
          </w:tcPr>
          <w:p w14:paraId="282BA443" w14:textId="77777777" w:rsidR="00322ED6" w:rsidRDefault="00706C5F">
            <w:pPr>
              <w:spacing w:after="0"/>
            </w:pPr>
            <w:r>
              <w:t>Samsung</w:t>
            </w:r>
            <w:r>
              <w:rPr>
                <w:rFonts w:hint="eastAsia"/>
              </w:rPr>
              <w:t xml:space="preserve"> </w:t>
            </w:r>
          </w:p>
        </w:tc>
        <w:tc>
          <w:tcPr>
            <w:tcW w:w="7697" w:type="dxa"/>
          </w:tcPr>
          <w:p w14:paraId="2D49539E" w14:textId="77777777" w:rsidR="00322ED6" w:rsidRDefault="00706C5F">
            <w:pPr>
              <w:spacing w:after="0"/>
            </w:pPr>
            <w:r>
              <w:t>W</w:t>
            </w:r>
            <w:r>
              <w:rPr>
                <w:rFonts w:hint="eastAsia"/>
              </w:rPr>
              <w:t xml:space="preserve">e can be ok with option 2. </w:t>
            </w:r>
          </w:p>
        </w:tc>
      </w:tr>
      <w:tr w:rsidR="00322ED6" w14:paraId="2D15C931" w14:textId="77777777">
        <w:tc>
          <w:tcPr>
            <w:tcW w:w="1653" w:type="dxa"/>
          </w:tcPr>
          <w:p w14:paraId="7E0F407E" w14:textId="77777777" w:rsidR="00322ED6" w:rsidRDefault="00706C5F">
            <w:pPr>
              <w:spacing w:after="0"/>
              <w:rPr>
                <w:rFonts w:eastAsia="Malgun Gothic"/>
                <w:lang w:eastAsia="ko-KR"/>
              </w:rPr>
            </w:pPr>
            <w:r>
              <w:rPr>
                <w:rFonts w:eastAsia="Malgun Gothic" w:hint="eastAsia"/>
                <w:lang w:eastAsia="ko-KR"/>
              </w:rPr>
              <w:t>LG</w:t>
            </w:r>
          </w:p>
        </w:tc>
        <w:tc>
          <w:tcPr>
            <w:tcW w:w="7697" w:type="dxa"/>
          </w:tcPr>
          <w:p w14:paraId="2A2A1FE1" w14:textId="77777777" w:rsidR="00322ED6" w:rsidRDefault="00706C5F">
            <w:pPr>
              <w:spacing w:after="0"/>
              <w:rPr>
                <w:rFonts w:eastAsia="Malgun Gothic"/>
                <w:lang w:eastAsia="ko-KR"/>
              </w:rPr>
            </w:pPr>
            <w:r>
              <w:rPr>
                <w:rFonts w:eastAsia="Malgun Gothic" w:hint="eastAsia"/>
                <w:lang w:eastAsia="ko-KR"/>
              </w:rPr>
              <w:t>Support</w:t>
            </w:r>
          </w:p>
        </w:tc>
      </w:tr>
    </w:tbl>
    <w:p w14:paraId="37D41719" w14:textId="77777777" w:rsidR="00322ED6" w:rsidRDefault="00706C5F">
      <w:pPr>
        <w:pStyle w:val="Heading3"/>
      </w:pPr>
      <w:r>
        <w:t>Tentative Conclusion</w:t>
      </w:r>
    </w:p>
    <w:p w14:paraId="5E86D9B2" w14:textId="77777777" w:rsidR="00322ED6" w:rsidRDefault="00706C5F">
      <w:pPr>
        <w:pStyle w:val="3GPPText"/>
      </w:pPr>
      <w:r>
        <w:t xml:space="preserve">Based on discussion it seems agreeable to take Option 2 as a way forward. Therefore Proposal 1-1 is recommended for online discussion w/o modifications. </w:t>
      </w:r>
    </w:p>
    <w:p w14:paraId="765A63AB" w14:textId="77777777" w:rsidR="00322ED6" w:rsidRDefault="00322ED6">
      <w:pPr>
        <w:pStyle w:val="3GPPText"/>
      </w:pPr>
    </w:p>
    <w:p w14:paraId="04AE8771" w14:textId="77777777" w:rsidR="00322ED6" w:rsidRDefault="00322ED6">
      <w:pPr>
        <w:pStyle w:val="3GPPText"/>
      </w:pPr>
    </w:p>
    <w:p w14:paraId="368EB851" w14:textId="77777777" w:rsidR="00322ED6" w:rsidRDefault="00706C5F">
      <w:pPr>
        <w:pStyle w:val="Heading2"/>
      </w:pPr>
      <w:r>
        <w:t>Aspect #2: Details of UL-AOA Assistance Information</w:t>
      </w:r>
    </w:p>
    <w:p w14:paraId="1C41D318" w14:textId="77777777" w:rsidR="00322ED6" w:rsidRDefault="00706C5F">
      <w:pPr>
        <w:pStyle w:val="3GPPText"/>
      </w:pPr>
      <w:r>
        <w:t>The following agreement was made with respect to assistance signaling to facilitate UL-AOA measurements:</w:t>
      </w:r>
    </w:p>
    <w:tbl>
      <w:tblPr>
        <w:tblStyle w:val="TableGrid"/>
        <w:tblW w:w="0" w:type="auto"/>
        <w:tblLook w:val="04A0" w:firstRow="1" w:lastRow="0" w:firstColumn="1" w:lastColumn="0" w:noHBand="0" w:noVBand="1"/>
      </w:tblPr>
      <w:tblGrid>
        <w:gridCol w:w="9350"/>
      </w:tblGrid>
      <w:tr w:rsidR="00322ED6" w14:paraId="638EC0AB" w14:textId="77777777">
        <w:trPr>
          <w:trHeight w:val="1189"/>
        </w:trPr>
        <w:tc>
          <w:tcPr>
            <w:tcW w:w="9962" w:type="dxa"/>
          </w:tcPr>
          <w:p w14:paraId="244C0721" w14:textId="77777777" w:rsidR="00322ED6" w:rsidRDefault="00706C5F">
            <w:pPr>
              <w:numPr>
                <w:ilvl w:val="0"/>
                <w:numId w:val="9"/>
              </w:numPr>
              <w:overflowPunct/>
              <w:autoSpaceDE/>
              <w:autoSpaceDN/>
              <w:adjustRightInd/>
              <w:spacing w:after="0"/>
              <w:textAlignment w:val="auto"/>
            </w:pPr>
            <w:r>
              <w:rPr>
                <w:rFonts w:hint="eastAsia"/>
              </w:rPr>
              <w:t xml:space="preserve">NR supports at least the following additional assistance </w:t>
            </w:r>
            <w:proofErr w:type="spellStart"/>
            <w:r>
              <w:rPr>
                <w:rFonts w:hint="eastAsia"/>
              </w:rPr>
              <w:t>signaling</w:t>
            </w:r>
            <w:proofErr w:type="spellEnd"/>
            <w:r>
              <w:rPr>
                <w:rFonts w:hint="eastAsia"/>
              </w:rPr>
              <w:t xml:space="preserve"> from LMF to </w:t>
            </w:r>
            <w:proofErr w:type="spellStart"/>
            <w:r>
              <w:rPr>
                <w:rFonts w:hint="eastAsia"/>
              </w:rPr>
              <w:t>gNB</w:t>
            </w:r>
            <w:proofErr w:type="spellEnd"/>
            <w:r>
              <w:rPr>
                <w:rFonts w:hint="eastAsia"/>
              </w:rPr>
              <w:t xml:space="preserve">/TRP to facilitate </w:t>
            </w:r>
            <w:r>
              <w:t xml:space="preserve">UL </w:t>
            </w:r>
            <w:r>
              <w:rPr>
                <w:rFonts w:hint="eastAsia"/>
              </w:rPr>
              <w:t>measurements of UL-AOA</w:t>
            </w:r>
          </w:p>
          <w:p w14:paraId="13BA3470" w14:textId="77777777" w:rsidR="00322ED6" w:rsidRDefault="00706C5F">
            <w:pPr>
              <w:numPr>
                <w:ilvl w:val="1"/>
                <w:numId w:val="9"/>
              </w:numPr>
              <w:overflowPunct/>
              <w:autoSpaceDE/>
              <w:autoSpaceDN/>
              <w:adjustRightInd/>
              <w:spacing w:after="0"/>
              <w:textAlignment w:val="auto"/>
            </w:pPr>
            <w:r>
              <w:rPr>
                <w:rFonts w:hint="eastAsia"/>
              </w:rPr>
              <w:t xml:space="preserve">Indication of expected </w:t>
            </w:r>
            <w:proofErr w:type="spellStart"/>
            <w:r>
              <w:rPr>
                <w:rFonts w:hint="eastAsia"/>
              </w:rPr>
              <w:t>AoA</w:t>
            </w:r>
            <w:proofErr w:type="spellEnd"/>
            <w:r>
              <w:rPr>
                <w:rFonts w:hint="eastAsia"/>
              </w:rPr>
              <w:t>/</w:t>
            </w:r>
            <w:proofErr w:type="spellStart"/>
            <w:r>
              <w:rPr>
                <w:rFonts w:hint="eastAsia"/>
              </w:rPr>
              <w:t>ZoA</w:t>
            </w:r>
            <w:proofErr w:type="spellEnd"/>
            <w:r>
              <w:rPr>
                <w:rFonts w:hint="eastAsia"/>
              </w:rPr>
              <w:t xml:space="preserve"> value and uncertainty (of the expected </w:t>
            </w:r>
            <w:proofErr w:type="spellStart"/>
            <w:r>
              <w:rPr>
                <w:rFonts w:hint="eastAsia"/>
              </w:rPr>
              <w:t>AoA</w:t>
            </w:r>
            <w:proofErr w:type="spellEnd"/>
            <w:r>
              <w:rPr>
                <w:rFonts w:hint="eastAsia"/>
              </w:rPr>
              <w:t>/</w:t>
            </w:r>
            <w:proofErr w:type="spellStart"/>
            <w:r>
              <w:rPr>
                <w:rFonts w:hint="eastAsia"/>
              </w:rPr>
              <w:t>ZoA</w:t>
            </w:r>
            <w:proofErr w:type="spellEnd"/>
            <w:r>
              <w:rPr>
                <w:rFonts w:hint="eastAsia"/>
              </w:rPr>
              <w:t xml:space="preserve"> value) range(s)</w:t>
            </w:r>
          </w:p>
          <w:p w14:paraId="697A700C" w14:textId="77777777" w:rsidR="00322ED6" w:rsidRDefault="00706C5F">
            <w:pPr>
              <w:numPr>
                <w:ilvl w:val="1"/>
                <w:numId w:val="9"/>
              </w:numPr>
              <w:overflowPunct/>
              <w:autoSpaceDE/>
              <w:autoSpaceDN/>
              <w:adjustRightInd/>
              <w:spacing w:after="0"/>
              <w:textAlignment w:val="auto"/>
            </w:pPr>
            <w:r>
              <w:rPr>
                <w:rFonts w:hint="eastAsia"/>
              </w:rPr>
              <w:t>FFS</w:t>
            </w:r>
            <w:r>
              <w:t>: D</w:t>
            </w:r>
            <w:r>
              <w:rPr>
                <w:rFonts w:hint="eastAsia"/>
              </w:rPr>
              <w:t>etails of procedure for providing the assistance</w:t>
            </w:r>
          </w:p>
          <w:p w14:paraId="19296184" w14:textId="77777777" w:rsidR="00322ED6" w:rsidRDefault="00706C5F">
            <w:pPr>
              <w:numPr>
                <w:ilvl w:val="1"/>
                <w:numId w:val="9"/>
              </w:numPr>
              <w:overflowPunct/>
              <w:autoSpaceDE/>
              <w:autoSpaceDN/>
              <w:adjustRightInd/>
              <w:spacing w:after="0"/>
              <w:textAlignment w:val="auto"/>
            </w:pPr>
            <w:r>
              <w:t xml:space="preserve">FFS: Reference angle of expected </w:t>
            </w:r>
            <w:proofErr w:type="spellStart"/>
            <w:r>
              <w:t>AoA</w:t>
            </w:r>
            <w:proofErr w:type="spellEnd"/>
            <w:r>
              <w:t>/</w:t>
            </w:r>
            <w:proofErr w:type="spellStart"/>
            <w:r>
              <w:t>ZoA</w:t>
            </w:r>
            <w:proofErr w:type="spellEnd"/>
          </w:p>
        </w:tc>
      </w:tr>
    </w:tbl>
    <w:p w14:paraId="76825767" w14:textId="77777777" w:rsidR="00322ED6" w:rsidRDefault="00706C5F">
      <w:pPr>
        <w:pStyle w:val="3GPPText"/>
      </w:pPr>
      <w:r>
        <w:t>Based on review of submitted contributions the following aspects were identified for discussion:</w:t>
      </w:r>
    </w:p>
    <w:p w14:paraId="01601138" w14:textId="77777777" w:rsidR="00322ED6" w:rsidRDefault="00706C5F">
      <w:pPr>
        <w:pStyle w:val="3GPPText"/>
        <w:numPr>
          <w:ilvl w:val="0"/>
          <w:numId w:val="10"/>
        </w:numPr>
        <w:rPr>
          <w:u w:val="single"/>
        </w:rPr>
      </w:pPr>
      <w:r>
        <w:rPr>
          <w:u w:val="single"/>
        </w:rPr>
        <w:t>Assistance information details</w:t>
      </w:r>
    </w:p>
    <w:p w14:paraId="5D813C20" w14:textId="77777777" w:rsidR="00322ED6" w:rsidRDefault="00706C5F">
      <w:pPr>
        <w:pStyle w:val="3GPPText"/>
        <w:numPr>
          <w:ilvl w:val="1"/>
          <w:numId w:val="10"/>
        </w:numPr>
      </w:pPr>
      <w:r>
        <w:t xml:space="preserve">Expected </w:t>
      </w:r>
      <w:proofErr w:type="spellStart"/>
      <w:r>
        <w:t>AoA</w:t>
      </w:r>
      <w:proofErr w:type="spellEnd"/>
      <w:r>
        <w:t>/</w:t>
      </w:r>
      <w:proofErr w:type="spellStart"/>
      <w:r>
        <w:t>ZoA</w:t>
      </w:r>
      <w:proofErr w:type="spellEnd"/>
      <w:r>
        <w:t xml:space="preserve"> can be the boresight information of a beam [CMCC, </w:t>
      </w:r>
      <w:r>
        <w:fldChar w:fldCharType="begin"/>
      </w:r>
      <w:r>
        <w:instrText xml:space="preserve"> REF _Ref68976492 \n \h </w:instrText>
      </w:r>
      <w:r>
        <w:fldChar w:fldCharType="separate"/>
      </w:r>
      <w:r>
        <w:t>[6]</w:t>
      </w:r>
      <w:r>
        <w:fldChar w:fldCharType="end"/>
      </w:r>
      <w:r>
        <w:t>]</w:t>
      </w:r>
    </w:p>
    <w:p w14:paraId="41EC8CF7" w14:textId="77777777" w:rsidR="00322ED6" w:rsidRDefault="00706C5F">
      <w:pPr>
        <w:pStyle w:val="3GPPText"/>
        <w:numPr>
          <w:ilvl w:val="1"/>
          <w:numId w:val="10"/>
        </w:numPr>
      </w:pPr>
      <w:r>
        <w:t xml:space="preserve">Uncertainty range can be beam width [CMCC, </w:t>
      </w:r>
      <w:r>
        <w:fldChar w:fldCharType="begin"/>
      </w:r>
      <w:r>
        <w:instrText xml:space="preserve"> REF _Ref68976492 \n \h </w:instrText>
      </w:r>
      <w:r>
        <w:fldChar w:fldCharType="separate"/>
      </w:r>
      <w:r>
        <w:t>[6]</w:t>
      </w:r>
      <w:r>
        <w:fldChar w:fldCharType="end"/>
      </w:r>
      <w:r>
        <w:t>]</w:t>
      </w:r>
    </w:p>
    <w:p w14:paraId="2AE8AFE8" w14:textId="77777777" w:rsidR="00322ED6" w:rsidRDefault="00706C5F">
      <w:pPr>
        <w:pStyle w:val="3GPPText"/>
        <w:numPr>
          <w:ilvl w:val="1"/>
          <w:numId w:val="10"/>
        </w:numPr>
      </w:pPr>
      <w:r>
        <w:t xml:space="preserve">LMF can refer to the reported DL measurement and the associated resource index to configure the </w:t>
      </w:r>
      <w:proofErr w:type="spellStart"/>
      <w:r>
        <w:t>AoA</w:t>
      </w:r>
      <w:proofErr w:type="spellEnd"/>
      <w:r>
        <w:t xml:space="preserve"> search window for each TRP [CMCC, </w:t>
      </w:r>
      <w:r>
        <w:fldChar w:fldCharType="begin"/>
      </w:r>
      <w:r>
        <w:instrText xml:space="preserve"> REF _Ref68976492 \n \h </w:instrText>
      </w:r>
      <w:r>
        <w:fldChar w:fldCharType="separate"/>
      </w:r>
      <w:r>
        <w:t>[6]</w:t>
      </w:r>
      <w:r>
        <w:fldChar w:fldCharType="end"/>
      </w:r>
      <w:r>
        <w:t>]</w:t>
      </w:r>
    </w:p>
    <w:p w14:paraId="3BB11865" w14:textId="77777777" w:rsidR="00322ED6" w:rsidRDefault="00706C5F">
      <w:pPr>
        <w:pStyle w:val="3GPPText"/>
        <w:numPr>
          <w:ilvl w:val="1"/>
          <w:numId w:val="10"/>
        </w:numPr>
      </w:pPr>
      <w:proofErr w:type="spellStart"/>
      <w:r>
        <w:rPr>
          <w:lang w:eastAsia="zh-CN"/>
        </w:rPr>
        <w:t>gNB</w:t>
      </w:r>
      <w:proofErr w:type="spellEnd"/>
      <w:r>
        <w:rPr>
          <w:lang w:eastAsia="zh-CN"/>
        </w:rPr>
        <w:t>/TRP beam configuration can be provided as a part of assistance [Sony</w:t>
      </w:r>
      <w:r>
        <w:t xml:space="preserve">, </w:t>
      </w:r>
      <w:r>
        <w:fldChar w:fldCharType="begin"/>
      </w:r>
      <w:r>
        <w:instrText xml:space="preserve"> REF _Ref68976520 \n \h </w:instrText>
      </w:r>
      <w:r>
        <w:fldChar w:fldCharType="separate"/>
      </w:r>
      <w:r>
        <w:t>[13]</w:t>
      </w:r>
      <w:r>
        <w:fldChar w:fldCharType="end"/>
      </w:r>
      <w:r>
        <w:rPr>
          <w:lang w:eastAsia="zh-CN"/>
        </w:rPr>
        <w:t>]</w:t>
      </w:r>
    </w:p>
    <w:p w14:paraId="1401AE9D" w14:textId="77777777" w:rsidR="00322ED6" w:rsidRDefault="00706C5F">
      <w:pPr>
        <w:pStyle w:val="3GPPText"/>
        <w:numPr>
          <w:ilvl w:val="1"/>
          <w:numId w:val="10"/>
        </w:numPr>
        <w:rPr>
          <w:lang w:eastAsia="zh-CN"/>
        </w:rPr>
      </w:pPr>
      <w:r>
        <w:rPr>
          <w:lang w:eastAsia="zh-CN"/>
        </w:rPr>
        <w:t xml:space="preserve">Define the expected range of the azimuth angle as (φ - </w:t>
      </w:r>
      <w:proofErr w:type="spellStart"/>
      <w:r>
        <w:rPr>
          <w:lang w:eastAsia="zh-CN"/>
        </w:rPr>
        <w:t>Δφ</w:t>
      </w:r>
      <w:proofErr w:type="spellEnd"/>
      <w:r>
        <w:rPr>
          <w:lang w:eastAsia="zh-CN"/>
        </w:rPr>
        <w:t xml:space="preserve">/2, φ + </w:t>
      </w:r>
      <w:proofErr w:type="spellStart"/>
      <w:r>
        <w:rPr>
          <w:lang w:eastAsia="zh-CN"/>
        </w:rPr>
        <w:t>Δφ</w:t>
      </w:r>
      <w:proofErr w:type="spellEnd"/>
      <w:r>
        <w:rPr>
          <w:lang w:eastAsia="zh-CN"/>
        </w:rPr>
        <w:t xml:space="preserve">/2) and the expected range for the zenith angle as (θ - </w:t>
      </w:r>
      <w:proofErr w:type="spellStart"/>
      <w:r>
        <w:rPr>
          <w:lang w:eastAsia="zh-CN"/>
        </w:rPr>
        <w:t>Δθ</w:t>
      </w:r>
      <w:proofErr w:type="spellEnd"/>
      <w:r>
        <w:rPr>
          <w:lang w:eastAsia="zh-CN"/>
        </w:rPr>
        <w:t xml:space="preserve">/2, θ + </w:t>
      </w:r>
      <w:proofErr w:type="spellStart"/>
      <w:r>
        <w:rPr>
          <w:lang w:eastAsia="zh-CN"/>
        </w:rPr>
        <w:t>Δθ</w:t>
      </w:r>
      <w:proofErr w:type="spellEnd"/>
      <w:r>
        <w:rPr>
          <w:lang w:eastAsia="zh-CN"/>
        </w:rPr>
        <w:t>/2) [Intel</w:t>
      </w:r>
      <w:r>
        <w:t xml:space="preserve">, </w:t>
      </w:r>
      <w:r>
        <w:fldChar w:fldCharType="begin"/>
      </w:r>
      <w:r>
        <w:instrText xml:space="preserve"> REF _Ref68788894 \n \h </w:instrText>
      </w:r>
      <w:r>
        <w:fldChar w:fldCharType="separate"/>
      </w:r>
      <w:r>
        <w:t>[9]</w:t>
      </w:r>
      <w:r>
        <w:fldChar w:fldCharType="end"/>
      </w:r>
      <w:r>
        <w:rPr>
          <w:lang w:eastAsia="zh-CN"/>
        </w:rPr>
        <w:t>]</w:t>
      </w:r>
    </w:p>
    <w:p w14:paraId="1F94814C" w14:textId="77777777" w:rsidR="00322ED6" w:rsidRDefault="00706C5F">
      <w:pPr>
        <w:pStyle w:val="3GPPText"/>
        <w:numPr>
          <w:ilvl w:val="1"/>
          <w:numId w:val="10"/>
        </w:numPr>
        <w:rPr>
          <w:lang w:eastAsia="zh-CN"/>
        </w:rPr>
      </w:pPr>
      <w:r>
        <w:rPr>
          <w:lang w:eastAsia="zh-CN"/>
        </w:rPr>
        <w:t>UL-AOA search window can be associated with RTOA search window [Intel</w:t>
      </w:r>
      <w:r>
        <w:t xml:space="preserve">, </w:t>
      </w:r>
      <w:r>
        <w:fldChar w:fldCharType="begin"/>
      </w:r>
      <w:r>
        <w:instrText xml:space="preserve"> REF _Ref68788894 \n \h </w:instrText>
      </w:r>
      <w:r>
        <w:fldChar w:fldCharType="separate"/>
      </w:r>
      <w:r>
        <w:t>[9]</w:t>
      </w:r>
      <w:r>
        <w:fldChar w:fldCharType="end"/>
      </w:r>
      <w:r>
        <w:rPr>
          <w:lang w:eastAsia="zh-CN"/>
        </w:rPr>
        <w:t>]</w:t>
      </w:r>
    </w:p>
    <w:p w14:paraId="1F31064C" w14:textId="77777777" w:rsidR="00322ED6" w:rsidRDefault="00706C5F">
      <w:pPr>
        <w:pStyle w:val="3GPPText"/>
        <w:numPr>
          <w:ilvl w:val="1"/>
          <w:numId w:val="10"/>
        </w:numPr>
        <w:rPr>
          <w:lang w:eastAsia="zh-CN"/>
        </w:rPr>
      </w:pPr>
      <w:r>
        <w:rPr>
          <w:lang w:eastAsia="zh-CN"/>
        </w:rPr>
        <w:t xml:space="preserve">Use the standard deviation associated with the expected (time average)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value to indicate uncertainty associated with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value [</w:t>
      </w:r>
      <w:proofErr w:type="spellStart"/>
      <w:r>
        <w:rPr>
          <w:lang w:eastAsia="zh-CN"/>
        </w:rPr>
        <w:t>InterDigital</w:t>
      </w:r>
      <w:proofErr w:type="spellEnd"/>
      <w:r>
        <w:t xml:space="preserve">, </w:t>
      </w:r>
      <w:r>
        <w:fldChar w:fldCharType="begin"/>
      </w:r>
      <w:r>
        <w:instrText xml:space="preserve"> REF _Ref68976571 \n \h </w:instrText>
      </w:r>
      <w:r>
        <w:fldChar w:fldCharType="separate"/>
      </w:r>
      <w:r>
        <w:t>[8]</w:t>
      </w:r>
      <w:r>
        <w:fldChar w:fldCharType="end"/>
      </w:r>
      <w:r>
        <w:rPr>
          <w:lang w:eastAsia="zh-CN"/>
        </w:rPr>
        <w:t>]</w:t>
      </w:r>
    </w:p>
    <w:p w14:paraId="36CB423D" w14:textId="77777777" w:rsidR="00322ED6" w:rsidRDefault="00706C5F">
      <w:pPr>
        <w:pStyle w:val="3GPPText"/>
        <w:numPr>
          <w:ilvl w:val="1"/>
          <w:numId w:val="10"/>
        </w:numPr>
        <w:rPr>
          <w:lang w:eastAsia="zh-CN"/>
        </w:rPr>
      </w:pPr>
      <w:r>
        <w:rPr>
          <w:lang w:eastAsia="zh-CN"/>
        </w:rPr>
        <w:t xml:space="preserve">Support indication of expected and uncertainty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at least for the main path [</w:t>
      </w:r>
      <w:proofErr w:type="spellStart"/>
      <w:r>
        <w:rPr>
          <w:lang w:eastAsia="zh-CN"/>
        </w:rPr>
        <w:t>InterDigital</w:t>
      </w:r>
      <w:proofErr w:type="spellEnd"/>
      <w:r>
        <w:t xml:space="preserve">, </w:t>
      </w:r>
      <w:r>
        <w:fldChar w:fldCharType="begin"/>
      </w:r>
      <w:r>
        <w:instrText xml:space="preserve"> REF _Ref68976571 \n \h </w:instrText>
      </w:r>
      <w:r>
        <w:fldChar w:fldCharType="separate"/>
      </w:r>
      <w:r>
        <w:t>[8]</w:t>
      </w:r>
      <w:r>
        <w:fldChar w:fldCharType="end"/>
      </w:r>
      <w:r>
        <w:rPr>
          <w:lang w:eastAsia="zh-CN"/>
        </w:rPr>
        <w:t>]</w:t>
      </w:r>
    </w:p>
    <w:p w14:paraId="2EB8F394" w14:textId="77777777" w:rsidR="00322ED6" w:rsidRDefault="00706C5F">
      <w:pPr>
        <w:pStyle w:val="3GPPText"/>
        <w:numPr>
          <w:ilvl w:val="1"/>
          <w:numId w:val="10"/>
        </w:numPr>
        <w:rPr>
          <w:lang w:eastAsia="zh-CN"/>
        </w:rPr>
      </w:pPr>
      <w:r>
        <w:t xml:space="preserve">A reference </w:t>
      </w:r>
      <w:proofErr w:type="spellStart"/>
      <w:r>
        <w:t>AoA</w:t>
      </w:r>
      <w:proofErr w:type="spellEnd"/>
      <w:r>
        <w:t xml:space="preserve"> value </w:t>
      </w:r>
      <m:oMath>
        <m:sSub>
          <m:sSubPr>
            <m:ctrlPr>
              <w:rPr>
                <w:rFonts w:ascii="Cambria Math" w:hAnsi="Cambria Math"/>
                <w:b/>
                <w:bCs/>
                <w:iCs/>
              </w:rPr>
            </m:ctrlPr>
          </m:sSubPr>
          <m:e>
            <m:r>
              <m:rPr>
                <m:sty m:val="p"/>
              </m:rPr>
              <w:rPr>
                <w:rFonts w:ascii="Cambria Math" w:hAnsi="Cambria Math"/>
              </w:rPr>
              <m:t>θ</m:t>
            </m:r>
          </m:e>
          <m:sub>
            <m:r>
              <m:rPr>
                <m:sty m:val="p"/>
              </m:rPr>
              <w:rPr>
                <w:rFonts w:ascii="Cambria Math" w:hAnsi="Cambria Math"/>
              </w:rPr>
              <m:t>AoA</m:t>
            </m:r>
          </m:sub>
        </m:sSub>
      </m:oMath>
      <w:r>
        <w:t xml:space="preserve"> and the range </w:t>
      </w:r>
      <m:oMath>
        <m:sSub>
          <m:sSubPr>
            <m:ctrlPr>
              <w:rPr>
                <w:rFonts w:ascii="Cambria Math" w:hAnsi="Cambria Math"/>
                <w:b/>
                <w:bCs/>
                <w:iCs/>
              </w:rPr>
            </m:ctrlPr>
          </m:sSubPr>
          <m:e>
            <m:r>
              <m:rPr>
                <m:sty m:val="p"/>
              </m:rPr>
              <w:rPr>
                <w:rFonts w:ascii="Cambria Math" w:hAnsi="Cambria Math"/>
              </w:rPr>
              <m:t>∆</m:t>
            </m:r>
          </m:e>
          <m:sub>
            <m:r>
              <m:rPr>
                <m:sty m:val="p"/>
              </m:rPr>
              <w:rPr>
                <w:rFonts w:ascii="Cambria Math" w:hAnsi="Cambria Math"/>
              </w:rPr>
              <m:t>AoA</m:t>
            </m:r>
          </m:sub>
        </m:sSub>
      </m:oMath>
      <w:r>
        <w:rPr>
          <w:b/>
          <w:bCs/>
          <w:iCs/>
        </w:rPr>
        <w:t xml:space="preserve">, </w:t>
      </w:r>
      <w:r>
        <w:rPr>
          <w:iCs/>
        </w:rPr>
        <w:t xml:space="preserve">and </w:t>
      </w:r>
      <w:r>
        <w:t xml:space="preserve">A reference </w:t>
      </w:r>
      <w:proofErr w:type="spellStart"/>
      <w:r>
        <w:t>ZoA</w:t>
      </w:r>
      <w:proofErr w:type="spellEnd"/>
      <w:r>
        <w:t xml:space="preserve"> value </w:t>
      </w:r>
      <m:oMath>
        <m:sSub>
          <m:sSubPr>
            <m:ctrlPr>
              <w:rPr>
                <w:rFonts w:ascii="Cambria Math" w:hAnsi="Cambria Math"/>
                <w:b/>
                <w:bCs/>
                <w:iCs/>
              </w:rPr>
            </m:ctrlPr>
          </m:sSubPr>
          <m:e>
            <m:r>
              <m:rPr>
                <m:sty m:val="p"/>
              </m:rPr>
              <w:rPr>
                <w:rFonts w:ascii="Cambria Math" w:hAnsi="Cambria Math"/>
              </w:rPr>
              <m:t>θ</m:t>
            </m:r>
          </m:e>
          <m:sub>
            <m:r>
              <m:rPr>
                <m:sty m:val="p"/>
              </m:rPr>
              <w:rPr>
                <w:rFonts w:ascii="Cambria Math" w:hAnsi="Cambria Math"/>
              </w:rPr>
              <m:t>ZoA</m:t>
            </m:r>
          </m:sub>
        </m:sSub>
      </m:oMath>
      <w:r>
        <w:t xml:space="preserve"> and the range </w:t>
      </w:r>
      <m:oMath>
        <m:sSub>
          <m:sSubPr>
            <m:ctrlPr>
              <w:rPr>
                <w:rFonts w:ascii="Cambria Math" w:hAnsi="Cambria Math"/>
                <w:b/>
                <w:bCs/>
                <w:iCs/>
              </w:rPr>
            </m:ctrlPr>
          </m:sSubPr>
          <m:e>
            <m:r>
              <m:rPr>
                <m:sty m:val="p"/>
              </m:rPr>
              <w:rPr>
                <w:rFonts w:ascii="Cambria Math" w:hAnsi="Cambria Math"/>
              </w:rPr>
              <m:t>∆</m:t>
            </m:r>
          </m:e>
          <m:sub>
            <m:r>
              <m:rPr>
                <m:sty m:val="p"/>
              </m:rPr>
              <w:rPr>
                <w:rFonts w:ascii="Cambria Math" w:hAnsi="Cambria Math"/>
              </w:rPr>
              <m:t>ZoA</m:t>
            </m:r>
          </m:sub>
        </m:sSub>
      </m:oMath>
      <w:r>
        <w:rPr>
          <w:b/>
          <w:bCs/>
          <w:iCs/>
        </w:rPr>
        <w:t xml:space="preserve"> </w:t>
      </w:r>
      <w:r>
        <w:rPr>
          <w:iCs/>
        </w:rPr>
        <w:t>[</w:t>
      </w:r>
      <w:r>
        <w:rPr>
          <w:lang w:eastAsia="zh-CN"/>
        </w:rPr>
        <w:t xml:space="preserve">OPPO, </w:t>
      </w:r>
      <w:r>
        <w:rPr>
          <w:lang w:eastAsia="zh-CN"/>
        </w:rPr>
        <w:fldChar w:fldCharType="begin"/>
      </w:r>
      <w:r>
        <w:rPr>
          <w:lang w:eastAsia="zh-CN"/>
        </w:rPr>
        <w:instrText xml:space="preserve"> REF _Ref68788655 \n \h </w:instrText>
      </w:r>
      <w:r>
        <w:rPr>
          <w:lang w:eastAsia="zh-CN"/>
        </w:rPr>
      </w:r>
      <w:r>
        <w:rPr>
          <w:lang w:eastAsia="zh-CN"/>
        </w:rPr>
        <w:fldChar w:fldCharType="separate"/>
      </w:r>
      <w:r>
        <w:rPr>
          <w:lang w:eastAsia="zh-CN"/>
        </w:rPr>
        <w:t>[1]</w:t>
      </w:r>
      <w:r>
        <w:rPr>
          <w:lang w:eastAsia="zh-CN"/>
        </w:rPr>
        <w:fldChar w:fldCharType="end"/>
      </w:r>
      <w:r>
        <w:rPr>
          <w:iCs/>
        </w:rPr>
        <w:t>]</w:t>
      </w:r>
    </w:p>
    <w:p w14:paraId="0865514E" w14:textId="77777777" w:rsidR="00322ED6" w:rsidRDefault="00706C5F">
      <w:pPr>
        <w:pStyle w:val="3GPPText"/>
        <w:numPr>
          <w:ilvl w:val="1"/>
          <w:numId w:val="10"/>
        </w:numPr>
        <w:rPr>
          <w:lang w:eastAsia="zh-CN"/>
        </w:rPr>
      </w:pPr>
      <w:r>
        <w:rPr>
          <w:lang w:eastAsia="zh-CN"/>
        </w:rPr>
        <w:t>The LMF indicates to the TRP that the UL-SRS for UL-</w:t>
      </w:r>
      <w:proofErr w:type="spellStart"/>
      <w:r>
        <w:rPr>
          <w:lang w:eastAsia="zh-CN"/>
        </w:rPr>
        <w:t>AoA</w:t>
      </w:r>
      <w:proofErr w:type="spellEnd"/>
      <w:r>
        <w:rPr>
          <w:lang w:eastAsia="zh-CN"/>
        </w:rPr>
        <w:t xml:space="preserve"> measurements can be expected in the direction of an DL-PRS. [Fraunhofer, </w:t>
      </w:r>
      <w:r>
        <w:rPr>
          <w:lang w:eastAsia="zh-CN"/>
        </w:rPr>
        <w:fldChar w:fldCharType="begin"/>
      </w:r>
      <w:r>
        <w:rPr>
          <w:lang w:eastAsia="zh-CN"/>
        </w:rPr>
        <w:instrText xml:space="preserve"> REF _Ref68976662 \n \h </w:instrText>
      </w:r>
      <w:r>
        <w:rPr>
          <w:lang w:eastAsia="zh-CN"/>
        </w:rPr>
      </w:r>
      <w:r>
        <w:rPr>
          <w:lang w:eastAsia="zh-CN"/>
        </w:rPr>
        <w:fldChar w:fldCharType="separate"/>
      </w:r>
      <w:r>
        <w:rPr>
          <w:lang w:eastAsia="zh-CN"/>
        </w:rPr>
        <w:t>[17]</w:t>
      </w:r>
      <w:r>
        <w:rPr>
          <w:lang w:eastAsia="zh-CN"/>
        </w:rPr>
        <w:fldChar w:fldCharType="end"/>
      </w:r>
      <w:r>
        <w:rPr>
          <w:lang w:eastAsia="zh-CN"/>
        </w:rPr>
        <w:t>]</w:t>
      </w:r>
    </w:p>
    <w:p w14:paraId="31ECDD53" w14:textId="77777777" w:rsidR="00322ED6" w:rsidRDefault="00706C5F">
      <w:pPr>
        <w:pStyle w:val="3GPPText"/>
        <w:numPr>
          <w:ilvl w:val="1"/>
          <w:numId w:val="10"/>
        </w:numPr>
        <w:rPr>
          <w:lang w:eastAsia="zh-CN"/>
        </w:rPr>
      </w:pPr>
      <w:r>
        <w:rPr>
          <w:lang w:eastAsia="zh-CN"/>
        </w:rPr>
        <w:t>The LMF indicates to the TRP that the UL-SRS for UL-</w:t>
      </w:r>
      <w:proofErr w:type="spellStart"/>
      <w:r>
        <w:rPr>
          <w:lang w:eastAsia="zh-CN"/>
        </w:rPr>
        <w:t>AoA</w:t>
      </w:r>
      <w:proofErr w:type="spellEnd"/>
      <w:r>
        <w:rPr>
          <w:lang w:eastAsia="zh-CN"/>
        </w:rPr>
        <w:t xml:space="preserve"> measurement can be expected in the direction of an UL-SRS. [Fraunhofer, </w:t>
      </w:r>
      <w:r>
        <w:rPr>
          <w:lang w:eastAsia="zh-CN"/>
        </w:rPr>
        <w:fldChar w:fldCharType="begin"/>
      </w:r>
      <w:r>
        <w:rPr>
          <w:lang w:eastAsia="zh-CN"/>
        </w:rPr>
        <w:instrText xml:space="preserve"> REF _Ref68976662 \n \h </w:instrText>
      </w:r>
      <w:r>
        <w:rPr>
          <w:lang w:eastAsia="zh-CN"/>
        </w:rPr>
      </w:r>
      <w:r>
        <w:rPr>
          <w:lang w:eastAsia="zh-CN"/>
        </w:rPr>
        <w:fldChar w:fldCharType="separate"/>
      </w:r>
      <w:r>
        <w:rPr>
          <w:lang w:eastAsia="zh-CN"/>
        </w:rPr>
        <w:t>[17]</w:t>
      </w:r>
      <w:r>
        <w:rPr>
          <w:lang w:eastAsia="zh-CN"/>
        </w:rPr>
        <w:fldChar w:fldCharType="end"/>
      </w:r>
      <w:r>
        <w:rPr>
          <w:lang w:eastAsia="zh-CN"/>
        </w:rPr>
        <w:t>]</w:t>
      </w:r>
    </w:p>
    <w:p w14:paraId="66F397A3" w14:textId="77777777" w:rsidR="00322ED6" w:rsidRDefault="00706C5F">
      <w:pPr>
        <w:pStyle w:val="3GPPText"/>
        <w:numPr>
          <w:ilvl w:val="1"/>
          <w:numId w:val="10"/>
        </w:numPr>
        <w:rPr>
          <w:lang w:eastAsia="zh-CN"/>
        </w:rPr>
      </w:pPr>
      <w:r>
        <w:rPr>
          <w:lang w:eastAsia="zh-CN"/>
        </w:rPr>
        <w:lastRenderedPageBreak/>
        <w:t xml:space="preserve">UE provides measurements related to the </w:t>
      </w:r>
      <w:r>
        <w:rPr>
          <w:rFonts w:hint="eastAsia"/>
          <w:lang w:eastAsia="zh-CN"/>
        </w:rPr>
        <w:t>DL beam</w:t>
      </w:r>
      <w:r>
        <w:rPr>
          <w:lang w:eastAsia="zh-CN"/>
        </w:rPr>
        <w:t xml:space="preserve">s of surrounding </w:t>
      </w:r>
      <w:proofErr w:type="spellStart"/>
      <w:r>
        <w:rPr>
          <w:lang w:eastAsia="zh-CN"/>
        </w:rPr>
        <w:t>gNB</w:t>
      </w:r>
      <w:proofErr w:type="spellEnd"/>
      <w:r>
        <w:rPr>
          <w:lang w:eastAsia="zh-CN"/>
        </w:rPr>
        <w:t>/TRPs to LMF (</w:t>
      </w:r>
      <w:r>
        <w:rPr>
          <w:rFonts w:hint="eastAsia"/>
          <w:lang w:eastAsia="zh-CN"/>
        </w:rPr>
        <w:t>SSB index/CSI-RS resource</w:t>
      </w:r>
      <w:r>
        <w:rPr>
          <w:lang w:eastAsia="zh-CN"/>
        </w:rPr>
        <w:t xml:space="preserve"> </w:t>
      </w:r>
      <w:r>
        <w:rPr>
          <w:rFonts w:hint="eastAsia"/>
          <w:lang w:eastAsia="zh-CN"/>
        </w:rPr>
        <w:t>(set) ID/PRS resource (set)</w:t>
      </w:r>
      <w:r>
        <w:rPr>
          <w:lang w:eastAsia="zh-CN"/>
        </w:rPr>
        <w:t xml:space="preserve"> </w:t>
      </w:r>
      <w:r>
        <w:rPr>
          <w:rFonts w:hint="eastAsia"/>
          <w:lang w:eastAsia="zh-CN"/>
        </w:rPr>
        <w:t>ID /</w:t>
      </w:r>
      <w:r>
        <w:rPr>
          <w:lang w:eastAsia="zh-CN"/>
        </w:rPr>
        <w:t>the</w:t>
      </w:r>
      <w:r>
        <w:rPr>
          <w:rFonts w:hint="eastAsia"/>
          <w:lang w:eastAsia="zh-CN"/>
        </w:rPr>
        <w:t xml:space="preserve"> RSRP /</w:t>
      </w:r>
      <w:r>
        <w:rPr>
          <w:lang w:eastAsia="zh-CN"/>
        </w:rPr>
        <w:t xml:space="preserve">cell ID). Request can be triggered by UE/LMF [CATT, </w:t>
      </w:r>
      <w:r>
        <w:rPr>
          <w:lang w:eastAsia="zh-CN"/>
        </w:rPr>
        <w:fldChar w:fldCharType="begin"/>
      </w:r>
      <w:r>
        <w:rPr>
          <w:lang w:eastAsia="zh-CN"/>
        </w:rPr>
        <w:instrText xml:space="preserve"> REF _Ref68976721 \n \h </w:instrText>
      </w:r>
      <w:r>
        <w:rPr>
          <w:lang w:eastAsia="zh-CN"/>
        </w:rPr>
      </w:r>
      <w:r>
        <w:rPr>
          <w:lang w:eastAsia="zh-CN"/>
        </w:rPr>
        <w:fldChar w:fldCharType="separate"/>
      </w:r>
      <w:r>
        <w:rPr>
          <w:lang w:eastAsia="zh-CN"/>
        </w:rPr>
        <w:t>[3]</w:t>
      </w:r>
      <w:r>
        <w:rPr>
          <w:lang w:eastAsia="zh-CN"/>
        </w:rPr>
        <w:fldChar w:fldCharType="end"/>
      </w:r>
      <w:r>
        <w:rPr>
          <w:lang w:eastAsia="zh-CN"/>
        </w:rPr>
        <w:t>]</w:t>
      </w:r>
    </w:p>
    <w:p w14:paraId="2A0D23EE" w14:textId="77777777" w:rsidR="00322ED6" w:rsidRDefault="00706C5F">
      <w:pPr>
        <w:pStyle w:val="3GPPText"/>
        <w:numPr>
          <w:ilvl w:val="1"/>
          <w:numId w:val="10"/>
        </w:numPr>
        <w:rPr>
          <w:lang w:eastAsia="zh-CN"/>
        </w:rPr>
      </w:pPr>
      <w:proofErr w:type="spellStart"/>
      <w:r>
        <w:rPr>
          <w:rFonts w:hint="eastAsia"/>
          <w:lang w:eastAsia="zh-CN"/>
        </w:rPr>
        <w:t>gNB</w:t>
      </w:r>
      <w:proofErr w:type="spellEnd"/>
      <w:r>
        <w:rPr>
          <w:lang w:eastAsia="zh-CN"/>
        </w:rPr>
        <w:t xml:space="preserve"> provides measurement information related to the </w:t>
      </w:r>
      <w:r>
        <w:rPr>
          <w:rFonts w:hint="eastAsia"/>
          <w:lang w:eastAsia="zh-CN"/>
        </w:rPr>
        <w:t>DL beam</w:t>
      </w:r>
      <w:r>
        <w:rPr>
          <w:lang w:eastAsia="zh-CN"/>
        </w:rPr>
        <w:t>s to LMF (obtained</w:t>
      </w:r>
      <w:r>
        <w:rPr>
          <w:rFonts w:hint="eastAsia"/>
          <w:lang w:eastAsia="zh-CN"/>
        </w:rPr>
        <w:t xml:space="preserve"> from</w:t>
      </w:r>
      <w:r>
        <w:rPr>
          <w:lang w:eastAsia="zh-CN"/>
        </w:rPr>
        <w:t xml:space="preserve"> the RRM measurements reported from the UE). LMF to forward the measurement information related to the </w:t>
      </w:r>
      <w:r>
        <w:rPr>
          <w:rFonts w:hint="eastAsia"/>
          <w:lang w:eastAsia="zh-CN"/>
        </w:rPr>
        <w:t>DL beams</w:t>
      </w:r>
      <w:r>
        <w:rPr>
          <w:lang w:eastAsia="zh-CN"/>
        </w:rPr>
        <w:t xml:space="preserve"> to the surrounding </w:t>
      </w:r>
      <w:proofErr w:type="spellStart"/>
      <w:r>
        <w:rPr>
          <w:lang w:eastAsia="zh-CN"/>
        </w:rPr>
        <w:t>gNB</w:t>
      </w:r>
      <w:proofErr w:type="spellEnd"/>
      <w:r>
        <w:rPr>
          <w:lang w:eastAsia="zh-CN"/>
        </w:rPr>
        <w:t>/TRP</w:t>
      </w:r>
      <w:r>
        <w:rPr>
          <w:rFonts w:hint="eastAsia"/>
          <w:lang w:eastAsia="zh-CN"/>
        </w:rPr>
        <w:t>s</w:t>
      </w:r>
      <w:r>
        <w:rPr>
          <w:lang w:eastAsia="zh-CN"/>
        </w:rPr>
        <w:t xml:space="preserve"> instead of sending the estimated expected UL-</w:t>
      </w:r>
      <w:proofErr w:type="spellStart"/>
      <w:r>
        <w:rPr>
          <w:lang w:eastAsia="zh-CN"/>
        </w:rPr>
        <w:t>AoA</w:t>
      </w:r>
      <w:r>
        <w:rPr>
          <w:rFonts w:hint="eastAsia"/>
          <w:lang w:eastAsia="zh-CN"/>
        </w:rPr>
        <w:t>s</w:t>
      </w:r>
      <w:proofErr w:type="spellEnd"/>
      <w:r>
        <w:rPr>
          <w:lang w:eastAsia="zh-CN"/>
        </w:rPr>
        <w:t xml:space="preserve"> [CATT, </w:t>
      </w:r>
      <w:r>
        <w:rPr>
          <w:lang w:eastAsia="zh-CN"/>
        </w:rPr>
        <w:fldChar w:fldCharType="begin"/>
      </w:r>
      <w:r>
        <w:rPr>
          <w:lang w:eastAsia="zh-CN"/>
        </w:rPr>
        <w:instrText xml:space="preserve"> REF _Ref68976721 \n \h  \* MERGEFORMAT </w:instrText>
      </w:r>
      <w:r>
        <w:rPr>
          <w:lang w:eastAsia="zh-CN"/>
        </w:rPr>
      </w:r>
      <w:r>
        <w:rPr>
          <w:lang w:eastAsia="zh-CN"/>
        </w:rPr>
        <w:fldChar w:fldCharType="separate"/>
      </w:r>
      <w:r>
        <w:rPr>
          <w:lang w:eastAsia="zh-CN"/>
        </w:rPr>
        <w:t>[3]</w:t>
      </w:r>
      <w:r>
        <w:rPr>
          <w:lang w:eastAsia="zh-CN"/>
        </w:rPr>
        <w:fldChar w:fldCharType="end"/>
      </w:r>
      <w:r>
        <w:rPr>
          <w:lang w:eastAsia="zh-CN"/>
        </w:rPr>
        <w:t>]</w:t>
      </w:r>
    </w:p>
    <w:p w14:paraId="55282186" w14:textId="77777777" w:rsidR="00322ED6" w:rsidRDefault="00706C5F">
      <w:pPr>
        <w:pStyle w:val="3GPPText"/>
        <w:numPr>
          <w:ilvl w:val="0"/>
          <w:numId w:val="10"/>
        </w:numPr>
        <w:rPr>
          <w:u w:val="single"/>
        </w:rPr>
      </w:pPr>
      <w:r>
        <w:rPr>
          <w:u w:val="single"/>
        </w:rPr>
        <w:t xml:space="preserve">Coordinate system for expected </w:t>
      </w:r>
      <w:proofErr w:type="spellStart"/>
      <w:r>
        <w:rPr>
          <w:u w:val="single"/>
        </w:rPr>
        <w:t>AoA</w:t>
      </w:r>
      <w:proofErr w:type="spellEnd"/>
      <w:r>
        <w:rPr>
          <w:u w:val="single"/>
        </w:rPr>
        <w:t>/</w:t>
      </w:r>
      <w:proofErr w:type="spellStart"/>
      <w:r>
        <w:rPr>
          <w:u w:val="single"/>
        </w:rPr>
        <w:t>ZoA</w:t>
      </w:r>
      <w:proofErr w:type="spellEnd"/>
    </w:p>
    <w:p w14:paraId="7F9AF721" w14:textId="77777777" w:rsidR="00322ED6" w:rsidRDefault="00706C5F">
      <w:pPr>
        <w:pStyle w:val="3GPPText"/>
        <w:numPr>
          <w:ilvl w:val="1"/>
          <w:numId w:val="10"/>
        </w:numPr>
      </w:pPr>
      <w:r>
        <w:t xml:space="preserve">Select either GCS or LCS: [ZTE, </w:t>
      </w:r>
      <w:r>
        <w:fldChar w:fldCharType="begin"/>
      </w:r>
      <w:r>
        <w:instrText xml:space="preserve"> REF _Ref68976708 \n \h </w:instrText>
      </w:r>
      <w:r>
        <w:fldChar w:fldCharType="separate"/>
      </w:r>
      <w:r>
        <w:t>[4]</w:t>
      </w:r>
      <w:r>
        <w:fldChar w:fldCharType="end"/>
      </w:r>
      <w:r>
        <w:t>]</w:t>
      </w:r>
    </w:p>
    <w:p w14:paraId="7707AAF1" w14:textId="77777777" w:rsidR="00322ED6" w:rsidRDefault="00706C5F">
      <w:pPr>
        <w:pStyle w:val="3GPPText"/>
        <w:numPr>
          <w:ilvl w:val="1"/>
          <w:numId w:val="10"/>
        </w:numPr>
        <w:rPr>
          <w:rFonts w:eastAsiaTheme="minorHAnsi"/>
          <w:lang w:eastAsia="ja-JP"/>
        </w:rPr>
      </w:pPr>
      <w:r>
        <w:t xml:space="preserve">GCS only: [Ericsson, </w:t>
      </w:r>
      <w:r>
        <w:fldChar w:fldCharType="begin"/>
      </w:r>
      <w:r>
        <w:instrText xml:space="preserve"> REF _Ref68788659 \r \h </w:instrText>
      </w:r>
      <w:r>
        <w:fldChar w:fldCharType="end"/>
      </w:r>
      <w:r>
        <w:fldChar w:fldCharType="begin"/>
      </w:r>
      <w:r>
        <w:instrText xml:space="preserve"> REF _Ref68788659 \n \h </w:instrText>
      </w:r>
      <w:r>
        <w:fldChar w:fldCharType="separate"/>
      </w:r>
      <w:r>
        <w:t>[19]</w:t>
      </w:r>
      <w:r>
        <w:fldChar w:fldCharType="end"/>
      </w:r>
      <w:r>
        <w:t xml:space="preserve">], [Huawei, </w:t>
      </w:r>
      <w:r>
        <w:fldChar w:fldCharType="begin"/>
      </w:r>
      <w:r>
        <w:instrText xml:space="preserve"> REF _Ref68976593 \n \h </w:instrText>
      </w:r>
      <w:r>
        <w:fldChar w:fldCharType="separate"/>
      </w:r>
      <w:r>
        <w:t>[14]</w:t>
      </w:r>
      <w:r>
        <w:fldChar w:fldCharType="end"/>
      </w:r>
      <w:r>
        <w:t xml:space="preserve">], [Nokia, </w:t>
      </w:r>
      <w:r>
        <w:fldChar w:fldCharType="begin"/>
      </w:r>
      <w:r>
        <w:instrText xml:space="preserve"> REF _Ref68976685 \n \h </w:instrText>
      </w:r>
      <w:r>
        <w:fldChar w:fldCharType="separate"/>
      </w:r>
      <w:r>
        <w:t>[7]</w:t>
      </w:r>
      <w:r>
        <w:fldChar w:fldCharType="end"/>
      </w:r>
      <w:r>
        <w:t xml:space="preserve">] </w:t>
      </w:r>
      <w:r>
        <w:rPr>
          <w:lang w:eastAsia="ja-JP"/>
        </w:rPr>
        <w:t xml:space="preserve">(like the definition of UL </w:t>
      </w:r>
      <w:proofErr w:type="spellStart"/>
      <w:r>
        <w:rPr>
          <w:lang w:eastAsia="ja-JP"/>
        </w:rPr>
        <w:t>AoA</w:t>
      </w:r>
      <w:proofErr w:type="spellEnd"/>
      <w:r>
        <w:rPr>
          <w:lang w:eastAsia="ja-JP"/>
        </w:rPr>
        <w:t xml:space="preserve"> in the GCS)</w:t>
      </w:r>
    </w:p>
    <w:p w14:paraId="7C35C66D" w14:textId="77777777" w:rsidR="00322ED6" w:rsidRDefault="00706C5F">
      <w:pPr>
        <w:pStyle w:val="3GPPText"/>
        <w:numPr>
          <w:ilvl w:val="1"/>
          <w:numId w:val="10"/>
        </w:numPr>
      </w:pPr>
      <w:r>
        <w:t xml:space="preserve">Configurable LCS or GCS: [Qualcomm, </w:t>
      </w:r>
      <w:r>
        <w:fldChar w:fldCharType="begin"/>
      </w:r>
      <w:r>
        <w:instrText xml:space="preserve"> REF _Ref68976542 \n \h </w:instrText>
      </w:r>
      <w:r>
        <w:fldChar w:fldCharType="separate"/>
      </w:r>
      <w:r>
        <w:t>[11]</w:t>
      </w:r>
      <w:r>
        <w:fldChar w:fldCharType="end"/>
      </w:r>
      <w:r>
        <w:t xml:space="preserve">], [Intel, </w:t>
      </w:r>
      <w:r>
        <w:fldChar w:fldCharType="begin"/>
      </w:r>
      <w:r>
        <w:instrText xml:space="preserve"> REF _Ref68788894 \n \h </w:instrText>
      </w:r>
      <w:r>
        <w:fldChar w:fldCharType="separate"/>
      </w:r>
      <w:r>
        <w:t>[9]</w:t>
      </w:r>
      <w:r>
        <w:fldChar w:fldCharType="end"/>
      </w:r>
      <w:r>
        <w:t xml:space="preserve">], [CATT, </w:t>
      </w:r>
      <w:r>
        <w:fldChar w:fldCharType="begin"/>
      </w:r>
      <w:r>
        <w:instrText xml:space="preserve"> REF _Ref68976721 \n \h </w:instrText>
      </w:r>
      <w:r>
        <w:fldChar w:fldCharType="separate"/>
      </w:r>
      <w:r>
        <w:t>[3]</w:t>
      </w:r>
      <w:r>
        <w:fldChar w:fldCharType="end"/>
      </w:r>
      <w:r>
        <w:t xml:space="preserve">] (if LMF has GCS to LCS conversion relationship of the </w:t>
      </w:r>
      <w:proofErr w:type="spellStart"/>
      <w:r>
        <w:t>gNB</w:t>
      </w:r>
      <w:proofErr w:type="spellEnd"/>
      <w:r>
        <w:t xml:space="preserve">/TRP antenna), [OPPO, </w:t>
      </w:r>
      <w:r>
        <w:fldChar w:fldCharType="begin"/>
      </w:r>
      <w:r>
        <w:instrText xml:space="preserve"> REF _Ref68788655 \n \h </w:instrText>
      </w:r>
      <w:r>
        <w:fldChar w:fldCharType="separate"/>
      </w:r>
      <w:r>
        <w:t>[1]</w:t>
      </w:r>
      <w:r>
        <w:fldChar w:fldCharType="end"/>
      </w:r>
      <w:r>
        <w:t>]</w:t>
      </w:r>
    </w:p>
    <w:p w14:paraId="360A2C93" w14:textId="77777777" w:rsidR="00322ED6" w:rsidRDefault="00706C5F">
      <w:pPr>
        <w:pStyle w:val="3GPPText"/>
        <w:numPr>
          <w:ilvl w:val="0"/>
          <w:numId w:val="10"/>
        </w:numPr>
        <w:rPr>
          <w:u w:val="single"/>
        </w:rPr>
      </w:pPr>
      <w:r>
        <w:rPr>
          <w:u w:val="single"/>
        </w:rPr>
        <w:t xml:space="preserve">Applicability of the expected </w:t>
      </w:r>
      <w:proofErr w:type="spellStart"/>
      <w:r>
        <w:rPr>
          <w:u w:val="single"/>
        </w:rPr>
        <w:t>AoA</w:t>
      </w:r>
      <w:proofErr w:type="spellEnd"/>
      <w:r>
        <w:rPr>
          <w:u w:val="single"/>
        </w:rPr>
        <w:t>/</w:t>
      </w:r>
      <w:proofErr w:type="spellStart"/>
      <w:r>
        <w:rPr>
          <w:u w:val="single"/>
        </w:rPr>
        <w:t>ZoA</w:t>
      </w:r>
      <w:proofErr w:type="spellEnd"/>
      <w:r>
        <w:rPr>
          <w:u w:val="single"/>
        </w:rPr>
        <w:t xml:space="preserve"> to UL-TDOA and Multi-RTT</w:t>
      </w:r>
    </w:p>
    <w:p w14:paraId="3F5CC950" w14:textId="77777777" w:rsidR="00322ED6" w:rsidRDefault="00706C5F">
      <w:pPr>
        <w:pStyle w:val="3GPPText"/>
        <w:numPr>
          <w:ilvl w:val="1"/>
          <w:numId w:val="10"/>
        </w:numPr>
      </w:pPr>
      <w:r>
        <w:t xml:space="preserve">Applicable to UL-TDOA and Multi-RTT: [Huawei, </w:t>
      </w:r>
      <w:r>
        <w:fldChar w:fldCharType="begin"/>
      </w:r>
      <w:r>
        <w:instrText xml:space="preserve"> REF _Ref68976593 \n \h </w:instrText>
      </w:r>
      <w:r>
        <w:fldChar w:fldCharType="separate"/>
      </w:r>
      <w:r>
        <w:t>[14]</w:t>
      </w:r>
      <w:r>
        <w:fldChar w:fldCharType="end"/>
      </w:r>
      <w:r>
        <w:t>]</w:t>
      </w:r>
    </w:p>
    <w:p w14:paraId="65A3C798" w14:textId="77777777" w:rsidR="00322ED6" w:rsidRDefault="00706C5F">
      <w:pPr>
        <w:pStyle w:val="3GPPText"/>
        <w:numPr>
          <w:ilvl w:val="0"/>
          <w:numId w:val="10"/>
        </w:numPr>
        <w:rPr>
          <w:u w:val="single"/>
        </w:rPr>
      </w:pPr>
      <w:r>
        <w:rPr>
          <w:u w:val="single"/>
        </w:rPr>
        <w:t xml:space="preserve">Granularity of expected </w:t>
      </w:r>
      <w:proofErr w:type="spellStart"/>
      <w:r>
        <w:rPr>
          <w:u w:val="single"/>
        </w:rPr>
        <w:t>AoA</w:t>
      </w:r>
      <w:proofErr w:type="spellEnd"/>
      <w:r>
        <w:rPr>
          <w:u w:val="single"/>
        </w:rPr>
        <w:t>/</w:t>
      </w:r>
      <w:proofErr w:type="spellStart"/>
      <w:r>
        <w:rPr>
          <w:u w:val="single"/>
        </w:rPr>
        <w:t>ZoA</w:t>
      </w:r>
      <w:proofErr w:type="spellEnd"/>
      <w:r>
        <w:rPr>
          <w:u w:val="single"/>
        </w:rPr>
        <w:t xml:space="preserve"> and uncertainty</w:t>
      </w:r>
    </w:p>
    <w:p w14:paraId="572D01A3" w14:textId="77777777" w:rsidR="00322ED6" w:rsidRDefault="00706C5F">
      <w:pPr>
        <w:pStyle w:val="3GPPText"/>
        <w:numPr>
          <w:ilvl w:val="1"/>
          <w:numId w:val="10"/>
        </w:numPr>
        <w:rPr>
          <w:lang w:eastAsia="zh-CN"/>
        </w:rPr>
      </w:pPr>
      <w:r>
        <w:rPr>
          <w:lang w:eastAsia="zh-CN"/>
        </w:rPr>
        <w:t xml:space="preserve">Multiple values of granularities for expected and uncertainty of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value [</w:t>
      </w:r>
      <w:proofErr w:type="spellStart"/>
      <w:r>
        <w:rPr>
          <w:lang w:eastAsia="zh-CN"/>
        </w:rPr>
        <w:t>InterDigital</w:t>
      </w:r>
      <w:proofErr w:type="spellEnd"/>
      <w:r>
        <w:t xml:space="preserve">, </w:t>
      </w:r>
      <w:r>
        <w:fldChar w:fldCharType="begin"/>
      </w:r>
      <w:r>
        <w:instrText xml:space="preserve"> REF _Ref68976571 \n \h </w:instrText>
      </w:r>
      <w:r>
        <w:fldChar w:fldCharType="separate"/>
      </w:r>
      <w:r>
        <w:t>[8]</w:t>
      </w:r>
      <w:r>
        <w:fldChar w:fldCharType="end"/>
      </w:r>
      <w:r>
        <w:rPr>
          <w:lang w:eastAsia="zh-CN"/>
        </w:rPr>
        <w:t>]</w:t>
      </w:r>
    </w:p>
    <w:p w14:paraId="74A4A7DF" w14:textId="77777777" w:rsidR="00322ED6" w:rsidRDefault="00706C5F">
      <w:pPr>
        <w:pStyle w:val="3GPPText"/>
        <w:numPr>
          <w:ilvl w:val="1"/>
          <w:numId w:val="10"/>
        </w:numPr>
        <w:rPr>
          <w:lang w:eastAsia="zh-CN"/>
        </w:rPr>
      </w:pPr>
      <w:r>
        <w:rPr>
          <w:lang w:eastAsia="zh-CN"/>
        </w:rPr>
        <w:t>Minimum granularity of 0.1 degree for expected angles and uncertainties. RAN3 are encouraged to optimize the granularity signaling. [Huawei</w:t>
      </w:r>
      <w:r>
        <w:t xml:space="preserve">, </w:t>
      </w:r>
      <w:r>
        <w:fldChar w:fldCharType="begin"/>
      </w:r>
      <w:r>
        <w:instrText xml:space="preserve"> REF _Ref68976593 \n \h </w:instrText>
      </w:r>
      <w:r>
        <w:fldChar w:fldCharType="separate"/>
      </w:r>
      <w:r>
        <w:t>[14]</w:t>
      </w:r>
      <w:r>
        <w:fldChar w:fldCharType="end"/>
      </w:r>
      <w:r>
        <w:rPr>
          <w:lang w:eastAsia="zh-CN"/>
        </w:rPr>
        <w:t>]</w:t>
      </w:r>
    </w:p>
    <w:p w14:paraId="6BC91829" w14:textId="77777777" w:rsidR="00322ED6" w:rsidRDefault="00706C5F">
      <w:pPr>
        <w:pStyle w:val="3GPPText"/>
        <w:numPr>
          <w:ilvl w:val="0"/>
          <w:numId w:val="10"/>
        </w:numPr>
        <w:rPr>
          <w:u w:val="single"/>
        </w:rPr>
      </w:pPr>
      <w:r>
        <w:rPr>
          <w:u w:val="single"/>
        </w:rPr>
        <w:t>Assistance information for linear array</w:t>
      </w:r>
    </w:p>
    <w:p w14:paraId="1CB0CA5E" w14:textId="77777777" w:rsidR="00322ED6" w:rsidRDefault="00706C5F">
      <w:pPr>
        <w:pStyle w:val="3GPPText"/>
        <w:numPr>
          <w:ilvl w:val="1"/>
          <w:numId w:val="10"/>
        </w:numPr>
      </w:pPr>
      <w:r>
        <w:rPr>
          <w:iCs/>
        </w:rPr>
        <w:t xml:space="preserve">Reference angle </w:t>
      </w:r>
      <m:oMath>
        <m:r>
          <m:rPr>
            <m:sty m:val="p"/>
          </m:rPr>
          <w:rPr>
            <w:rFonts w:ascii="Cambria Math" w:hAnsi="Cambria Math"/>
          </w:rPr>
          <m:t>θ</m:t>
        </m:r>
      </m:oMath>
      <w:r>
        <w:rPr>
          <w:i/>
        </w:rPr>
        <w:t xml:space="preserve"> </w:t>
      </w:r>
      <w:r>
        <w:rPr>
          <w:iCs/>
        </w:rPr>
        <w:t>with respect to the linear array axis</w:t>
      </w:r>
      <w:r>
        <w:rPr>
          <w:i/>
        </w:rPr>
        <w:t xml:space="preserve"> / </w:t>
      </w:r>
      <w:r>
        <w:rPr>
          <w:iCs/>
        </w:rPr>
        <w:t xml:space="preserve">range </w:t>
      </w:r>
      <m:oMath>
        <m:r>
          <m:rPr>
            <m:sty m:val="p"/>
          </m:rPr>
          <w:rPr>
            <w:rFonts w:ascii="Cambria Math" w:hAnsi="Cambria Math"/>
          </w:rPr>
          <m:t>∆</m:t>
        </m:r>
      </m:oMath>
      <w:r>
        <w:t xml:space="preserve"> of the angle of arrival of the UE in the plane vertical to the linear antenna array axis [OPPO</w:t>
      </w:r>
      <w:r>
        <w:rPr>
          <w:lang w:eastAsia="zh-CN"/>
        </w:rPr>
        <w:t>¸</w:t>
      </w:r>
      <w:r>
        <w:rPr>
          <w:lang w:eastAsia="zh-CN"/>
        </w:rPr>
        <w:fldChar w:fldCharType="begin"/>
      </w:r>
      <w:r>
        <w:rPr>
          <w:lang w:eastAsia="zh-CN"/>
        </w:rPr>
        <w:instrText xml:space="preserve"> REF _Ref68788655 \n \h  \* MERGEFORMAT </w:instrText>
      </w:r>
      <w:r>
        <w:rPr>
          <w:lang w:eastAsia="zh-CN"/>
        </w:rPr>
      </w:r>
      <w:r>
        <w:rPr>
          <w:lang w:eastAsia="zh-CN"/>
        </w:rPr>
        <w:fldChar w:fldCharType="separate"/>
      </w:r>
      <w:r>
        <w:rPr>
          <w:lang w:eastAsia="zh-CN"/>
        </w:rPr>
        <w:t>[1]</w:t>
      </w:r>
      <w:r>
        <w:rPr>
          <w:lang w:eastAsia="zh-CN"/>
        </w:rPr>
        <w:fldChar w:fldCharType="end"/>
      </w:r>
      <w:r>
        <w:t>]</w:t>
      </w:r>
    </w:p>
    <w:p w14:paraId="45503A29" w14:textId="77777777" w:rsidR="00322ED6" w:rsidRDefault="00706C5F">
      <w:pPr>
        <w:pStyle w:val="3GPPText"/>
        <w:numPr>
          <w:ilvl w:val="2"/>
          <w:numId w:val="10"/>
        </w:numPr>
      </w:pPr>
      <w:r>
        <w:t>This aspect has dependency with Aspect #1 (i.e. which option will be agreed for Aspect #1)</w:t>
      </w:r>
    </w:p>
    <w:p w14:paraId="31D411B5" w14:textId="77777777" w:rsidR="00322ED6" w:rsidRDefault="00706C5F">
      <w:pPr>
        <w:pStyle w:val="3GPPText"/>
        <w:numPr>
          <w:ilvl w:val="0"/>
          <w:numId w:val="10"/>
        </w:numPr>
        <w:rPr>
          <w:u w:val="single"/>
        </w:rPr>
      </w:pPr>
      <w:r>
        <w:rPr>
          <w:u w:val="single"/>
        </w:rPr>
        <w:t>Signaling/protocol details (message)</w:t>
      </w:r>
    </w:p>
    <w:p w14:paraId="2FB82C4A" w14:textId="77777777" w:rsidR="00322ED6" w:rsidRDefault="00706C5F">
      <w:pPr>
        <w:pStyle w:val="3GPPText"/>
        <w:numPr>
          <w:ilvl w:val="1"/>
          <w:numId w:val="10"/>
        </w:numPr>
      </w:pPr>
      <w:r>
        <w:t xml:space="preserve">Sony, </w:t>
      </w:r>
      <w:r>
        <w:fldChar w:fldCharType="begin"/>
      </w:r>
      <w:r>
        <w:instrText xml:space="preserve"> REF _Ref68976520 \n \h </w:instrText>
      </w:r>
      <w:r>
        <w:fldChar w:fldCharType="separate"/>
      </w:r>
      <w:r>
        <w:t>[13]</w:t>
      </w:r>
      <w:r>
        <w:fldChar w:fldCharType="end"/>
      </w:r>
    </w:p>
    <w:p w14:paraId="4787DD10" w14:textId="77777777" w:rsidR="00322ED6" w:rsidRDefault="00706C5F">
      <w:pPr>
        <w:pStyle w:val="3GPPText"/>
        <w:numPr>
          <w:ilvl w:val="2"/>
          <w:numId w:val="10"/>
        </w:numPr>
      </w:pPr>
      <w:proofErr w:type="spellStart"/>
      <w:r>
        <w:t>gNB</w:t>
      </w:r>
      <w:proofErr w:type="spellEnd"/>
      <w:r>
        <w:t>/TRP reports the usage of assistance information together with the reported positioning measurement report</w:t>
      </w:r>
    </w:p>
    <w:p w14:paraId="423881E8" w14:textId="77777777" w:rsidR="00322ED6" w:rsidRDefault="00706C5F">
      <w:pPr>
        <w:pStyle w:val="3GPPText"/>
        <w:numPr>
          <w:ilvl w:val="1"/>
          <w:numId w:val="10"/>
        </w:numPr>
      </w:pPr>
      <w:r>
        <w:t xml:space="preserve">Ericson, </w:t>
      </w:r>
      <w:r>
        <w:fldChar w:fldCharType="begin"/>
      </w:r>
      <w:r>
        <w:instrText xml:space="preserve"> REF _Ref68788659 \n \h </w:instrText>
      </w:r>
      <w:r>
        <w:fldChar w:fldCharType="separate"/>
      </w:r>
      <w:r>
        <w:t>[19]</w:t>
      </w:r>
      <w:r>
        <w:fldChar w:fldCharType="end"/>
      </w:r>
    </w:p>
    <w:p w14:paraId="0CDC8BFC" w14:textId="77777777" w:rsidR="00322ED6" w:rsidRDefault="00706C5F">
      <w:pPr>
        <w:pStyle w:val="3GPPText"/>
        <w:numPr>
          <w:ilvl w:val="2"/>
          <w:numId w:val="10"/>
        </w:numPr>
      </w:pPr>
      <w:proofErr w:type="spellStart"/>
      <w:r>
        <w:t>gNB</w:t>
      </w:r>
      <w:proofErr w:type="spellEnd"/>
      <w:r>
        <w:t xml:space="preserve"> can request expected </w:t>
      </w:r>
      <w:proofErr w:type="spellStart"/>
      <w:r>
        <w:t>AoA</w:t>
      </w:r>
      <w:proofErr w:type="spellEnd"/>
      <w:r>
        <w:t>/</w:t>
      </w:r>
      <w:proofErr w:type="spellStart"/>
      <w:r>
        <w:t>ZoA</w:t>
      </w:r>
      <w:proofErr w:type="spellEnd"/>
      <w:r>
        <w:t xml:space="preserve"> and uncertainty window</w:t>
      </w:r>
    </w:p>
    <w:p w14:paraId="03F2E8D7" w14:textId="77777777" w:rsidR="00322ED6" w:rsidRDefault="00706C5F">
      <w:pPr>
        <w:pStyle w:val="3GPPText"/>
        <w:numPr>
          <w:ilvl w:val="2"/>
          <w:numId w:val="10"/>
        </w:numPr>
      </w:pPr>
      <w:r>
        <w:t xml:space="preserve">Assistance information can be provided to </w:t>
      </w:r>
      <w:proofErr w:type="spellStart"/>
      <w:r>
        <w:t>gNB</w:t>
      </w:r>
      <w:proofErr w:type="spellEnd"/>
      <w:r>
        <w:t xml:space="preserve"> during initial LMF measurement request message (as a part of SRS configuration)</w:t>
      </w:r>
    </w:p>
    <w:p w14:paraId="18DB2C9E" w14:textId="77777777" w:rsidR="00322ED6" w:rsidRDefault="00706C5F">
      <w:pPr>
        <w:pStyle w:val="3GPPText"/>
        <w:numPr>
          <w:ilvl w:val="2"/>
          <w:numId w:val="10"/>
        </w:numPr>
      </w:pPr>
      <w:r>
        <w:t>LMF can provide updates to assistance information (part of the measurement update)</w:t>
      </w:r>
    </w:p>
    <w:p w14:paraId="2B4B58D4" w14:textId="77777777" w:rsidR="00322ED6" w:rsidRDefault="00706C5F">
      <w:pPr>
        <w:pStyle w:val="3GPPText"/>
        <w:numPr>
          <w:ilvl w:val="2"/>
          <w:numId w:val="10"/>
        </w:numPr>
      </w:pPr>
      <w:proofErr w:type="spellStart"/>
      <w:r>
        <w:t>gNB</w:t>
      </w:r>
      <w:proofErr w:type="spellEnd"/>
      <w:r>
        <w:t xml:space="preserve"> can omit uncertainty window provided by LMF and provide update to the uncertainty window</w:t>
      </w:r>
    </w:p>
    <w:p w14:paraId="049B9609" w14:textId="77777777" w:rsidR="00322ED6" w:rsidRDefault="00706C5F">
      <w:pPr>
        <w:pStyle w:val="3GPPText"/>
        <w:numPr>
          <w:ilvl w:val="1"/>
          <w:numId w:val="10"/>
        </w:numPr>
      </w:pPr>
      <w:r>
        <w:t xml:space="preserve">Huawei, </w:t>
      </w:r>
      <w:r>
        <w:fldChar w:fldCharType="begin"/>
      </w:r>
      <w:r>
        <w:instrText xml:space="preserve"> REF _Ref68976593 \n \h </w:instrText>
      </w:r>
      <w:r>
        <w:fldChar w:fldCharType="separate"/>
      </w:r>
      <w:r>
        <w:t>[14]</w:t>
      </w:r>
      <w:r>
        <w:fldChar w:fldCharType="end"/>
      </w:r>
    </w:p>
    <w:p w14:paraId="5FD782A7" w14:textId="77777777" w:rsidR="00322ED6" w:rsidRDefault="00706C5F">
      <w:pPr>
        <w:pStyle w:val="3GPPText"/>
        <w:numPr>
          <w:ilvl w:val="2"/>
          <w:numId w:val="10"/>
        </w:numPr>
      </w:pPr>
      <w:r>
        <w:t xml:space="preserve">The signaled uncertainty should not prevent </w:t>
      </w:r>
      <w:proofErr w:type="spellStart"/>
      <w:r>
        <w:t>gNB</w:t>
      </w:r>
      <w:proofErr w:type="spellEnd"/>
      <w:r>
        <w:t xml:space="preserve"> from providing the measurements outside the range</w:t>
      </w:r>
    </w:p>
    <w:p w14:paraId="69BC2106" w14:textId="77777777" w:rsidR="00322ED6" w:rsidRDefault="00706C5F">
      <w:pPr>
        <w:pStyle w:val="3GPPText"/>
        <w:numPr>
          <w:ilvl w:val="1"/>
          <w:numId w:val="10"/>
        </w:numPr>
      </w:pPr>
      <w:r>
        <w:t xml:space="preserve">Qualcomm, </w:t>
      </w:r>
      <w:r>
        <w:fldChar w:fldCharType="begin"/>
      </w:r>
      <w:r>
        <w:instrText xml:space="preserve"> REF _Ref68976542 \n \h </w:instrText>
      </w:r>
      <w:r>
        <w:fldChar w:fldCharType="separate"/>
      </w:r>
      <w:r>
        <w:t>[11]</w:t>
      </w:r>
      <w:r>
        <w:fldChar w:fldCharType="end"/>
      </w:r>
    </w:p>
    <w:p w14:paraId="714BD3A5" w14:textId="77777777" w:rsidR="00322ED6" w:rsidRDefault="00706C5F">
      <w:pPr>
        <w:pStyle w:val="3GPPText"/>
        <w:numPr>
          <w:ilvl w:val="2"/>
          <w:numId w:val="10"/>
        </w:numPr>
      </w:pPr>
      <w:r>
        <w:t xml:space="preserve">The LMF can include the expected </w:t>
      </w:r>
      <w:proofErr w:type="spellStart"/>
      <w:r>
        <w:t>AoA</w:t>
      </w:r>
      <w:proofErr w:type="spellEnd"/>
      <w:r>
        <w:t>/</w:t>
      </w:r>
      <w:proofErr w:type="spellStart"/>
      <w:r>
        <w:t>ZoA</w:t>
      </w:r>
      <w:proofErr w:type="spellEnd"/>
      <w:r>
        <w:t xml:space="preserve"> information as part of the Measurement Request Message in </w:t>
      </w:r>
      <w:proofErr w:type="spellStart"/>
      <w:r>
        <w:t>NRPPa</w:t>
      </w:r>
      <w:proofErr w:type="spellEnd"/>
      <w:r>
        <w:t>.</w:t>
      </w:r>
    </w:p>
    <w:p w14:paraId="05035370" w14:textId="77777777" w:rsidR="00322ED6" w:rsidRDefault="00706C5F">
      <w:pPr>
        <w:pStyle w:val="3GPPText"/>
        <w:numPr>
          <w:ilvl w:val="1"/>
          <w:numId w:val="10"/>
        </w:numPr>
      </w:pPr>
      <w:r>
        <w:t xml:space="preserve">Nokia, </w:t>
      </w:r>
      <w:r>
        <w:fldChar w:fldCharType="begin"/>
      </w:r>
      <w:r>
        <w:instrText xml:space="preserve"> REF _Ref68976685 \n \h </w:instrText>
      </w:r>
      <w:r>
        <w:fldChar w:fldCharType="separate"/>
      </w:r>
      <w:r>
        <w:t>[7]</w:t>
      </w:r>
      <w:r>
        <w:fldChar w:fldCharType="end"/>
      </w:r>
    </w:p>
    <w:p w14:paraId="6BA491C7" w14:textId="77777777" w:rsidR="00322ED6" w:rsidRDefault="00706C5F">
      <w:pPr>
        <w:pStyle w:val="3GPPText"/>
        <w:numPr>
          <w:ilvl w:val="2"/>
          <w:numId w:val="10"/>
        </w:numPr>
      </w:pPr>
      <w:r>
        <w:t xml:space="preserve">Details of the procedure for providing expected </w:t>
      </w:r>
      <w:proofErr w:type="spellStart"/>
      <w:r>
        <w:t>AoA</w:t>
      </w:r>
      <w:proofErr w:type="spellEnd"/>
      <w:r>
        <w:t>/</w:t>
      </w:r>
      <w:proofErr w:type="spellStart"/>
      <w:r>
        <w:t>ZoA</w:t>
      </w:r>
      <w:proofErr w:type="spellEnd"/>
      <w:r>
        <w:t xml:space="preserve"> should be discussed in RAN3.</w:t>
      </w:r>
    </w:p>
    <w:p w14:paraId="237971EF" w14:textId="77777777" w:rsidR="00322ED6" w:rsidRDefault="00706C5F">
      <w:pPr>
        <w:pStyle w:val="3GPPText"/>
        <w:numPr>
          <w:ilvl w:val="0"/>
          <w:numId w:val="10"/>
        </w:numPr>
        <w:rPr>
          <w:u w:val="single"/>
        </w:rPr>
      </w:pPr>
      <w:r>
        <w:rPr>
          <w:u w:val="single"/>
          <w:lang w:eastAsia="zh-CN"/>
        </w:rPr>
        <w:lastRenderedPageBreak/>
        <w:t xml:space="preserve">Validity of </w:t>
      </w:r>
      <w:proofErr w:type="spellStart"/>
      <w:r>
        <w:rPr>
          <w:u w:val="single"/>
          <w:lang w:eastAsia="zh-CN"/>
        </w:rPr>
        <w:t>AoA</w:t>
      </w:r>
      <w:proofErr w:type="spellEnd"/>
      <w:r>
        <w:rPr>
          <w:u w:val="single"/>
          <w:lang w:eastAsia="zh-CN"/>
        </w:rPr>
        <w:t xml:space="preserve"> assistance information</w:t>
      </w:r>
    </w:p>
    <w:p w14:paraId="0514B45F" w14:textId="77777777" w:rsidR="00322ED6" w:rsidRDefault="00706C5F">
      <w:pPr>
        <w:pStyle w:val="3GPPText"/>
        <w:numPr>
          <w:ilvl w:val="1"/>
          <w:numId w:val="10"/>
        </w:numPr>
      </w:pPr>
      <w:r>
        <w:rPr>
          <w:lang w:eastAsia="zh-CN"/>
        </w:rPr>
        <w:t>Define validity of UL-</w:t>
      </w:r>
      <w:proofErr w:type="spellStart"/>
      <w:r>
        <w:rPr>
          <w:lang w:eastAsia="zh-CN"/>
        </w:rPr>
        <w:t>AoA</w:t>
      </w:r>
      <w:proofErr w:type="spellEnd"/>
      <w:r>
        <w:rPr>
          <w:lang w:eastAsia="zh-CN"/>
        </w:rPr>
        <w:t xml:space="preserve"> assistance information [Sony</w:t>
      </w:r>
      <w:r>
        <w:t xml:space="preserve">, </w:t>
      </w:r>
      <w:r>
        <w:fldChar w:fldCharType="begin"/>
      </w:r>
      <w:r>
        <w:instrText xml:space="preserve"> REF _Ref68976520 \n \h </w:instrText>
      </w:r>
      <w:r>
        <w:fldChar w:fldCharType="separate"/>
      </w:r>
      <w:r>
        <w:t>[13]</w:t>
      </w:r>
      <w:r>
        <w:fldChar w:fldCharType="end"/>
      </w:r>
      <w:r>
        <w:rPr>
          <w:lang w:eastAsia="zh-CN"/>
        </w:rPr>
        <w:t>]</w:t>
      </w:r>
    </w:p>
    <w:p w14:paraId="06584C20" w14:textId="77777777" w:rsidR="00322ED6" w:rsidRDefault="00706C5F">
      <w:pPr>
        <w:pStyle w:val="3GPPText"/>
        <w:numPr>
          <w:ilvl w:val="0"/>
          <w:numId w:val="10"/>
        </w:numPr>
        <w:rPr>
          <w:u w:val="single"/>
        </w:rPr>
      </w:pPr>
      <w:r>
        <w:rPr>
          <w:u w:val="single"/>
        </w:rPr>
        <w:t xml:space="preserve">LS to RAN3 – Assistance information for UL </w:t>
      </w:r>
      <w:proofErr w:type="spellStart"/>
      <w:r>
        <w:rPr>
          <w:u w:val="single"/>
        </w:rPr>
        <w:t>AoA</w:t>
      </w:r>
      <w:proofErr w:type="spellEnd"/>
      <w:r>
        <w:rPr>
          <w:u w:val="single"/>
        </w:rPr>
        <w:t>/</w:t>
      </w:r>
      <w:proofErr w:type="spellStart"/>
      <w:r>
        <w:rPr>
          <w:u w:val="single"/>
        </w:rPr>
        <w:t>ZoA</w:t>
      </w:r>
      <w:proofErr w:type="spellEnd"/>
      <w:r>
        <w:rPr>
          <w:u w:val="single"/>
        </w:rPr>
        <w:t xml:space="preserve"> has impact on </w:t>
      </w:r>
      <w:proofErr w:type="spellStart"/>
      <w:r>
        <w:rPr>
          <w:u w:val="single"/>
        </w:rPr>
        <w:t>NRPPa</w:t>
      </w:r>
      <w:proofErr w:type="spellEnd"/>
    </w:p>
    <w:p w14:paraId="046D102A" w14:textId="77777777" w:rsidR="00322ED6" w:rsidRDefault="00706C5F">
      <w:pPr>
        <w:pStyle w:val="3GPPText"/>
        <w:numPr>
          <w:ilvl w:val="1"/>
          <w:numId w:val="10"/>
        </w:numPr>
      </w:pPr>
      <w:r>
        <w:t xml:space="preserve">[Ericsson, </w:t>
      </w:r>
      <w:r>
        <w:fldChar w:fldCharType="begin"/>
      </w:r>
      <w:r>
        <w:instrText xml:space="preserve"> REF _Ref68788659 \r \h </w:instrText>
      </w:r>
      <w:r>
        <w:fldChar w:fldCharType="end"/>
      </w:r>
      <w:r>
        <w:fldChar w:fldCharType="begin"/>
      </w:r>
      <w:r>
        <w:instrText xml:space="preserve"> REF _Ref68788659 \n \h </w:instrText>
      </w:r>
      <w:r>
        <w:fldChar w:fldCharType="separate"/>
      </w:r>
      <w:r>
        <w:t>[19]</w:t>
      </w:r>
      <w:r>
        <w:fldChar w:fldCharType="end"/>
      </w:r>
      <w:r>
        <w:t xml:space="preserve">], [Nokia, </w:t>
      </w:r>
      <w:r>
        <w:fldChar w:fldCharType="begin"/>
      </w:r>
      <w:r>
        <w:instrText xml:space="preserve"> REF _Ref68976685 \n \h </w:instrText>
      </w:r>
      <w:r>
        <w:fldChar w:fldCharType="separate"/>
      </w:r>
      <w:r>
        <w:t>[7]</w:t>
      </w:r>
      <w:r>
        <w:fldChar w:fldCharType="end"/>
      </w:r>
      <w:r>
        <w:t>]</w:t>
      </w:r>
    </w:p>
    <w:p w14:paraId="6711D8FF" w14:textId="77777777" w:rsidR="00322ED6" w:rsidRDefault="00322ED6">
      <w:pPr>
        <w:pStyle w:val="3GPPText"/>
      </w:pPr>
    </w:p>
    <w:p w14:paraId="32BEA241" w14:textId="77777777" w:rsidR="00322ED6" w:rsidRDefault="00706C5F">
      <w:pPr>
        <w:pStyle w:val="Heading3"/>
      </w:pPr>
      <w:r>
        <w:t>Proposals for Round #1</w:t>
      </w:r>
    </w:p>
    <w:p w14:paraId="56635581" w14:textId="77777777" w:rsidR="00322ED6" w:rsidRDefault="00706C5F">
      <w:pPr>
        <w:pStyle w:val="3GPPText"/>
      </w:pPr>
      <w:r>
        <w:t>It is proposed to discuss and select:</w:t>
      </w:r>
    </w:p>
    <w:p w14:paraId="3BD4110D" w14:textId="77777777" w:rsidR="00322ED6" w:rsidRDefault="00706C5F">
      <w:pPr>
        <w:pStyle w:val="3GPPAgreements"/>
        <w:numPr>
          <w:ilvl w:val="0"/>
          <w:numId w:val="8"/>
        </w:numPr>
      </w:pPr>
      <w:r>
        <w:t xml:space="preserve">One option for indication of expected </w:t>
      </w:r>
      <w:proofErr w:type="spellStart"/>
      <w:r>
        <w:t>AoA</w:t>
      </w:r>
      <w:proofErr w:type="spellEnd"/>
      <w:r>
        <w:t>/</w:t>
      </w:r>
      <w:proofErr w:type="spellStart"/>
      <w:r>
        <w:t>ZoA</w:t>
      </w:r>
      <w:proofErr w:type="spellEnd"/>
      <w:r>
        <w:t xml:space="preserve"> and uncertainty range</w:t>
      </w:r>
    </w:p>
    <w:p w14:paraId="519EFBBC" w14:textId="77777777" w:rsidR="00322ED6" w:rsidRDefault="00706C5F">
      <w:pPr>
        <w:pStyle w:val="3GPPAgreements"/>
        <w:numPr>
          <w:ilvl w:val="0"/>
          <w:numId w:val="8"/>
        </w:numPr>
      </w:pPr>
      <w:r>
        <w:t>One alternative for support of coordinate system for UL-AOA assistance information</w:t>
      </w:r>
    </w:p>
    <w:p w14:paraId="5B2C373C" w14:textId="77777777" w:rsidR="00322ED6" w:rsidRDefault="00706C5F">
      <w:pPr>
        <w:pStyle w:val="3GPPAgreements"/>
        <w:numPr>
          <w:ilvl w:val="0"/>
          <w:numId w:val="8"/>
        </w:numPr>
      </w:pPr>
      <w:r>
        <w:t xml:space="preserve">Discuss whether indication of expected </w:t>
      </w:r>
      <w:proofErr w:type="spellStart"/>
      <w:r>
        <w:t>AoA</w:t>
      </w:r>
      <w:proofErr w:type="spellEnd"/>
      <w:r>
        <w:t>/</w:t>
      </w:r>
      <w:proofErr w:type="spellStart"/>
      <w:r>
        <w:t>ZoA</w:t>
      </w:r>
      <w:proofErr w:type="spellEnd"/>
      <w:r>
        <w:t xml:space="preserve"> and uncertainty range is applicable for UL-TDOA and Multi-RTT</w:t>
      </w:r>
    </w:p>
    <w:p w14:paraId="4A4FCDC4" w14:textId="77777777" w:rsidR="00322ED6" w:rsidRDefault="00706C5F">
      <w:pPr>
        <w:pStyle w:val="3GPPAgreements"/>
        <w:numPr>
          <w:ilvl w:val="0"/>
          <w:numId w:val="8"/>
        </w:numPr>
      </w:pPr>
      <w:r>
        <w:t>Leave other signaling details up to RAN2/RAN3</w:t>
      </w:r>
    </w:p>
    <w:p w14:paraId="7295B14A" w14:textId="77777777" w:rsidR="00322ED6" w:rsidRDefault="00322ED6">
      <w:pPr>
        <w:pStyle w:val="3GPPAgreements"/>
        <w:numPr>
          <w:ilvl w:val="0"/>
          <w:numId w:val="0"/>
        </w:numPr>
      </w:pPr>
    </w:p>
    <w:p w14:paraId="73BF62F5" w14:textId="77777777" w:rsidR="00322ED6" w:rsidRDefault="00706C5F">
      <w:pPr>
        <w:pStyle w:val="3GPPText"/>
        <w:rPr>
          <w:b/>
          <w:bCs/>
        </w:rPr>
      </w:pPr>
      <w:r>
        <w:rPr>
          <w:b/>
          <w:bCs/>
        </w:rPr>
        <w:t>Proposal 2-1</w:t>
      </w:r>
    </w:p>
    <w:p w14:paraId="1044539B" w14:textId="77777777" w:rsidR="00322ED6" w:rsidRDefault="00706C5F">
      <w:pPr>
        <w:pStyle w:val="3GPPAgreements"/>
        <w:numPr>
          <w:ilvl w:val="0"/>
          <w:numId w:val="8"/>
        </w:numPr>
      </w:pPr>
      <w:r>
        <w:t xml:space="preserve">Select one option for indication of expected </w:t>
      </w:r>
      <w:proofErr w:type="spellStart"/>
      <w:r>
        <w:t>AoA</w:t>
      </w:r>
      <w:proofErr w:type="spellEnd"/>
      <w:r>
        <w:t>/</w:t>
      </w:r>
      <w:proofErr w:type="spellStart"/>
      <w:r>
        <w:t>ZoA</w:t>
      </w:r>
      <w:proofErr w:type="spellEnd"/>
      <w:r>
        <w:t xml:space="preserve"> and uncertainty range</w:t>
      </w:r>
    </w:p>
    <w:p w14:paraId="28482BDD" w14:textId="77777777" w:rsidR="00322ED6" w:rsidRDefault="00706C5F">
      <w:pPr>
        <w:pStyle w:val="3GPPAgreements"/>
        <w:numPr>
          <w:ilvl w:val="1"/>
          <w:numId w:val="8"/>
        </w:numPr>
      </w:pPr>
      <w:r>
        <w:t xml:space="preserve">Option 1: Uncertainty range for expected </w:t>
      </w:r>
      <w:proofErr w:type="spellStart"/>
      <w:r>
        <w:t>AoA</w:t>
      </w:r>
      <w:proofErr w:type="spellEnd"/>
      <w:r>
        <w:t>/</w:t>
      </w:r>
      <w:proofErr w:type="spellStart"/>
      <w:r>
        <w:t>ZoA</w:t>
      </w:r>
      <w:proofErr w:type="spellEnd"/>
      <w:r>
        <w:t xml:space="preserve"> is defined as follows </w:t>
      </w:r>
    </w:p>
    <w:p w14:paraId="73C78CDB" w14:textId="77777777" w:rsidR="00322ED6" w:rsidRDefault="00706C5F">
      <w:pPr>
        <w:pStyle w:val="3GPPAgreements"/>
        <w:numPr>
          <w:ilvl w:val="2"/>
          <w:numId w:val="8"/>
        </w:numPr>
      </w:pPr>
      <w:r>
        <w:t>Expected azimuth angle of arrival as (</w:t>
      </w:r>
      <w:proofErr w:type="spellStart"/>
      <w:r>
        <w:t>φ</w:t>
      </w:r>
      <w:r>
        <w:rPr>
          <w:vertAlign w:val="subscript"/>
        </w:rPr>
        <w:t>AOA</w:t>
      </w:r>
      <w:proofErr w:type="spellEnd"/>
      <w:r>
        <w:t xml:space="preserve"> - </w:t>
      </w:r>
      <w:proofErr w:type="spellStart"/>
      <w:r>
        <w:t>Δφ</w:t>
      </w:r>
      <w:r>
        <w:rPr>
          <w:vertAlign w:val="subscript"/>
        </w:rPr>
        <w:t>AOA</w:t>
      </w:r>
      <w:proofErr w:type="spellEnd"/>
      <w:r>
        <w:t xml:space="preserve">/2, </w:t>
      </w:r>
      <w:proofErr w:type="spellStart"/>
      <w:r>
        <w:t>φ</w:t>
      </w:r>
      <w:r>
        <w:rPr>
          <w:vertAlign w:val="subscript"/>
        </w:rPr>
        <w:t>AOA</w:t>
      </w:r>
      <w:proofErr w:type="spellEnd"/>
      <w:r>
        <w:t xml:space="preserve"> + </w:t>
      </w:r>
      <w:proofErr w:type="spellStart"/>
      <w:r>
        <w:t>Δφ</w:t>
      </w:r>
      <w:r>
        <w:rPr>
          <w:vertAlign w:val="subscript"/>
        </w:rPr>
        <w:t>AOA</w:t>
      </w:r>
      <w:proofErr w:type="spellEnd"/>
      <w:r>
        <w:t>/2)</w:t>
      </w:r>
    </w:p>
    <w:p w14:paraId="4973AA04" w14:textId="77777777" w:rsidR="00322ED6" w:rsidRDefault="00706C5F">
      <w:pPr>
        <w:pStyle w:val="3GPPAgreements"/>
        <w:numPr>
          <w:ilvl w:val="3"/>
          <w:numId w:val="8"/>
        </w:numPr>
      </w:pPr>
      <w:proofErr w:type="spellStart"/>
      <w:r>
        <w:t>φ</w:t>
      </w:r>
      <w:r>
        <w:rPr>
          <w:vertAlign w:val="subscript"/>
        </w:rPr>
        <w:t>AOA</w:t>
      </w:r>
      <w:proofErr w:type="spellEnd"/>
      <w:r>
        <w:t xml:space="preserve"> - expected azimuth angle of arrival, </w:t>
      </w:r>
      <w:proofErr w:type="spellStart"/>
      <w:r>
        <w:t>Δφ</w:t>
      </w:r>
      <w:r>
        <w:rPr>
          <w:vertAlign w:val="subscript"/>
        </w:rPr>
        <w:t>AOA</w:t>
      </w:r>
      <w:proofErr w:type="spellEnd"/>
      <w:r>
        <w:t xml:space="preserve"> – uncertainty range for expected azimuth angle of arrival</w:t>
      </w:r>
    </w:p>
    <w:p w14:paraId="754E2A0D" w14:textId="77777777" w:rsidR="00322ED6" w:rsidRDefault="00706C5F">
      <w:pPr>
        <w:pStyle w:val="3GPPAgreements"/>
        <w:numPr>
          <w:ilvl w:val="2"/>
          <w:numId w:val="8"/>
        </w:numPr>
      </w:pPr>
      <w:r>
        <w:t>Expected zenith angle of arrival as (</w:t>
      </w:r>
      <w:proofErr w:type="spellStart"/>
      <w:r>
        <w:t>θ</w:t>
      </w:r>
      <w:r>
        <w:rPr>
          <w:vertAlign w:val="subscript"/>
        </w:rPr>
        <w:t>AOA</w:t>
      </w:r>
      <w:proofErr w:type="spellEnd"/>
      <w:r>
        <w:t xml:space="preserve"> - </w:t>
      </w:r>
      <w:proofErr w:type="spellStart"/>
      <w:r>
        <w:t>Δθ</w:t>
      </w:r>
      <w:r>
        <w:rPr>
          <w:vertAlign w:val="subscript"/>
        </w:rPr>
        <w:t>AOA</w:t>
      </w:r>
      <w:proofErr w:type="spellEnd"/>
      <w:r>
        <w:t xml:space="preserve">/2, </w:t>
      </w:r>
      <w:proofErr w:type="spellStart"/>
      <w:r>
        <w:t>θ</w:t>
      </w:r>
      <w:r>
        <w:rPr>
          <w:vertAlign w:val="subscript"/>
        </w:rPr>
        <w:t>AOA</w:t>
      </w:r>
      <w:proofErr w:type="spellEnd"/>
      <w:r>
        <w:t xml:space="preserve"> + </w:t>
      </w:r>
      <w:proofErr w:type="spellStart"/>
      <w:r>
        <w:t>Δθ</w:t>
      </w:r>
      <w:r>
        <w:rPr>
          <w:vertAlign w:val="subscript"/>
        </w:rPr>
        <w:t>AOA</w:t>
      </w:r>
      <w:proofErr w:type="spellEnd"/>
      <w:r>
        <w:t>/2)</w:t>
      </w:r>
    </w:p>
    <w:p w14:paraId="52B02351" w14:textId="77777777" w:rsidR="00322ED6" w:rsidRDefault="00706C5F">
      <w:pPr>
        <w:pStyle w:val="3GPPAgreements"/>
        <w:numPr>
          <w:ilvl w:val="3"/>
          <w:numId w:val="8"/>
        </w:numPr>
      </w:pPr>
      <w:proofErr w:type="spellStart"/>
      <w:r>
        <w:t>θ</w:t>
      </w:r>
      <w:r>
        <w:rPr>
          <w:vertAlign w:val="subscript"/>
        </w:rPr>
        <w:t>AOA</w:t>
      </w:r>
      <w:proofErr w:type="spellEnd"/>
      <w:r>
        <w:t xml:space="preserve"> - expected zenith angle of arrival, </w:t>
      </w:r>
      <w:proofErr w:type="spellStart"/>
      <w:r>
        <w:t>Δθ</w:t>
      </w:r>
      <w:r>
        <w:rPr>
          <w:vertAlign w:val="subscript"/>
        </w:rPr>
        <w:t>AOA</w:t>
      </w:r>
      <w:proofErr w:type="spellEnd"/>
      <w:r>
        <w:t xml:space="preserve"> – uncertainty range for expected zenith angle of arrival</w:t>
      </w:r>
    </w:p>
    <w:p w14:paraId="4A47B829" w14:textId="77777777" w:rsidR="00322ED6" w:rsidRDefault="00706C5F">
      <w:pPr>
        <w:pStyle w:val="3GPPAgreements"/>
        <w:numPr>
          <w:ilvl w:val="1"/>
          <w:numId w:val="8"/>
        </w:numPr>
      </w:pPr>
      <w:r>
        <w:t>Option 2:</w:t>
      </w:r>
    </w:p>
    <w:p w14:paraId="3C70DFA7" w14:textId="77777777" w:rsidR="00322ED6" w:rsidRDefault="00706C5F">
      <w:pPr>
        <w:pStyle w:val="ListBullet"/>
        <w:numPr>
          <w:ilvl w:val="2"/>
          <w:numId w:val="8"/>
        </w:numPr>
      </w:pPr>
      <w:r>
        <w:t xml:space="preserve">LMF indicates DL-PRS resource for the expected </w:t>
      </w:r>
      <w:proofErr w:type="spellStart"/>
      <w:r>
        <w:t>AoA</w:t>
      </w:r>
      <w:proofErr w:type="spellEnd"/>
      <w:r>
        <w:t>/</w:t>
      </w:r>
      <w:proofErr w:type="spellStart"/>
      <w:r>
        <w:t>ZoA</w:t>
      </w:r>
      <w:proofErr w:type="spellEnd"/>
      <w:r>
        <w:t xml:space="preserve"> and uncertainty range</w:t>
      </w:r>
    </w:p>
    <w:p w14:paraId="5140CC94" w14:textId="77777777" w:rsidR="00322ED6" w:rsidRDefault="00706C5F">
      <w:pPr>
        <w:pStyle w:val="ListBullet"/>
        <w:numPr>
          <w:ilvl w:val="3"/>
          <w:numId w:val="8"/>
        </w:numPr>
      </w:pPr>
      <w:r>
        <w:t xml:space="preserve">In this case, expected </w:t>
      </w:r>
      <w:proofErr w:type="spellStart"/>
      <w:r>
        <w:t>AoA</w:t>
      </w:r>
      <w:proofErr w:type="spellEnd"/>
      <w:r>
        <w:t>/</w:t>
      </w:r>
      <w:proofErr w:type="spellStart"/>
      <w:r>
        <w:t>ZoA</w:t>
      </w:r>
      <w:proofErr w:type="spellEnd"/>
      <w:r>
        <w:t xml:space="preserve"> is represented by boresight information of a DL-PRS resource (beam) and uncertainty range is associated with DL-PRS resource beamwidth</w:t>
      </w:r>
    </w:p>
    <w:p w14:paraId="3DF52B79" w14:textId="77777777" w:rsidR="00322ED6" w:rsidRDefault="00706C5F">
      <w:pPr>
        <w:pStyle w:val="3GPPAgreements"/>
        <w:numPr>
          <w:ilvl w:val="1"/>
          <w:numId w:val="8"/>
        </w:numPr>
      </w:pPr>
      <w:r>
        <w:t>Option 3:</w:t>
      </w:r>
    </w:p>
    <w:p w14:paraId="01919568" w14:textId="77777777" w:rsidR="00322ED6" w:rsidRDefault="00706C5F">
      <w:pPr>
        <w:pStyle w:val="ListBullet"/>
        <w:numPr>
          <w:ilvl w:val="2"/>
          <w:numId w:val="8"/>
        </w:numPr>
        <w:rPr>
          <w:lang w:eastAsia="zh-CN"/>
        </w:rPr>
      </w:pPr>
      <w:r>
        <w:t xml:space="preserve">LMF indicates </w:t>
      </w:r>
      <w:r>
        <w:rPr>
          <w:lang w:eastAsia="zh-CN"/>
        </w:rPr>
        <w:t xml:space="preserve">standard deviation associated with the expected (time average)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value is used to indicate uncertainty </w:t>
      </w:r>
      <w:r>
        <w:t>associated</w:t>
      </w:r>
      <w:r>
        <w:rPr>
          <w:lang w:eastAsia="zh-CN"/>
        </w:rPr>
        <w:t xml:space="preserve"> with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value</w:t>
      </w:r>
    </w:p>
    <w:p w14:paraId="491D5F18" w14:textId="77777777" w:rsidR="00322ED6" w:rsidRDefault="00706C5F">
      <w:pPr>
        <w:pStyle w:val="3GPPAgreements"/>
        <w:numPr>
          <w:ilvl w:val="1"/>
          <w:numId w:val="8"/>
        </w:numPr>
      </w:pPr>
      <w:r>
        <w:t>Option 4:</w:t>
      </w:r>
    </w:p>
    <w:p w14:paraId="06D5EAEC" w14:textId="77777777" w:rsidR="00322ED6" w:rsidRDefault="00706C5F">
      <w:pPr>
        <w:pStyle w:val="ListBullet"/>
        <w:numPr>
          <w:ilvl w:val="2"/>
          <w:numId w:val="8"/>
        </w:numPr>
        <w:rPr>
          <w:lang w:eastAsia="zh-CN"/>
        </w:rPr>
      </w:pPr>
      <w:r>
        <w:rPr>
          <w:lang w:eastAsia="zh-CN"/>
        </w:rPr>
        <w:t xml:space="preserve">UE provides measurements related to the </w:t>
      </w:r>
      <w:r>
        <w:rPr>
          <w:rFonts w:hint="eastAsia"/>
          <w:lang w:eastAsia="zh-CN"/>
        </w:rPr>
        <w:t>DL beam</w:t>
      </w:r>
      <w:r>
        <w:rPr>
          <w:lang w:eastAsia="zh-CN"/>
        </w:rPr>
        <w:t xml:space="preserve">s of surrounding </w:t>
      </w:r>
      <w:proofErr w:type="spellStart"/>
      <w:r>
        <w:rPr>
          <w:lang w:eastAsia="zh-CN"/>
        </w:rPr>
        <w:t>gNB</w:t>
      </w:r>
      <w:proofErr w:type="spellEnd"/>
      <w:r>
        <w:rPr>
          <w:lang w:eastAsia="zh-CN"/>
        </w:rPr>
        <w:t>/TRPs to LMF (</w:t>
      </w:r>
      <w:r>
        <w:rPr>
          <w:rFonts w:hint="eastAsia"/>
          <w:lang w:eastAsia="zh-CN"/>
        </w:rPr>
        <w:t>SSB index/CSI-RS resource</w:t>
      </w:r>
      <w:r>
        <w:rPr>
          <w:lang w:eastAsia="zh-CN"/>
        </w:rPr>
        <w:t xml:space="preserve"> </w:t>
      </w:r>
      <w:r>
        <w:rPr>
          <w:rFonts w:hint="eastAsia"/>
          <w:lang w:eastAsia="zh-CN"/>
        </w:rPr>
        <w:t>(set) ID/PRS resource (set)</w:t>
      </w:r>
      <w:r>
        <w:rPr>
          <w:lang w:eastAsia="zh-CN"/>
        </w:rPr>
        <w:t xml:space="preserve"> </w:t>
      </w:r>
      <w:r>
        <w:rPr>
          <w:rFonts w:hint="eastAsia"/>
          <w:lang w:eastAsia="zh-CN"/>
        </w:rPr>
        <w:t>ID /</w:t>
      </w:r>
      <w:r>
        <w:rPr>
          <w:lang w:eastAsia="zh-CN"/>
        </w:rPr>
        <w:t>the</w:t>
      </w:r>
      <w:r>
        <w:rPr>
          <w:rFonts w:hint="eastAsia"/>
          <w:lang w:eastAsia="zh-CN"/>
        </w:rPr>
        <w:t xml:space="preserve"> RSRP /</w:t>
      </w:r>
      <w:r>
        <w:rPr>
          <w:lang w:eastAsia="zh-CN"/>
        </w:rPr>
        <w:t>cell ID)</w:t>
      </w:r>
    </w:p>
    <w:p w14:paraId="57A21E73" w14:textId="77777777" w:rsidR="00322ED6" w:rsidRDefault="00706C5F">
      <w:pPr>
        <w:pStyle w:val="ListBullet"/>
        <w:numPr>
          <w:ilvl w:val="3"/>
          <w:numId w:val="8"/>
        </w:numPr>
        <w:rPr>
          <w:lang w:val="en-US" w:eastAsia="zh-CN"/>
        </w:rPr>
      </w:pPr>
      <w:r>
        <w:rPr>
          <w:lang w:val="en-US" w:eastAsia="zh-CN"/>
        </w:rPr>
        <w:t xml:space="preserve">LMF to forward the measurement information related to the </w:t>
      </w:r>
      <w:r>
        <w:rPr>
          <w:rFonts w:hint="eastAsia"/>
          <w:lang w:val="en-US" w:eastAsia="zh-CN"/>
        </w:rPr>
        <w:t>DL beams</w:t>
      </w:r>
      <w:r>
        <w:rPr>
          <w:lang w:val="en-US" w:eastAsia="zh-CN"/>
        </w:rPr>
        <w:t xml:space="preserve"> to the surrounding </w:t>
      </w:r>
      <w:proofErr w:type="spellStart"/>
      <w:r>
        <w:rPr>
          <w:lang w:val="en-US" w:eastAsia="zh-CN"/>
        </w:rPr>
        <w:t>gNB</w:t>
      </w:r>
      <w:proofErr w:type="spellEnd"/>
      <w:r>
        <w:rPr>
          <w:lang w:val="en-US" w:eastAsia="zh-CN"/>
        </w:rPr>
        <w:t>/TRP</w:t>
      </w:r>
      <w:r>
        <w:rPr>
          <w:rFonts w:hint="eastAsia"/>
          <w:lang w:val="en-US" w:eastAsia="zh-CN"/>
        </w:rPr>
        <w:t>s</w:t>
      </w:r>
      <w:r>
        <w:rPr>
          <w:lang w:val="en-US" w:eastAsia="zh-CN"/>
        </w:rPr>
        <w:t xml:space="preserve"> instead of sending the estimated expected UL-</w:t>
      </w:r>
      <w:proofErr w:type="spellStart"/>
      <w:r>
        <w:rPr>
          <w:lang w:val="en-US" w:eastAsia="zh-CN"/>
        </w:rPr>
        <w:t>AoA</w:t>
      </w:r>
      <w:r>
        <w:rPr>
          <w:rFonts w:hint="eastAsia"/>
          <w:lang w:val="en-US" w:eastAsia="zh-CN"/>
        </w:rPr>
        <w:t>s</w:t>
      </w:r>
      <w:proofErr w:type="spellEnd"/>
    </w:p>
    <w:p w14:paraId="0176FCE5" w14:textId="77777777" w:rsidR="00322ED6" w:rsidRDefault="00706C5F">
      <w:pPr>
        <w:pStyle w:val="ListBullet"/>
        <w:numPr>
          <w:ilvl w:val="2"/>
          <w:numId w:val="8"/>
        </w:numPr>
        <w:rPr>
          <w:lang w:eastAsia="zh-CN"/>
        </w:rPr>
      </w:pPr>
      <w:proofErr w:type="spellStart"/>
      <w:r>
        <w:rPr>
          <w:rFonts w:hint="eastAsia"/>
          <w:lang w:eastAsia="zh-CN"/>
        </w:rPr>
        <w:t>gNB</w:t>
      </w:r>
      <w:proofErr w:type="spellEnd"/>
      <w:r>
        <w:rPr>
          <w:lang w:eastAsia="zh-CN"/>
        </w:rPr>
        <w:t xml:space="preserve"> provides measurement information related to the </w:t>
      </w:r>
      <w:r>
        <w:rPr>
          <w:rFonts w:hint="eastAsia"/>
          <w:lang w:eastAsia="zh-CN"/>
        </w:rPr>
        <w:t>DL beam</w:t>
      </w:r>
      <w:r>
        <w:rPr>
          <w:lang w:eastAsia="zh-CN"/>
        </w:rPr>
        <w:t>s (obtained</w:t>
      </w:r>
      <w:r>
        <w:rPr>
          <w:rFonts w:hint="eastAsia"/>
          <w:lang w:eastAsia="zh-CN"/>
        </w:rPr>
        <w:t xml:space="preserve"> from</w:t>
      </w:r>
      <w:r>
        <w:rPr>
          <w:lang w:eastAsia="zh-CN"/>
        </w:rPr>
        <w:t xml:space="preserve"> UE RRM </w:t>
      </w:r>
      <w:r>
        <w:t>measurements</w:t>
      </w:r>
      <w:r>
        <w:rPr>
          <w:lang w:eastAsia="zh-CN"/>
        </w:rPr>
        <w:t>) to LMF</w:t>
      </w:r>
    </w:p>
    <w:p w14:paraId="4CD08BDF" w14:textId="77777777" w:rsidR="00322ED6" w:rsidRDefault="00706C5F">
      <w:pPr>
        <w:pStyle w:val="ListBullet"/>
        <w:numPr>
          <w:ilvl w:val="3"/>
          <w:numId w:val="8"/>
        </w:numPr>
        <w:rPr>
          <w:lang w:eastAsia="zh-CN"/>
        </w:rPr>
      </w:pPr>
      <w:r>
        <w:rPr>
          <w:lang w:val="en-US" w:eastAsia="zh-CN"/>
        </w:rPr>
        <w:t xml:space="preserve">LMF forwards </w:t>
      </w:r>
      <w:r>
        <w:rPr>
          <w:lang w:eastAsia="zh-CN"/>
        </w:rPr>
        <w:t xml:space="preserve">the measurement information related to the </w:t>
      </w:r>
      <w:r>
        <w:rPr>
          <w:rFonts w:hint="eastAsia"/>
          <w:lang w:eastAsia="zh-CN"/>
        </w:rPr>
        <w:t>DL beams</w:t>
      </w:r>
      <w:r>
        <w:rPr>
          <w:lang w:eastAsia="zh-CN"/>
        </w:rPr>
        <w:t xml:space="preserve"> to the surrounding </w:t>
      </w:r>
      <w:proofErr w:type="spellStart"/>
      <w:r>
        <w:rPr>
          <w:lang w:eastAsia="zh-CN"/>
        </w:rPr>
        <w:t>gNB</w:t>
      </w:r>
      <w:proofErr w:type="spellEnd"/>
      <w:r>
        <w:rPr>
          <w:lang w:eastAsia="zh-CN"/>
        </w:rPr>
        <w:t>/TRP</w:t>
      </w:r>
      <w:r>
        <w:rPr>
          <w:rFonts w:hint="eastAsia"/>
          <w:lang w:eastAsia="zh-CN"/>
        </w:rPr>
        <w:t>s</w:t>
      </w:r>
      <w:r>
        <w:rPr>
          <w:lang w:eastAsia="zh-CN"/>
        </w:rPr>
        <w:t xml:space="preserve"> instead of sending the estimated expected UL-</w:t>
      </w:r>
      <w:proofErr w:type="spellStart"/>
      <w:r>
        <w:rPr>
          <w:lang w:eastAsia="zh-CN"/>
        </w:rPr>
        <w:t>AoA</w:t>
      </w:r>
      <w:r>
        <w:rPr>
          <w:rFonts w:hint="eastAsia"/>
          <w:lang w:eastAsia="zh-CN"/>
        </w:rPr>
        <w:t>s</w:t>
      </w:r>
      <w:proofErr w:type="spellEnd"/>
    </w:p>
    <w:p w14:paraId="7792CA11" w14:textId="77777777" w:rsidR="00322ED6" w:rsidRDefault="00322ED6">
      <w:pPr>
        <w:pStyle w:val="ListBullet"/>
        <w:numPr>
          <w:ilvl w:val="0"/>
          <w:numId w:val="0"/>
        </w:numPr>
        <w:ind w:left="284" w:hanging="284"/>
        <w:rPr>
          <w:lang w:eastAsia="zh-CN"/>
        </w:rPr>
      </w:pPr>
    </w:p>
    <w:p w14:paraId="555EF499" w14:textId="77777777" w:rsidR="00322ED6" w:rsidRDefault="00706C5F">
      <w:pPr>
        <w:pStyle w:val="3GPPAgreements"/>
        <w:numPr>
          <w:ilvl w:val="0"/>
          <w:numId w:val="8"/>
        </w:numPr>
      </w:pPr>
      <w:r>
        <w:t xml:space="preserve">Select one of the following coordinate system alternatives for signaling </w:t>
      </w:r>
      <w:proofErr w:type="spellStart"/>
      <w:r>
        <w:t>AoA</w:t>
      </w:r>
      <w:proofErr w:type="spellEnd"/>
      <w:r>
        <w:t>/</w:t>
      </w:r>
      <w:proofErr w:type="spellStart"/>
      <w:r>
        <w:t>ZoA</w:t>
      </w:r>
      <w:proofErr w:type="spellEnd"/>
      <w:r>
        <w:t xml:space="preserve"> assistance information</w:t>
      </w:r>
    </w:p>
    <w:p w14:paraId="36DA6654" w14:textId="77777777" w:rsidR="00322ED6" w:rsidRDefault="00706C5F">
      <w:pPr>
        <w:pStyle w:val="3GPPAgreements"/>
        <w:numPr>
          <w:ilvl w:val="1"/>
          <w:numId w:val="8"/>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739468B3" w14:textId="77777777" w:rsidR="00322ED6" w:rsidRDefault="00706C5F">
      <w:pPr>
        <w:pStyle w:val="3GPPAgreements"/>
        <w:numPr>
          <w:ilvl w:val="1"/>
          <w:numId w:val="8"/>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p w14:paraId="1F81801C" w14:textId="77777777" w:rsidR="00322ED6" w:rsidRDefault="00706C5F">
      <w:pPr>
        <w:pStyle w:val="ListBullet"/>
        <w:numPr>
          <w:ilvl w:val="2"/>
          <w:numId w:val="8"/>
        </w:numPr>
      </w:pPr>
      <w:r>
        <w:t>LMF indicates which coordinate system is used</w:t>
      </w:r>
    </w:p>
    <w:p w14:paraId="461C66FF" w14:textId="77777777" w:rsidR="00322ED6" w:rsidRDefault="00706C5F">
      <w:pPr>
        <w:pStyle w:val="ListBullet"/>
        <w:numPr>
          <w:ilvl w:val="2"/>
          <w:numId w:val="8"/>
        </w:numPr>
      </w:pPr>
      <w:r>
        <w:t xml:space="preserve">Note: LCS can be indicated if </w:t>
      </w:r>
      <w:r>
        <w:rPr>
          <w:iCs/>
          <w:lang w:eastAsia="zh-CN"/>
        </w:rPr>
        <w:t xml:space="preserve">LMF has GCS to LCS conversion relationship of the </w:t>
      </w:r>
      <w:proofErr w:type="spellStart"/>
      <w:r>
        <w:rPr>
          <w:iCs/>
          <w:lang w:eastAsia="zh-CN"/>
        </w:rPr>
        <w:t>gNB</w:t>
      </w:r>
      <w:proofErr w:type="spellEnd"/>
      <w:r>
        <w:rPr>
          <w:iCs/>
          <w:lang w:eastAsia="zh-CN"/>
        </w:rPr>
        <w:t>/TRP antenna</w:t>
      </w:r>
    </w:p>
    <w:p w14:paraId="4AA820A6" w14:textId="77777777" w:rsidR="00322ED6" w:rsidRDefault="00706C5F">
      <w:pPr>
        <w:pStyle w:val="3GPPAgreements"/>
        <w:numPr>
          <w:ilvl w:val="0"/>
          <w:numId w:val="8"/>
        </w:numPr>
      </w:pPr>
      <w:r>
        <w:lastRenderedPageBreak/>
        <w:t xml:space="preserve">Signaling of </w:t>
      </w:r>
      <w:proofErr w:type="spellStart"/>
      <w:r>
        <w:t>AoA</w:t>
      </w:r>
      <w:proofErr w:type="spellEnd"/>
      <w:r>
        <w:t>/</w:t>
      </w:r>
      <w:proofErr w:type="spellStart"/>
      <w:r>
        <w:t>ZoA</w:t>
      </w:r>
      <w:proofErr w:type="spellEnd"/>
      <w:r>
        <w:t xml:space="preserve"> assistance information (expected value and uncertainty range) is supported for UL-TDOA and Multi-RTT positioning methods </w:t>
      </w:r>
    </w:p>
    <w:p w14:paraId="2EF95C3E" w14:textId="77777777" w:rsidR="00322ED6" w:rsidRDefault="00706C5F">
      <w:pPr>
        <w:pStyle w:val="3GPPAgreements"/>
        <w:numPr>
          <w:ilvl w:val="1"/>
          <w:numId w:val="8"/>
        </w:numPr>
      </w:pPr>
      <w:r>
        <w:t xml:space="preserve">Note: Signaling of </w:t>
      </w:r>
      <w:proofErr w:type="spellStart"/>
      <w:r>
        <w:t>AoA</w:t>
      </w:r>
      <w:proofErr w:type="spellEnd"/>
      <w:r>
        <w:t>/</w:t>
      </w:r>
      <w:proofErr w:type="spellStart"/>
      <w:r>
        <w:t>ZoA</w:t>
      </w:r>
      <w:proofErr w:type="spellEnd"/>
      <w:r>
        <w:t xml:space="preserve"> assistance information does not limit </w:t>
      </w:r>
      <w:proofErr w:type="spellStart"/>
      <w:r>
        <w:t>gNB</w:t>
      </w:r>
      <w:proofErr w:type="spellEnd"/>
      <w:r>
        <w:t>/TRP measurement behavior</w:t>
      </w:r>
    </w:p>
    <w:p w14:paraId="2F548B7E" w14:textId="77777777" w:rsidR="00322ED6" w:rsidRDefault="00706C5F">
      <w:pPr>
        <w:pStyle w:val="ListBullet"/>
        <w:numPr>
          <w:ilvl w:val="0"/>
          <w:numId w:val="8"/>
        </w:numPr>
      </w:pPr>
      <w:r>
        <w:t xml:space="preserve">Other signalling details related to </w:t>
      </w:r>
      <w:proofErr w:type="spellStart"/>
      <w:r>
        <w:t>AoA</w:t>
      </w:r>
      <w:proofErr w:type="spellEnd"/>
      <w:r>
        <w:t>/</w:t>
      </w:r>
      <w:proofErr w:type="spellStart"/>
      <w:r>
        <w:t>ZoA</w:t>
      </w:r>
      <w:proofErr w:type="spellEnd"/>
      <w:r>
        <w:t xml:space="preserve"> assistance information are discussed in RAN2/RAN3</w:t>
      </w:r>
    </w:p>
    <w:p w14:paraId="597839DD" w14:textId="77777777" w:rsidR="00322ED6" w:rsidRDefault="00322ED6">
      <w:pPr>
        <w:pStyle w:val="3GPPText"/>
      </w:pPr>
    </w:p>
    <w:p w14:paraId="7450ABFF" w14:textId="77777777" w:rsidR="00322ED6" w:rsidRDefault="00706C5F">
      <w:pPr>
        <w:pStyle w:val="3GPPText"/>
      </w:pPr>
      <w:r>
        <w:t>Companies are invited to provide comments on above proposal</w:t>
      </w:r>
    </w:p>
    <w:tbl>
      <w:tblPr>
        <w:tblStyle w:val="TableGrid"/>
        <w:tblW w:w="0" w:type="auto"/>
        <w:tblLook w:val="04A0" w:firstRow="1" w:lastRow="0" w:firstColumn="1" w:lastColumn="0" w:noHBand="0" w:noVBand="1"/>
      </w:tblPr>
      <w:tblGrid>
        <w:gridCol w:w="1661"/>
        <w:gridCol w:w="7689"/>
      </w:tblGrid>
      <w:tr w:rsidR="00322ED6" w14:paraId="22EBCA0E" w14:textId="77777777">
        <w:tc>
          <w:tcPr>
            <w:tcW w:w="1661" w:type="dxa"/>
            <w:shd w:val="clear" w:color="auto" w:fill="BDD6EE" w:themeFill="accent5" w:themeFillTint="66"/>
          </w:tcPr>
          <w:p w14:paraId="55E3583C" w14:textId="77777777" w:rsidR="00322ED6" w:rsidRDefault="00706C5F">
            <w:pPr>
              <w:spacing w:after="0"/>
            </w:pPr>
            <w:r>
              <w:t>Company Name</w:t>
            </w:r>
          </w:p>
        </w:tc>
        <w:tc>
          <w:tcPr>
            <w:tcW w:w="7689" w:type="dxa"/>
            <w:shd w:val="clear" w:color="auto" w:fill="BDD6EE" w:themeFill="accent5" w:themeFillTint="66"/>
          </w:tcPr>
          <w:p w14:paraId="0DBCE6B8" w14:textId="77777777" w:rsidR="00322ED6" w:rsidRDefault="00706C5F">
            <w:pPr>
              <w:spacing w:after="0"/>
            </w:pPr>
            <w:r>
              <w:t>Comments</w:t>
            </w:r>
          </w:p>
        </w:tc>
      </w:tr>
      <w:tr w:rsidR="00322ED6" w14:paraId="2FBE2375" w14:textId="77777777">
        <w:tc>
          <w:tcPr>
            <w:tcW w:w="1661" w:type="dxa"/>
          </w:tcPr>
          <w:p w14:paraId="4AB3512E" w14:textId="77777777" w:rsidR="00322ED6" w:rsidRDefault="00706C5F">
            <w:pPr>
              <w:spacing w:after="0"/>
            </w:pPr>
            <w:r>
              <w:t>Qualcomm</w:t>
            </w:r>
          </w:p>
        </w:tc>
        <w:tc>
          <w:tcPr>
            <w:tcW w:w="7689" w:type="dxa"/>
          </w:tcPr>
          <w:p w14:paraId="5C3E203C" w14:textId="77777777" w:rsidR="00322ED6" w:rsidRDefault="00706C5F">
            <w:pPr>
              <w:spacing w:after="0"/>
            </w:pPr>
            <w:r>
              <w:t>First main bullet:</w:t>
            </w:r>
          </w:p>
          <w:p w14:paraId="5667856C" w14:textId="77777777" w:rsidR="00322ED6" w:rsidRDefault="00706C5F">
            <w:pPr>
              <w:pStyle w:val="ListParagraph"/>
              <w:numPr>
                <w:ilvl w:val="0"/>
                <w:numId w:val="9"/>
              </w:numPr>
              <w:rPr>
                <w:rFonts w:ascii="Times New Roman" w:eastAsia="SimSun" w:hAnsi="Times New Roman"/>
                <w:sz w:val="20"/>
                <w:szCs w:val="20"/>
                <w:lang w:val="en-GB"/>
              </w:rPr>
            </w:pPr>
            <w:r>
              <w:rPr>
                <w:rFonts w:ascii="Times New Roman" w:eastAsia="SimSun" w:hAnsi="Times New Roman"/>
                <w:sz w:val="20"/>
                <w:szCs w:val="20"/>
                <w:lang w:val="en-GB"/>
              </w:rPr>
              <w:t>Opt. 1</w:t>
            </w:r>
          </w:p>
          <w:p w14:paraId="5C766217" w14:textId="77777777" w:rsidR="00322ED6" w:rsidRDefault="00706C5F">
            <w:pPr>
              <w:spacing w:after="0"/>
            </w:pPr>
            <w:r>
              <w:t>Second main bullet:</w:t>
            </w:r>
          </w:p>
          <w:p w14:paraId="449DEEBD" w14:textId="77777777" w:rsidR="00322ED6" w:rsidRDefault="00706C5F">
            <w:pPr>
              <w:pStyle w:val="ListParagraph"/>
              <w:numPr>
                <w:ilvl w:val="0"/>
                <w:numId w:val="9"/>
              </w:numPr>
              <w:rPr>
                <w:rFonts w:ascii="Times New Roman" w:eastAsia="SimSun" w:hAnsi="Times New Roman"/>
                <w:sz w:val="20"/>
                <w:szCs w:val="20"/>
                <w:lang w:val="en-GB"/>
              </w:rPr>
            </w:pPr>
            <w:r>
              <w:rPr>
                <w:rFonts w:ascii="Times New Roman" w:eastAsia="SimSun" w:hAnsi="Times New Roman"/>
                <w:sz w:val="20"/>
                <w:szCs w:val="20"/>
                <w:lang w:val="en-GB"/>
              </w:rPr>
              <w:t xml:space="preserve">Alt. 2 without the </w:t>
            </w:r>
            <w:proofErr w:type="spellStart"/>
            <w:r>
              <w:rPr>
                <w:rFonts w:ascii="Times New Roman" w:eastAsia="SimSun" w:hAnsi="Times New Roman"/>
                <w:sz w:val="20"/>
                <w:szCs w:val="20"/>
                <w:lang w:val="en-GB"/>
              </w:rPr>
              <w:t>subbulets</w:t>
            </w:r>
            <w:proofErr w:type="spellEnd"/>
            <w:r>
              <w:rPr>
                <w:rFonts w:ascii="Times New Roman" w:eastAsia="SimSun" w:hAnsi="Times New Roman"/>
                <w:sz w:val="20"/>
                <w:szCs w:val="20"/>
                <w:lang w:val="en-GB"/>
              </w:rPr>
              <w:t xml:space="preserve"> for now</w:t>
            </w:r>
          </w:p>
          <w:p w14:paraId="79DC8F17" w14:textId="77777777" w:rsidR="00322ED6" w:rsidRDefault="00706C5F">
            <w:pPr>
              <w:spacing w:after="0"/>
            </w:pPr>
            <w:r>
              <w:t>Third main bullet:</w:t>
            </w:r>
          </w:p>
          <w:p w14:paraId="1D6A5BAB" w14:textId="77777777" w:rsidR="00322ED6" w:rsidRDefault="00706C5F">
            <w:pPr>
              <w:pStyle w:val="ListParagraph"/>
              <w:numPr>
                <w:ilvl w:val="0"/>
                <w:numId w:val="9"/>
              </w:numPr>
              <w:rPr>
                <w:rFonts w:ascii="Times New Roman" w:eastAsia="SimSun" w:hAnsi="Times New Roman"/>
                <w:sz w:val="20"/>
                <w:szCs w:val="20"/>
                <w:lang w:val="en-GB"/>
              </w:rPr>
            </w:pPr>
            <w:r>
              <w:rPr>
                <w:rFonts w:ascii="Times New Roman" w:eastAsia="SimSun" w:hAnsi="Times New Roman"/>
                <w:sz w:val="20"/>
                <w:szCs w:val="20"/>
                <w:lang w:val="en-GB"/>
              </w:rPr>
              <w:t>I assume this bullet says that this AD will be for all methods and not just UL-</w:t>
            </w:r>
            <w:proofErr w:type="gramStart"/>
            <w:r>
              <w:rPr>
                <w:rFonts w:ascii="Times New Roman" w:eastAsia="SimSun" w:hAnsi="Times New Roman"/>
                <w:sz w:val="20"/>
                <w:szCs w:val="20"/>
                <w:lang w:val="en-GB"/>
              </w:rPr>
              <w:t>AOA</w:t>
            </w:r>
            <w:proofErr w:type="gramEnd"/>
            <w:r>
              <w:rPr>
                <w:rFonts w:ascii="Times New Roman" w:eastAsia="SimSun" w:hAnsi="Times New Roman"/>
                <w:sz w:val="20"/>
                <w:szCs w:val="20"/>
                <w:lang w:val="en-GB"/>
              </w:rPr>
              <w:t xml:space="preserve"> right? </w:t>
            </w:r>
          </w:p>
          <w:p w14:paraId="144B81C5" w14:textId="77777777" w:rsidR="00322ED6" w:rsidRDefault="00706C5F">
            <w:r>
              <w:rPr>
                <w:color w:val="C00000"/>
              </w:rPr>
              <w:t>FL: Right, it is an intention</w:t>
            </w:r>
          </w:p>
        </w:tc>
      </w:tr>
      <w:tr w:rsidR="00322ED6" w14:paraId="1F6A9A87" w14:textId="77777777">
        <w:tc>
          <w:tcPr>
            <w:tcW w:w="1661" w:type="dxa"/>
          </w:tcPr>
          <w:p w14:paraId="2C62FE85" w14:textId="77777777" w:rsidR="00322ED6" w:rsidRDefault="00706C5F">
            <w:r>
              <w:t>CATT</w:t>
            </w:r>
          </w:p>
        </w:tc>
        <w:tc>
          <w:tcPr>
            <w:tcW w:w="7689" w:type="dxa"/>
          </w:tcPr>
          <w:p w14:paraId="6CCB04F0" w14:textId="77777777" w:rsidR="00322ED6" w:rsidRDefault="00706C5F">
            <w:pPr>
              <w:rPr>
                <w:lang w:val="en-US"/>
              </w:rPr>
            </w:pPr>
            <w:r>
              <w:t>For the main bullet, the sub-bullets in Option 4, the</w:t>
            </w:r>
            <w:r>
              <w:rPr>
                <w:lang w:val="en-US"/>
              </w:rPr>
              <w:t xml:space="preserve"> following methods:</w:t>
            </w:r>
          </w:p>
          <w:p w14:paraId="4389561C" w14:textId="77777777" w:rsidR="00322ED6" w:rsidRDefault="00322ED6">
            <w:pPr>
              <w:spacing w:after="0"/>
              <w:rPr>
                <w:lang w:val="en-US"/>
              </w:rPr>
            </w:pPr>
          </w:p>
          <w:p w14:paraId="06B951CF" w14:textId="77777777" w:rsidR="00322ED6" w:rsidRDefault="00706C5F">
            <w:pPr>
              <w:pStyle w:val="ListParagraph"/>
              <w:numPr>
                <w:ilvl w:val="0"/>
                <w:numId w:val="11"/>
              </w:numPr>
              <w:rPr>
                <w:rFonts w:ascii="Times New Roman" w:hAnsi="Times New Roman"/>
                <w:sz w:val="20"/>
                <w:szCs w:val="20"/>
              </w:rPr>
            </w:pPr>
            <w:r>
              <w:rPr>
                <w:rFonts w:ascii="Times New Roman" w:hAnsi="Times New Roman"/>
                <w:sz w:val="20"/>
                <w:szCs w:val="20"/>
              </w:rPr>
              <w:t xml:space="preserve">“UE provides measurements related to the DL beams of surrounding </w:t>
            </w:r>
            <w:proofErr w:type="spellStart"/>
            <w:r>
              <w:rPr>
                <w:rFonts w:ascii="Times New Roman" w:hAnsi="Times New Roman"/>
                <w:sz w:val="20"/>
                <w:szCs w:val="20"/>
              </w:rPr>
              <w:t>gNB</w:t>
            </w:r>
            <w:proofErr w:type="spellEnd"/>
            <w:r>
              <w:rPr>
                <w:rFonts w:ascii="Times New Roman" w:hAnsi="Times New Roman"/>
                <w:sz w:val="20"/>
                <w:szCs w:val="20"/>
              </w:rPr>
              <w:t xml:space="preserve">/TRPs to LMF (SSB index/CSI-RS resource (set) ID/PRS resource (set) ID /the RSRP /cell ID”  </w:t>
            </w:r>
          </w:p>
          <w:p w14:paraId="0E841951" w14:textId="77777777" w:rsidR="00322ED6" w:rsidRDefault="00706C5F">
            <w:pPr>
              <w:pStyle w:val="ListParagraph"/>
              <w:numPr>
                <w:ilvl w:val="0"/>
                <w:numId w:val="11"/>
              </w:numP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gNB</w:t>
            </w:r>
            <w:proofErr w:type="spellEnd"/>
            <w:r>
              <w:rPr>
                <w:rFonts w:ascii="Times New Roman" w:hAnsi="Times New Roman"/>
                <w:sz w:val="20"/>
                <w:szCs w:val="20"/>
              </w:rPr>
              <w:t xml:space="preserve"> provides measurement information related to the DL beams (obtained from UE RRM measurements) to LMF” </w:t>
            </w:r>
          </w:p>
          <w:p w14:paraId="7CCBE4DB" w14:textId="77777777" w:rsidR="00322ED6" w:rsidRDefault="00322ED6">
            <w:pPr>
              <w:spacing w:after="0"/>
            </w:pPr>
          </w:p>
          <w:p w14:paraId="35179ABF" w14:textId="77777777" w:rsidR="00322ED6" w:rsidRDefault="00706C5F">
            <w:r>
              <w:t xml:space="preserve">are related to UE and serving </w:t>
            </w:r>
            <w:proofErr w:type="spellStart"/>
            <w:r>
              <w:t>gNB</w:t>
            </w:r>
            <w:proofErr w:type="spellEnd"/>
            <w:r>
              <w:t xml:space="preserve"> to information to LMF in order to help LMF to obtain the expected UL-</w:t>
            </w:r>
            <w:proofErr w:type="spellStart"/>
            <w:r>
              <w:t>AoAs</w:t>
            </w:r>
            <w:proofErr w:type="spellEnd"/>
            <w:r>
              <w:t xml:space="preserve"> and uncertainties. These methods can be used to support other options listed in the main bullet, which describes how LMF sends the UL-</w:t>
            </w:r>
            <w:proofErr w:type="spellStart"/>
            <w:r>
              <w:t>AoAs</w:t>
            </w:r>
            <w:proofErr w:type="spellEnd"/>
            <w:r>
              <w:t xml:space="preserve"> and uncertainties to the </w:t>
            </w:r>
            <w:proofErr w:type="spellStart"/>
            <w:r>
              <w:t>gNB</w:t>
            </w:r>
            <w:proofErr w:type="spellEnd"/>
            <w:r>
              <w:t>/TRPs. Thus, suggest list then as a separate proposal from main bullets.</w:t>
            </w:r>
          </w:p>
          <w:p w14:paraId="65986E85" w14:textId="77777777" w:rsidR="00322ED6" w:rsidRDefault="00322ED6"/>
          <w:p w14:paraId="23D4DC0E" w14:textId="77777777" w:rsidR="00322ED6" w:rsidRDefault="00706C5F">
            <w:pPr>
              <w:pStyle w:val="3GPPAgreements"/>
              <w:numPr>
                <w:ilvl w:val="1"/>
                <w:numId w:val="8"/>
              </w:numPr>
            </w:pPr>
            <w:r>
              <w:t>Option 4:</w:t>
            </w:r>
          </w:p>
          <w:p w14:paraId="380AC29A" w14:textId="77777777" w:rsidR="00322ED6" w:rsidRDefault="00706C5F">
            <w:pPr>
              <w:pStyle w:val="ListBullet"/>
              <w:numPr>
                <w:ilvl w:val="2"/>
                <w:numId w:val="8"/>
              </w:numPr>
              <w:rPr>
                <w:del w:id="2" w:author="CATT - Ren Da" w:date="2021-04-12T16:12:00Z"/>
              </w:rPr>
            </w:pPr>
            <w:del w:id="3" w:author="CATT - Ren Da" w:date="2021-04-12T16:12:00Z">
              <w:r>
                <w:delText xml:space="preserve">UE provides measurements related to the </w:delText>
              </w:r>
              <w:r>
                <w:rPr>
                  <w:rFonts w:hint="eastAsia"/>
                </w:rPr>
                <w:delText>DL beam</w:delText>
              </w:r>
              <w:r>
                <w:delText>s of surrounding gNB/TRPs to LMF (</w:delText>
              </w:r>
              <w:r>
                <w:rPr>
                  <w:rFonts w:hint="eastAsia"/>
                </w:rPr>
                <w:delText>SSB index/CSI-RS resource</w:delText>
              </w:r>
              <w:r>
                <w:delText xml:space="preserve"> </w:delText>
              </w:r>
              <w:r>
                <w:rPr>
                  <w:rFonts w:hint="eastAsia"/>
                </w:rPr>
                <w:delText>(set) ID/PRS resource (set)</w:delText>
              </w:r>
              <w:r>
                <w:delText xml:space="preserve"> </w:delText>
              </w:r>
              <w:r>
                <w:rPr>
                  <w:rFonts w:hint="eastAsia"/>
                </w:rPr>
                <w:delText>ID /</w:delText>
              </w:r>
              <w:r>
                <w:delText>the</w:delText>
              </w:r>
              <w:r>
                <w:rPr>
                  <w:rFonts w:hint="eastAsia"/>
                </w:rPr>
                <w:delText xml:space="preserve"> RSRP /</w:delText>
              </w:r>
              <w:r>
                <w:delText>cell ID)</w:delText>
              </w:r>
            </w:del>
          </w:p>
          <w:p w14:paraId="0FD86CA8" w14:textId="77777777" w:rsidR="00322ED6" w:rsidRDefault="00706C5F">
            <w:pPr>
              <w:pStyle w:val="ListBullet"/>
              <w:numPr>
                <w:ilvl w:val="3"/>
                <w:numId w:val="8"/>
              </w:numPr>
              <w:rPr>
                <w:lang w:val="en-US"/>
              </w:rPr>
            </w:pPr>
            <w:r>
              <w:rPr>
                <w:lang w:val="en-US"/>
              </w:rPr>
              <w:t xml:space="preserve">LMF to forward the measurement information related to the </w:t>
            </w:r>
            <w:r>
              <w:rPr>
                <w:rFonts w:hint="eastAsia"/>
                <w:lang w:val="en-US"/>
              </w:rPr>
              <w:t>DL beams</w:t>
            </w:r>
            <w:r>
              <w:rPr>
                <w:lang w:val="en-US"/>
              </w:rPr>
              <w:t xml:space="preserve"> to the surrounding </w:t>
            </w:r>
            <w:proofErr w:type="spellStart"/>
            <w:r>
              <w:rPr>
                <w:lang w:val="en-US"/>
              </w:rPr>
              <w:t>gNB</w:t>
            </w:r>
            <w:proofErr w:type="spellEnd"/>
            <w:r>
              <w:rPr>
                <w:lang w:val="en-US"/>
              </w:rPr>
              <w:t>/TRP</w:t>
            </w:r>
            <w:r>
              <w:rPr>
                <w:rFonts w:hint="eastAsia"/>
                <w:lang w:val="en-US"/>
              </w:rPr>
              <w:t>s</w:t>
            </w:r>
            <w:r>
              <w:rPr>
                <w:lang w:val="en-US"/>
              </w:rPr>
              <w:t xml:space="preserve"> instead of sending the estimated expected UL-</w:t>
            </w:r>
            <w:proofErr w:type="spellStart"/>
            <w:r>
              <w:rPr>
                <w:lang w:val="en-US"/>
              </w:rPr>
              <w:t>AoA</w:t>
            </w:r>
            <w:r>
              <w:rPr>
                <w:rFonts w:hint="eastAsia"/>
                <w:lang w:val="en-US"/>
              </w:rPr>
              <w:t>s</w:t>
            </w:r>
            <w:proofErr w:type="spellEnd"/>
          </w:p>
          <w:p w14:paraId="7CCD3348" w14:textId="77777777" w:rsidR="00322ED6" w:rsidRDefault="00706C5F">
            <w:pPr>
              <w:pStyle w:val="ListBullet"/>
              <w:numPr>
                <w:ilvl w:val="2"/>
                <w:numId w:val="8"/>
              </w:numPr>
              <w:rPr>
                <w:del w:id="4" w:author="CATT - Ren Da" w:date="2021-04-12T16:13:00Z"/>
              </w:rPr>
            </w:pPr>
            <w:del w:id="5" w:author="CATT - Ren Da" w:date="2021-04-12T16:13:00Z">
              <w:r>
                <w:rPr>
                  <w:rFonts w:hint="eastAsia"/>
                </w:rPr>
                <w:delText>gNB</w:delText>
              </w:r>
              <w:r>
                <w:delText xml:space="preserve"> provides measurement information related to the </w:delText>
              </w:r>
              <w:r>
                <w:rPr>
                  <w:rFonts w:hint="eastAsia"/>
                </w:rPr>
                <w:delText>DL beam</w:delText>
              </w:r>
              <w:r>
                <w:delText>s (obtained</w:delText>
              </w:r>
              <w:r>
                <w:rPr>
                  <w:rFonts w:hint="eastAsia"/>
                </w:rPr>
                <w:delText xml:space="preserve"> from</w:delText>
              </w:r>
              <w:r>
                <w:delText xml:space="preserve"> UE RRM measurements) to LMF</w:delText>
              </w:r>
            </w:del>
          </w:p>
          <w:p w14:paraId="67355195" w14:textId="77777777" w:rsidR="00322ED6" w:rsidRDefault="00706C5F">
            <w:pPr>
              <w:pStyle w:val="ListBullet"/>
              <w:numPr>
                <w:ilvl w:val="3"/>
                <w:numId w:val="8"/>
              </w:numPr>
              <w:rPr>
                <w:del w:id="6" w:author="CATT - Ren Da" w:date="2021-04-12T16:14:00Z"/>
              </w:rPr>
            </w:pPr>
            <w:del w:id="7" w:author="CATT - Ren Da" w:date="2021-04-12T16:14:00Z">
              <w:r>
                <w:rPr>
                  <w:lang w:val="en-US"/>
                </w:rPr>
                <w:delText xml:space="preserve">LMF forwards </w:delText>
              </w:r>
              <w:r>
                <w:delText xml:space="preserve">the measurement information related to the </w:delText>
              </w:r>
              <w:r>
                <w:rPr>
                  <w:rFonts w:hint="eastAsia"/>
                </w:rPr>
                <w:delText>DL beams</w:delText>
              </w:r>
              <w:r>
                <w:delText xml:space="preserve"> to the surrounding gNB/TRP</w:delText>
              </w:r>
              <w:r>
                <w:rPr>
                  <w:rFonts w:hint="eastAsia"/>
                </w:rPr>
                <w:delText>s</w:delText>
              </w:r>
              <w:r>
                <w:delText xml:space="preserve"> instead of sending the estimated expected UL-AoA</w:delText>
              </w:r>
              <w:r>
                <w:rPr>
                  <w:rFonts w:hint="eastAsia"/>
                </w:rPr>
                <w:delText>s</w:delText>
              </w:r>
            </w:del>
          </w:p>
          <w:p w14:paraId="0387A7DC" w14:textId="77777777" w:rsidR="00322ED6" w:rsidRDefault="00322ED6">
            <w:pPr>
              <w:rPr>
                <w:ins w:id="8" w:author="CATT - Ren Da" w:date="2021-04-12T16:14:00Z"/>
              </w:rPr>
            </w:pPr>
          </w:p>
          <w:p w14:paraId="063F5787" w14:textId="77777777" w:rsidR="00322ED6" w:rsidRDefault="00706C5F">
            <w:pPr>
              <w:rPr>
                <w:ins w:id="9" w:author="CATT - Ren Da" w:date="2021-04-12T16:12:00Z"/>
              </w:rPr>
            </w:pPr>
            <w:ins w:id="10" w:author="CATT - Ren Da" w:date="2021-04-12T16:12:00Z">
              <w:r>
                <w:t>Proposal 2-1b</w:t>
              </w:r>
            </w:ins>
          </w:p>
          <w:p w14:paraId="470D76C9" w14:textId="77777777" w:rsidR="00322ED6" w:rsidRDefault="00706C5F">
            <w:pPr>
              <w:pStyle w:val="ListBullet"/>
              <w:numPr>
                <w:ilvl w:val="2"/>
                <w:numId w:val="8"/>
              </w:numPr>
              <w:rPr>
                <w:ins w:id="11" w:author="CATT - Ren Da" w:date="2021-04-12T16:12:00Z"/>
              </w:rPr>
            </w:pPr>
            <w:ins w:id="12" w:author="CATT - Ren Da" w:date="2021-04-12T16:12:00Z">
              <w:r>
                <w:t xml:space="preserve">UE provides measurements related to the </w:t>
              </w:r>
              <w:r>
                <w:rPr>
                  <w:rFonts w:hint="eastAsia"/>
                </w:rPr>
                <w:t>DL beam</w:t>
              </w:r>
              <w:r>
                <w:t xml:space="preserve">s of surrounding </w:t>
              </w:r>
              <w:proofErr w:type="spellStart"/>
              <w:r>
                <w:t>gNB</w:t>
              </w:r>
              <w:proofErr w:type="spellEnd"/>
              <w:r>
                <w:t>/TRPs to LMF (</w:t>
              </w:r>
              <w:r>
                <w:rPr>
                  <w:rFonts w:hint="eastAsia"/>
                </w:rPr>
                <w:t>SSB index/CSI-RS resource</w:t>
              </w:r>
              <w:r>
                <w:t xml:space="preserve"> </w:t>
              </w:r>
              <w:r>
                <w:rPr>
                  <w:rFonts w:hint="eastAsia"/>
                </w:rPr>
                <w:t>(set) ID/PRS resource (set)</w:t>
              </w:r>
              <w:r>
                <w:t xml:space="preserve"> </w:t>
              </w:r>
              <w:r>
                <w:rPr>
                  <w:rFonts w:hint="eastAsia"/>
                </w:rPr>
                <w:t>ID /</w:t>
              </w:r>
              <w:r>
                <w:t>the</w:t>
              </w:r>
              <w:r>
                <w:rPr>
                  <w:rFonts w:hint="eastAsia"/>
                </w:rPr>
                <w:t xml:space="preserve"> RSRP /</w:t>
              </w:r>
              <w:r>
                <w:t>cell ID)</w:t>
              </w:r>
            </w:ins>
          </w:p>
          <w:p w14:paraId="6A92E551" w14:textId="77777777" w:rsidR="00322ED6" w:rsidRDefault="00322ED6">
            <w:pPr>
              <w:pStyle w:val="ListBullet"/>
              <w:numPr>
                <w:ilvl w:val="0"/>
                <w:numId w:val="0"/>
              </w:numPr>
              <w:ind w:left="851"/>
              <w:rPr>
                <w:ins w:id="13" w:author="CATT - Ren Da" w:date="2021-04-12T16:12:00Z"/>
              </w:rPr>
            </w:pPr>
          </w:p>
          <w:p w14:paraId="20744EA3" w14:textId="77777777" w:rsidR="00322ED6" w:rsidRDefault="00706C5F">
            <w:pPr>
              <w:rPr>
                <w:ins w:id="14" w:author="CATT - Ren Da" w:date="2021-04-12T16:12:00Z"/>
              </w:rPr>
            </w:pPr>
            <w:ins w:id="15" w:author="CATT - Ren Da" w:date="2021-04-12T16:12:00Z">
              <w:r>
                <w:t>Proposal 2-1</w:t>
              </w:r>
            </w:ins>
            <w:ins w:id="16" w:author="CATT - Ren Da" w:date="2021-04-12T16:14:00Z">
              <w:r>
                <w:t>c</w:t>
              </w:r>
            </w:ins>
          </w:p>
          <w:p w14:paraId="28F98082" w14:textId="77777777" w:rsidR="00322ED6" w:rsidRDefault="00706C5F">
            <w:pPr>
              <w:pStyle w:val="ListBullet"/>
              <w:numPr>
                <w:ilvl w:val="2"/>
                <w:numId w:val="8"/>
              </w:numPr>
              <w:rPr>
                <w:ins w:id="17" w:author="CATT - Ren Da" w:date="2021-04-12T16:12:00Z"/>
              </w:rPr>
            </w:pPr>
            <w:proofErr w:type="spellStart"/>
            <w:ins w:id="18" w:author="CATT - Ren Da" w:date="2021-04-12T16:12:00Z">
              <w:r>
                <w:rPr>
                  <w:rFonts w:hint="eastAsia"/>
                </w:rPr>
                <w:t>gNB</w:t>
              </w:r>
              <w:proofErr w:type="spellEnd"/>
              <w:r>
                <w:t xml:space="preserve"> provides measurement information related to the </w:t>
              </w:r>
              <w:r>
                <w:rPr>
                  <w:rFonts w:hint="eastAsia"/>
                </w:rPr>
                <w:t>DL beam</w:t>
              </w:r>
              <w:r>
                <w:t>s (obtained</w:t>
              </w:r>
              <w:r>
                <w:rPr>
                  <w:rFonts w:hint="eastAsia"/>
                </w:rPr>
                <w:t xml:space="preserve"> from</w:t>
              </w:r>
              <w:r>
                <w:t xml:space="preserve"> UE RRM measurements) to LMF</w:t>
              </w:r>
            </w:ins>
          </w:p>
          <w:p w14:paraId="06C3C509" w14:textId="77777777" w:rsidR="00322ED6" w:rsidRDefault="00706C5F">
            <w:r>
              <w:rPr>
                <w:color w:val="C00000"/>
              </w:rPr>
              <w:lastRenderedPageBreak/>
              <w:t>FL: The revision looks like a separate topic for discussion (i.e. assistance information from UE/</w:t>
            </w:r>
            <w:proofErr w:type="spellStart"/>
            <w:r>
              <w:rPr>
                <w:color w:val="C00000"/>
              </w:rPr>
              <w:t>gNB</w:t>
            </w:r>
            <w:proofErr w:type="spellEnd"/>
            <w:r>
              <w:rPr>
                <w:color w:val="C00000"/>
              </w:rPr>
              <w:t xml:space="preserve"> to determine LMF assistance information for expected AOA).  I think it should be discussed separately. It also has correlation with on-demand frameworks to be discussed starting from the next meeting. Given the explanation and comments from other companies, the recommendation from FL is to not pursue this topic further under this specific discussion.</w:t>
            </w:r>
          </w:p>
        </w:tc>
      </w:tr>
      <w:tr w:rsidR="00322ED6" w14:paraId="2F3B0362" w14:textId="77777777">
        <w:tc>
          <w:tcPr>
            <w:tcW w:w="1661" w:type="dxa"/>
          </w:tcPr>
          <w:p w14:paraId="57B6DF9E" w14:textId="77777777" w:rsidR="00322ED6" w:rsidRDefault="00706C5F">
            <w:pPr>
              <w:spacing w:after="0"/>
            </w:pPr>
            <w:r>
              <w:lastRenderedPageBreak/>
              <w:t>Nokia/NSB</w:t>
            </w:r>
          </w:p>
        </w:tc>
        <w:tc>
          <w:tcPr>
            <w:tcW w:w="7689" w:type="dxa"/>
          </w:tcPr>
          <w:p w14:paraId="1DADA18B" w14:textId="77777777" w:rsidR="00322ED6" w:rsidRDefault="00706C5F">
            <w:pPr>
              <w:spacing w:after="0"/>
            </w:pPr>
            <w:r>
              <w:t xml:space="preserve">First main bullet: </w:t>
            </w:r>
          </w:p>
          <w:p w14:paraId="291B0F9D" w14:textId="77777777" w:rsidR="00322ED6" w:rsidRDefault="00706C5F">
            <w:pPr>
              <w:pStyle w:val="ListParagraph"/>
              <w:numPr>
                <w:ilvl w:val="0"/>
                <w:numId w:val="9"/>
              </w:numPr>
              <w:rPr>
                <w:rFonts w:ascii="Times New Roman" w:hAnsi="Times New Roman"/>
                <w:sz w:val="20"/>
                <w:szCs w:val="20"/>
              </w:rPr>
            </w:pPr>
            <w:r>
              <w:rPr>
                <w:rFonts w:ascii="Times New Roman" w:hAnsi="Times New Roman"/>
                <w:sz w:val="20"/>
                <w:szCs w:val="20"/>
              </w:rPr>
              <w:t xml:space="preserve">Option 1 </w:t>
            </w:r>
          </w:p>
          <w:p w14:paraId="0E32C3C5" w14:textId="77777777" w:rsidR="00322ED6" w:rsidRDefault="00706C5F">
            <w:r>
              <w:t xml:space="preserve">Second bullet: </w:t>
            </w:r>
          </w:p>
          <w:p w14:paraId="4C8D05DA" w14:textId="77777777" w:rsidR="00322ED6" w:rsidRDefault="00706C5F">
            <w:pPr>
              <w:pStyle w:val="ListParagraph"/>
              <w:numPr>
                <w:ilvl w:val="0"/>
                <w:numId w:val="9"/>
              </w:numPr>
              <w:rPr>
                <w:rFonts w:ascii="Times New Roman" w:hAnsi="Times New Roman"/>
                <w:sz w:val="20"/>
                <w:szCs w:val="20"/>
              </w:rPr>
            </w:pPr>
            <w:r>
              <w:rPr>
                <w:rFonts w:ascii="Times New Roman" w:hAnsi="Times New Roman"/>
                <w:sz w:val="20"/>
                <w:szCs w:val="20"/>
              </w:rPr>
              <w:t xml:space="preserve">Alt. 1. Anything more is over-specifying something simple. The TRP has the LCS-to-GCS translation always. </w:t>
            </w:r>
          </w:p>
          <w:p w14:paraId="59265941" w14:textId="77777777" w:rsidR="00322ED6" w:rsidRDefault="00706C5F">
            <w:r>
              <w:t xml:space="preserve">Support main bullets 3 and 4 in principle. </w:t>
            </w:r>
          </w:p>
        </w:tc>
      </w:tr>
      <w:tr w:rsidR="00322ED6" w14:paraId="7953744F" w14:textId="77777777">
        <w:tc>
          <w:tcPr>
            <w:tcW w:w="1661" w:type="dxa"/>
          </w:tcPr>
          <w:p w14:paraId="05FD883E" w14:textId="77777777" w:rsidR="00322ED6" w:rsidRDefault="00706C5F">
            <w:pPr>
              <w:spacing w:after="0"/>
            </w:pPr>
            <w:proofErr w:type="spellStart"/>
            <w:r>
              <w:t>InterDigital</w:t>
            </w:r>
            <w:proofErr w:type="spellEnd"/>
          </w:p>
        </w:tc>
        <w:tc>
          <w:tcPr>
            <w:tcW w:w="7689" w:type="dxa"/>
          </w:tcPr>
          <w:p w14:paraId="6A606A7E" w14:textId="77777777" w:rsidR="00322ED6" w:rsidRDefault="00706C5F">
            <w:pPr>
              <w:spacing w:after="0"/>
            </w:pPr>
            <w:r>
              <w:t>First main bullet:</w:t>
            </w:r>
          </w:p>
          <w:p w14:paraId="0FE257EA" w14:textId="77777777" w:rsidR="00322ED6" w:rsidRDefault="00706C5F">
            <w:pPr>
              <w:spacing w:after="0"/>
            </w:pPr>
            <w:r>
              <w:t>Option 3</w:t>
            </w:r>
          </w:p>
        </w:tc>
      </w:tr>
      <w:tr w:rsidR="00322ED6" w14:paraId="6AFF12DD" w14:textId="77777777">
        <w:tc>
          <w:tcPr>
            <w:tcW w:w="1661" w:type="dxa"/>
          </w:tcPr>
          <w:p w14:paraId="11A205C5" w14:textId="77777777" w:rsidR="00322ED6" w:rsidRDefault="00706C5F">
            <w:pPr>
              <w:spacing w:after="0"/>
            </w:pPr>
            <w:r>
              <w:rPr>
                <w:rFonts w:hint="eastAsia"/>
              </w:rPr>
              <w:t>ZTE</w:t>
            </w:r>
          </w:p>
        </w:tc>
        <w:tc>
          <w:tcPr>
            <w:tcW w:w="7689" w:type="dxa"/>
          </w:tcPr>
          <w:p w14:paraId="0FC40ED7" w14:textId="77777777" w:rsidR="00322ED6" w:rsidRDefault="00706C5F">
            <w:pPr>
              <w:spacing w:after="0"/>
            </w:pPr>
            <w:r>
              <w:rPr>
                <w:rFonts w:hint="eastAsia"/>
              </w:rPr>
              <w:t xml:space="preserve">First main bullet: Option </w:t>
            </w:r>
            <w:proofErr w:type="gramStart"/>
            <w:r>
              <w:rPr>
                <w:rFonts w:hint="eastAsia"/>
              </w:rPr>
              <w:t>1;</w:t>
            </w:r>
            <w:proofErr w:type="gramEnd"/>
          </w:p>
          <w:p w14:paraId="6F7A1163" w14:textId="77777777" w:rsidR="00322ED6" w:rsidRDefault="00706C5F">
            <w:pPr>
              <w:spacing w:after="0"/>
            </w:pPr>
            <w:r>
              <w:t xml:space="preserve">Second main bullet: Alt 1 for </w:t>
            </w:r>
            <w:proofErr w:type="gramStart"/>
            <w:r>
              <w:t>simplicity;</w:t>
            </w:r>
            <w:proofErr w:type="gramEnd"/>
          </w:p>
          <w:p w14:paraId="38FA0784" w14:textId="77777777" w:rsidR="00322ED6" w:rsidRDefault="00706C5F">
            <w:pPr>
              <w:spacing w:after="0"/>
            </w:pPr>
            <w:r>
              <w:rPr>
                <w:rFonts w:hint="eastAsia"/>
              </w:rPr>
              <w:t>We can accept last two main bullets.</w:t>
            </w:r>
          </w:p>
        </w:tc>
      </w:tr>
      <w:tr w:rsidR="00322ED6" w14:paraId="7E331D48" w14:textId="77777777">
        <w:tc>
          <w:tcPr>
            <w:tcW w:w="1661" w:type="dxa"/>
          </w:tcPr>
          <w:p w14:paraId="5683A62A" w14:textId="77777777" w:rsidR="00322ED6" w:rsidRDefault="00706C5F">
            <w:pPr>
              <w:spacing w:after="0"/>
            </w:pPr>
            <w:r>
              <w:rPr>
                <w:rFonts w:hint="eastAsia"/>
              </w:rPr>
              <w:t>H</w:t>
            </w:r>
            <w:r>
              <w:t>uawei/HiSilicon</w:t>
            </w:r>
          </w:p>
        </w:tc>
        <w:tc>
          <w:tcPr>
            <w:tcW w:w="7689" w:type="dxa"/>
          </w:tcPr>
          <w:p w14:paraId="138A7918" w14:textId="77777777" w:rsidR="00322ED6" w:rsidRDefault="00706C5F">
            <w:pPr>
              <w:spacing w:afterLines="50"/>
            </w:pPr>
            <w:r>
              <w:t>First bullet: Option 1.</w:t>
            </w:r>
          </w:p>
          <w:p w14:paraId="42544D68" w14:textId="77777777" w:rsidR="00322ED6" w:rsidRDefault="00706C5F">
            <w:pPr>
              <w:pStyle w:val="ListParagraph"/>
              <w:numPr>
                <w:ilvl w:val="0"/>
                <w:numId w:val="12"/>
              </w:numPr>
              <w:spacing w:afterLines="50" w:after="120"/>
              <w:rPr>
                <w:rFonts w:ascii="Times New Roman" w:hAnsi="Times New Roman"/>
                <w:sz w:val="20"/>
              </w:rPr>
            </w:pPr>
            <w:r>
              <w:rPr>
                <w:rFonts w:ascii="Times New Roman" w:hAnsi="Times New Roman"/>
                <w:sz w:val="20"/>
              </w:rPr>
              <w:t>As commented during the GTW session, we think that Option 2 and Option 4 are already supported in Rel-16, as the SRS configuration for measurement also includes the spatial relation information as DL-PRS or SSB.</w:t>
            </w:r>
          </w:p>
          <w:p w14:paraId="372A77C2" w14:textId="77777777" w:rsidR="00322ED6" w:rsidRDefault="00706C5F">
            <w:pPr>
              <w:pStyle w:val="ListParagraph"/>
              <w:numPr>
                <w:ilvl w:val="0"/>
                <w:numId w:val="12"/>
              </w:numPr>
              <w:spacing w:afterLines="50" w:after="120"/>
              <w:rPr>
                <w:rFonts w:ascii="Times New Roman" w:hAnsi="Times New Roman"/>
                <w:sz w:val="20"/>
              </w:rPr>
            </w:pPr>
            <w:r>
              <w:rPr>
                <w:rFonts w:ascii="Times New Roman" w:hAnsi="Times New Roman"/>
                <w:sz w:val="20"/>
              </w:rPr>
              <w:t>Option 3 is using STD, which may not be easily calculated by the location server.</w:t>
            </w:r>
          </w:p>
          <w:p w14:paraId="7341134F" w14:textId="77777777" w:rsidR="00322ED6" w:rsidRDefault="00322ED6">
            <w:pPr>
              <w:spacing w:afterLines="50"/>
            </w:pPr>
          </w:p>
          <w:p w14:paraId="228EA2A1" w14:textId="77777777" w:rsidR="00322ED6" w:rsidRDefault="00706C5F">
            <w:pPr>
              <w:spacing w:afterLines="50"/>
            </w:pPr>
            <w:r>
              <w:rPr>
                <w:rFonts w:hint="eastAsia"/>
              </w:rPr>
              <w:t>Second bullet: Alt.1</w:t>
            </w:r>
          </w:p>
          <w:p w14:paraId="5501C7BD" w14:textId="77777777" w:rsidR="00322ED6" w:rsidRDefault="00706C5F">
            <w:pPr>
              <w:pStyle w:val="ListParagraph"/>
              <w:numPr>
                <w:ilvl w:val="0"/>
                <w:numId w:val="12"/>
              </w:numPr>
              <w:spacing w:afterLines="50" w:after="120"/>
              <w:rPr>
                <w:rFonts w:ascii="Times New Roman" w:hAnsi="Times New Roman"/>
              </w:rPr>
            </w:pPr>
            <w:r>
              <w:rPr>
                <w:rFonts w:ascii="Times New Roman" w:hAnsi="Times New Roman" w:hint="eastAsia"/>
                <w:sz w:val="20"/>
              </w:rPr>
              <w:t>GCS can be directly calculated from based on TRP coordinates and coarse UE location.</w:t>
            </w:r>
          </w:p>
          <w:p w14:paraId="405881EA" w14:textId="77777777" w:rsidR="00322ED6" w:rsidRDefault="00706C5F">
            <w:pPr>
              <w:pStyle w:val="ListParagraph"/>
              <w:numPr>
                <w:ilvl w:val="0"/>
                <w:numId w:val="12"/>
              </w:numPr>
              <w:spacing w:afterLines="50" w:after="120"/>
              <w:rPr>
                <w:rFonts w:ascii="Times New Roman" w:hAnsi="Times New Roman"/>
              </w:rPr>
            </w:pPr>
            <w:r>
              <w:rPr>
                <w:rFonts w:ascii="Times New Roman" w:hAnsi="Times New Roman"/>
                <w:sz w:val="20"/>
              </w:rPr>
              <w:t xml:space="preserve">LCS should be further calculated from the GCS, which we think is a “second hand” information. </w:t>
            </w:r>
            <w:proofErr w:type="gramStart"/>
            <w:r>
              <w:rPr>
                <w:rFonts w:ascii="Times New Roman" w:hAnsi="Times New Roman"/>
                <w:sz w:val="20"/>
              </w:rPr>
              <w:t>Typically</w:t>
            </w:r>
            <w:proofErr w:type="gramEnd"/>
            <w:r>
              <w:rPr>
                <w:rFonts w:ascii="Times New Roman" w:hAnsi="Times New Roman"/>
                <w:sz w:val="20"/>
              </w:rPr>
              <w:t xml:space="preserve"> the uncertainty in GCS cannot be easily translated into the uncertainty in the LCS.</w:t>
            </w:r>
          </w:p>
          <w:p w14:paraId="1E7CC933" w14:textId="77777777" w:rsidR="00322ED6" w:rsidRDefault="00322ED6">
            <w:pPr>
              <w:spacing w:afterLines="50"/>
            </w:pPr>
          </w:p>
          <w:p w14:paraId="343F5F2D" w14:textId="77777777" w:rsidR="00322ED6" w:rsidRDefault="00706C5F">
            <w:pPr>
              <w:spacing w:after="0"/>
            </w:pPr>
            <w:r>
              <w:rPr>
                <w:rFonts w:hint="eastAsia"/>
              </w:rPr>
              <w:t>Third bullet: Support</w:t>
            </w:r>
          </w:p>
        </w:tc>
      </w:tr>
      <w:tr w:rsidR="00322ED6" w14:paraId="4C223326" w14:textId="77777777">
        <w:tc>
          <w:tcPr>
            <w:tcW w:w="1661" w:type="dxa"/>
          </w:tcPr>
          <w:p w14:paraId="09F74E7E" w14:textId="77777777" w:rsidR="00322ED6" w:rsidRDefault="00706C5F">
            <w:pPr>
              <w:spacing w:after="0"/>
            </w:pPr>
            <w:r>
              <w:t>Intel</w:t>
            </w:r>
          </w:p>
        </w:tc>
        <w:tc>
          <w:tcPr>
            <w:tcW w:w="7689" w:type="dxa"/>
          </w:tcPr>
          <w:p w14:paraId="6F8AEAA6" w14:textId="77777777" w:rsidR="00322ED6" w:rsidRDefault="00706C5F">
            <w:pPr>
              <w:spacing w:after="0"/>
            </w:pPr>
            <w:r>
              <w:t>First main bullet: Option 1</w:t>
            </w:r>
          </w:p>
          <w:p w14:paraId="3F58C8F5" w14:textId="77777777" w:rsidR="00322ED6" w:rsidRDefault="00706C5F">
            <w:pPr>
              <w:spacing w:after="0"/>
            </w:pPr>
            <w:r>
              <w:t>Second main bullet: Alt. 2</w:t>
            </w:r>
          </w:p>
        </w:tc>
      </w:tr>
      <w:tr w:rsidR="00322ED6" w14:paraId="5C63AEFF" w14:textId="77777777">
        <w:tc>
          <w:tcPr>
            <w:tcW w:w="1661" w:type="dxa"/>
          </w:tcPr>
          <w:p w14:paraId="571111F8" w14:textId="77777777" w:rsidR="00322ED6" w:rsidRDefault="00706C5F">
            <w:pPr>
              <w:spacing w:after="0"/>
            </w:pPr>
            <w:r>
              <w:t>Fraunhofer</w:t>
            </w:r>
          </w:p>
        </w:tc>
        <w:tc>
          <w:tcPr>
            <w:tcW w:w="7689" w:type="dxa"/>
          </w:tcPr>
          <w:p w14:paraId="44EB36C7" w14:textId="77777777" w:rsidR="00322ED6" w:rsidRDefault="00706C5F">
            <w:pPr>
              <w:spacing w:after="0"/>
            </w:pPr>
            <w:r>
              <w:t>First main bullet: Option 2</w:t>
            </w:r>
          </w:p>
          <w:p w14:paraId="0EA14869" w14:textId="77777777" w:rsidR="00322ED6" w:rsidRDefault="00706C5F">
            <w:pPr>
              <w:spacing w:after="0"/>
            </w:pPr>
            <w:r>
              <w:t xml:space="preserve">To HW’s comment: the SRS configuration does not necessarily imply that all TRPs will have an SRS spatial relation information with the DL-PRS of these TRPs. In </w:t>
            </w:r>
            <w:proofErr w:type="gramStart"/>
            <w:r>
              <w:t>fact</w:t>
            </w:r>
            <w:proofErr w:type="gramEnd"/>
            <w:r>
              <w:t xml:space="preserve"> the TRP in </w:t>
            </w:r>
            <w:proofErr w:type="spellStart"/>
            <w:r>
              <w:t>NRPPa</w:t>
            </w:r>
            <w:proofErr w:type="spellEnd"/>
            <w:r>
              <w:t xml:space="preserve"> can provide a </w:t>
            </w:r>
            <w:r>
              <w:rPr>
                <w:i/>
              </w:rPr>
              <w:t>Measurement Beam Information</w:t>
            </w:r>
            <w:r>
              <w:rPr>
                <w:b/>
              </w:rPr>
              <w:t xml:space="preserve"> </w:t>
            </w:r>
            <w:r>
              <w:t xml:space="preserve">in a measurement report associated with an PRS or SSB, so the other way indication from the LMF to TRP shall be also possible. </w:t>
            </w:r>
          </w:p>
        </w:tc>
      </w:tr>
      <w:tr w:rsidR="00322ED6" w14:paraId="74F56F3A" w14:textId="77777777">
        <w:tc>
          <w:tcPr>
            <w:tcW w:w="1661" w:type="dxa"/>
          </w:tcPr>
          <w:p w14:paraId="773D5815" w14:textId="77777777" w:rsidR="00322ED6" w:rsidRDefault="00706C5F">
            <w:pPr>
              <w:spacing w:after="0"/>
            </w:pPr>
            <w:r>
              <w:rPr>
                <w:rFonts w:hint="eastAsia"/>
              </w:rPr>
              <w:t>v</w:t>
            </w:r>
            <w:r>
              <w:t>ivo</w:t>
            </w:r>
          </w:p>
        </w:tc>
        <w:tc>
          <w:tcPr>
            <w:tcW w:w="7689" w:type="dxa"/>
          </w:tcPr>
          <w:p w14:paraId="0769099B" w14:textId="77777777" w:rsidR="00322ED6" w:rsidRDefault="00706C5F">
            <w:pPr>
              <w:overflowPunct/>
              <w:autoSpaceDE/>
              <w:autoSpaceDN/>
              <w:adjustRightInd/>
              <w:spacing w:after="0"/>
              <w:textAlignment w:val="auto"/>
            </w:pPr>
            <w:r>
              <w:rPr>
                <w:rFonts w:hint="eastAsia"/>
              </w:rPr>
              <w:t>F</w:t>
            </w:r>
            <w:r>
              <w:t>or the first bullet:</w:t>
            </w:r>
          </w:p>
          <w:p w14:paraId="63A2290B" w14:textId="77777777" w:rsidR="00322ED6" w:rsidRDefault="00706C5F">
            <w:pPr>
              <w:overflowPunct/>
              <w:autoSpaceDE/>
              <w:autoSpaceDN/>
              <w:adjustRightInd/>
              <w:spacing w:after="0"/>
              <w:ind w:leftChars="100" w:left="200"/>
              <w:textAlignment w:val="auto"/>
            </w:pPr>
            <w:r>
              <w:rPr>
                <w:rFonts w:hint="eastAsia"/>
              </w:rPr>
              <w:t>O</w:t>
            </w:r>
            <w:r>
              <w:t>ption1 is preferred.</w:t>
            </w:r>
          </w:p>
          <w:p w14:paraId="5F0D6B81" w14:textId="77777777" w:rsidR="00322ED6" w:rsidRDefault="00322ED6">
            <w:pPr>
              <w:overflowPunct/>
              <w:autoSpaceDE/>
              <w:autoSpaceDN/>
              <w:adjustRightInd/>
              <w:spacing w:after="0"/>
              <w:textAlignment w:val="auto"/>
            </w:pPr>
          </w:p>
          <w:p w14:paraId="20E20BE8" w14:textId="77777777" w:rsidR="00322ED6" w:rsidRDefault="00706C5F">
            <w:pPr>
              <w:overflowPunct/>
              <w:autoSpaceDE/>
              <w:autoSpaceDN/>
              <w:adjustRightInd/>
              <w:spacing w:after="0"/>
              <w:textAlignment w:val="auto"/>
            </w:pPr>
            <w:r>
              <w:rPr>
                <w:rFonts w:hint="eastAsia"/>
              </w:rPr>
              <w:t>F</w:t>
            </w:r>
            <w:r>
              <w:t>or the second bullet:</w:t>
            </w:r>
          </w:p>
          <w:p w14:paraId="1AEF872B" w14:textId="77777777" w:rsidR="00322ED6" w:rsidRDefault="00706C5F">
            <w:pPr>
              <w:overflowPunct/>
              <w:autoSpaceDE/>
              <w:autoSpaceDN/>
              <w:adjustRightInd/>
              <w:spacing w:after="0"/>
              <w:ind w:leftChars="100" w:left="200"/>
              <w:textAlignment w:val="auto"/>
            </w:pPr>
            <w:r>
              <w:rPr>
                <w:rFonts w:hint="eastAsia"/>
              </w:rPr>
              <w:t>A</w:t>
            </w:r>
            <w:r>
              <w:t xml:space="preserve">lt.1. </w:t>
            </w:r>
          </w:p>
          <w:p w14:paraId="722145D3" w14:textId="77777777" w:rsidR="00322ED6" w:rsidRDefault="00322ED6">
            <w:pPr>
              <w:overflowPunct/>
              <w:autoSpaceDE/>
              <w:autoSpaceDN/>
              <w:adjustRightInd/>
              <w:spacing w:after="0"/>
              <w:textAlignment w:val="auto"/>
            </w:pPr>
          </w:p>
          <w:p w14:paraId="01809B41" w14:textId="77777777" w:rsidR="00322ED6" w:rsidRDefault="00706C5F">
            <w:pPr>
              <w:overflowPunct/>
              <w:autoSpaceDE/>
              <w:autoSpaceDN/>
              <w:adjustRightInd/>
              <w:spacing w:after="0"/>
              <w:textAlignment w:val="auto"/>
            </w:pPr>
            <w:r>
              <w:rPr>
                <w:rFonts w:hint="eastAsia"/>
              </w:rPr>
              <w:t>F</w:t>
            </w:r>
            <w:r>
              <w:t>or the third bullet:</w:t>
            </w:r>
          </w:p>
          <w:p w14:paraId="3DD0B9CC" w14:textId="77777777" w:rsidR="00322ED6" w:rsidRDefault="00706C5F">
            <w:pPr>
              <w:overflowPunct/>
              <w:autoSpaceDE/>
              <w:autoSpaceDN/>
              <w:adjustRightInd/>
              <w:spacing w:after="0"/>
              <w:ind w:leftChars="100" w:left="200"/>
              <w:textAlignment w:val="auto"/>
            </w:pPr>
            <w:r>
              <w:t xml:space="preserve">Whether </w:t>
            </w:r>
            <w:proofErr w:type="spellStart"/>
            <w:r>
              <w:t>AoA</w:t>
            </w:r>
            <w:proofErr w:type="spellEnd"/>
            <w:r>
              <w:t>/</w:t>
            </w:r>
            <w:proofErr w:type="spellStart"/>
            <w:r>
              <w:t>ZoA</w:t>
            </w:r>
            <w:proofErr w:type="spellEnd"/>
            <w:r>
              <w:t xml:space="preserve"> assistance information is needed for UL-TDOA </w:t>
            </w:r>
            <w:r>
              <w:rPr>
                <w:rFonts w:hint="eastAsia"/>
              </w:rPr>
              <w:t>and</w:t>
            </w:r>
            <w:r>
              <w:t xml:space="preserve"> RTT method should be </w:t>
            </w:r>
            <w:r>
              <w:rPr>
                <w:rFonts w:hint="eastAsia"/>
              </w:rPr>
              <w:t>further</w:t>
            </w:r>
            <w:r>
              <w:t xml:space="preserve"> clarified.  And since the original proposal is to </w:t>
            </w:r>
            <w:r>
              <w:rPr>
                <w:rFonts w:hint="eastAsia"/>
              </w:rPr>
              <w:t xml:space="preserve">facilitate </w:t>
            </w:r>
            <w:r>
              <w:t xml:space="preserve">UL </w:t>
            </w:r>
            <w:r>
              <w:rPr>
                <w:rFonts w:hint="eastAsia"/>
              </w:rPr>
              <w:t>measurements of UL-AOA</w:t>
            </w:r>
            <w:r>
              <w:t>, I don’t think we should discuss this bullet here</w:t>
            </w:r>
          </w:p>
          <w:p w14:paraId="0B748EE5" w14:textId="77777777" w:rsidR="00322ED6" w:rsidRDefault="00322ED6">
            <w:pPr>
              <w:overflowPunct/>
              <w:autoSpaceDE/>
              <w:autoSpaceDN/>
              <w:adjustRightInd/>
              <w:spacing w:after="0"/>
              <w:ind w:leftChars="100" w:left="200"/>
              <w:jc w:val="both"/>
              <w:textAlignment w:val="auto"/>
            </w:pPr>
          </w:p>
          <w:p w14:paraId="119AA695" w14:textId="77777777" w:rsidR="00322ED6" w:rsidRDefault="00706C5F">
            <w:pPr>
              <w:spacing w:after="0"/>
            </w:pPr>
            <w:r>
              <w:t>Last, the granularity</w:t>
            </w:r>
            <w:r>
              <w:rPr>
                <w:rFonts w:hint="eastAsia"/>
              </w:rPr>
              <w:t xml:space="preserve"> </w:t>
            </w:r>
            <w:r>
              <w:t>is RAN1 scope, we propose to discuss it.</w:t>
            </w:r>
          </w:p>
        </w:tc>
      </w:tr>
      <w:tr w:rsidR="00322ED6" w14:paraId="3F932711" w14:textId="77777777">
        <w:tc>
          <w:tcPr>
            <w:tcW w:w="1661" w:type="dxa"/>
          </w:tcPr>
          <w:p w14:paraId="06B900C1" w14:textId="77777777" w:rsidR="00322ED6" w:rsidRDefault="00706C5F">
            <w:pPr>
              <w:spacing w:after="0"/>
            </w:pPr>
            <w:r>
              <w:rPr>
                <w:rFonts w:hint="eastAsia"/>
              </w:rPr>
              <w:lastRenderedPageBreak/>
              <w:t>C</w:t>
            </w:r>
            <w:r>
              <w:t>MCC</w:t>
            </w:r>
          </w:p>
        </w:tc>
        <w:tc>
          <w:tcPr>
            <w:tcW w:w="7689" w:type="dxa"/>
          </w:tcPr>
          <w:p w14:paraId="025EA92F" w14:textId="77777777" w:rsidR="00322ED6" w:rsidRDefault="00706C5F">
            <w:pPr>
              <w:spacing w:after="0"/>
            </w:pPr>
            <w:r>
              <w:rPr>
                <w:rFonts w:hint="eastAsia"/>
              </w:rPr>
              <w:t>F</w:t>
            </w:r>
            <w:r>
              <w:t>or the first main bullet:</w:t>
            </w:r>
          </w:p>
          <w:p w14:paraId="048D24FA" w14:textId="77777777" w:rsidR="00322ED6" w:rsidRDefault="00706C5F">
            <w:pPr>
              <w:spacing w:after="0"/>
            </w:pPr>
            <w:r>
              <w:rPr>
                <w:rFonts w:hint="eastAsia"/>
              </w:rPr>
              <w:t>S</w:t>
            </w:r>
            <w:r>
              <w:t xml:space="preserve">upport Option 1. To our understanding, Options 2~4 can be achieved by Option 1, which provide full flexibility to LMF to configure the </w:t>
            </w:r>
            <w:proofErr w:type="spellStart"/>
            <w:r>
              <w:t>AoA</w:t>
            </w:r>
            <w:proofErr w:type="spellEnd"/>
            <w:r>
              <w:t xml:space="preserve"> search window.</w:t>
            </w:r>
          </w:p>
          <w:p w14:paraId="35D04771" w14:textId="77777777" w:rsidR="00322ED6" w:rsidRDefault="00322ED6">
            <w:pPr>
              <w:spacing w:after="0"/>
            </w:pPr>
          </w:p>
          <w:p w14:paraId="12518280" w14:textId="77777777" w:rsidR="00322ED6" w:rsidRDefault="00706C5F">
            <w:pPr>
              <w:spacing w:after="0"/>
            </w:pPr>
            <w:r>
              <w:rPr>
                <w:rFonts w:hint="eastAsia"/>
              </w:rPr>
              <w:t>F</w:t>
            </w:r>
            <w:r>
              <w:t>or the second main bullet:</w:t>
            </w:r>
          </w:p>
          <w:p w14:paraId="5C08257E" w14:textId="77777777" w:rsidR="00322ED6" w:rsidRDefault="00706C5F">
            <w:pPr>
              <w:spacing w:after="0"/>
            </w:pPr>
            <w:r>
              <w:rPr>
                <w:rFonts w:hint="eastAsia"/>
              </w:rPr>
              <w:t>S</w:t>
            </w:r>
            <w:r>
              <w:t>upport Alt 2.</w:t>
            </w:r>
            <w:r>
              <w:rPr>
                <w:rFonts w:hint="eastAsia"/>
              </w:rPr>
              <w:t xml:space="preserve"> </w:t>
            </w:r>
          </w:p>
        </w:tc>
      </w:tr>
      <w:tr w:rsidR="00322ED6" w14:paraId="2B036826" w14:textId="77777777">
        <w:tc>
          <w:tcPr>
            <w:tcW w:w="1661" w:type="dxa"/>
          </w:tcPr>
          <w:p w14:paraId="0B4E9E48" w14:textId="77777777" w:rsidR="00322ED6" w:rsidRDefault="00706C5F">
            <w:pPr>
              <w:spacing w:after="0"/>
            </w:pPr>
            <w:r>
              <w:t>OPPO</w:t>
            </w:r>
          </w:p>
        </w:tc>
        <w:tc>
          <w:tcPr>
            <w:tcW w:w="7689" w:type="dxa"/>
          </w:tcPr>
          <w:p w14:paraId="621AE13C" w14:textId="77777777" w:rsidR="00322ED6" w:rsidRDefault="00706C5F">
            <w:pPr>
              <w:spacing w:after="0"/>
            </w:pPr>
            <w:r>
              <w:t>For the 1</w:t>
            </w:r>
            <w:r>
              <w:rPr>
                <w:vertAlign w:val="superscript"/>
              </w:rPr>
              <w:t>st</w:t>
            </w:r>
            <w:r>
              <w:t xml:space="preserve"> bullet: Option 1 is preferred.</w:t>
            </w:r>
          </w:p>
          <w:p w14:paraId="3C3F93AA" w14:textId="77777777" w:rsidR="00322ED6" w:rsidRDefault="00706C5F">
            <w:pPr>
              <w:spacing w:after="0"/>
            </w:pPr>
            <w:r>
              <w:t>For the 2</w:t>
            </w:r>
            <w:r>
              <w:rPr>
                <w:vertAlign w:val="superscript"/>
              </w:rPr>
              <w:t>nd</w:t>
            </w:r>
            <w:r>
              <w:t xml:space="preserve"> bullet: Alt.2 is preferred.</w:t>
            </w:r>
          </w:p>
          <w:p w14:paraId="6E10A491" w14:textId="77777777" w:rsidR="00322ED6" w:rsidRDefault="00706C5F">
            <w:pPr>
              <w:spacing w:after="0"/>
            </w:pPr>
            <w:r>
              <w:t>For the 3</w:t>
            </w:r>
            <w:r>
              <w:rPr>
                <w:vertAlign w:val="superscript"/>
              </w:rPr>
              <w:t>rd</w:t>
            </w:r>
            <w:r>
              <w:t xml:space="preserve"> bullet:  We are not sure that is needed. Furthermore, does it intend to say: is such assistance information supported for UL </w:t>
            </w:r>
            <w:proofErr w:type="spellStart"/>
            <w:r>
              <w:t>TDoA</w:t>
            </w:r>
            <w:proofErr w:type="spellEnd"/>
            <w:r>
              <w:t xml:space="preserve"> or multi-RTT positioning too, right?</w:t>
            </w:r>
          </w:p>
          <w:p w14:paraId="0F863747" w14:textId="77777777" w:rsidR="00322ED6" w:rsidRDefault="00706C5F">
            <w:pPr>
              <w:spacing w:after="0"/>
            </w:pPr>
            <w:r>
              <w:rPr>
                <w:color w:val="C00000"/>
              </w:rPr>
              <w:t>FL: Right, it is an intention</w:t>
            </w:r>
          </w:p>
        </w:tc>
      </w:tr>
      <w:tr w:rsidR="00322ED6" w14:paraId="2F824E16" w14:textId="77777777">
        <w:tc>
          <w:tcPr>
            <w:tcW w:w="1661" w:type="dxa"/>
          </w:tcPr>
          <w:p w14:paraId="3CBF4CFA" w14:textId="77777777" w:rsidR="00322ED6" w:rsidRDefault="00706C5F">
            <w:pPr>
              <w:spacing w:after="0"/>
            </w:pPr>
            <w:r>
              <w:t>CATT</w:t>
            </w:r>
          </w:p>
        </w:tc>
        <w:tc>
          <w:tcPr>
            <w:tcW w:w="7689" w:type="dxa"/>
          </w:tcPr>
          <w:p w14:paraId="11F8DE20" w14:textId="77777777" w:rsidR="00322ED6" w:rsidRDefault="00706C5F">
            <w:pPr>
              <w:overflowPunct/>
              <w:autoSpaceDE/>
              <w:autoSpaceDN/>
              <w:adjustRightInd/>
              <w:spacing w:after="0"/>
              <w:textAlignment w:val="auto"/>
            </w:pPr>
            <w:r>
              <w:t>To Huawei’s comment “Option 2 and Option 4 are already supported in Rel-16, as the SRS configuration for measurement also includes the spatial relation information as DL-PRS or SSB”: Our understanding is that the “SRS configuration for measurement also includes the spatial relation information as DL-PRS or SSB” does not necessary imply the TRP can derives the expected UL AOA from the UE, since the DL PRS/SSB beam width and UL SRS beam width can be completely different (See the following figure as an example).</w:t>
            </w:r>
          </w:p>
          <w:p w14:paraId="136E3A29" w14:textId="77777777" w:rsidR="00322ED6" w:rsidRDefault="00322ED6">
            <w:pPr>
              <w:overflowPunct/>
              <w:autoSpaceDE/>
              <w:autoSpaceDN/>
              <w:adjustRightInd/>
              <w:spacing w:after="0"/>
              <w:textAlignment w:val="auto"/>
            </w:pPr>
          </w:p>
          <w:p w14:paraId="06B9E3C8" w14:textId="77777777" w:rsidR="00322ED6" w:rsidRDefault="00706C5F">
            <w:pPr>
              <w:overflowPunct/>
              <w:autoSpaceDE/>
              <w:autoSpaceDN/>
              <w:adjustRightInd/>
              <w:spacing w:after="0"/>
              <w:textAlignment w:val="auto"/>
            </w:pPr>
            <w:r>
              <w:rPr>
                <w:noProof/>
                <w:lang w:val="en-US" w:eastAsia="ko-KR"/>
              </w:rPr>
              <w:drawing>
                <wp:inline distT="0" distB="0" distL="0" distR="0" wp14:anchorId="26FCA9B7" wp14:editId="4607948B">
                  <wp:extent cx="3418205" cy="2447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26589" cy="2453847"/>
                          </a:xfrm>
                          <a:prstGeom prst="rect">
                            <a:avLst/>
                          </a:prstGeom>
                          <a:noFill/>
                          <a:ln>
                            <a:noFill/>
                          </a:ln>
                        </pic:spPr>
                      </pic:pic>
                    </a:graphicData>
                  </a:graphic>
                </wp:inline>
              </w:drawing>
            </w:r>
          </w:p>
          <w:p w14:paraId="24641B91" w14:textId="77777777" w:rsidR="00322ED6" w:rsidRDefault="00322ED6">
            <w:pPr>
              <w:spacing w:after="0"/>
            </w:pPr>
          </w:p>
        </w:tc>
      </w:tr>
      <w:tr w:rsidR="00322ED6" w14:paraId="301E0043" w14:textId="77777777">
        <w:tc>
          <w:tcPr>
            <w:tcW w:w="1661" w:type="dxa"/>
          </w:tcPr>
          <w:p w14:paraId="34FA759D" w14:textId="77777777" w:rsidR="00322ED6" w:rsidRDefault="00706C5F">
            <w:pPr>
              <w:spacing w:after="0"/>
            </w:pPr>
            <w:r>
              <w:t>Sony</w:t>
            </w:r>
          </w:p>
        </w:tc>
        <w:tc>
          <w:tcPr>
            <w:tcW w:w="7689" w:type="dxa"/>
          </w:tcPr>
          <w:p w14:paraId="077ED6CA" w14:textId="77777777" w:rsidR="00322ED6" w:rsidRDefault="00706C5F">
            <w:pPr>
              <w:spacing w:after="0"/>
            </w:pPr>
            <w:r>
              <w:t xml:space="preserve">For the definition/format of the expected </w:t>
            </w:r>
            <w:proofErr w:type="spellStart"/>
            <w:r>
              <w:t>AoA</w:t>
            </w:r>
            <w:proofErr w:type="spellEnd"/>
            <w:r>
              <w:t>/</w:t>
            </w:r>
            <w:proofErr w:type="spellStart"/>
            <w:r>
              <w:t>ZoA</w:t>
            </w:r>
            <w:proofErr w:type="spellEnd"/>
            <w:r>
              <w:t xml:space="preserve"> (1</w:t>
            </w:r>
            <w:r>
              <w:rPr>
                <w:vertAlign w:val="superscript"/>
              </w:rPr>
              <w:t>st</w:t>
            </w:r>
            <w:r>
              <w:t xml:space="preserve"> main bullet point), we prefer </w:t>
            </w:r>
            <w:r>
              <w:rPr>
                <w:b/>
                <w:bCs/>
              </w:rPr>
              <w:t>Option 1</w:t>
            </w:r>
            <w:r>
              <w:t xml:space="preserve">. It is more generic compare with option 3, since the uncertainty i.e. </w:t>
            </w:r>
            <w:proofErr w:type="spellStart"/>
            <w:r>
              <w:t>Δφ</w:t>
            </w:r>
            <w:r>
              <w:rPr>
                <w:vertAlign w:val="subscript"/>
              </w:rPr>
              <w:t>AOA</w:t>
            </w:r>
            <w:proofErr w:type="spellEnd"/>
            <w:r>
              <w:rPr>
                <w:vertAlign w:val="subscript"/>
              </w:rPr>
              <w:t xml:space="preserve"> </w:t>
            </w:r>
            <w:r>
              <w:t xml:space="preserve">can be further defined by the LMF which includes the std. of the historical </w:t>
            </w:r>
            <w:proofErr w:type="spellStart"/>
            <w:r>
              <w:t>AoA</w:t>
            </w:r>
            <w:proofErr w:type="spellEnd"/>
            <w:r>
              <w:t xml:space="preserve"> measurements. </w:t>
            </w:r>
          </w:p>
          <w:p w14:paraId="2802B330" w14:textId="77777777" w:rsidR="00322ED6" w:rsidRDefault="00706C5F">
            <w:pPr>
              <w:spacing w:after="0"/>
            </w:pPr>
            <w:r>
              <w:t>Besides that, we think option 2 is for DL-</w:t>
            </w:r>
            <w:proofErr w:type="spellStart"/>
            <w:r>
              <w:t>AoD</w:t>
            </w:r>
            <w:proofErr w:type="spellEnd"/>
            <w:r>
              <w:t xml:space="preserve"> case rather than the UL-</w:t>
            </w:r>
            <w:proofErr w:type="spellStart"/>
            <w:r>
              <w:t>AoA</w:t>
            </w:r>
            <w:proofErr w:type="spellEnd"/>
            <w:r>
              <w:t xml:space="preserve">. </w:t>
            </w:r>
          </w:p>
          <w:p w14:paraId="0AA10DEF" w14:textId="77777777" w:rsidR="00322ED6" w:rsidRDefault="00322ED6">
            <w:pPr>
              <w:spacing w:after="0"/>
            </w:pPr>
          </w:p>
          <w:p w14:paraId="5FA046F7" w14:textId="77777777" w:rsidR="00322ED6" w:rsidRDefault="00706C5F">
            <w:pPr>
              <w:spacing w:after="0"/>
              <w:rPr>
                <w:lang w:val="en-US"/>
              </w:rPr>
            </w:pPr>
            <w:r>
              <w:t>For the coordinate system (2</w:t>
            </w:r>
            <w:r>
              <w:rPr>
                <w:vertAlign w:val="superscript"/>
              </w:rPr>
              <w:t>nd</w:t>
            </w:r>
            <w:r>
              <w:t xml:space="preserve"> main bullet point), we prefer the </w:t>
            </w:r>
            <w:r>
              <w:rPr>
                <w:b/>
                <w:bCs/>
              </w:rPr>
              <w:t>Alt.2</w:t>
            </w:r>
            <w:r>
              <w:t xml:space="preserve">. The LCS can also be supported which helps </w:t>
            </w:r>
            <w:r>
              <w:rPr>
                <w:lang w:val="en-US"/>
              </w:rPr>
              <w:t>the TRP (</w:t>
            </w:r>
            <w:proofErr w:type="spellStart"/>
            <w:r>
              <w:rPr>
                <w:lang w:val="en-US"/>
              </w:rPr>
              <w:t>i.e</w:t>
            </w:r>
            <w:proofErr w:type="spellEnd"/>
            <w:r>
              <w:rPr>
                <w:lang w:val="en-US"/>
              </w:rPr>
              <w:t>, no need to compute the GCS).</w:t>
            </w:r>
          </w:p>
          <w:p w14:paraId="22CF53F7" w14:textId="77777777" w:rsidR="00322ED6" w:rsidRDefault="00322ED6">
            <w:pPr>
              <w:spacing w:after="0"/>
            </w:pPr>
          </w:p>
          <w:p w14:paraId="06D4E33B" w14:textId="77777777" w:rsidR="00322ED6" w:rsidRDefault="00706C5F">
            <w:pPr>
              <w:overflowPunct/>
              <w:autoSpaceDE/>
              <w:autoSpaceDN/>
              <w:adjustRightInd/>
              <w:spacing w:after="0"/>
              <w:textAlignment w:val="auto"/>
            </w:pPr>
            <w:r>
              <w:t>One minor suggestion: The ‘uncertainty range’ doesn’t make sense to us because the uncertainty already means the range of the possible values within which the true value lies. It will be better to modify it as just ‘uncertainty’.</w:t>
            </w:r>
          </w:p>
        </w:tc>
      </w:tr>
      <w:tr w:rsidR="00322ED6" w14:paraId="5695E48C" w14:textId="77777777">
        <w:tc>
          <w:tcPr>
            <w:tcW w:w="1661" w:type="dxa"/>
          </w:tcPr>
          <w:p w14:paraId="09FCDC2A" w14:textId="77777777" w:rsidR="00322ED6" w:rsidRDefault="00706C5F">
            <w:pPr>
              <w:spacing w:after="0"/>
            </w:pPr>
            <w:r>
              <w:t>Huawei/HiSilicon</w:t>
            </w:r>
          </w:p>
        </w:tc>
        <w:tc>
          <w:tcPr>
            <w:tcW w:w="7689" w:type="dxa"/>
          </w:tcPr>
          <w:p w14:paraId="4496F838" w14:textId="77777777" w:rsidR="00322ED6" w:rsidRDefault="00706C5F">
            <w:pPr>
              <w:spacing w:after="0"/>
            </w:pPr>
            <w:r>
              <w:rPr>
                <w:rFonts w:hint="eastAsia"/>
              </w:rPr>
              <w:t>I</w:t>
            </w:r>
            <w:r>
              <w:t>n reply to CATT:</w:t>
            </w:r>
          </w:p>
          <w:p w14:paraId="6EBD68B0" w14:textId="77777777" w:rsidR="00322ED6" w:rsidRDefault="00706C5F">
            <w:pPr>
              <w:spacing w:after="0"/>
            </w:pPr>
            <w:r>
              <w:t>The example used is not clear, and we do not think that the different beam width should be reason that the spatial relation of SRS should not be used as the Rx beam information for the SRS.</w:t>
            </w:r>
          </w:p>
          <w:p w14:paraId="73661ACD" w14:textId="77777777" w:rsidR="00322ED6" w:rsidRDefault="00322ED6">
            <w:pPr>
              <w:spacing w:after="0"/>
            </w:pPr>
          </w:p>
          <w:p w14:paraId="2F1F15D9" w14:textId="77777777" w:rsidR="00322ED6" w:rsidRDefault="00706C5F">
            <w:pPr>
              <w:spacing w:after="0"/>
            </w:pPr>
            <w:r>
              <w:t>A simple relationship holds: if the Tx beam of PRS/SSB is pointing to the UE, the same Rx beam should be used to receive the SRS from the UE, and we may consider it as beam correspondence a</w:t>
            </w:r>
            <w:r>
              <w:rPr>
                <w:rFonts w:hint="eastAsia"/>
              </w:rPr>
              <w:t>t</w:t>
            </w:r>
            <w:r>
              <w:t xml:space="preserve"> </w:t>
            </w:r>
            <w:proofErr w:type="spellStart"/>
            <w:r>
              <w:t>gNB</w:t>
            </w:r>
            <w:proofErr w:type="spellEnd"/>
            <w:r>
              <w:t>.</w:t>
            </w:r>
          </w:p>
        </w:tc>
      </w:tr>
      <w:tr w:rsidR="00322ED6" w14:paraId="40495B1C" w14:textId="77777777">
        <w:tc>
          <w:tcPr>
            <w:tcW w:w="1661" w:type="dxa"/>
          </w:tcPr>
          <w:p w14:paraId="4F6DA9F9" w14:textId="77777777" w:rsidR="00322ED6" w:rsidRDefault="00706C5F">
            <w:pPr>
              <w:spacing w:after="0"/>
            </w:pPr>
            <w:r>
              <w:rPr>
                <w:rFonts w:hint="eastAsia"/>
              </w:rPr>
              <w:t>Samsung</w:t>
            </w:r>
          </w:p>
        </w:tc>
        <w:tc>
          <w:tcPr>
            <w:tcW w:w="7689" w:type="dxa"/>
          </w:tcPr>
          <w:p w14:paraId="3D1E8A80" w14:textId="77777777" w:rsidR="00322ED6" w:rsidRDefault="00706C5F">
            <w:pPr>
              <w:spacing w:after="0"/>
            </w:pPr>
            <w:r>
              <w:t>For the first bullet, we support option 1</w:t>
            </w:r>
          </w:p>
          <w:p w14:paraId="57B4308F" w14:textId="77777777" w:rsidR="00322ED6" w:rsidRDefault="00706C5F">
            <w:pPr>
              <w:spacing w:after="0"/>
            </w:pPr>
            <w:r>
              <w:lastRenderedPageBreak/>
              <w:t>For the second bullet, we support Alt 2.</w:t>
            </w:r>
          </w:p>
          <w:p w14:paraId="36B7B28B" w14:textId="77777777" w:rsidR="00322ED6" w:rsidRDefault="00706C5F">
            <w:pPr>
              <w:spacing w:after="0"/>
            </w:pPr>
            <w:r>
              <w:t>We do not support the third bullet.</w:t>
            </w:r>
          </w:p>
        </w:tc>
      </w:tr>
      <w:tr w:rsidR="00322ED6" w14:paraId="3588BCC8" w14:textId="77777777">
        <w:tc>
          <w:tcPr>
            <w:tcW w:w="1661" w:type="dxa"/>
          </w:tcPr>
          <w:p w14:paraId="59390821" w14:textId="77777777" w:rsidR="00322ED6" w:rsidRDefault="00706C5F">
            <w:pPr>
              <w:spacing w:after="0"/>
            </w:pPr>
            <w:proofErr w:type="spellStart"/>
            <w:r>
              <w:lastRenderedPageBreak/>
              <w:t>Futurewei</w:t>
            </w:r>
            <w:proofErr w:type="spellEnd"/>
          </w:p>
        </w:tc>
        <w:tc>
          <w:tcPr>
            <w:tcW w:w="7689" w:type="dxa"/>
          </w:tcPr>
          <w:p w14:paraId="7BF9B459" w14:textId="77777777" w:rsidR="00322ED6" w:rsidRDefault="00706C5F">
            <w:pPr>
              <w:spacing w:after="0"/>
            </w:pPr>
            <w:r>
              <w:t xml:space="preserve">Option 2 or Option 4. For option 4, with the revised wording by CATT (Proposal 2-1b or 2-1c), it is actually closer to Option 2. </w:t>
            </w:r>
          </w:p>
        </w:tc>
      </w:tr>
      <w:tr w:rsidR="00322ED6" w14:paraId="47BE572A" w14:textId="77777777">
        <w:tc>
          <w:tcPr>
            <w:tcW w:w="1661" w:type="dxa"/>
          </w:tcPr>
          <w:p w14:paraId="59BF27A3" w14:textId="77777777" w:rsidR="00322ED6" w:rsidRDefault="00706C5F">
            <w:pPr>
              <w:spacing w:after="0"/>
            </w:pPr>
            <w:r>
              <w:t>Fraunhofer v2</w:t>
            </w:r>
          </w:p>
        </w:tc>
        <w:tc>
          <w:tcPr>
            <w:tcW w:w="7689" w:type="dxa"/>
          </w:tcPr>
          <w:p w14:paraId="15607009" w14:textId="77777777" w:rsidR="00322ED6" w:rsidRDefault="00706C5F">
            <w:pPr>
              <w:spacing w:after="0"/>
            </w:pPr>
            <w:r>
              <w:t xml:space="preserve">We propose that both options1 and 2 are supported. </w:t>
            </w:r>
          </w:p>
          <w:p w14:paraId="2FB6B840" w14:textId="77777777" w:rsidR="00322ED6" w:rsidRDefault="00706C5F">
            <w:pPr>
              <w:spacing w:after="0"/>
            </w:pPr>
            <w:r>
              <w:t>For multi-RTT + UL-</w:t>
            </w:r>
            <w:proofErr w:type="spellStart"/>
            <w:r>
              <w:t>AoA</w:t>
            </w:r>
            <w:proofErr w:type="spellEnd"/>
            <w:r>
              <w:t xml:space="preserve"> the DL-PRS can provide more accurate information on the expected </w:t>
            </w:r>
            <w:proofErr w:type="spellStart"/>
            <w:r>
              <w:t>AoA</w:t>
            </w:r>
            <w:proofErr w:type="spellEnd"/>
            <w:r>
              <w:t xml:space="preserve"> than a one derived from a coarse UE position.</w:t>
            </w:r>
          </w:p>
          <w:p w14:paraId="0FC744D2" w14:textId="77777777" w:rsidR="00322ED6" w:rsidRDefault="00706C5F">
            <w:pPr>
              <w:spacing w:after="0"/>
            </w:pPr>
            <w:r>
              <w:t xml:space="preserve">Based on the provided input, none of the companies are against Option2. Huawei has concerns that the reported information </w:t>
            </w:r>
            <w:proofErr w:type="gramStart"/>
            <w:r>
              <w:t>are</w:t>
            </w:r>
            <w:proofErr w:type="gramEnd"/>
            <w:r>
              <w:t xml:space="preserve"> redundant to the provided SRS configuration which cannot be generalized for all scenarios (for example a UE can be configured with SRS spatial relation for multiple DL-PRS of the same TRP).</w:t>
            </w:r>
          </w:p>
          <w:p w14:paraId="6AA7F066" w14:textId="77777777" w:rsidR="00322ED6" w:rsidRDefault="00322ED6">
            <w:pPr>
              <w:spacing w:after="0"/>
            </w:pPr>
          </w:p>
        </w:tc>
      </w:tr>
      <w:tr w:rsidR="00322ED6" w14:paraId="4BF399D1" w14:textId="77777777">
        <w:tc>
          <w:tcPr>
            <w:tcW w:w="1661" w:type="dxa"/>
          </w:tcPr>
          <w:p w14:paraId="6C22C57D" w14:textId="77777777" w:rsidR="00322ED6" w:rsidRDefault="00706C5F">
            <w:pPr>
              <w:spacing w:after="0"/>
            </w:pPr>
            <w:r>
              <w:t>CATT</w:t>
            </w:r>
          </w:p>
        </w:tc>
        <w:tc>
          <w:tcPr>
            <w:tcW w:w="7689" w:type="dxa"/>
          </w:tcPr>
          <w:p w14:paraId="0CFF4772" w14:textId="77777777" w:rsidR="00322ED6" w:rsidRDefault="00706C5F">
            <w:pPr>
              <w:spacing w:after="0"/>
            </w:pPr>
            <w:r>
              <w:rPr>
                <w:rFonts w:hint="eastAsia"/>
              </w:rPr>
              <w:t>I</w:t>
            </w:r>
            <w:r>
              <w:t>n reply to Huawei:</w:t>
            </w:r>
          </w:p>
          <w:p w14:paraId="38649DC8" w14:textId="77777777" w:rsidR="00322ED6" w:rsidRDefault="00322ED6">
            <w:pPr>
              <w:spacing w:after="0"/>
            </w:pPr>
          </w:p>
          <w:p w14:paraId="0705D26F" w14:textId="77777777" w:rsidR="00322ED6" w:rsidRDefault="00706C5F">
            <w:pPr>
              <w:spacing w:after="0"/>
            </w:pPr>
            <w:r>
              <w:t xml:space="preserve">To apply the simple relationship as mentioned by Huawei: “If the Tx beam of PRS/SSB is pointing to the UE, the same Rx beam should be used to receive the SRS from the UE”, it would be better to let the TRP to know which DL beam is </w:t>
            </w:r>
            <w:proofErr w:type="spellStart"/>
            <w:r>
              <w:t>poiting</w:t>
            </w:r>
            <w:proofErr w:type="spellEnd"/>
            <w:r>
              <w:t xml:space="preserve"> to the UE to avoid blind search. That is why we propose to let UE to provide the information, telling the TRPs which DL PRS/SRS beam(s) from the TRPs are pointing to the UE.</w:t>
            </w:r>
          </w:p>
          <w:p w14:paraId="05669876" w14:textId="77777777" w:rsidR="00322ED6" w:rsidRDefault="00322ED6">
            <w:pPr>
              <w:spacing w:after="0"/>
            </w:pPr>
          </w:p>
        </w:tc>
      </w:tr>
    </w:tbl>
    <w:p w14:paraId="5B60D48B" w14:textId="77777777" w:rsidR="00322ED6" w:rsidRDefault="00706C5F">
      <w:pPr>
        <w:pStyle w:val="3GPPText"/>
        <w:rPr>
          <w:u w:val="single"/>
        </w:rPr>
      </w:pPr>
      <w:r>
        <w:rPr>
          <w:u w:val="single"/>
        </w:rPr>
        <w:t>For the first main bullet on assistance information:</w:t>
      </w:r>
    </w:p>
    <w:p w14:paraId="2CC6CEBC" w14:textId="77777777" w:rsidR="00322ED6" w:rsidRDefault="00706C5F">
      <w:pPr>
        <w:pStyle w:val="3GPPText"/>
        <w:numPr>
          <w:ilvl w:val="0"/>
          <w:numId w:val="9"/>
        </w:numPr>
      </w:pPr>
      <w:r>
        <w:t xml:space="preserve">Option 1: Qualcomm, Nokia, ZTE, Huawei, Intel, vivo, CMCC, OPPO, Sony, Samsung </w:t>
      </w:r>
    </w:p>
    <w:p w14:paraId="61F5CDE6" w14:textId="77777777" w:rsidR="00322ED6" w:rsidRDefault="00706C5F">
      <w:pPr>
        <w:pStyle w:val="3GPPText"/>
        <w:numPr>
          <w:ilvl w:val="0"/>
          <w:numId w:val="9"/>
        </w:numPr>
      </w:pPr>
      <w:r>
        <w:t xml:space="preserve">Option 2: </w:t>
      </w:r>
      <w:proofErr w:type="spellStart"/>
      <w:r>
        <w:t>Futurewei</w:t>
      </w:r>
      <w:proofErr w:type="spellEnd"/>
      <w:r>
        <w:t>, Fraunhofer</w:t>
      </w:r>
    </w:p>
    <w:p w14:paraId="2DE8D4F6" w14:textId="77777777" w:rsidR="00322ED6" w:rsidRDefault="00706C5F">
      <w:pPr>
        <w:pStyle w:val="3GPPText"/>
        <w:numPr>
          <w:ilvl w:val="0"/>
          <w:numId w:val="9"/>
        </w:numPr>
      </w:pPr>
      <w:r>
        <w:t xml:space="preserve">Option 3: </w:t>
      </w:r>
      <w:proofErr w:type="spellStart"/>
      <w:r>
        <w:t>InterDigital</w:t>
      </w:r>
      <w:proofErr w:type="spellEnd"/>
    </w:p>
    <w:p w14:paraId="583EA421" w14:textId="77777777" w:rsidR="00322ED6" w:rsidRDefault="00706C5F">
      <w:pPr>
        <w:pStyle w:val="3GPPText"/>
        <w:numPr>
          <w:ilvl w:val="0"/>
          <w:numId w:val="9"/>
        </w:numPr>
      </w:pPr>
      <w:r>
        <w:t>Option 4: CATT (with proposed revisions)</w:t>
      </w:r>
    </w:p>
    <w:p w14:paraId="762B59C1" w14:textId="77777777" w:rsidR="00322ED6" w:rsidRDefault="00706C5F">
      <w:pPr>
        <w:pStyle w:val="3GPPText"/>
      </w:pPr>
      <w:r>
        <w:t>It seems there is clear majority to take Option 1 and it seems can work in all discussed scenarios therefore it is recommended for online discussion.</w:t>
      </w:r>
    </w:p>
    <w:p w14:paraId="781F4429" w14:textId="77777777" w:rsidR="00322ED6" w:rsidRDefault="00706C5F">
      <w:pPr>
        <w:pStyle w:val="3GPPText"/>
        <w:rPr>
          <w:u w:val="single"/>
        </w:rPr>
      </w:pPr>
      <w:r>
        <w:rPr>
          <w:u w:val="single"/>
        </w:rPr>
        <w:t>For the second main bullet on coordinate system:</w:t>
      </w:r>
    </w:p>
    <w:p w14:paraId="6286CD42" w14:textId="77777777" w:rsidR="00322ED6" w:rsidRDefault="00706C5F">
      <w:pPr>
        <w:pStyle w:val="3GPPText"/>
        <w:numPr>
          <w:ilvl w:val="0"/>
          <w:numId w:val="9"/>
        </w:numPr>
      </w:pPr>
      <w:r>
        <w:t>Alt. 1: Nokia, Huawei, ZTE, vivo</w:t>
      </w:r>
    </w:p>
    <w:p w14:paraId="687D3A43" w14:textId="77777777" w:rsidR="00322ED6" w:rsidRDefault="00706C5F">
      <w:pPr>
        <w:pStyle w:val="3GPPText"/>
        <w:numPr>
          <w:ilvl w:val="0"/>
          <w:numId w:val="9"/>
        </w:numPr>
      </w:pPr>
      <w:r>
        <w:t>Alt. 2: Qualcomm, Intel, CMCC, OPPO, Sony, Samsung</w:t>
      </w:r>
    </w:p>
    <w:p w14:paraId="2730FBA7" w14:textId="77777777" w:rsidR="00322ED6" w:rsidRDefault="00706C5F">
      <w:pPr>
        <w:pStyle w:val="3GPPText"/>
      </w:pPr>
      <w:r>
        <w:t>It seems there is slight majority to take Alt.2. Both alternatives can work in practice. Alt.2 seems more aligned with existing UL-AOA reporting options and thus can be a natural choice. Unless there are strong arguments why Alt.2 cannot be used it can be recommended to go with majority view i.e. Alt.2 or pick one of the alternatives after some online debate.</w:t>
      </w:r>
    </w:p>
    <w:p w14:paraId="1D32EAF2" w14:textId="77777777" w:rsidR="00322ED6" w:rsidRDefault="00706C5F">
      <w:pPr>
        <w:pStyle w:val="3GPPText"/>
        <w:rPr>
          <w:u w:val="single"/>
        </w:rPr>
      </w:pPr>
      <w:r>
        <w:rPr>
          <w:u w:val="single"/>
        </w:rPr>
        <w:t>For the third main bullet on extension of UL-AOA assistance information to other positioning methods:</w:t>
      </w:r>
    </w:p>
    <w:p w14:paraId="456BFF02" w14:textId="77777777" w:rsidR="00322ED6" w:rsidRDefault="00706C5F">
      <w:pPr>
        <w:pStyle w:val="3GPPText"/>
      </w:pPr>
      <w:r>
        <w:t>Supported: Qualcomm(?), Huawei, ZTE,</w:t>
      </w:r>
    </w:p>
    <w:p w14:paraId="5B22D94D" w14:textId="77777777" w:rsidR="00322ED6" w:rsidRDefault="00706C5F">
      <w:pPr>
        <w:pStyle w:val="3GPPText"/>
      </w:pPr>
      <w:r>
        <w:t>Not supported: OPPO (?), Samsung</w:t>
      </w:r>
    </w:p>
    <w:p w14:paraId="62F73630" w14:textId="77777777" w:rsidR="00322ED6" w:rsidRDefault="00706C5F">
      <w:pPr>
        <w:pStyle w:val="3GPPText"/>
      </w:pPr>
      <w:r>
        <w:t>Can be further discussed: vivo</w:t>
      </w:r>
    </w:p>
    <w:p w14:paraId="40E6B9C3" w14:textId="77777777" w:rsidR="00322ED6" w:rsidRDefault="00706C5F">
      <w:pPr>
        <w:pStyle w:val="3GPPText"/>
      </w:pPr>
      <w:r>
        <w:t>It seems there is no clear consensus at this stage and common understanding. It is worthwhile to continue debate and see if more companies can express view or whether proponents can convince opponents. Just to clarify, the intention is to support UL-AOA assistance information at least for UL-TDOA and Multi-RTT.</w:t>
      </w:r>
    </w:p>
    <w:p w14:paraId="6E713E03" w14:textId="77777777" w:rsidR="00322ED6" w:rsidRDefault="00706C5F">
      <w:pPr>
        <w:pStyle w:val="3GPPText"/>
        <w:rPr>
          <w:u w:val="single"/>
        </w:rPr>
      </w:pPr>
      <w:r>
        <w:rPr>
          <w:u w:val="single"/>
        </w:rPr>
        <w:t>For the last main bullet on discussion of signaling details in RAN2/3:</w:t>
      </w:r>
    </w:p>
    <w:p w14:paraId="0964E092" w14:textId="77777777" w:rsidR="00322ED6" w:rsidRDefault="00706C5F">
      <w:pPr>
        <w:pStyle w:val="3GPPText"/>
      </w:pPr>
      <w:r>
        <w:t>No comments received. It seems acceptable to the group (?)</w:t>
      </w:r>
    </w:p>
    <w:p w14:paraId="7E07EEAB" w14:textId="77777777" w:rsidR="00322ED6" w:rsidRDefault="00322ED6">
      <w:pPr>
        <w:pStyle w:val="3GPPText"/>
      </w:pPr>
    </w:p>
    <w:p w14:paraId="115C07B7" w14:textId="77777777" w:rsidR="00322ED6" w:rsidRDefault="00706C5F">
      <w:pPr>
        <w:pStyle w:val="Heading3"/>
      </w:pPr>
      <w:r>
        <w:lastRenderedPageBreak/>
        <w:t>Proposals for Round #2</w:t>
      </w:r>
    </w:p>
    <w:p w14:paraId="12A0B90C" w14:textId="77777777" w:rsidR="00322ED6" w:rsidRDefault="00706C5F">
      <w:pPr>
        <w:pStyle w:val="3GPPText"/>
      </w:pPr>
      <w:r>
        <w:t>Based on above discussion, the revised proposal is provided:</w:t>
      </w:r>
    </w:p>
    <w:p w14:paraId="3AE7B25D" w14:textId="77777777" w:rsidR="00322ED6" w:rsidRDefault="00706C5F">
      <w:pPr>
        <w:pStyle w:val="3GPPText"/>
        <w:rPr>
          <w:b/>
          <w:bCs/>
        </w:rPr>
      </w:pPr>
      <w:r>
        <w:rPr>
          <w:b/>
          <w:bCs/>
        </w:rPr>
        <w:t>Proposal 2-2</w:t>
      </w:r>
    </w:p>
    <w:p w14:paraId="65B26BAE" w14:textId="77777777" w:rsidR="00322ED6" w:rsidRDefault="00706C5F">
      <w:pPr>
        <w:pStyle w:val="3GPPAgreements"/>
        <w:numPr>
          <w:ilvl w:val="0"/>
          <w:numId w:val="8"/>
        </w:numPr>
      </w:pPr>
      <w:r>
        <w:t xml:space="preserve">Uncertainty range for expected </w:t>
      </w:r>
      <w:proofErr w:type="spellStart"/>
      <w:r>
        <w:t>AoA</w:t>
      </w:r>
      <w:proofErr w:type="spellEnd"/>
      <w:r>
        <w:t>/</w:t>
      </w:r>
      <w:proofErr w:type="spellStart"/>
      <w:r>
        <w:t>ZoA</w:t>
      </w:r>
      <w:proofErr w:type="spellEnd"/>
      <w:r>
        <w:t xml:space="preserve"> is defined as follows </w:t>
      </w:r>
    </w:p>
    <w:p w14:paraId="08D9E082" w14:textId="77777777" w:rsidR="00322ED6" w:rsidRDefault="00706C5F">
      <w:pPr>
        <w:pStyle w:val="3GPPAgreements"/>
        <w:numPr>
          <w:ilvl w:val="1"/>
          <w:numId w:val="8"/>
        </w:numPr>
      </w:pPr>
      <w:r>
        <w:t>Expected azimuth angle of arrival as (</w:t>
      </w:r>
      <w:proofErr w:type="spellStart"/>
      <w:r>
        <w:t>φ</w:t>
      </w:r>
      <w:r>
        <w:rPr>
          <w:vertAlign w:val="subscript"/>
        </w:rPr>
        <w:t>AOA</w:t>
      </w:r>
      <w:proofErr w:type="spellEnd"/>
      <w:r>
        <w:t xml:space="preserve"> - </w:t>
      </w:r>
      <w:proofErr w:type="spellStart"/>
      <w:r>
        <w:t>Δφ</w:t>
      </w:r>
      <w:r>
        <w:rPr>
          <w:vertAlign w:val="subscript"/>
        </w:rPr>
        <w:t>AOA</w:t>
      </w:r>
      <w:proofErr w:type="spellEnd"/>
      <w:r>
        <w:t xml:space="preserve">/2, </w:t>
      </w:r>
      <w:proofErr w:type="spellStart"/>
      <w:r>
        <w:t>φ</w:t>
      </w:r>
      <w:r>
        <w:rPr>
          <w:vertAlign w:val="subscript"/>
        </w:rPr>
        <w:t>AOA</w:t>
      </w:r>
      <w:proofErr w:type="spellEnd"/>
      <w:r>
        <w:t xml:space="preserve"> + </w:t>
      </w:r>
      <w:proofErr w:type="spellStart"/>
      <w:r>
        <w:t>Δφ</w:t>
      </w:r>
      <w:r>
        <w:rPr>
          <w:vertAlign w:val="subscript"/>
        </w:rPr>
        <w:t>AOA</w:t>
      </w:r>
      <w:proofErr w:type="spellEnd"/>
      <w:r>
        <w:t>/2)</w:t>
      </w:r>
    </w:p>
    <w:p w14:paraId="29869D17" w14:textId="77777777" w:rsidR="00322ED6" w:rsidRDefault="00706C5F">
      <w:pPr>
        <w:pStyle w:val="3GPPAgreements"/>
        <w:numPr>
          <w:ilvl w:val="2"/>
          <w:numId w:val="8"/>
        </w:numPr>
      </w:pPr>
      <w:proofErr w:type="spellStart"/>
      <w:r>
        <w:t>φ</w:t>
      </w:r>
      <w:r>
        <w:rPr>
          <w:vertAlign w:val="subscript"/>
        </w:rPr>
        <w:t>AOA</w:t>
      </w:r>
      <w:proofErr w:type="spellEnd"/>
      <w:r>
        <w:t xml:space="preserve"> - expected azimuth angle of arrival, </w:t>
      </w:r>
      <w:proofErr w:type="spellStart"/>
      <w:r>
        <w:t>Δφ</w:t>
      </w:r>
      <w:r>
        <w:rPr>
          <w:vertAlign w:val="subscript"/>
        </w:rPr>
        <w:t>AOA</w:t>
      </w:r>
      <w:proofErr w:type="spellEnd"/>
      <w:r>
        <w:t xml:space="preserve"> – uncertainty range for expected azimuth angle of arrival</w:t>
      </w:r>
    </w:p>
    <w:p w14:paraId="2C45483C" w14:textId="77777777" w:rsidR="00322ED6" w:rsidRDefault="00706C5F">
      <w:pPr>
        <w:pStyle w:val="3GPPAgreements"/>
        <w:numPr>
          <w:ilvl w:val="1"/>
          <w:numId w:val="8"/>
        </w:numPr>
      </w:pPr>
      <w:r>
        <w:t>Expected zenith angle of arrival as (</w:t>
      </w:r>
      <w:proofErr w:type="spellStart"/>
      <w:r>
        <w:t>θ</w:t>
      </w:r>
      <w:r>
        <w:rPr>
          <w:vertAlign w:val="subscript"/>
        </w:rPr>
        <w:t>AOA</w:t>
      </w:r>
      <w:proofErr w:type="spellEnd"/>
      <w:r>
        <w:t xml:space="preserve"> - </w:t>
      </w:r>
      <w:proofErr w:type="spellStart"/>
      <w:r>
        <w:t>Δθ</w:t>
      </w:r>
      <w:r>
        <w:rPr>
          <w:vertAlign w:val="subscript"/>
        </w:rPr>
        <w:t>AOA</w:t>
      </w:r>
      <w:proofErr w:type="spellEnd"/>
      <w:r>
        <w:t xml:space="preserve">/2, </w:t>
      </w:r>
      <w:proofErr w:type="spellStart"/>
      <w:r>
        <w:t>θ</w:t>
      </w:r>
      <w:r>
        <w:rPr>
          <w:vertAlign w:val="subscript"/>
        </w:rPr>
        <w:t>AOA</w:t>
      </w:r>
      <w:proofErr w:type="spellEnd"/>
      <w:r>
        <w:t xml:space="preserve"> + </w:t>
      </w:r>
      <w:proofErr w:type="spellStart"/>
      <w:r>
        <w:t>Δθ</w:t>
      </w:r>
      <w:r>
        <w:rPr>
          <w:vertAlign w:val="subscript"/>
        </w:rPr>
        <w:t>AOA</w:t>
      </w:r>
      <w:proofErr w:type="spellEnd"/>
      <w:r>
        <w:t>/2)</w:t>
      </w:r>
    </w:p>
    <w:p w14:paraId="78F0E735" w14:textId="77777777" w:rsidR="00322ED6" w:rsidRDefault="00706C5F">
      <w:pPr>
        <w:pStyle w:val="3GPPAgreements"/>
        <w:numPr>
          <w:ilvl w:val="2"/>
          <w:numId w:val="8"/>
        </w:numPr>
      </w:pPr>
      <w:proofErr w:type="spellStart"/>
      <w:r>
        <w:t>θ</w:t>
      </w:r>
      <w:r>
        <w:rPr>
          <w:vertAlign w:val="subscript"/>
        </w:rPr>
        <w:t>AOA</w:t>
      </w:r>
      <w:proofErr w:type="spellEnd"/>
      <w:r>
        <w:t xml:space="preserve"> - expected zenith angle of arrival, </w:t>
      </w:r>
      <w:proofErr w:type="spellStart"/>
      <w:r>
        <w:t>Δθ</w:t>
      </w:r>
      <w:r>
        <w:rPr>
          <w:vertAlign w:val="subscript"/>
        </w:rPr>
        <w:t>AOA</w:t>
      </w:r>
      <w:proofErr w:type="spellEnd"/>
      <w:r>
        <w:t xml:space="preserve"> – uncertainty range for expected zenith angle of arrival</w:t>
      </w:r>
    </w:p>
    <w:p w14:paraId="4CE2CC0C" w14:textId="77777777" w:rsidR="00322ED6" w:rsidRDefault="00322ED6">
      <w:pPr>
        <w:pStyle w:val="ListBullet"/>
        <w:numPr>
          <w:ilvl w:val="0"/>
          <w:numId w:val="0"/>
        </w:numPr>
        <w:ind w:left="284" w:hanging="284"/>
        <w:rPr>
          <w:lang w:eastAsia="zh-CN"/>
        </w:rPr>
      </w:pPr>
    </w:p>
    <w:p w14:paraId="33BAC280" w14:textId="77777777" w:rsidR="00322ED6" w:rsidRDefault="00706C5F">
      <w:pPr>
        <w:pStyle w:val="3GPPAgreements"/>
        <w:numPr>
          <w:ilvl w:val="0"/>
          <w:numId w:val="8"/>
        </w:numPr>
      </w:pPr>
      <w:r>
        <w:t xml:space="preserve">Select one of the following coordinate system alternatives for signaling </w:t>
      </w:r>
      <w:proofErr w:type="spellStart"/>
      <w:r>
        <w:t>AoA</w:t>
      </w:r>
      <w:proofErr w:type="spellEnd"/>
      <w:r>
        <w:t>/</w:t>
      </w:r>
      <w:proofErr w:type="spellStart"/>
      <w:r>
        <w:t>ZoA</w:t>
      </w:r>
      <w:proofErr w:type="spellEnd"/>
      <w:r>
        <w:t xml:space="preserve"> assistance information</w:t>
      </w:r>
    </w:p>
    <w:p w14:paraId="1EC46FAF" w14:textId="77777777" w:rsidR="00322ED6" w:rsidRDefault="00706C5F">
      <w:pPr>
        <w:pStyle w:val="3GPPAgreements"/>
        <w:numPr>
          <w:ilvl w:val="1"/>
          <w:numId w:val="8"/>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70FD557A" w14:textId="77777777" w:rsidR="00322ED6" w:rsidRDefault="00706C5F">
      <w:pPr>
        <w:pStyle w:val="3GPPAgreements"/>
        <w:numPr>
          <w:ilvl w:val="1"/>
          <w:numId w:val="8"/>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p w14:paraId="41C51F68" w14:textId="77777777" w:rsidR="00322ED6" w:rsidRDefault="00706C5F">
      <w:pPr>
        <w:pStyle w:val="3GPPAgreements"/>
        <w:numPr>
          <w:ilvl w:val="0"/>
          <w:numId w:val="8"/>
        </w:numPr>
      </w:pPr>
      <w:r>
        <w:t xml:space="preserve">FFS whether signaling of </w:t>
      </w:r>
      <w:proofErr w:type="spellStart"/>
      <w:r>
        <w:t>AoA</w:t>
      </w:r>
      <w:proofErr w:type="spellEnd"/>
      <w:r>
        <w:t>/</w:t>
      </w:r>
      <w:proofErr w:type="spellStart"/>
      <w:r>
        <w:t>ZoA</w:t>
      </w:r>
      <w:proofErr w:type="spellEnd"/>
      <w:r>
        <w:t xml:space="preserve"> assistance information (expected value and uncertainty range) is supported for UL-TDOA and Multi-RTT positioning methods </w:t>
      </w:r>
    </w:p>
    <w:p w14:paraId="4252BCD0" w14:textId="77777777" w:rsidR="00322ED6" w:rsidRDefault="00706C5F">
      <w:pPr>
        <w:pStyle w:val="3GPPAgreements"/>
        <w:numPr>
          <w:ilvl w:val="1"/>
          <w:numId w:val="8"/>
        </w:numPr>
      </w:pPr>
      <w:r>
        <w:t xml:space="preserve">Note: Signaling of </w:t>
      </w:r>
      <w:proofErr w:type="spellStart"/>
      <w:r>
        <w:t>AoA</w:t>
      </w:r>
      <w:proofErr w:type="spellEnd"/>
      <w:r>
        <w:t>/</w:t>
      </w:r>
      <w:proofErr w:type="spellStart"/>
      <w:r>
        <w:t>ZoA</w:t>
      </w:r>
      <w:proofErr w:type="spellEnd"/>
      <w:r>
        <w:t xml:space="preserve"> assistance information does not limit </w:t>
      </w:r>
      <w:proofErr w:type="spellStart"/>
      <w:r>
        <w:t>gNB</w:t>
      </w:r>
      <w:proofErr w:type="spellEnd"/>
      <w:r>
        <w:t>/TRP measurement behavior</w:t>
      </w:r>
    </w:p>
    <w:p w14:paraId="7B223DD8" w14:textId="77777777" w:rsidR="00322ED6" w:rsidRDefault="00706C5F">
      <w:pPr>
        <w:pStyle w:val="ListBullet"/>
        <w:numPr>
          <w:ilvl w:val="0"/>
          <w:numId w:val="8"/>
        </w:numPr>
      </w:pPr>
      <w:r>
        <w:t xml:space="preserve">Other signalling details related to </w:t>
      </w:r>
      <w:proofErr w:type="spellStart"/>
      <w:r>
        <w:t>AoA</w:t>
      </w:r>
      <w:proofErr w:type="spellEnd"/>
      <w:r>
        <w:t>/</w:t>
      </w:r>
      <w:proofErr w:type="spellStart"/>
      <w:r>
        <w:t>ZoA</w:t>
      </w:r>
      <w:proofErr w:type="spellEnd"/>
      <w:r>
        <w:t xml:space="preserve"> assistance information are discussed in RAN2/RAN3</w:t>
      </w:r>
    </w:p>
    <w:p w14:paraId="6BAB6FD7" w14:textId="77777777" w:rsidR="00322ED6" w:rsidRDefault="00322ED6">
      <w:pPr>
        <w:pStyle w:val="3GPPText"/>
      </w:pPr>
    </w:p>
    <w:tbl>
      <w:tblPr>
        <w:tblStyle w:val="TableGrid"/>
        <w:tblW w:w="0" w:type="auto"/>
        <w:tblLook w:val="04A0" w:firstRow="1" w:lastRow="0" w:firstColumn="1" w:lastColumn="0" w:noHBand="0" w:noVBand="1"/>
      </w:tblPr>
      <w:tblGrid>
        <w:gridCol w:w="1661"/>
        <w:gridCol w:w="7689"/>
      </w:tblGrid>
      <w:tr w:rsidR="00322ED6" w14:paraId="2AC6EB3E" w14:textId="77777777">
        <w:tc>
          <w:tcPr>
            <w:tcW w:w="1661" w:type="dxa"/>
            <w:shd w:val="clear" w:color="auto" w:fill="BDD6EE" w:themeFill="accent5" w:themeFillTint="66"/>
          </w:tcPr>
          <w:p w14:paraId="2AEE8C5C" w14:textId="77777777" w:rsidR="00322ED6" w:rsidRDefault="00706C5F">
            <w:pPr>
              <w:spacing w:after="0"/>
            </w:pPr>
            <w:r>
              <w:t>Company Name</w:t>
            </w:r>
          </w:p>
        </w:tc>
        <w:tc>
          <w:tcPr>
            <w:tcW w:w="7689" w:type="dxa"/>
            <w:shd w:val="clear" w:color="auto" w:fill="BDD6EE" w:themeFill="accent5" w:themeFillTint="66"/>
          </w:tcPr>
          <w:p w14:paraId="1C8B65A3" w14:textId="77777777" w:rsidR="00322ED6" w:rsidRDefault="00706C5F">
            <w:pPr>
              <w:spacing w:after="0"/>
            </w:pPr>
            <w:r>
              <w:t>Comments</w:t>
            </w:r>
          </w:p>
        </w:tc>
      </w:tr>
      <w:tr w:rsidR="00322ED6" w14:paraId="056B7134" w14:textId="77777777">
        <w:tc>
          <w:tcPr>
            <w:tcW w:w="1661" w:type="dxa"/>
          </w:tcPr>
          <w:p w14:paraId="2C3B78E0" w14:textId="77777777" w:rsidR="00322ED6" w:rsidRDefault="00706C5F">
            <w:pPr>
              <w:spacing w:after="0"/>
            </w:pPr>
            <w:r>
              <w:t>Nokia/NSB</w:t>
            </w:r>
          </w:p>
        </w:tc>
        <w:tc>
          <w:tcPr>
            <w:tcW w:w="7689" w:type="dxa"/>
          </w:tcPr>
          <w:p w14:paraId="0098EA91" w14:textId="77777777" w:rsidR="00322ED6" w:rsidRDefault="00706C5F">
            <w:pPr>
              <w:spacing w:after="0"/>
            </w:pPr>
            <w:r>
              <w:t xml:space="preserve">Support. For the second bullet we support Alt 1. We don’t understand the advantage of Alt 2 but if all other companies prefer that </w:t>
            </w:r>
            <w:proofErr w:type="gramStart"/>
            <w:r>
              <w:t>Alternative</w:t>
            </w:r>
            <w:proofErr w:type="gramEnd"/>
            <w:r>
              <w:t xml:space="preserve"> we are okay with it too. </w:t>
            </w:r>
          </w:p>
        </w:tc>
      </w:tr>
      <w:tr w:rsidR="00322ED6" w14:paraId="315695E8" w14:textId="77777777">
        <w:tc>
          <w:tcPr>
            <w:tcW w:w="1661" w:type="dxa"/>
          </w:tcPr>
          <w:p w14:paraId="05E29809" w14:textId="77777777" w:rsidR="00322ED6" w:rsidRDefault="00706C5F">
            <w:pPr>
              <w:spacing w:after="0"/>
            </w:pPr>
            <w:r>
              <w:t>Ericsson</w:t>
            </w:r>
          </w:p>
        </w:tc>
        <w:tc>
          <w:tcPr>
            <w:tcW w:w="7689" w:type="dxa"/>
          </w:tcPr>
          <w:p w14:paraId="60EF3C76" w14:textId="77777777" w:rsidR="00322ED6" w:rsidRDefault="00706C5F">
            <w:pPr>
              <w:pStyle w:val="3GPPAgreements"/>
              <w:numPr>
                <w:ilvl w:val="0"/>
                <w:numId w:val="0"/>
              </w:numPr>
              <w:ind w:left="360" w:hanging="360"/>
            </w:pPr>
            <w:proofErr w:type="gramStart"/>
            <w:r>
              <w:t>Support  first</w:t>
            </w:r>
            <w:proofErr w:type="gramEnd"/>
            <w:r>
              <w:t xml:space="preserve"> bullet </w:t>
            </w:r>
          </w:p>
          <w:p w14:paraId="54EF555B" w14:textId="77777777" w:rsidR="00322ED6" w:rsidRDefault="00706C5F">
            <w:pPr>
              <w:pStyle w:val="ListBullet"/>
              <w:numPr>
                <w:ilvl w:val="0"/>
                <w:numId w:val="0"/>
              </w:numPr>
              <w:ind w:left="284" w:hanging="284"/>
            </w:pPr>
            <w:r>
              <w:t xml:space="preserve">Support alt1 in second bullet. Seems to be the simplest option.  </w:t>
            </w:r>
          </w:p>
          <w:p w14:paraId="7CAA6E4E" w14:textId="77777777" w:rsidR="00322ED6" w:rsidRDefault="00706C5F">
            <w:pPr>
              <w:pStyle w:val="ListBullet"/>
              <w:numPr>
                <w:ilvl w:val="0"/>
                <w:numId w:val="0"/>
              </w:numPr>
              <w:ind w:left="360" w:hanging="360"/>
            </w:pPr>
            <w:r>
              <w:t xml:space="preserve">Support fourth bullet in principle. However, we think we could have an FFS on procedure which should be addressed, for example regarding what the </w:t>
            </w:r>
            <w:proofErr w:type="spellStart"/>
            <w:r>
              <w:t>gnodeB</w:t>
            </w:r>
            <w:proofErr w:type="spellEnd"/>
            <w:r>
              <w:t xml:space="preserve"> should/could do when the window is not giving good results.  We think RAN1 could provide guidance to RAN3 by agreeing on e.g. signalling of a correction window or an indicator to signal that the window was useful.</w:t>
            </w:r>
          </w:p>
        </w:tc>
      </w:tr>
      <w:tr w:rsidR="00322ED6" w14:paraId="4CD1292C" w14:textId="77777777">
        <w:tc>
          <w:tcPr>
            <w:tcW w:w="1661" w:type="dxa"/>
          </w:tcPr>
          <w:p w14:paraId="61C1AA97" w14:textId="77777777" w:rsidR="00322ED6" w:rsidRDefault="00706C5F">
            <w:pPr>
              <w:spacing w:after="0"/>
            </w:pPr>
            <w:r>
              <w:t>NTT DOCOMO</w:t>
            </w:r>
          </w:p>
        </w:tc>
        <w:tc>
          <w:tcPr>
            <w:tcW w:w="7689" w:type="dxa"/>
          </w:tcPr>
          <w:p w14:paraId="5DBA3D5E" w14:textId="77777777" w:rsidR="00322ED6" w:rsidRDefault="00706C5F">
            <w:pPr>
              <w:spacing w:after="0"/>
              <w:rPr>
                <w:rFonts w:eastAsia="Yu Mincho"/>
                <w:lang w:eastAsia="ja-JP"/>
              </w:rPr>
            </w:pPr>
            <w:r>
              <w:rPr>
                <w:rFonts w:eastAsia="Yu Mincho" w:hint="eastAsia"/>
                <w:lang w:eastAsia="ja-JP"/>
              </w:rPr>
              <w:t>S</w:t>
            </w:r>
            <w:r>
              <w:rPr>
                <w:rFonts w:eastAsia="Yu Mincho"/>
                <w:lang w:eastAsia="ja-JP"/>
              </w:rPr>
              <w:t>upport first, third and fourth bullets. Regarding second bullet, we have similar view with Nokia/NSB.</w:t>
            </w:r>
          </w:p>
        </w:tc>
      </w:tr>
      <w:tr w:rsidR="00322ED6" w14:paraId="6EB30C56" w14:textId="77777777">
        <w:tc>
          <w:tcPr>
            <w:tcW w:w="1661" w:type="dxa"/>
          </w:tcPr>
          <w:p w14:paraId="0F2557A7" w14:textId="77777777" w:rsidR="00322ED6" w:rsidRDefault="00706C5F">
            <w:pPr>
              <w:spacing w:after="0"/>
            </w:pPr>
            <w:r>
              <w:rPr>
                <w:rFonts w:eastAsia="Malgun Gothic" w:hint="eastAsia"/>
                <w:lang w:eastAsia="ko-KR"/>
              </w:rPr>
              <w:t>LG</w:t>
            </w:r>
          </w:p>
        </w:tc>
        <w:tc>
          <w:tcPr>
            <w:tcW w:w="7689" w:type="dxa"/>
          </w:tcPr>
          <w:p w14:paraId="26A04CE7" w14:textId="77777777" w:rsidR="00322ED6" w:rsidRDefault="00706C5F">
            <w:pPr>
              <w:spacing w:after="0"/>
            </w:pPr>
            <w:r>
              <w:t>We are generally fine with the proposal. For second main bullet, we think that the decision on which option is supported or not needs to be discussed at the next meeting.</w:t>
            </w:r>
          </w:p>
        </w:tc>
      </w:tr>
      <w:tr w:rsidR="00322ED6" w14:paraId="01820A31" w14:textId="77777777">
        <w:tc>
          <w:tcPr>
            <w:tcW w:w="1661" w:type="dxa"/>
          </w:tcPr>
          <w:p w14:paraId="65ED37F3" w14:textId="77777777" w:rsidR="00322ED6" w:rsidRDefault="00706C5F">
            <w:pPr>
              <w:spacing w:after="0"/>
            </w:pPr>
            <w:r>
              <w:rPr>
                <w:rFonts w:hint="eastAsia"/>
              </w:rPr>
              <w:t>H</w:t>
            </w:r>
            <w:r>
              <w:t>uawei/HiSilicon</w:t>
            </w:r>
          </w:p>
        </w:tc>
        <w:tc>
          <w:tcPr>
            <w:tcW w:w="7689" w:type="dxa"/>
          </w:tcPr>
          <w:p w14:paraId="58885718" w14:textId="77777777" w:rsidR="00322ED6" w:rsidRDefault="00706C5F">
            <w:pPr>
              <w:spacing w:after="0"/>
            </w:pPr>
            <w:r>
              <w:rPr>
                <w:rFonts w:hint="eastAsia"/>
              </w:rPr>
              <w:t>OK with the proposal.</w:t>
            </w:r>
          </w:p>
        </w:tc>
      </w:tr>
      <w:tr w:rsidR="00322ED6" w14:paraId="674B76C3" w14:textId="77777777">
        <w:tc>
          <w:tcPr>
            <w:tcW w:w="1661" w:type="dxa"/>
          </w:tcPr>
          <w:p w14:paraId="74CD9E70" w14:textId="77777777" w:rsidR="00322ED6" w:rsidRDefault="00706C5F">
            <w:pPr>
              <w:spacing w:after="0"/>
            </w:pPr>
            <w:r>
              <w:rPr>
                <w:rFonts w:hint="eastAsia"/>
              </w:rPr>
              <w:t>v</w:t>
            </w:r>
            <w:r>
              <w:t>ivo</w:t>
            </w:r>
          </w:p>
        </w:tc>
        <w:tc>
          <w:tcPr>
            <w:tcW w:w="7689" w:type="dxa"/>
          </w:tcPr>
          <w:p w14:paraId="0F442813" w14:textId="77777777" w:rsidR="00322ED6" w:rsidRDefault="00706C5F">
            <w:pPr>
              <w:spacing w:after="0"/>
            </w:pPr>
            <w:r>
              <w:rPr>
                <w:rFonts w:hint="eastAsia"/>
              </w:rPr>
              <w:t>S</w:t>
            </w:r>
            <w:r>
              <w:t>upport first bullet.</w:t>
            </w:r>
          </w:p>
          <w:p w14:paraId="44C229CF" w14:textId="77777777" w:rsidR="00322ED6" w:rsidRDefault="00706C5F">
            <w:pPr>
              <w:spacing w:after="0"/>
            </w:pPr>
            <w:r>
              <w:rPr>
                <w:rFonts w:hint="eastAsia"/>
              </w:rPr>
              <w:t>F</w:t>
            </w:r>
            <w:r>
              <w:t xml:space="preserve">or the second bullet, support Alt.1. For Alt.2, LMF does not always have the LCS to GCS translation information, such as before </w:t>
            </w:r>
            <w:proofErr w:type="spellStart"/>
            <w:r>
              <w:t>gNB</w:t>
            </w:r>
            <w:proofErr w:type="spellEnd"/>
            <w:r>
              <w:t xml:space="preserve">/TRP reporting </w:t>
            </w:r>
            <w:proofErr w:type="spellStart"/>
            <w:r>
              <w:t>AoA</w:t>
            </w:r>
            <w:proofErr w:type="spellEnd"/>
            <w:r>
              <w:t xml:space="preserve"> measurement results.</w:t>
            </w:r>
          </w:p>
          <w:p w14:paraId="67CAB9EC" w14:textId="77777777" w:rsidR="00322ED6" w:rsidRDefault="00706C5F">
            <w:pPr>
              <w:spacing w:after="0"/>
            </w:pPr>
            <w:r>
              <w:rPr>
                <w:rFonts w:hint="eastAsia"/>
              </w:rPr>
              <w:t>F</w:t>
            </w:r>
            <w:r>
              <w:t xml:space="preserve">or the third bullet, considering the original proposal is to </w:t>
            </w:r>
            <w:r>
              <w:rPr>
                <w:rFonts w:hint="eastAsia"/>
              </w:rPr>
              <w:t xml:space="preserve">facilitate </w:t>
            </w:r>
            <w:r>
              <w:t xml:space="preserve">UL </w:t>
            </w:r>
            <w:r>
              <w:rPr>
                <w:rFonts w:hint="eastAsia"/>
              </w:rPr>
              <w:t>measurements of UL-AOA</w:t>
            </w:r>
            <w:r>
              <w:t>, we don’t think we should discuss this bullet here.</w:t>
            </w:r>
          </w:p>
        </w:tc>
      </w:tr>
      <w:tr w:rsidR="00322ED6" w14:paraId="76E981E4" w14:textId="77777777">
        <w:tc>
          <w:tcPr>
            <w:tcW w:w="1661" w:type="dxa"/>
          </w:tcPr>
          <w:p w14:paraId="5518037C" w14:textId="77777777" w:rsidR="00322ED6" w:rsidRDefault="00706C5F">
            <w:pPr>
              <w:spacing w:after="0"/>
            </w:pPr>
            <w:r>
              <w:t>CATT</w:t>
            </w:r>
          </w:p>
        </w:tc>
        <w:tc>
          <w:tcPr>
            <w:tcW w:w="7689" w:type="dxa"/>
          </w:tcPr>
          <w:p w14:paraId="154A946D" w14:textId="77777777" w:rsidR="00322ED6" w:rsidRDefault="00706C5F">
            <w:pPr>
              <w:spacing w:after="0"/>
            </w:pPr>
            <w:r>
              <w:t>Okay with the 1</w:t>
            </w:r>
            <w:r>
              <w:rPr>
                <w:vertAlign w:val="superscript"/>
              </w:rPr>
              <w:t>st</w:t>
            </w:r>
            <w:r>
              <w:t xml:space="preserve"> bullet.</w:t>
            </w:r>
          </w:p>
          <w:p w14:paraId="692CCE0C" w14:textId="77777777" w:rsidR="00322ED6" w:rsidRDefault="00706C5F">
            <w:pPr>
              <w:spacing w:after="0"/>
            </w:pPr>
            <w:r>
              <w:rPr>
                <w:rFonts w:hint="eastAsia"/>
              </w:rPr>
              <w:t>F</w:t>
            </w:r>
            <w:r>
              <w:t>or the second bullet, we prefer Alt.2.</w:t>
            </w:r>
          </w:p>
        </w:tc>
      </w:tr>
      <w:tr w:rsidR="00322ED6" w14:paraId="3BA12B47" w14:textId="77777777">
        <w:tc>
          <w:tcPr>
            <w:tcW w:w="1661" w:type="dxa"/>
          </w:tcPr>
          <w:p w14:paraId="7728F85E" w14:textId="77777777" w:rsidR="00322ED6" w:rsidRDefault="00706C5F">
            <w:pPr>
              <w:spacing w:after="0"/>
            </w:pPr>
            <w:r>
              <w:rPr>
                <w:rFonts w:hint="eastAsia"/>
              </w:rPr>
              <w:t>OPPO</w:t>
            </w:r>
          </w:p>
        </w:tc>
        <w:tc>
          <w:tcPr>
            <w:tcW w:w="7689" w:type="dxa"/>
          </w:tcPr>
          <w:p w14:paraId="79CD27C1" w14:textId="77777777" w:rsidR="00322ED6" w:rsidRDefault="00706C5F">
            <w:pPr>
              <w:spacing w:after="0"/>
              <w:rPr>
                <w:lang w:val="en-US"/>
              </w:rPr>
            </w:pPr>
            <w:r>
              <w:rPr>
                <w:lang w:val="en-US"/>
              </w:rPr>
              <w:t>Ok with 1</w:t>
            </w:r>
            <w:r>
              <w:rPr>
                <w:vertAlign w:val="superscript"/>
                <w:lang w:val="en-US"/>
              </w:rPr>
              <w:t>st</w:t>
            </w:r>
            <w:r>
              <w:rPr>
                <w:lang w:val="en-US"/>
              </w:rPr>
              <w:t xml:space="preserve"> bullet and </w:t>
            </w:r>
          </w:p>
          <w:p w14:paraId="4E7B0FD2" w14:textId="77777777" w:rsidR="00322ED6" w:rsidRDefault="00706C5F">
            <w:pPr>
              <w:spacing w:after="0"/>
              <w:rPr>
                <w:lang w:val="en-US"/>
              </w:rPr>
            </w:pPr>
            <w:r>
              <w:rPr>
                <w:lang w:val="en-US"/>
              </w:rPr>
              <w:t>For 2</w:t>
            </w:r>
            <w:r>
              <w:rPr>
                <w:vertAlign w:val="superscript"/>
                <w:lang w:val="en-US"/>
              </w:rPr>
              <w:t>nd</w:t>
            </w:r>
            <w:r>
              <w:rPr>
                <w:lang w:val="en-US"/>
              </w:rPr>
              <w:t xml:space="preserve"> bullet: we prefer Alt 2</w:t>
            </w:r>
          </w:p>
          <w:p w14:paraId="621ADD1A" w14:textId="77777777" w:rsidR="00322ED6" w:rsidRDefault="00322ED6">
            <w:pPr>
              <w:spacing w:after="0"/>
              <w:rPr>
                <w:lang w:val="en-US"/>
              </w:rPr>
            </w:pPr>
          </w:p>
        </w:tc>
      </w:tr>
      <w:tr w:rsidR="00322ED6" w14:paraId="132CBBB9" w14:textId="77777777">
        <w:tc>
          <w:tcPr>
            <w:tcW w:w="1661" w:type="dxa"/>
          </w:tcPr>
          <w:p w14:paraId="31060DCC" w14:textId="77777777" w:rsidR="00322ED6" w:rsidRDefault="00706C5F">
            <w:pPr>
              <w:spacing w:after="0"/>
              <w:rPr>
                <w:lang w:val="en-US"/>
              </w:rPr>
            </w:pPr>
            <w:r>
              <w:rPr>
                <w:rFonts w:hint="eastAsia"/>
                <w:lang w:val="en-US"/>
              </w:rPr>
              <w:t>ZTE</w:t>
            </w:r>
          </w:p>
        </w:tc>
        <w:tc>
          <w:tcPr>
            <w:tcW w:w="7689" w:type="dxa"/>
          </w:tcPr>
          <w:p w14:paraId="504C1E21" w14:textId="77777777" w:rsidR="00322ED6" w:rsidRDefault="00706C5F">
            <w:pPr>
              <w:spacing w:after="0"/>
              <w:rPr>
                <w:lang w:val="en-US"/>
              </w:rPr>
            </w:pPr>
            <w:r>
              <w:rPr>
                <w:rFonts w:hint="eastAsia"/>
                <w:lang w:val="en-US"/>
              </w:rPr>
              <w:t>OK with the proposal. We prefer Alt.1 in second bullet.</w:t>
            </w:r>
          </w:p>
        </w:tc>
      </w:tr>
      <w:tr w:rsidR="00A66102" w14:paraId="329F62BA" w14:textId="77777777">
        <w:tc>
          <w:tcPr>
            <w:tcW w:w="1661" w:type="dxa"/>
          </w:tcPr>
          <w:p w14:paraId="61532F9A" w14:textId="26593897" w:rsidR="00A66102" w:rsidRDefault="00A66102">
            <w:pPr>
              <w:spacing w:after="0"/>
              <w:rPr>
                <w:lang w:val="en-US"/>
              </w:rPr>
            </w:pPr>
            <w:r>
              <w:rPr>
                <w:lang w:val="en-US"/>
              </w:rPr>
              <w:t xml:space="preserve">Intel </w:t>
            </w:r>
          </w:p>
        </w:tc>
        <w:tc>
          <w:tcPr>
            <w:tcW w:w="7689" w:type="dxa"/>
          </w:tcPr>
          <w:p w14:paraId="4F5608E0" w14:textId="45DED8A8" w:rsidR="00A66102" w:rsidRDefault="00A66102">
            <w:pPr>
              <w:spacing w:after="0"/>
              <w:rPr>
                <w:lang w:val="en-US"/>
              </w:rPr>
            </w:pPr>
            <w:r>
              <w:rPr>
                <w:lang w:val="en-US"/>
              </w:rPr>
              <w:t>Support first bullet, Alt 2 for the second bullet</w:t>
            </w:r>
          </w:p>
        </w:tc>
      </w:tr>
      <w:tr w:rsidR="0021344A" w14:paraId="02E74CDF" w14:textId="77777777">
        <w:tc>
          <w:tcPr>
            <w:tcW w:w="1661" w:type="dxa"/>
          </w:tcPr>
          <w:p w14:paraId="75A72B7C" w14:textId="2CBF3EAA" w:rsidR="0021344A" w:rsidRDefault="0021344A">
            <w:pPr>
              <w:spacing w:after="0"/>
              <w:rPr>
                <w:lang w:val="en-US"/>
              </w:rPr>
            </w:pPr>
            <w:r>
              <w:rPr>
                <w:lang w:val="en-US"/>
              </w:rPr>
              <w:t>SONY</w:t>
            </w:r>
          </w:p>
        </w:tc>
        <w:tc>
          <w:tcPr>
            <w:tcW w:w="7689" w:type="dxa"/>
          </w:tcPr>
          <w:p w14:paraId="293C21BE" w14:textId="492D6A84" w:rsidR="0021344A" w:rsidRDefault="0021344A">
            <w:pPr>
              <w:spacing w:after="0"/>
              <w:rPr>
                <w:lang w:val="en-US"/>
              </w:rPr>
            </w:pPr>
            <w:r>
              <w:rPr>
                <w:lang w:val="en-US"/>
              </w:rPr>
              <w:t>Support the proposal. For the 2</w:t>
            </w:r>
            <w:proofErr w:type="gramStart"/>
            <w:r w:rsidRPr="0021344A">
              <w:rPr>
                <w:vertAlign w:val="superscript"/>
                <w:lang w:val="en-US"/>
              </w:rPr>
              <w:t>nd</w:t>
            </w:r>
            <w:r>
              <w:rPr>
                <w:lang w:val="en-US"/>
              </w:rPr>
              <w:t xml:space="preserve">  bullet</w:t>
            </w:r>
            <w:proofErr w:type="gramEnd"/>
            <w:r>
              <w:rPr>
                <w:lang w:val="en-US"/>
              </w:rPr>
              <w:t>, we prefer ALT.2</w:t>
            </w:r>
          </w:p>
        </w:tc>
      </w:tr>
    </w:tbl>
    <w:p w14:paraId="362A529E" w14:textId="7D4BD40F" w:rsidR="00322ED6" w:rsidRDefault="00322ED6">
      <w:pPr>
        <w:pStyle w:val="3GPPText"/>
        <w:rPr>
          <w:lang w:val="en-GB"/>
        </w:rPr>
      </w:pPr>
    </w:p>
    <w:p w14:paraId="070FC016" w14:textId="6AEDBBB9" w:rsidR="0048698D" w:rsidRDefault="0048698D" w:rsidP="0048698D">
      <w:pPr>
        <w:pStyle w:val="Heading3"/>
      </w:pPr>
      <w:r>
        <w:lastRenderedPageBreak/>
        <w:t>Proposals for Round #</w:t>
      </w:r>
      <w:r>
        <w:t>3</w:t>
      </w:r>
    </w:p>
    <w:p w14:paraId="0248C9BD" w14:textId="3037594D" w:rsidR="0048698D" w:rsidRDefault="0048698D" w:rsidP="0048698D">
      <w:pPr>
        <w:pStyle w:val="3GPPText"/>
      </w:pPr>
      <w:r>
        <w:t xml:space="preserve">In order to progress discussion on this topic further after GTW call let’s discuss the following proposal and please also provide views on the </w:t>
      </w:r>
      <w:proofErr w:type="gramStart"/>
      <w:r>
        <w:t>question  below</w:t>
      </w:r>
      <w:proofErr w:type="gramEnd"/>
      <w:r>
        <w:t>:</w:t>
      </w:r>
    </w:p>
    <w:p w14:paraId="3D6FFE8C" w14:textId="000C21CB" w:rsidR="0048698D" w:rsidRDefault="0048698D" w:rsidP="0048698D">
      <w:pPr>
        <w:pStyle w:val="3GPPText"/>
        <w:rPr>
          <w:b/>
          <w:bCs/>
        </w:rPr>
      </w:pPr>
      <w:r>
        <w:rPr>
          <w:b/>
          <w:bCs/>
        </w:rPr>
        <w:t>Proposal 2-</w:t>
      </w:r>
      <w:r>
        <w:rPr>
          <w:b/>
          <w:bCs/>
        </w:rPr>
        <w:t>3</w:t>
      </w:r>
    </w:p>
    <w:p w14:paraId="5EF68237" w14:textId="2A9BAAF0" w:rsidR="0048698D" w:rsidRDefault="0048698D" w:rsidP="0048698D">
      <w:pPr>
        <w:pStyle w:val="3GPPAgreements"/>
        <w:numPr>
          <w:ilvl w:val="0"/>
          <w:numId w:val="8"/>
        </w:numPr>
      </w:pPr>
      <w:r>
        <w:t>S</w:t>
      </w:r>
      <w:r>
        <w:t xml:space="preserve">ignaling of </w:t>
      </w:r>
      <w:proofErr w:type="spellStart"/>
      <w:r>
        <w:t>AoA</w:t>
      </w:r>
      <w:proofErr w:type="spellEnd"/>
      <w:r>
        <w:t>/</w:t>
      </w:r>
      <w:proofErr w:type="spellStart"/>
      <w:r>
        <w:t>ZoA</w:t>
      </w:r>
      <w:proofErr w:type="spellEnd"/>
      <w:r>
        <w:t xml:space="preserve"> assistance information (expected value and uncertainty range) is </w:t>
      </w:r>
      <w:r>
        <w:t xml:space="preserve">also </w:t>
      </w:r>
      <w:r>
        <w:t xml:space="preserve">supported for UL-TDOA and Multi-RTT positioning methods </w:t>
      </w:r>
    </w:p>
    <w:p w14:paraId="72B972C4" w14:textId="77777777" w:rsidR="0048698D" w:rsidRDefault="0048698D" w:rsidP="0048698D">
      <w:pPr>
        <w:pStyle w:val="ListBullet"/>
        <w:numPr>
          <w:ilvl w:val="0"/>
          <w:numId w:val="0"/>
        </w:numPr>
        <w:ind w:left="360" w:hanging="360"/>
      </w:pPr>
    </w:p>
    <w:p w14:paraId="4A4EDB58" w14:textId="41B625B0" w:rsidR="0048698D" w:rsidRPr="0048698D" w:rsidRDefault="0048698D" w:rsidP="0048698D">
      <w:pPr>
        <w:pStyle w:val="ListBullet"/>
        <w:numPr>
          <w:ilvl w:val="0"/>
          <w:numId w:val="0"/>
        </w:numPr>
        <w:rPr>
          <w:b/>
          <w:bCs/>
        </w:rPr>
      </w:pPr>
      <w:r w:rsidRPr="0048698D">
        <w:rPr>
          <w:b/>
          <w:bCs/>
        </w:rPr>
        <w:t>Question 2-</w:t>
      </w:r>
      <w:r>
        <w:rPr>
          <w:b/>
          <w:bCs/>
        </w:rPr>
        <w:t>3</w:t>
      </w:r>
    </w:p>
    <w:p w14:paraId="22D08868" w14:textId="6EAABDD9" w:rsidR="0048698D" w:rsidRDefault="0048698D" w:rsidP="0048698D">
      <w:pPr>
        <w:pStyle w:val="ListBullet"/>
        <w:numPr>
          <w:ilvl w:val="0"/>
          <w:numId w:val="8"/>
        </w:numPr>
      </w:pPr>
      <w:r>
        <w:t xml:space="preserve">Please provide your views whether RAN1 needs to provide some guidance to other WGs in terms of functionality for </w:t>
      </w:r>
      <w:proofErr w:type="spellStart"/>
      <w:r>
        <w:t>AoA</w:t>
      </w:r>
      <w:proofErr w:type="spellEnd"/>
      <w:r>
        <w:t>/</w:t>
      </w:r>
      <w:proofErr w:type="spellStart"/>
      <w:r>
        <w:t>ZoA</w:t>
      </w:r>
      <w:proofErr w:type="spellEnd"/>
      <w:r>
        <w:t xml:space="preserve"> assistance information or all ot</w:t>
      </w:r>
      <w:r>
        <w:t>her signalling</w:t>
      </w:r>
      <w:r>
        <w:t>/procedure</w:t>
      </w:r>
      <w:r>
        <w:t xml:space="preserve"> details related to </w:t>
      </w:r>
      <w:proofErr w:type="spellStart"/>
      <w:r>
        <w:t>AoA</w:t>
      </w:r>
      <w:proofErr w:type="spellEnd"/>
      <w:r>
        <w:t>/</w:t>
      </w:r>
      <w:proofErr w:type="spellStart"/>
      <w:r>
        <w:t>ZoA</w:t>
      </w:r>
      <w:proofErr w:type="spellEnd"/>
      <w:r>
        <w:t xml:space="preserve"> assistance information </w:t>
      </w:r>
      <w:r>
        <w:t xml:space="preserve">can be </w:t>
      </w:r>
      <w:r>
        <w:t xml:space="preserve">discussed </w:t>
      </w:r>
      <w:r>
        <w:t xml:space="preserve">directly </w:t>
      </w:r>
      <w:r>
        <w:t>in RAN2/RAN</w:t>
      </w:r>
      <w:r>
        <w:t>?</w:t>
      </w:r>
    </w:p>
    <w:p w14:paraId="20D5D642" w14:textId="468963B0" w:rsidR="0048698D" w:rsidRDefault="0048698D">
      <w:pPr>
        <w:pStyle w:val="3GPPText"/>
        <w:rPr>
          <w:lang w:val="en-GB"/>
        </w:rPr>
      </w:pPr>
    </w:p>
    <w:tbl>
      <w:tblPr>
        <w:tblStyle w:val="TableGrid"/>
        <w:tblW w:w="0" w:type="auto"/>
        <w:tblLook w:val="04A0" w:firstRow="1" w:lastRow="0" w:firstColumn="1" w:lastColumn="0" w:noHBand="0" w:noVBand="1"/>
      </w:tblPr>
      <w:tblGrid>
        <w:gridCol w:w="1661"/>
        <w:gridCol w:w="7689"/>
      </w:tblGrid>
      <w:tr w:rsidR="0048698D" w14:paraId="2BB496A9" w14:textId="77777777" w:rsidTr="005476CF">
        <w:tc>
          <w:tcPr>
            <w:tcW w:w="1661" w:type="dxa"/>
            <w:shd w:val="clear" w:color="auto" w:fill="BDD6EE" w:themeFill="accent5" w:themeFillTint="66"/>
          </w:tcPr>
          <w:p w14:paraId="798DE02D" w14:textId="77777777" w:rsidR="0048698D" w:rsidRDefault="0048698D" w:rsidP="005476CF">
            <w:pPr>
              <w:spacing w:after="0"/>
            </w:pPr>
            <w:r>
              <w:t>Company Name</w:t>
            </w:r>
          </w:p>
        </w:tc>
        <w:tc>
          <w:tcPr>
            <w:tcW w:w="7689" w:type="dxa"/>
            <w:shd w:val="clear" w:color="auto" w:fill="BDD6EE" w:themeFill="accent5" w:themeFillTint="66"/>
          </w:tcPr>
          <w:p w14:paraId="52DE0D64" w14:textId="77777777" w:rsidR="0048698D" w:rsidRDefault="0048698D" w:rsidP="005476CF">
            <w:pPr>
              <w:spacing w:after="0"/>
            </w:pPr>
            <w:r>
              <w:t>Comments</w:t>
            </w:r>
          </w:p>
        </w:tc>
      </w:tr>
      <w:tr w:rsidR="0048698D" w14:paraId="0ECDF3B8" w14:textId="77777777" w:rsidTr="005476CF">
        <w:tc>
          <w:tcPr>
            <w:tcW w:w="1661" w:type="dxa"/>
          </w:tcPr>
          <w:p w14:paraId="4A04A95C" w14:textId="45F9519D" w:rsidR="0048698D" w:rsidRDefault="0048698D" w:rsidP="005476CF">
            <w:pPr>
              <w:spacing w:after="0"/>
            </w:pPr>
          </w:p>
        </w:tc>
        <w:tc>
          <w:tcPr>
            <w:tcW w:w="7689" w:type="dxa"/>
          </w:tcPr>
          <w:p w14:paraId="7922CFB8" w14:textId="77777777" w:rsidR="0048698D" w:rsidRDefault="0048698D" w:rsidP="005476CF">
            <w:pPr>
              <w:spacing w:after="0"/>
            </w:pPr>
            <w:r>
              <w:t>Proposal 2-3</w:t>
            </w:r>
          </w:p>
          <w:p w14:paraId="3BF6EC70" w14:textId="1B27CAB3" w:rsidR="0048698D" w:rsidRDefault="0048698D" w:rsidP="0048698D">
            <w:pPr>
              <w:spacing w:after="0"/>
            </w:pPr>
            <w:r>
              <w:t>Question</w:t>
            </w:r>
            <w:r>
              <w:t xml:space="preserve"> 2-3</w:t>
            </w:r>
          </w:p>
          <w:p w14:paraId="2FE211B4" w14:textId="03D0B7AB" w:rsidR="0048698D" w:rsidRDefault="0048698D" w:rsidP="005476CF">
            <w:pPr>
              <w:spacing w:after="0"/>
            </w:pPr>
          </w:p>
        </w:tc>
      </w:tr>
      <w:tr w:rsidR="0048698D" w14:paraId="42A4BA1F" w14:textId="77777777" w:rsidTr="005476CF">
        <w:tc>
          <w:tcPr>
            <w:tcW w:w="1661" w:type="dxa"/>
          </w:tcPr>
          <w:p w14:paraId="0E0B9EB5" w14:textId="4E9A5764" w:rsidR="0048698D" w:rsidRDefault="0048698D" w:rsidP="005476CF">
            <w:pPr>
              <w:spacing w:after="0"/>
            </w:pPr>
          </w:p>
        </w:tc>
        <w:tc>
          <w:tcPr>
            <w:tcW w:w="7689" w:type="dxa"/>
          </w:tcPr>
          <w:p w14:paraId="728DBD51" w14:textId="08BCD093" w:rsidR="0048698D" w:rsidRDefault="0048698D" w:rsidP="005476CF">
            <w:pPr>
              <w:pStyle w:val="ListBullet"/>
              <w:numPr>
                <w:ilvl w:val="0"/>
                <w:numId w:val="0"/>
              </w:numPr>
              <w:ind w:left="360" w:hanging="360"/>
            </w:pPr>
          </w:p>
        </w:tc>
      </w:tr>
      <w:tr w:rsidR="0048698D" w14:paraId="6954A0A9" w14:textId="77777777" w:rsidTr="005476CF">
        <w:tc>
          <w:tcPr>
            <w:tcW w:w="1661" w:type="dxa"/>
          </w:tcPr>
          <w:p w14:paraId="44850E1B" w14:textId="290F8847" w:rsidR="0048698D" w:rsidRDefault="0048698D" w:rsidP="005476CF">
            <w:pPr>
              <w:spacing w:after="0"/>
            </w:pPr>
          </w:p>
        </w:tc>
        <w:tc>
          <w:tcPr>
            <w:tcW w:w="7689" w:type="dxa"/>
          </w:tcPr>
          <w:p w14:paraId="3F7AE94A" w14:textId="121775D1" w:rsidR="0048698D" w:rsidRDefault="0048698D" w:rsidP="005476CF">
            <w:pPr>
              <w:spacing w:after="0"/>
              <w:rPr>
                <w:rFonts w:eastAsia="Yu Mincho"/>
                <w:lang w:eastAsia="ja-JP"/>
              </w:rPr>
            </w:pPr>
          </w:p>
        </w:tc>
      </w:tr>
      <w:tr w:rsidR="0048698D" w14:paraId="6ECD6DE4" w14:textId="77777777" w:rsidTr="005476CF">
        <w:tc>
          <w:tcPr>
            <w:tcW w:w="1661" w:type="dxa"/>
          </w:tcPr>
          <w:p w14:paraId="6EA458FF" w14:textId="17F87604" w:rsidR="0048698D" w:rsidRDefault="0048698D" w:rsidP="005476CF">
            <w:pPr>
              <w:spacing w:after="0"/>
            </w:pPr>
          </w:p>
        </w:tc>
        <w:tc>
          <w:tcPr>
            <w:tcW w:w="7689" w:type="dxa"/>
          </w:tcPr>
          <w:p w14:paraId="31F7142A" w14:textId="53EBCBDB" w:rsidR="0048698D" w:rsidRDefault="0048698D" w:rsidP="005476CF">
            <w:pPr>
              <w:spacing w:after="0"/>
            </w:pPr>
          </w:p>
        </w:tc>
      </w:tr>
      <w:tr w:rsidR="0048698D" w14:paraId="19009DCF" w14:textId="77777777" w:rsidTr="005476CF">
        <w:tc>
          <w:tcPr>
            <w:tcW w:w="1661" w:type="dxa"/>
          </w:tcPr>
          <w:p w14:paraId="59FDAD7A" w14:textId="33298203" w:rsidR="0048698D" w:rsidRDefault="0048698D" w:rsidP="005476CF">
            <w:pPr>
              <w:spacing w:after="0"/>
            </w:pPr>
          </w:p>
        </w:tc>
        <w:tc>
          <w:tcPr>
            <w:tcW w:w="7689" w:type="dxa"/>
          </w:tcPr>
          <w:p w14:paraId="73F4FFA7" w14:textId="31D428AF" w:rsidR="0048698D" w:rsidRDefault="0048698D" w:rsidP="005476CF">
            <w:pPr>
              <w:spacing w:after="0"/>
            </w:pPr>
          </w:p>
        </w:tc>
      </w:tr>
      <w:tr w:rsidR="0048698D" w14:paraId="193C9742" w14:textId="77777777" w:rsidTr="005476CF">
        <w:tc>
          <w:tcPr>
            <w:tcW w:w="1661" w:type="dxa"/>
          </w:tcPr>
          <w:p w14:paraId="47B2D6A8" w14:textId="38149C2B" w:rsidR="0048698D" w:rsidRDefault="0048698D" w:rsidP="005476CF">
            <w:pPr>
              <w:spacing w:after="0"/>
            </w:pPr>
          </w:p>
        </w:tc>
        <w:tc>
          <w:tcPr>
            <w:tcW w:w="7689" w:type="dxa"/>
          </w:tcPr>
          <w:p w14:paraId="3D08E4C1" w14:textId="5A6D8F05" w:rsidR="0048698D" w:rsidRDefault="0048698D" w:rsidP="005476CF">
            <w:pPr>
              <w:spacing w:after="0"/>
            </w:pPr>
          </w:p>
        </w:tc>
      </w:tr>
      <w:tr w:rsidR="0048698D" w14:paraId="46A0E19F" w14:textId="77777777" w:rsidTr="005476CF">
        <w:tc>
          <w:tcPr>
            <w:tcW w:w="1661" w:type="dxa"/>
          </w:tcPr>
          <w:p w14:paraId="44837BF8" w14:textId="6E16A425" w:rsidR="0048698D" w:rsidRDefault="0048698D" w:rsidP="005476CF">
            <w:pPr>
              <w:spacing w:after="0"/>
            </w:pPr>
          </w:p>
        </w:tc>
        <w:tc>
          <w:tcPr>
            <w:tcW w:w="7689" w:type="dxa"/>
          </w:tcPr>
          <w:p w14:paraId="0A039612" w14:textId="09B7DFF0" w:rsidR="0048698D" w:rsidRDefault="0048698D" w:rsidP="005476CF">
            <w:pPr>
              <w:spacing w:after="0"/>
            </w:pPr>
          </w:p>
        </w:tc>
      </w:tr>
      <w:tr w:rsidR="0048698D" w14:paraId="7A833B5F" w14:textId="77777777" w:rsidTr="005476CF">
        <w:tc>
          <w:tcPr>
            <w:tcW w:w="1661" w:type="dxa"/>
          </w:tcPr>
          <w:p w14:paraId="24FC5A42" w14:textId="75A414DA" w:rsidR="0048698D" w:rsidRDefault="0048698D" w:rsidP="005476CF">
            <w:pPr>
              <w:spacing w:after="0"/>
            </w:pPr>
          </w:p>
        </w:tc>
        <w:tc>
          <w:tcPr>
            <w:tcW w:w="7689" w:type="dxa"/>
          </w:tcPr>
          <w:p w14:paraId="0E9162AD" w14:textId="77777777" w:rsidR="0048698D" w:rsidRDefault="0048698D" w:rsidP="005476CF">
            <w:pPr>
              <w:spacing w:after="0"/>
              <w:rPr>
                <w:lang w:val="en-US"/>
              </w:rPr>
            </w:pPr>
          </w:p>
        </w:tc>
      </w:tr>
      <w:tr w:rsidR="0048698D" w14:paraId="64E39A0F" w14:textId="77777777" w:rsidTr="005476CF">
        <w:tc>
          <w:tcPr>
            <w:tcW w:w="1661" w:type="dxa"/>
          </w:tcPr>
          <w:p w14:paraId="17899204" w14:textId="2C90861E" w:rsidR="0048698D" w:rsidRDefault="0048698D" w:rsidP="005476CF">
            <w:pPr>
              <w:spacing w:after="0"/>
              <w:rPr>
                <w:lang w:val="en-US"/>
              </w:rPr>
            </w:pPr>
          </w:p>
        </w:tc>
        <w:tc>
          <w:tcPr>
            <w:tcW w:w="7689" w:type="dxa"/>
          </w:tcPr>
          <w:p w14:paraId="13B36984" w14:textId="32C0E150" w:rsidR="0048698D" w:rsidRDefault="0048698D" w:rsidP="005476CF">
            <w:pPr>
              <w:spacing w:after="0"/>
              <w:rPr>
                <w:lang w:val="en-US"/>
              </w:rPr>
            </w:pPr>
          </w:p>
        </w:tc>
      </w:tr>
      <w:tr w:rsidR="0048698D" w14:paraId="6E48AC83" w14:textId="77777777" w:rsidTr="005476CF">
        <w:tc>
          <w:tcPr>
            <w:tcW w:w="1661" w:type="dxa"/>
          </w:tcPr>
          <w:p w14:paraId="0A9A18A1" w14:textId="2A471C5D" w:rsidR="0048698D" w:rsidRDefault="0048698D" w:rsidP="005476CF">
            <w:pPr>
              <w:spacing w:after="0"/>
              <w:rPr>
                <w:lang w:val="en-US"/>
              </w:rPr>
            </w:pPr>
          </w:p>
        </w:tc>
        <w:tc>
          <w:tcPr>
            <w:tcW w:w="7689" w:type="dxa"/>
          </w:tcPr>
          <w:p w14:paraId="54AF9089" w14:textId="3F75EE63" w:rsidR="0048698D" w:rsidRDefault="0048698D" w:rsidP="005476CF">
            <w:pPr>
              <w:spacing w:after="0"/>
              <w:rPr>
                <w:lang w:val="en-US"/>
              </w:rPr>
            </w:pPr>
          </w:p>
        </w:tc>
      </w:tr>
      <w:tr w:rsidR="0048698D" w14:paraId="1BAF05AD" w14:textId="77777777" w:rsidTr="005476CF">
        <w:tc>
          <w:tcPr>
            <w:tcW w:w="1661" w:type="dxa"/>
          </w:tcPr>
          <w:p w14:paraId="750F0823" w14:textId="02A43366" w:rsidR="0048698D" w:rsidRDefault="0048698D" w:rsidP="005476CF">
            <w:pPr>
              <w:spacing w:after="0"/>
              <w:rPr>
                <w:lang w:val="en-US"/>
              </w:rPr>
            </w:pPr>
          </w:p>
        </w:tc>
        <w:tc>
          <w:tcPr>
            <w:tcW w:w="7689" w:type="dxa"/>
          </w:tcPr>
          <w:p w14:paraId="5CB80BF1" w14:textId="0517F1CF" w:rsidR="0048698D" w:rsidRDefault="0048698D" w:rsidP="005476CF">
            <w:pPr>
              <w:spacing w:after="0"/>
              <w:rPr>
                <w:lang w:val="en-US"/>
              </w:rPr>
            </w:pPr>
          </w:p>
        </w:tc>
      </w:tr>
    </w:tbl>
    <w:p w14:paraId="1FC23C3E" w14:textId="77777777" w:rsidR="0048698D" w:rsidRDefault="0048698D">
      <w:pPr>
        <w:pStyle w:val="3GPPText"/>
        <w:rPr>
          <w:lang w:val="en-GB"/>
        </w:rPr>
      </w:pPr>
    </w:p>
    <w:p w14:paraId="6FD2F1A8" w14:textId="0A8DA40F" w:rsidR="0048698D" w:rsidRDefault="0048698D">
      <w:pPr>
        <w:pStyle w:val="3GPPText"/>
        <w:rPr>
          <w:lang w:val="en-GB"/>
        </w:rPr>
      </w:pPr>
    </w:p>
    <w:p w14:paraId="76DB87D2" w14:textId="77777777" w:rsidR="0048698D" w:rsidRDefault="0048698D">
      <w:pPr>
        <w:pStyle w:val="3GPPText"/>
        <w:rPr>
          <w:lang w:val="en-GB"/>
        </w:rPr>
      </w:pPr>
    </w:p>
    <w:p w14:paraId="10B049E6" w14:textId="77777777" w:rsidR="00322ED6" w:rsidRDefault="00706C5F">
      <w:pPr>
        <w:pStyle w:val="Heading2"/>
      </w:pPr>
      <w:r>
        <w:t>Aspect #3: Reference UE for UL-AOA</w:t>
      </w:r>
    </w:p>
    <w:p w14:paraId="560FAF81" w14:textId="77777777" w:rsidR="00322ED6" w:rsidRDefault="00706C5F">
      <w:pPr>
        <w:pStyle w:val="3GPPText"/>
      </w:pPr>
      <w:r>
        <w:t>The possibility to use reference UE to facilitate precise UL-AOA measurements and positioning was discussed by multiple companies:</w:t>
      </w:r>
    </w:p>
    <w:p w14:paraId="32CCD57C" w14:textId="77777777" w:rsidR="00322ED6" w:rsidRDefault="00706C5F">
      <w:pPr>
        <w:pStyle w:val="3GPPAgreements"/>
        <w:numPr>
          <w:ilvl w:val="0"/>
          <w:numId w:val="8"/>
        </w:numPr>
      </w:pPr>
      <w:r>
        <w:t>Support reporting of UL-</w:t>
      </w:r>
      <w:proofErr w:type="spellStart"/>
      <w:r>
        <w:t>AoA</w:t>
      </w:r>
      <w:proofErr w:type="spellEnd"/>
      <w:r>
        <w:t xml:space="preserve"> measurements from the reference node for </w:t>
      </w:r>
      <w:proofErr w:type="spellStart"/>
      <w:r>
        <w:t>AoA</w:t>
      </w:r>
      <w:proofErr w:type="spellEnd"/>
      <w:r>
        <w:t xml:space="preserve"> error calibration [</w:t>
      </w:r>
      <w:proofErr w:type="spellStart"/>
      <w:r>
        <w:t>CEWiT</w:t>
      </w:r>
      <w:proofErr w:type="spellEnd"/>
      <w:r>
        <w:t xml:space="preserve">, </w:t>
      </w:r>
      <w:r>
        <w:fldChar w:fldCharType="begin"/>
      </w:r>
      <w:r>
        <w:instrText xml:space="preserve"> REF _Ref68976641 \n \h </w:instrText>
      </w:r>
      <w:r>
        <w:fldChar w:fldCharType="separate"/>
      </w:r>
      <w:r>
        <w:t>[18]</w:t>
      </w:r>
      <w:r>
        <w:fldChar w:fldCharType="end"/>
      </w:r>
      <w:r>
        <w:t>]</w:t>
      </w:r>
    </w:p>
    <w:p w14:paraId="7726C5EB" w14:textId="77777777" w:rsidR="00322ED6" w:rsidRDefault="00706C5F">
      <w:pPr>
        <w:pStyle w:val="3GPPAgreements"/>
        <w:numPr>
          <w:ilvl w:val="0"/>
          <w:numId w:val="8"/>
        </w:numPr>
      </w:pPr>
      <w:r>
        <w:t xml:space="preserve">LMF sends the expected angle of the reference device to </w:t>
      </w:r>
      <w:proofErr w:type="spellStart"/>
      <w:r>
        <w:t>gNB</w:t>
      </w:r>
      <w:proofErr w:type="spellEnd"/>
      <w:r>
        <w:t xml:space="preserve"> for TRP antenna-element wise calibration. [Huawei, </w:t>
      </w:r>
      <w:r>
        <w:fldChar w:fldCharType="begin"/>
      </w:r>
      <w:r>
        <w:instrText xml:space="preserve"> REF _Ref68976593 \n \h </w:instrText>
      </w:r>
      <w:r>
        <w:fldChar w:fldCharType="separate"/>
      </w:r>
      <w:r>
        <w:t>[14]</w:t>
      </w:r>
      <w:r>
        <w:fldChar w:fldCharType="end"/>
      </w:r>
      <w:r>
        <w:t>]</w:t>
      </w:r>
    </w:p>
    <w:p w14:paraId="2583BA57" w14:textId="77777777" w:rsidR="00322ED6" w:rsidRDefault="00706C5F">
      <w:pPr>
        <w:pStyle w:val="3GPPAgreements"/>
        <w:numPr>
          <w:ilvl w:val="0"/>
          <w:numId w:val="8"/>
        </w:numPr>
      </w:pPr>
      <w:r>
        <w:t xml:space="preserve">Support reference UE with known antenna orientation in space and coordinate [Intel, </w:t>
      </w:r>
      <w:r>
        <w:fldChar w:fldCharType="begin"/>
      </w:r>
      <w:r>
        <w:instrText xml:space="preserve"> REF _Ref68788894 \n \h </w:instrText>
      </w:r>
      <w:r>
        <w:fldChar w:fldCharType="separate"/>
      </w:r>
      <w:r>
        <w:t>[9]</w:t>
      </w:r>
      <w:r>
        <w:fldChar w:fldCharType="end"/>
      </w:r>
      <w:r>
        <w:t>]</w:t>
      </w:r>
    </w:p>
    <w:p w14:paraId="499059B9" w14:textId="77777777" w:rsidR="00322ED6" w:rsidRDefault="00706C5F">
      <w:pPr>
        <w:pStyle w:val="3GPPAgreements"/>
        <w:numPr>
          <w:ilvl w:val="1"/>
          <w:numId w:val="8"/>
        </w:numPr>
      </w:pPr>
      <w:r>
        <w:t xml:space="preserve">Reference UE can perform the Downlink Angle of Arrival (DL-AOA) measurements and report them to LMF [Intel, </w:t>
      </w:r>
      <w:r>
        <w:fldChar w:fldCharType="begin"/>
      </w:r>
      <w:r>
        <w:instrText xml:space="preserve"> REF _Ref68788894 \n \h </w:instrText>
      </w:r>
      <w:r>
        <w:fldChar w:fldCharType="separate"/>
      </w:r>
      <w:r>
        <w:t>[9]</w:t>
      </w:r>
      <w:r>
        <w:fldChar w:fldCharType="end"/>
      </w:r>
      <w:r>
        <w:t>]</w:t>
      </w:r>
    </w:p>
    <w:p w14:paraId="41CED7F0" w14:textId="77777777" w:rsidR="00322ED6" w:rsidRDefault="00706C5F">
      <w:pPr>
        <w:pStyle w:val="3GPPAgreements"/>
        <w:numPr>
          <w:ilvl w:val="2"/>
          <w:numId w:val="8"/>
        </w:numPr>
      </w:pPr>
      <w:r>
        <w:t>Measured azimuth and zenith DL-AOA (</w:t>
      </w:r>
      <w:proofErr w:type="spellStart"/>
      <w:r>
        <w:rPr>
          <w:i/>
          <w:iCs/>
        </w:rPr>
        <w:t>φ</w:t>
      </w:r>
      <w:r>
        <w:rPr>
          <w:i/>
          <w:iCs/>
          <w:vertAlign w:val="subscript"/>
        </w:rPr>
        <w:t>i</w:t>
      </w:r>
      <w:proofErr w:type="spellEnd"/>
      <w:r>
        <w:rPr>
          <w:i/>
          <w:iCs/>
          <w:vertAlign w:val="subscript"/>
        </w:rPr>
        <w:t>-UE</w:t>
      </w:r>
      <w:r>
        <w:t xml:space="preserve">, </w:t>
      </w:r>
      <w:proofErr w:type="spellStart"/>
      <w:r>
        <w:rPr>
          <w:i/>
          <w:iCs/>
        </w:rPr>
        <w:t>θ</w:t>
      </w:r>
      <w:r>
        <w:rPr>
          <w:i/>
          <w:iCs/>
          <w:vertAlign w:val="subscript"/>
        </w:rPr>
        <w:t>i</w:t>
      </w:r>
      <w:proofErr w:type="spellEnd"/>
      <w:r>
        <w:rPr>
          <w:i/>
          <w:iCs/>
          <w:vertAlign w:val="subscript"/>
        </w:rPr>
        <w:t>-UE</w:t>
      </w:r>
      <w:r>
        <w:t xml:space="preserve">) between the </w:t>
      </w:r>
      <w:proofErr w:type="spellStart"/>
      <w:r>
        <w:rPr>
          <w:i/>
          <w:iCs/>
        </w:rPr>
        <w:t>i</w:t>
      </w:r>
      <w:r>
        <w:rPr>
          <w:vertAlign w:val="superscript"/>
        </w:rPr>
        <w:t>th</w:t>
      </w:r>
      <w:proofErr w:type="spellEnd"/>
      <w:r>
        <w:t xml:space="preserve"> </w:t>
      </w:r>
      <w:proofErr w:type="spellStart"/>
      <w:r>
        <w:t>gNB</w:t>
      </w:r>
      <w:proofErr w:type="spellEnd"/>
      <w:r>
        <w:t>/TRP and a reference UE</w:t>
      </w:r>
    </w:p>
    <w:p w14:paraId="373EE1D6" w14:textId="77777777" w:rsidR="00322ED6" w:rsidRDefault="00706C5F">
      <w:pPr>
        <w:pStyle w:val="3GPPAgreements"/>
        <w:numPr>
          <w:ilvl w:val="0"/>
          <w:numId w:val="8"/>
        </w:numPr>
      </w:pPr>
      <w:r>
        <w:t xml:space="preserve">Support the reference UE to report DL </w:t>
      </w:r>
      <w:r>
        <w:rPr>
          <w:iCs/>
        </w:rPr>
        <w:t>positioning measurements associated with known position coordinates of each calibrated test point to LMF [</w:t>
      </w:r>
      <w:r>
        <w:t>CATT, [</w:t>
      </w:r>
      <w:r>
        <w:fldChar w:fldCharType="begin"/>
      </w:r>
      <w:r>
        <w:instrText xml:space="preserve"> REF _Ref68976721 \n \h </w:instrText>
      </w:r>
      <w:r>
        <w:fldChar w:fldCharType="separate"/>
      </w:r>
      <w:r>
        <w:t>3]</w:t>
      </w:r>
      <w:r>
        <w:fldChar w:fldCharType="end"/>
      </w:r>
      <w:r>
        <w:t>]</w:t>
      </w:r>
    </w:p>
    <w:p w14:paraId="026AABCF" w14:textId="77777777" w:rsidR="00322ED6" w:rsidRDefault="00322ED6">
      <w:pPr>
        <w:pStyle w:val="3GPPText"/>
        <w:rPr>
          <w:highlight w:val="green"/>
        </w:rPr>
      </w:pPr>
    </w:p>
    <w:p w14:paraId="514DC83D" w14:textId="77777777" w:rsidR="00322ED6" w:rsidRDefault="00706C5F">
      <w:pPr>
        <w:pStyle w:val="Heading3"/>
      </w:pPr>
      <w:r>
        <w:t>Proposals for Round #1</w:t>
      </w:r>
    </w:p>
    <w:p w14:paraId="3007B42A" w14:textId="77777777" w:rsidR="00322ED6" w:rsidRDefault="00322ED6">
      <w:pPr>
        <w:pStyle w:val="3GPPText"/>
        <w:rPr>
          <w:highlight w:val="green"/>
        </w:rPr>
      </w:pPr>
    </w:p>
    <w:p w14:paraId="32977E3C" w14:textId="77777777" w:rsidR="00322ED6" w:rsidRDefault="00706C5F">
      <w:pPr>
        <w:pStyle w:val="ListBullet"/>
        <w:numPr>
          <w:ilvl w:val="0"/>
          <w:numId w:val="0"/>
        </w:numPr>
        <w:ind w:left="284" w:hanging="284"/>
        <w:rPr>
          <w:b/>
          <w:bCs/>
        </w:rPr>
      </w:pPr>
      <w:r>
        <w:rPr>
          <w:b/>
          <w:bCs/>
        </w:rPr>
        <w:lastRenderedPageBreak/>
        <w:t>Proposal 3-1</w:t>
      </w:r>
    </w:p>
    <w:p w14:paraId="78D28881" w14:textId="77777777" w:rsidR="00322ED6" w:rsidRDefault="00706C5F">
      <w:pPr>
        <w:pStyle w:val="3GPPAgreements"/>
        <w:numPr>
          <w:ilvl w:val="0"/>
          <w:numId w:val="8"/>
        </w:numPr>
      </w:pPr>
      <w:r>
        <w:t>Reference UE with known antenna orientation in space and coordinates is supported</w:t>
      </w:r>
    </w:p>
    <w:p w14:paraId="3FCBAC5B" w14:textId="77777777" w:rsidR="00322ED6" w:rsidRDefault="00706C5F">
      <w:pPr>
        <w:pStyle w:val="3GPPAgreements"/>
        <w:numPr>
          <w:ilvl w:val="1"/>
          <w:numId w:val="8"/>
        </w:numPr>
        <w:rPr>
          <w:b/>
          <w:bCs/>
        </w:rPr>
      </w:pPr>
      <w:r>
        <w:t>Reference UE reports DL positioning measurements associated with known position coordinates of each calibrated test point to LMF</w:t>
      </w:r>
    </w:p>
    <w:p w14:paraId="03A003B1" w14:textId="77777777" w:rsidR="00322ED6" w:rsidRDefault="00706C5F">
      <w:pPr>
        <w:pStyle w:val="3GPPAgreements"/>
        <w:numPr>
          <w:ilvl w:val="1"/>
          <w:numId w:val="8"/>
        </w:numPr>
        <w:rPr>
          <w:b/>
          <w:bCs/>
        </w:rPr>
      </w:pPr>
      <w:r>
        <w:t xml:space="preserve">LMF sends the expected angle of the reference UE to </w:t>
      </w:r>
      <w:proofErr w:type="spellStart"/>
      <w:r>
        <w:t>gNB</w:t>
      </w:r>
      <w:proofErr w:type="spellEnd"/>
      <w:r>
        <w:t xml:space="preserve"> for TRP antenna-element wise calibration</w:t>
      </w:r>
    </w:p>
    <w:p w14:paraId="2CBA4E9B" w14:textId="77777777" w:rsidR="00322ED6" w:rsidRDefault="00706C5F">
      <w:pPr>
        <w:pStyle w:val="3GPPAgreements"/>
        <w:numPr>
          <w:ilvl w:val="1"/>
          <w:numId w:val="8"/>
        </w:numPr>
      </w:pPr>
      <w:r>
        <w:t>Reference UE with known antenna orientation performs the Downlink Angle of Arrival (DL-AOA) measurements and reports them to LMF</w:t>
      </w:r>
    </w:p>
    <w:p w14:paraId="026657B8" w14:textId="77777777" w:rsidR="00322ED6" w:rsidRDefault="00706C5F">
      <w:pPr>
        <w:pStyle w:val="3GPPAgreements"/>
        <w:numPr>
          <w:ilvl w:val="2"/>
          <w:numId w:val="8"/>
        </w:numPr>
      </w:pPr>
      <w:r>
        <w:t>Measured azimuth and zenith DL-AOA (</w:t>
      </w:r>
      <w:proofErr w:type="spellStart"/>
      <w:r>
        <w:rPr>
          <w:i/>
        </w:rPr>
        <w:t>φ</w:t>
      </w:r>
      <w:r>
        <w:rPr>
          <w:i/>
          <w:vertAlign w:val="subscript"/>
        </w:rPr>
        <w:t>i</w:t>
      </w:r>
      <w:proofErr w:type="spellEnd"/>
      <w:r>
        <w:rPr>
          <w:i/>
          <w:vertAlign w:val="subscript"/>
        </w:rPr>
        <w:t>-UE</w:t>
      </w:r>
      <w:r>
        <w:t xml:space="preserve">, </w:t>
      </w:r>
      <w:proofErr w:type="spellStart"/>
      <w:r>
        <w:rPr>
          <w:i/>
        </w:rPr>
        <w:t>θ</w:t>
      </w:r>
      <w:r>
        <w:rPr>
          <w:i/>
          <w:vertAlign w:val="subscript"/>
        </w:rPr>
        <w:t>i</w:t>
      </w:r>
      <w:proofErr w:type="spellEnd"/>
      <w:r>
        <w:rPr>
          <w:i/>
          <w:vertAlign w:val="subscript"/>
        </w:rPr>
        <w:t>-UE</w:t>
      </w:r>
      <w:r>
        <w:t xml:space="preserve">) between the </w:t>
      </w:r>
      <w:proofErr w:type="spellStart"/>
      <w:r>
        <w:rPr>
          <w:i/>
        </w:rPr>
        <w:t>i</w:t>
      </w:r>
      <w:r>
        <w:rPr>
          <w:vertAlign w:val="superscript"/>
        </w:rPr>
        <w:t>th</w:t>
      </w:r>
      <w:proofErr w:type="spellEnd"/>
      <w:r>
        <w:t xml:space="preserve"> </w:t>
      </w:r>
      <w:proofErr w:type="spellStart"/>
      <w:r>
        <w:t>gNB</w:t>
      </w:r>
      <w:proofErr w:type="spellEnd"/>
      <w:r>
        <w:t>/TRP and a reference UE</w:t>
      </w:r>
    </w:p>
    <w:p w14:paraId="2B3FE54B" w14:textId="77777777" w:rsidR="00322ED6" w:rsidRDefault="00322ED6">
      <w:pPr>
        <w:pStyle w:val="3GPPText"/>
        <w:rPr>
          <w:highlight w:val="green"/>
        </w:rPr>
      </w:pPr>
    </w:p>
    <w:p w14:paraId="4D4C319C" w14:textId="77777777" w:rsidR="00322ED6" w:rsidRDefault="00706C5F">
      <w:pPr>
        <w:pStyle w:val="3GPPText"/>
      </w:pPr>
      <w:r>
        <w:t>Companies are invited to provide comments on above proposal</w:t>
      </w:r>
    </w:p>
    <w:tbl>
      <w:tblPr>
        <w:tblStyle w:val="TableGrid"/>
        <w:tblW w:w="0" w:type="auto"/>
        <w:tblLook w:val="04A0" w:firstRow="1" w:lastRow="0" w:firstColumn="1" w:lastColumn="0" w:noHBand="0" w:noVBand="1"/>
      </w:tblPr>
      <w:tblGrid>
        <w:gridCol w:w="1661"/>
        <w:gridCol w:w="7689"/>
      </w:tblGrid>
      <w:tr w:rsidR="00322ED6" w14:paraId="4420D3A2" w14:textId="77777777">
        <w:tc>
          <w:tcPr>
            <w:tcW w:w="1661" w:type="dxa"/>
            <w:shd w:val="clear" w:color="auto" w:fill="BDD6EE" w:themeFill="accent5" w:themeFillTint="66"/>
          </w:tcPr>
          <w:p w14:paraId="7F180376" w14:textId="77777777" w:rsidR="00322ED6" w:rsidRDefault="00706C5F">
            <w:pPr>
              <w:spacing w:after="0"/>
            </w:pPr>
            <w:r>
              <w:t>Company Name</w:t>
            </w:r>
          </w:p>
        </w:tc>
        <w:tc>
          <w:tcPr>
            <w:tcW w:w="7689" w:type="dxa"/>
            <w:shd w:val="clear" w:color="auto" w:fill="BDD6EE" w:themeFill="accent5" w:themeFillTint="66"/>
          </w:tcPr>
          <w:p w14:paraId="5749C53F" w14:textId="77777777" w:rsidR="00322ED6" w:rsidRDefault="00706C5F">
            <w:pPr>
              <w:spacing w:after="0"/>
            </w:pPr>
            <w:r>
              <w:t>Comments</w:t>
            </w:r>
          </w:p>
        </w:tc>
      </w:tr>
      <w:tr w:rsidR="00322ED6" w14:paraId="75951DE9" w14:textId="77777777">
        <w:tc>
          <w:tcPr>
            <w:tcW w:w="1661" w:type="dxa"/>
          </w:tcPr>
          <w:p w14:paraId="3A63CE36" w14:textId="77777777" w:rsidR="00322ED6" w:rsidRDefault="00706C5F">
            <w:pPr>
              <w:spacing w:after="0"/>
            </w:pPr>
            <w:r>
              <w:t>Qualcomm</w:t>
            </w:r>
          </w:p>
        </w:tc>
        <w:tc>
          <w:tcPr>
            <w:tcW w:w="7689" w:type="dxa"/>
          </w:tcPr>
          <w:p w14:paraId="21EAB7B9" w14:textId="77777777" w:rsidR="00322ED6" w:rsidRDefault="00706C5F">
            <w:pPr>
              <w:spacing w:after="0"/>
            </w:pPr>
            <w:r>
              <w:t xml:space="preserve">We generally agree having Reference </w:t>
            </w:r>
            <w:r>
              <w:rPr>
                <w:b/>
                <w:bCs/>
              </w:rPr>
              <w:t>Devices</w:t>
            </w:r>
            <w:r>
              <w:t xml:space="preserve"> to help with UL-</w:t>
            </w:r>
            <w:proofErr w:type="spellStart"/>
            <w:r>
              <w:t>AoA</w:t>
            </w:r>
            <w:proofErr w:type="spellEnd"/>
            <w:r>
              <w:t xml:space="preserve"> calibration. </w:t>
            </w:r>
          </w:p>
          <w:p w14:paraId="44970056" w14:textId="77777777" w:rsidR="00322ED6" w:rsidRDefault="00322ED6">
            <w:pPr>
              <w:spacing w:after="0"/>
            </w:pPr>
          </w:p>
          <w:p w14:paraId="6FF4ABB2" w14:textId="77777777" w:rsidR="00322ED6" w:rsidRDefault="00706C5F">
            <w:pPr>
              <w:pStyle w:val="ListParagraph"/>
              <w:numPr>
                <w:ilvl w:val="0"/>
                <w:numId w:val="9"/>
              </w:numPr>
              <w:rPr>
                <w:rFonts w:ascii="Times New Roman" w:eastAsia="SimSun" w:hAnsi="Times New Roman"/>
                <w:sz w:val="20"/>
                <w:szCs w:val="20"/>
                <w:lang w:val="en-GB"/>
              </w:rPr>
            </w:pPr>
            <w:r>
              <w:rPr>
                <w:rFonts w:ascii="Times New Roman" w:eastAsia="SimSun" w:hAnsi="Times New Roman"/>
                <w:sz w:val="20"/>
                <w:szCs w:val="20"/>
                <w:lang w:val="en-GB"/>
              </w:rPr>
              <w:t>We don’t see the need to limit to a “UE”. It can be a Mobile Terminal (MT), similar to IAB-MT, which is not a “UE” strictly speaking; it doesn’t need to have a subscription. A reference device might not be a “user”; a more appropriate terminology is MT.</w:t>
            </w:r>
          </w:p>
          <w:p w14:paraId="186BBE4F" w14:textId="77777777" w:rsidR="00322ED6" w:rsidRDefault="00322ED6">
            <w:pPr>
              <w:pStyle w:val="ListParagraph"/>
              <w:ind w:left="360"/>
              <w:rPr>
                <w:rFonts w:ascii="Times New Roman" w:eastAsia="SimSun" w:hAnsi="Times New Roman"/>
                <w:sz w:val="20"/>
                <w:szCs w:val="20"/>
                <w:lang w:val="en-GB"/>
              </w:rPr>
            </w:pPr>
          </w:p>
          <w:p w14:paraId="78708CE0" w14:textId="77777777" w:rsidR="00322ED6" w:rsidRDefault="00706C5F">
            <w:pPr>
              <w:pStyle w:val="ListParagraph"/>
              <w:numPr>
                <w:ilvl w:val="0"/>
                <w:numId w:val="9"/>
              </w:numPr>
              <w:rPr>
                <w:rFonts w:ascii="Times New Roman" w:eastAsia="SimSun" w:hAnsi="Times New Roman"/>
                <w:sz w:val="20"/>
                <w:szCs w:val="20"/>
                <w:lang w:val="en-GB"/>
              </w:rPr>
            </w:pPr>
            <w:r>
              <w:rPr>
                <w:rFonts w:ascii="Times New Roman" w:eastAsia="SimSun" w:hAnsi="Times New Roman"/>
                <w:sz w:val="20"/>
                <w:szCs w:val="20"/>
                <w:lang w:val="en-GB"/>
              </w:rPr>
              <w:t xml:space="preserve">Either way, this is related to RAN2/Ran3 architecture, so we prefer for now to say: </w:t>
            </w:r>
          </w:p>
          <w:p w14:paraId="10D965B7" w14:textId="77777777" w:rsidR="00322ED6" w:rsidRDefault="00322ED6">
            <w:pPr>
              <w:pStyle w:val="ListParagraph"/>
              <w:rPr>
                <w:rFonts w:ascii="Times New Roman" w:eastAsia="SimSun" w:hAnsi="Times New Roman"/>
                <w:sz w:val="20"/>
                <w:szCs w:val="20"/>
                <w:lang w:val="en-GB"/>
              </w:rPr>
            </w:pPr>
          </w:p>
          <w:p w14:paraId="7F1FC62A" w14:textId="77777777" w:rsidR="00322ED6" w:rsidRDefault="00706C5F">
            <w:pPr>
              <w:pStyle w:val="ListParagraph"/>
              <w:numPr>
                <w:ilvl w:val="1"/>
                <w:numId w:val="9"/>
              </w:numPr>
              <w:rPr>
                <w:rFonts w:ascii="Times New Roman" w:eastAsia="SimSun" w:hAnsi="Times New Roman"/>
                <w:sz w:val="20"/>
                <w:szCs w:val="20"/>
                <w:lang w:val="en-GB"/>
              </w:rPr>
            </w:pPr>
            <w:r>
              <w:rPr>
                <w:rFonts w:ascii="Times New Roman" w:eastAsia="SimSun" w:hAnsi="Times New Roman"/>
                <w:sz w:val="20"/>
                <w:szCs w:val="20"/>
                <w:lang w:val="en-GB"/>
              </w:rPr>
              <w:t>Reference Location Devices with known location at least for the purpose of UL-</w:t>
            </w:r>
            <w:proofErr w:type="spellStart"/>
            <w:r>
              <w:rPr>
                <w:rFonts w:ascii="Times New Roman" w:eastAsia="SimSun" w:hAnsi="Times New Roman"/>
                <w:sz w:val="20"/>
                <w:szCs w:val="20"/>
                <w:lang w:val="en-GB"/>
              </w:rPr>
              <w:t>AoA</w:t>
            </w:r>
            <w:proofErr w:type="spellEnd"/>
            <w:r>
              <w:rPr>
                <w:rFonts w:ascii="Times New Roman" w:eastAsia="SimSun" w:hAnsi="Times New Roman"/>
                <w:sz w:val="20"/>
                <w:szCs w:val="20"/>
                <w:lang w:val="en-GB"/>
              </w:rPr>
              <w:t xml:space="preserve"> calibration is supported.</w:t>
            </w:r>
          </w:p>
          <w:p w14:paraId="01022B4E" w14:textId="77777777" w:rsidR="00322ED6" w:rsidRDefault="00322ED6">
            <w:pPr>
              <w:pStyle w:val="ListParagraph"/>
              <w:ind w:left="1080"/>
              <w:rPr>
                <w:rFonts w:ascii="Times New Roman" w:eastAsia="SimSun" w:hAnsi="Times New Roman"/>
                <w:sz w:val="20"/>
                <w:szCs w:val="20"/>
                <w:lang w:val="en-GB"/>
              </w:rPr>
            </w:pPr>
          </w:p>
          <w:p w14:paraId="4B43EE22" w14:textId="77777777" w:rsidR="00322ED6" w:rsidRDefault="00706C5F">
            <w:pPr>
              <w:pStyle w:val="ListParagraph"/>
              <w:numPr>
                <w:ilvl w:val="0"/>
                <w:numId w:val="9"/>
              </w:numPr>
            </w:pPr>
            <w:r>
              <w:rPr>
                <w:rFonts w:ascii="Times New Roman" w:eastAsia="SimSun" w:hAnsi="Times New Roman"/>
                <w:sz w:val="20"/>
                <w:szCs w:val="20"/>
                <w:lang w:val="en-GB"/>
              </w:rPr>
              <w:t>Why is the antenna orientation need to be known? This bullet is about UL-</w:t>
            </w:r>
            <w:proofErr w:type="spellStart"/>
            <w:r>
              <w:rPr>
                <w:rFonts w:ascii="Times New Roman" w:eastAsia="SimSun" w:hAnsi="Times New Roman"/>
                <w:sz w:val="20"/>
                <w:szCs w:val="20"/>
                <w:lang w:val="en-GB"/>
              </w:rPr>
              <w:t>AoA</w:t>
            </w:r>
            <w:proofErr w:type="spellEnd"/>
            <w:r>
              <w:rPr>
                <w:rFonts w:ascii="Times New Roman" w:eastAsia="SimSun" w:hAnsi="Times New Roman"/>
                <w:sz w:val="20"/>
                <w:szCs w:val="20"/>
                <w:lang w:val="en-GB"/>
              </w:rPr>
              <w:t xml:space="preserve"> and not DL-</w:t>
            </w:r>
            <w:proofErr w:type="spellStart"/>
            <w:r>
              <w:rPr>
                <w:rFonts w:ascii="Times New Roman" w:eastAsia="SimSun" w:hAnsi="Times New Roman"/>
                <w:sz w:val="20"/>
                <w:szCs w:val="20"/>
                <w:lang w:val="en-GB"/>
              </w:rPr>
              <w:t>AoA</w:t>
            </w:r>
            <w:proofErr w:type="spellEnd"/>
            <w:r>
              <w:rPr>
                <w:rFonts w:ascii="Times New Roman" w:eastAsia="SimSun" w:hAnsi="Times New Roman"/>
                <w:sz w:val="20"/>
                <w:szCs w:val="20"/>
                <w:lang w:val="en-GB"/>
              </w:rPr>
              <w:t xml:space="preserve"> which is not within scope.</w:t>
            </w:r>
            <w:r>
              <w:t xml:space="preserve"> </w:t>
            </w:r>
          </w:p>
          <w:p w14:paraId="08135AEF" w14:textId="77777777" w:rsidR="00322ED6" w:rsidRDefault="00322ED6">
            <w:pPr>
              <w:rPr>
                <w:color w:val="C00000"/>
              </w:rPr>
            </w:pPr>
          </w:p>
          <w:p w14:paraId="699433D3" w14:textId="77777777" w:rsidR="00322ED6" w:rsidRDefault="00706C5F">
            <w:r>
              <w:rPr>
                <w:color w:val="C00000"/>
              </w:rPr>
              <w:t>FL: It was clarified in response from Intel – it facilitates more reliable LOS/NLOS link identification</w:t>
            </w:r>
          </w:p>
        </w:tc>
      </w:tr>
      <w:tr w:rsidR="00322ED6" w14:paraId="4191DB76" w14:textId="77777777">
        <w:tc>
          <w:tcPr>
            <w:tcW w:w="1661" w:type="dxa"/>
          </w:tcPr>
          <w:p w14:paraId="74A961F0" w14:textId="77777777" w:rsidR="00322ED6" w:rsidRDefault="00706C5F">
            <w:pPr>
              <w:spacing w:after="0"/>
            </w:pPr>
            <w:r>
              <w:t>CATT</w:t>
            </w:r>
          </w:p>
        </w:tc>
        <w:tc>
          <w:tcPr>
            <w:tcW w:w="7689" w:type="dxa"/>
          </w:tcPr>
          <w:p w14:paraId="211F1C6A" w14:textId="77777777" w:rsidR="00322ED6" w:rsidRDefault="00706C5F">
            <w:pPr>
              <w:spacing w:after="0"/>
            </w:pPr>
            <w:r>
              <w:t xml:space="preserve">We </w:t>
            </w:r>
            <w:proofErr w:type="gramStart"/>
            <w:r>
              <w:t>has</w:t>
            </w:r>
            <w:proofErr w:type="gramEnd"/>
            <w:r>
              <w:t xml:space="preserve"> the similar question as Qualcomm about the antenna orientation of the reference UE. We think the </w:t>
            </w:r>
            <w:r>
              <w:rPr>
                <w:rFonts w:hint="eastAsia"/>
              </w:rPr>
              <w:t>antenna orientation</w:t>
            </w:r>
            <w:r>
              <w:t xml:space="preserve"> of the r</w:t>
            </w:r>
            <w:r>
              <w:rPr>
                <w:rFonts w:hint="eastAsia"/>
              </w:rPr>
              <w:t xml:space="preserve">eference UE </w:t>
            </w:r>
            <w:r>
              <w:t xml:space="preserve">is useful only when the calibration depends on the UE’s orientation. However, after the calibration, the TRP needs to be able to estimates the UL-AOA of the UE without the knowledge of the UE </w:t>
            </w:r>
            <w:r>
              <w:rPr>
                <w:rFonts w:hint="eastAsia"/>
              </w:rPr>
              <w:t>antenna orientation</w:t>
            </w:r>
            <w:r>
              <w:t>.</w:t>
            </w:r>
          </w:p>
        </w:tc>
      </w:tr>
      <w:tr w:rsidR="00322ED6" w14:paraId="11A16A77" w14:textId="77777777">
        <w:tc>
          <w:tcPr>
            <w:tcW w:w="1661" w:type="dxa"/>
          </w:tcPr>
          <w:p w14:paraId="139D0640" w14:textId="77777777" w:rsidR="00322ED6" w:rsidRDefault="00706C5F">
            <w:pPr>
              <w:spacing w:after="0"/>
            </w:pPr>
            <w:r>
              <w:t>Nokia/NSB</w:t>
            </w:r>
          </w:p>
        </w:tc>
        <w:tc>
          <w:tcPr>
            <w:tcW w:w="7689" w:type="dxa"/>
          </w:tcPr>
          <w:p w14:paraId="0A058A90" w14:textId="77777777" w:rsidR="00322ED6" w:rsidRDefault="00706C5F">
            <w:pPr>
              <w:spacing w:after="0"/>
            </w:pPr>
            <w:r>
              <w:t xml:space="preserve">Okay in principle. Suggest </w:t>
            </w:r>
            <w:proofErr w:type="gramStart"/>
            <w:r>
              <w:t>to discuss</w:t>
            </w:r>
            <w:proofErr w:type="gramEnd"/>
            <w:r>
              <w:t xml:space="preserve"> all reference device proposals together. </w:t>
            </w:r>
          </w:p>
        </w:tc>
      </w:tr>
      <w:tr w:rsidR="00322ED6" w14:paraId="1026EE86" w14:textId="77777777">
        <w:tc>
          <w:tcPr>
            <w:tcW w:w="1661" w:type="dxa"/>
          </w:tcPr>
          <w:p w14:paraId="787E1AE3" w14:textId="77777777" w:rsidR="00322ED6" w:rsidRDefault="00706C5F">
            <w:pPr>
              <w:spacing w:after="0"/>
            </w:pPr>
            <w:proofErr w:type="spellStart"/>
            <w:r>
              <w:t>InterDigital</w:t>
            </w:r>
            <w:proofErr w:type="spellEnd"/>
          </w:p>
        </w:tc>
        <w:tc>
          <w:tcPr>
            <w:tcW w:w="7689" w:type="dxa"/>
          </w:tcPr>
          <w:p w14:paraId="18DA777E" w14:textId="77777777" w:rsidR="00322ED6" w:rsidRDefault="00706C5F">
            <w:pPr>
              <w:spacing w:after="0"/>
            </w:pPr>
            <w:r>
              <w:t>We support the proposal in principle and fine to discuss altogether in the reference device discussion.</w:t>
            </w:r>
          </w:p>
        </w:tc>
      </w:tr>
      <w:tr w:rsidR="00322ED6" w14:paraId="52CFDEC4" w14:textId="77777777">
        <w:tc>
          <w:tcPr>
            <w:tcW w:w="1661" w:type="dxa"/>
          </w:tcPr>
          <w:p w14:paraId="409944AD" w14:textId="77777777" w:rsidR="00322ED6" w:rsidRDefault="00706C5F">
            <w:pPr>
              <w:spacing w:after="0"/>
            </w:pPr>
            <w:r>
              <w:rPr>
                <w:rFonts w:hint="eastAsia"/>
              </w:rPr>
              <w:t>ZTE</w:t>
            </w:r>
          </w:p>
        </w:tc>
        <w:tc>
          <w:tcPr>
            <w:tcW w:w="7689" w:type="dxa"/>
          </w:tcPr>
          <w:p w14:paraId="52EC6AF3" w14:textId="77777777" w:rsidR="00322ED6" w:rsidRDefault="00706C5F">
            <w:pPr>
              <w:spacing w:after="0"/>
            </w:pPr>
            <w:r>
              <w:t>Our general view is that</w:t>
            </w:r>
            <w:r>
              <w:rPr>
                <w:rFonts w:hint="eastAsia"/>
              </w:rPr>
              <w:t xml:space="preserve"> reference device can be </w:t>
            </w:r>
            <w:r>
              <w:t>spec transparent. Our preference is that this topic should discussed in AI 8.5.1, then to see if it’s applicable to other positioning methods.</w:t>
            </w:r>
          </w:p>
        </w:tc>
      </w:tr>
      <w:tr w:rsidR="00322ED6" w14:paraId="0BA491BD" w14:textId="77777777">
        <w:tc>
          <w:tcPr>
            <w:tcW w:w="1661" w:type="dxa"/>
          </w:tcPr>
          <w:p w14:paraId="0BA1F407" w14:textId="77777777" w:rsidR="00322ED6" w:rsidRDefault="00706C5F">
            <w:pPr>
              <w:spacing w:after="0"/>
            </w:pPr>
            <w:r>
              <w:rPr>
                <w:rFonts w:hint="eastAsia"/>
              </w:rPr>
              <w:t>H</w:t>
            </w:r>
            <w:r>
              <w:t>uawei/HiSilicon</w:t>
            </w:r>
          </w:p>
        </w:tc>
        <w:tc>
          <w:tcPr>
            <w:tcW w:w="7689" w:type="dxa"/>
          </w:tcPr>
          <w:p w14:paraId="5F1B5675" w14:textId="77777777" w:rsidR="00322ED6" w:rsidRDefault="00706C5F">
            <w:pPr>
              <w:spacing w:afterLines="50"/>
            </w:pPr>
            <w:r>
              <w:t>Support the second bullet.</w:t>
            </w:r>
          </w:p>
          <w:p w14:paraId="36D09CE6" w14:textId="77777777" w:rsidR="00322ED6" w:rsidRDefault="00706C5F">
            <w:pPr>
              <w:spacing w:afterLines="50"/>
            </w:pPr>
            <w:r>
              <w:rPr>
                <w:rFonts w:hint="eastAsia"/>
              </w:rPr>
              <w:t>W</w:t>
            </w:r>
            <w:r>
              <w:t>e think that antenna element-wise calibration is also needed, given that the phase calibration requirement for MIMO cannot be used for positioning purposes.</w:t>
            </w:r>
          </w:p>
          <w:p w14:paraId="7C1FE796" w14:textId="77777777" w:rsidR="00322ED6" w:rsidRDefault="00706C5F">
            <w:pPr>
              <w:spacing w:afterLines="50"/>
            </w:pPr>
            <w:r>
              <w:t>In real deployment, the antenna spacing may deviate from its desired location, and the phase offset may also subject to chain calibration error.</w:t>
            </w:r>
          </w:p>
          <w:p w14:paraId="6F0462FF" w14:textId="77777777" w:rsidR="00322ED6" w:rsidRDefault="00322ED6">
            <w:pPr>
              <w:spacing w:afterLines="50"/>
            </w:pPr>
          </w:p>
          <w:p w14:paraId="1656B412" w14:textId="77777777" w:rsidR="00322ED6" w:rsidRDefault="00706C5F">
            <w:pPr>
              <w:spacing w:afterLines="50"/>
            </w:pPr>
            <w:r>
              <w:t>For the first and the third bullets, we think that more study is needed.</w:t>
            </w:r>
          </w:p>
          <w:p w14:paraId="1746CB84" w14:textId="77777777" w:rsidR="00322ED6" w:rsidRDefault="00706C5F">
            <w:pPr>
              <w:spacing w:afterLines="50"/>
            </w:pPr>
            <w:r>
              <w:t>In particular,</w:t>
            </w:r>
          </w:p>
          <w:p w14:paraId="11FA4A8B" w14:textId="77777777" w:rsidR="00322ED6" w:rsidRDefault="00706C5F">
            <w:pPr>
              <w:pStyle w:val="ListParagraph"/>
              <w:numPr>
                <w:ilvl w:val="0"/>
                <w:numId w:val="13"/>
              </w:numPr>
              <w:spacing w:afterLines="50" w:after="120"/>
            </w:pPr>
            <w:r>
              <w:rPr>
                <w:rFonts w:ascii="Times New Roman" w:hAnsi="Times New Roman" w:hint="cs"/>
                <w:sz w:val="20"/>
                <w:szCs w:val="20"/>
              </w:rPr>
              <w:t xml:space="preserve">For the first bullet, it is not clear what the </w:t>
            </w:r>
            <w:r>
              <w:rPr>
                <w:rFonts w:ascii="Times New Roman" w:hAnsi="Times New Roman"/>
                <w:sz w:val="20"/>
                <w:szCs w:val="20"/>
              </w:rPr>
              <w:t>relation</w:t>
            </w:r>
            <w:r>
              <w:rPr>
                <w:rFonts w:ascii="Times New Roman" w:hAnsi="Times New Roman" w:hint="cs"/>
                <w:sz w:val="20"/>
                <w:szCs w:val="20"/>
              </w:rPr>
              <w:t>ship is between reference device location and its ARP.</w:t>
            </w:r>
          </w:p>
          <w:p w14:paraId="4A0A63D4" w14:textId="77777777" w:rsidR="00322ED6" w:rsidRDefault="00706C5F">
            <w:pPr>
              <w:pStyle w:val="ListParagraph"/>
              <w:numPr>
                <w:ilvl w:val="0"/>
                <w:numId w:val="13"/>
              </w:numPr>
              <w:spacing w:afterLines="50" w:after="120"/>
            </w:pPr>
            <w:r>
              <w:rPr>
                <w:rFonts w:ascii="Times New Roman" w:hAnsi="Times New Roman"/>
                <w:sz w:val="20"/>
                <w:szCs w:val="20"/>
              </w:rPr>
              <w:lastRenderedPageBreak/>
              <w:t>For the third bullet, we think DL-</w:t>
            </w:r>
            <w:proofErr w:type="spellStart"/>
            <w:r>
              <w:rPr>
                <w:rFonts w:ascii="Times New Roman" w:hAnsi="Times New Roman"/>
                <w:sz w:val="20"/>
                <w:szCs w:val="20"/>
              </w:rPr>
              <w:t>AoA</w:t>
            </w:r>
            <w:proofErr w:type="spellEnd"/>
            <w:r>
              <w:rPr>
                <w:rFonts w:ascii="Times New Roman" w:hAnsi="Times New Roman"/>
                <w:sz w:val="20"/>
                <w:szCs w:val="20"/>
              </w:rPr>
              <w:t xml:space="preserve"> (and its uncertainty) can be helpful, but it does not have to be associated with the reference UE.</w:t>
            </w:r>
          </w:p>
        </w:tc>
      </w:tr>
      <w:tr w:rsidR="00322ED6" w14:paraId="75F95222" w14:textId="77777777">
        <w:trPr>
          <w:trHeight w:val="782"/>
        </w:trPr>
        <w:tc>
          <w:tcPr>
            <w:tcW w:w="1661" w:type="dxa"/>
          </w:tcPr>
          <w:p w14:paraId="4377AB58" w14:textId="77777777" w:rsidR="00322ED6" w:rsidRDefault="00706C5F">
            <w:pPr>
              <w:spacing w:after="0"/>
            </w:pPr>
            <w:r>
              <w:lastRenderedPageBreak/>
              <w:t xml:space="preserve">Intel </w:t>
            </w:r>
          </w:p>
        </w:tc>
        <w:tc>
          <w:tcPr>
            <w:tcW w:w="7689" w:type="dxa"/>
          </w:tcPr>
          <w:p w14:paraId="60F524D6" w14:textId="77777777" w:rsidR="00322ED6" w:rsidRDefault="00706C5F">
            <w:pPr>
              <w:spacing w:after="0"/>
            </w:pPr>
            <w:r>
              <w:t xml:space="preserve">Support the concept of reference UE and OK to keep more general notion of a reference device. We think that the calibration with a reference device is essentially the LOS-centric solution. So, calibration should be performed for the LOS links only and NLOS links may introduce significant bias. Therefore, we think that it is worthwhile to report antenna orientation. </w:t>
            </w:r>
          </w:p>
          <w:p w14:paraId="379305BA" w14:textId="77777777" w:rsidR="00322ED6" w:rsidRDefault="00322ED6">
            <w:pPr>
              <w:spacing w:after="0"/>
            </w:pPr>
          </w:p>
          <w:p w14:paraId="1E4F7E33" w14:textId="77777777" w:rsidR="00322ED6" w:rsidRDefault="00706C5F">
            <w:pPr>
              <w:spacing w:after="0"/>
            </w:pPr>
            <w:r>
              <w:t xml:space="preserve">Support the first bullet and OK to study the second and third bullets. </w:t>
            </w:r>
          </w:p>
          <w:p w14:paraId="6AA924E5" w14:textId="77777777" w:rsidR="00322ED6" w:rsidRDefault="00322ED6">
            <w:pPr>
              <w:spacing w:after="0"/>
            </w:pPr>
          </w:p>
        </w:tc>
      </w:tr>
      <w:tr w:rsidR="00322ED6" w14:paraId="0E449A30" w14:textId="77777777">
        <w:trPr>
          <w:trHeight w:val="782"/>
        </w:trPr>
        <w:tc>
          <w:tcPr>
            <w:tcW w:w="1661" w:type="dxa"/>
          </w:tcPr>
          <w:p w14:paraId="78D0E699" w14:textId="77777777" w:rsidR="00322ED6" w:rsidRDefault="00706C5F">
            <w:pPr>
              <w:spacing w:after="0"/>
            </w:pPr>
            <w:r>
              <w:t>Vivo</w:t>
            </w:r>
          </w:p>
        </w:tc>
        <w:tc>
          <w:tcPr>
            <w:tcW w:w="7689" w:type="dxa"/>
          </w:tcPr>
          <w:p w14:paraId="012B6C5A" w14:textId="77777777" w:rsidR="00322ED6" w:rsidRDefault="00706C5F">
            <w:pPr>
              <w:spacing w:after="0"/>
              <w:rPr>
                <w:lang w:val="en-US"/>
              </w:rPr>
            </w:pPr>
            <w:r>
              <w:rPr>
                <w:rFonts w:hint="eastAsia"/>
              </w:rPr>
              <w:t>F</w:t>
            </w:r>
            <w:r>
              <w:t xml:space="preserve">irstly, for the main bullet, we need more clarifications for the meaning of reference UE with known antenna orientation in space. Based on the explanation from Intel, it is for the NLOS link, but for us, the meaning of the calibration </w:t>
            </w:r>
            <w:proofErr w:type="spellStart"/>
            <w:r>
              <w:t>NloS</w:t>
            </w:r>
            <w:proofErr w:type="spellEnd"/>
            <w:r>
              <w:t xml:space="preserve"> link is unclear, may be needed to be further clarification.</w:t>
            </w:r>
          </w:p>
          <w:p w14:paraId="79E87A67" w14:textId="77777777" w:rsidR="00322ED6" w:rsidRDefault="00322ED6">
            <w:pPr>
              <w:spacing w:after="0"/>
            </w:pPr>
          </w:p>
          <w:p w14:paraId="66ACCD15" w14:textId="77777777" w:rsidR="00322ED6" w:rsidRDefault="00706C5F">
            <w:pPr>
              <w:spacing w:after="0"/>
            </w:pPr>
            <w:r>
              <w:t>In addition, we have the same understanding with QC and CATT, and DL-</w:t>
            </w:r>
            <w:proofErr w:type="spellStart"/>
            <w:r>
              <w:t>AoA</w:t>
            </w:r>
            <w:proofErr w:type="spellEnd"/>
            <w:r>
              <w:t xml:space="preserve"> is not within scope.</w:t>
            </w:r>
          </w:p>
        </w:tc>
      </w:tr>
      <w:tr w:rsidR="00322ED6" w14:paraId="52AE5143" w14:textId="77777777">
        <w:trPr>
          <w:trHeight w:val="782"/>
        </w:trPr>
        <w:tc>
          <w:tcPr>
            <w:tcW w:w="1661" w:type="dxa"/>
          </w:tcPr>
          <w:p w14:paraId="78DBEB11" w14:textId="77777777" w:rsidR="00322ED6" w:rsidRDefault="00706C5F">
            <w:pPr>
              <w:spacing w:after="0"/>
            </w:pPr>
            <w:r>
              <w:t>OPPO</w:t>
            </w:r>
          </w:p>
        </w:tc>
        <w:tc>
          <w:tcPr>
            <w:tcW w:w="7689" w:type="dxa"/>
          </w:tcPr>
          <w:p w14:paraId="27D5DDE5" w14:textId="77777777" w:rsidR="00322ED6" w:rsidRDefault="00706C5F">
            <w:pPr>
              <w:spacing w:after="0"/>
            </w:pPr>
            <w:r>
              <w:t>Similar view as other company, the reference UE can be spec-transparent.  The system can just implement on terminal sending UL SRS signal with known positioning.</w:t>
            </w:r>
          </w:p>
        </w:tc>
      </w:tr>
      <w:tr w:rsidR="00322ED6" w14:paraId="3229FBD3" w14:textId="77777777">
        <w:trPr>
          <w:trHeight w:val="782"/>
        </w:trPr>
        <w:tc>
          <w:tcPr>
            <w:tcW w:w="1661" w:type="dxa"/>
          </w:tcPr>
          <w:p w14:paraId="04706497" w14:textId="77777777" w:rsidR="00322ED6" w:rsidRDefault="00706C5F">
            <w:pPr>
              <w:spacing w:after="0"/>
            </w:pPr>
            <w:r>
              <w:t>Sony</w:t>
            </w:r>
          </w:p>
        </w:tc>
        <w:tc>
          <w:tcPr>
            <w:tcW w:w="7689" w:type="dxa"/>
          </w:tcPr>
          <w:p w14:paraId="66CFA1E3" w14:textId="77777777" w:rsidR="00322ED6" w:rsidRDefault="00706C5F">
            <w:pPr>
              <w:spacing w:after="0"/>
            </w:pPr>
            <w:r>
              <w:t>Reference UE with known coordinates is supported. Why we still need antenna orientation? Is this (antenna orientation) explicitly indicated?</w:t>
            </w:r>
          </w:p>
          <w:p w14:paraId="468261AC" w14:textId="77777777" w:rsidR="00322ED6" w:rsidRDefault="00706C5F">
            <w:pPr>
              <w:spacing w:after="0"/>
            </w:pPr>
            <w:r>
              <w:t>We think this topic is low priority in this agenda item.</w:t>
            </w:r>
          </w:p>
          <w:p w14:paraId="12E9E605" w14:textId="77777777" w:rsidR="00322ED6" w:rsidRDefault="00322ED6">
            <w:pPr>
              <w:spacing w:after="0"/>
            </w:pPr>
          </w:p>
        </w:tc>
      </w:tr>
      <w:tr w:rsidR="00322ED6" w14:paraId="460FFB43" w14:textId="77777777">
        <w:trPr>
          <w:trHeight w:val="782"/>
        </w:trPr>
        <w:tc>
          <w:tcPr>
            <w:tcW w:w="1661" w:type="dxa"/>
          </w:tcPr>
          <w:p w14:paraId="0FAE955D" w14:textId="77777777" w:rsidR="00322ED6" w:rsidRDefault="00706C5F">
            <w:pPr>
              <w:spacing w:after="0"/>
            </w:pPr>
            <w:r>
              <w:t>Samsung</w:t>
            </w:r>
          </w:p>
        </w:tc>
        <w:tc>
          <w:tcPr>
            <w:tcW w:w="7689" w:type="dxa"/>
          </w:tcPr>
          <w:p w14:paraId="37A4BDBE" w14:textId="77777777" w:rsidR="00322ED6" w:rsidRDefault="00706C5F">
            <w:pPr>
              <w:spacing w:after="0"/>
            </w:pPr>
            <w:r>
              <w:t>We support the method of reference devices with known position in general, but the details can be FFS.</w:t>
            </w:r>
          </w:p>
        </w:tc>
      </w:tr>
      <w:tr w:rsidR="00322ED6" w14:paraId="0A064D5F" w14:textId="77777777">
        <w:trPr>
          <w:trHeight w:val="782"/>
        </w:trPr>
        <w:tc>
          <w:tcPr>
            <w:tcW w:w="1661" w:type="dxa"/>
          </w:tcPr>
          <w:p w14:paraId="6E271FFD" w14:textId="77777777" w:rsidR="00322ED6" w:rsidRDefault="00706C5F">
            <w:pPr>
              <w:spacing w:after="0"/>
            </w:pPr>
            <w:proofErr w:type="spellStart"/>
            <w:r>
              <w:t>Futurewei</w:t>
            </w:r>
            <w:proofErr w:type="spellEnd"/>
          </w:p>
        </w:tc>
        <w:tc>
          <w:tcPr>
            <w:tcW w:w="7689" w:type="dxa"/>
          </w:tcPr>
          <w:p w14:paraId="6E032744" w14:textId="77777777" w:rsidR="00322ED6" w:rsidRDefault="00706C5F">
            <w:pPr>
              <w:spacing w:after="0"/>
            </w:pPr>
            <w:r>
              <w:t xml:space="preserve">Not clear what is the specs supported needed for Reference UE? Clarification on this would be much appreciated so that we know what this proposal means in terms of next step from specifications perspective. </w:t>
            </w:r>
          </w:p>
        </w:tc>
      </w:tr>
    </w:tbl>
    <w:p w14:paraId="2ED2FE1E" w14:textId="77777777" w:rsidR="00322ED6" w:rsidRDefault="00322ED6">
      <w:pPr>
        <w:pStyle w:val="3GPPText"/>
      </w:pPr>
    </w:p>
    <w:p w14:paraId="6F6B9F1C" w14:textId="77777777" w:rsidR="00322ED6" w:rsidRDefault="00706C5F">
      <w:pPr>
        <w:pStyle w:val="Heading3"/>
      </w:pPr>
      <w:r>
        <w:t>Tentative Conclusion</w:t>
      </w:r>
    </w:p>
    <w:p w14:paraId="0EC3E9B0" w14:textId="77777777" w:rsidR="00322ED6" w:rsidRDefault="00706C5F">
      <w:pPr>
        <w:pStyle w:val="3GPPText"/>
      </w:pPr>
      <w:r>
        <w:t xml:space="preserve">Based on discussion it seems quite many companies prefer to discuss all topics related to reference device in one agenda item </w:t>
      </w:r>
      <w:proofErr w:type="gramStart"/>
      <w:r>
        <w:t>8.5.1</w:t>
      </w:r>
      <w:proofErr w:type="gramEnd"/>
      <w:r>
        <w:t xml:space="preserve"> so it is recommended to move it to 8.5.1. </w:t>
      </w:r>
    </w:p>
    <w:p w14:paraId="0CE8C9CD" w14:textId="77777777" w:rsidR="00322ED6" w:rsidRDefault="00322ED6">
      <w:pPr>
        <w:pStyle w:val="3GPPText"/>
      </w:pPr>
    </w:p>
    <w:p w14:paraId="59926E2D" w14:textId="77777777" w:rsidR="00322ED6" w:rsidRDefault="00322ED6">
      <w:pPr>
        <w:pStyle w:val="3GPPText"/>
      </w:pPr>
    </w:p>
    <w:p w14:paraId="619990BC" w14:textId="77777777" w:rsidR="00322ED6" w:rsidRDefault="00706C5F">
      <w:pPr>
        <w:pStyle w:val="Heading2"/>
      </w:pPr>
      <w:r>
        <w:t>Aspect #4: Timestamp &amp; Multiple UL-AOA Values for the FAP</w:t>
      </w:r>
    </w:p>
    <w:p w14:paraId="5B5254B6" w14:textId="77777777" w:rsidR="00322ED6" w:rsidRDefault="00706C5F">
      <w:pPr>
        <w:pStyle w:val="3GPPText"/>
      </w:pPr>
      <w:r>
        <w:t>The following agreement was made by RAN WG1 with respect to reporting of multiple UL-AOA measurement values for the first arrival path.</w:t>
      </w:r>
    </w:p>
    <w:tbl>
      <w:tblPr>
        <w:tblStyle w:val="TableGrid"/>
        <w:tblW w:w="0" w:type="auto"/>
        <w:tblLook w:val="04A0" w:firstRow="1" w:lastRow="0" w:firstColumn="1" w:lastColumn="0" w:noHBand="0" w:noVBand="1"/>
      </w:tblPr>
      <w:tblGrid>
        <w:gridCol w:w="9350"/>
      </w:tblGrid>
      <w:tr w:rsidR="00322ED6" w14:paraId="5DC0D7BB" w14:textId="77777777">
        <w:trPr>
          <w:trHeight w:val="1560"/>
        </w:trPr>
        <w:tc>
          <w:tcPr>
            <w:tcW w:w="9962" w:type="dxa"/>
          </w:tcPr>
          <w:p w14:paraId="0088B0D9" w14:textId="77777777" w:rsidR="00322ED6" w:rsidRDefault="00706C5F">
            <w:pPr>
              <w:numPr>
                <w:ilvl w:val="0"/>
                <w:numId w:val="6"/>
              </w:numPr>
              <w:overflowPunct/>
              <w:autoSpaceDE/>
              <w:autoSpaceDN/>
              <w:adjustRightInd/>
              <w:spacing w:after="0"/>
              <w:ind w:left="360"/>
              <w:textAlignment w:val="auto"/>
              <w:rPr>
                <w:lang w:val="en-US"/>
              </w:rPr>
            </w:pPr>
            <w:r>
              <w:rPr>
                <w:lang w:val="en-US"/>
              </w:rPr>
              <w:t>NR supports reporting of M &gt; 1 UL-AOA (</w:t>
            </w:r>
            <w:proofErr w:type="spellStart"/>
            <w:r>
              <w:rPr>
                <w:lang w:val="en-US"/>
              </w:rPr>
              <w:t>AoA</w:t>
            </w:r>
            <w:proofErr w:type="spellEnd"/>
            <w:r>
              <w:rPr>
                <w:lang w:val="en-US"/>
              </w:rPr>
              <w:t>/</w:t>
            </w:r>
            <w:proofErr w:type="spellStart"/>
            <w:r>
              <w:rPr>
                <w:lang w:val="en-US"/>
              </w:rPr>
              <w:t>ZoA</w:t>
            </w:r>
            <w:proofErr w:type="spellEnd"/>
            <w:r>
              <w:rPr>
                <w:lang w:val="en-US"/>
              </w:rPr>
              <w:t xml:space="preserve">) measurement values by </w:t>
            </w:r>
            <w:proofErr w:type="spellStart"/>
            <w:r>
              <w:rPr>
                <w:lang w:val="en-US"/>
              </w:rPr>
              <w:t>gNB</w:t>
            </w:r>
            <w:proofErr w:type="spellEnd"/>
            <w:r>
              <w:rPr>
                <w:lang w:val="en-US"/>
              </w:rPr>
              <w:t xml:space="preserve"> to the LMF at least for the first arrival path</w:t>
            </w:r>
          </w:p>
          <w:p w14:paraId="16F5296F" w14:textId="77777777" w:rsidR="00322ED6" w:rsidRDefault="00706C5F">
            <w:pPr>
              <w:numPr>
                <w:ilvl w:val="0"/>
                <w:numId w:val="7"/>
              </w:numPr>
              <w:overflowPunct/>
              <w:autoSpaceDE/>
              <w:autoSpaceDN/>
              <w:adjustRightInd/>
              <w:spacing w:after="0"/>
              <w:textAlignment w:val="auto"/>
              <w:rPr>
                <w:lang w:val="en-US"/>
              </w:rPr>
            </w:pPr>
            <w:r>
              <w:rPr>
                <w:lang w:val="en-US"/>
              </w:rPr>
              <w:t>FFS: Supporting of UL-AOA measurements for additional paths</w:t>
            </w:r>
          </w:p>
          <w:p w14:paraId="56434E6E" w14:textId="77777777" w:rsidR="00322ED6" w:rsidRDefault="00706C5F">
            <w:pPr>
              <w:numPr>
                <w:ilvl w:val="0"/>
                <w:numId w:val="7"/>
              </w:numPr>
              <w:overflowPunct/>
              <w:autoSpaceDE/>
              <w:autoSpaceDN/>
              <w:adjustRightInd/>
              <w:spacing w:after="0"/>
              <w:textAlignment w:val="auto"/>
              <w:rPr>
                <w:lang w:val="en-US"/>
              </w:rPr>
            </w:pPr>
            <w:r>
              <w:rPr>
                <w:lang w:val="en-US"/>
              </w:rPr>
              <w:t>FFS: Supporting of N &gt;= 1 UL-AOA values per path for additional paths</w:t>
            </w:r>
          </w:p>
          <w:p w14:paraId="6F24C5C3" w14:textId="77777777" w:rsidR="00322ED6" w:rsidRDefault="00706C5F">
            <w:pPr>
              <w:numPr>
                <w:ilvl w:val="0"/>
                <w:numId w:val="7"/>
              </w:numPr>
              <w:overflowPunct/>
              <w:autoSpaceDE/>
              <w:autoSpaceDN/>
              <w:adjustRightInd/>
              <w:spacing w:after="0"/>
              <w:textAlignment w:val="auto"/>
              <w:rPr>
                <w:lang w:val="en-US"/>
              </w:rPr>
            </w:pPr>
            <w:r>
              <w:rPr>
                <w:lang w:val="en-US"/>
              </w:rPr>
              <w:t>FFS: Whether the multiple values can correspond to the same time stamp</w:t>
            </w:r>
          </w:p>
          <w:p w14:paraId="70C3AC4B" w14:textId="77777777" w:rsidR="00322ED6" w:rsidRDefault="00706C5F">
            <w:pPr>
              <w:numPr>
                <w:ilvl w:val="0"/>
                <w:numId w:val="6"/>
              </w:numPr>
              <w:overflowPunct/>
              <w:autoSpaceDE/>
              <w:autoSpaceDN/>
              <w:adjustRightInd/>
              <w:spacing w:after="0"/>
              <w:ind w:left="360"/>
              <w:textAlignment w:val="auto"/>
              <w:rPr>
                <w:lang w:val="en-US"/>
              </w:rPr>
            </w:pPr>
            <w:r>
              <w:rPr>
                <w:lang w:val="en-US"/>
              </w:rPr>
              <w:t>FFS: Further details of measurement and reporting</w:t>
            </w:r>
          </w:p>
          <w:p w14:paraId="1DB5AD2A" w14:textId="77777777" w:rsidR="00322ED6" w:rsidRDefault="00706C5F">
            <w:pPr>
              <w:numPr>
                <w:ilvl w:val="0"/>
                <w:numId w:val="6"/>
              </w:numPr>
              <w:overflowPunct/>
              <w:autoSpaceDE/>
              <w:autoSpaceDN/>
              <w:adjustRightInd/>
              <w:spacing w:after="0"/>
              <w:ind w:left="360"/>
              <w:textAlignment w:val="auto"/>
            </w:pPr>
            <w:r>
              <w:rPr>
                <w:lang w:val="en-US"/>
              </w:rPr>
              <w:t xml:space="preserve">Note: The reporting by </w:t>
            </w:r>
            <w:proofErr w:type="spellStart"/>
            <w:r>
              <w:rPr>
                <w:lang w:val="en-US"/>
              </w:rPr>
              <w:t>gNB</w:t>
            </w:r>
            <w:proofErr w:type="spellEnd"/>
            <w:r>
              <w:rPr>
                <w:lang w:val="en-US"/>
              </w:rPr>
              <w:t xml:space="preserve"> to the LMF is optional </w:t>
            </w:r>
          </w:p>
        </w:tc>
      </w:tr>
    </w:tbl>
    <w:p w14:paraId="4A2118F8" w14:textId="77777777" w:rsidR="00322ED6" w:rsidRDefault="00706C5F">
      <w:pPr>
        <w:pStyle w:val="3GPPText"/>
      </w:pPr>
      <w:r>
        <w:t>The following proposals were provided:</w:t>
      </w:r>
    </w:p>
    <w:p w14:paraId="72C7BB7B" w14:textId="77777777" w:rsidR="00322ED6" w:rsidRDefault="00706C5F">
      <w:pPr>
        <w:pStyle w:val="3GPPAgreements"/>
        <w:numPr>
          <w:ilvl w:val="0"/>
          <w:numId w:val="8"/>
        </w:numPr>
      </w:pPr>
      <w:r>
        <w:lastRenderedPageBreak/>
        <w:t xml:space="preserve">Support multiple UL-AOA values that correspond to the same time stamp [CATT, </w:t>
      </w:r>
      <w:r>
        <w:fldChar w:fldCharType="begin"/>
      </w:r>
      <w:r>
        <w:instrText xml:space="preserve"> REF _Ref68976721 \n \h </w:instrText>
      </w:r>
      <w:r>
        <w:fldChar w:fldCharType="separate"/>
      </w:r>
      <w:r>
        <w:t>[3]</w:t>
      </w:r>
      <w:r>
        <w:fldChar w:fldCharType="end"/>
      </w:r>
      <w:r>
        <w:t>]</w:t>
      </w:r>
    </w:p>
    <w:p w14:paraId="73705245" w14:textId="77777777" w:rsidR="00322ED6" w:rsidRDefault="00706C5F">
      <w:pPr>
        <w:pStyle w:val="3GPPAgreements"/>
        <w:numPr>
          <w:ilvl w:val="0"/>
          <w:numId w:val="8"/>
        </w:numPr>
      </w:pPr>
      <w:r>
        <w:t xml:space="preserve">No need to restrict the multiple values corresponding to the same time stamp [CMCC, </w:t>
      </w:r>
      <w:r>
        <w:fldChar w:fldCharType="begin"/>
      </w:r>
      <w:r>
        <w:instrText xml:space="preserve"> REF _Ref68976492 \n \h </w:instrText>
      </w:r>
      <w:r>
        <w:fldChar w:fldCharType="separate"/>
      </w:r>
      <w:r>
        <w:t>[6]</w:t>
      </w:r>
      <w:r>
        <w:fldChar w:fldCharType="end"/>
      </w:r>
      <w:r>
        <w:fldChar w:fldCharType="begin"/>
      </w:r>
      <w:r>
        <w:instrText xml:space="preserve"> REF _Ref68976492 \n \h </w:instrText>
      </w:r>
      <w:r>
        <w:fldChar w:fldCharType="end"/>
      </w:r>
      <w:r>
        <w:t>]</w:t>
      </w:r>
    </w:p>
    <w:p w14:paraId="3711132F" w14:textId="77777777" w:rsidR="00322ED6" w:rsidRDefault="00706C5F">
      <w:pPr>
        <w:pStyle w:val="3GPPAgreements"/>
        <w:numPr>
          <w:ilvl w:val="0"/>
          <w:numId w:val="8"/>
        </w:numPr>
      </w:pPr>
      <w:r>
        <w:t xml:space="preserve">Multiple values of M can correspond to the same time stamp [Fraunhofer, </w:t>
      </w:r>
      <w:r>
        <w:fldChar w:fldCharType="begin"/>
      </w:r>
      <w:r>
        <w:instrText xml:space="preserve"> REF _Ref68976662 \n \h </w:instrText>
      </w:r>
      <w:r>
        <w:fldChar w:fldCharType="separate"/>
      </w:r>
      <w:r>
        <w:t>[17]</w:t>
      </w:r>
      <w:r>
        <w:fldChar w:fldCharType="end"/>
      </w:r>
      <w:r>
        <w:t>]</w:t>
      </w:r>
    </w:p>
    <w:p w14:paraId="2519BE21" w14:textId="77777777" w:rsidR="00322ED6" w:rsidRDefault="00706C5F">
      <w:pPr>
        <w:pStyle w:val="3GPPAgreements"/>
        <w:numPr>
          <w:ilvl w:val="0"/>
          <w:numId w:val="8"/>
        </w:numPr>
      </w:pPr>
      <w:r>
        <w:t>Support reporting of multiple UL-AOA (</w:t>
      </w:r>
      <w:proofErr w:type="spellStart"/>
      <w:r>
        <w:t>AoA</w:t>
      </w:r>
      <w:proofErr w:type="spellEnd"/>
      <w:r>
        <w:t>/</w:t>
      </w:r>
      <w:proofErr w:type="spellStart"/>
      <w:r>
        <w:t>ZoA</w:t>
      </w:r>
      <w:proofErr w:type="spellEnd"/>
      <w:r>
        <w:t xml:space="preserve">) measurement values of multiple first paths [vivo, </w:t>
      </w:r>
      <w:r>
        <w:fldChar w:fldCharType="begin"/>
      </w:r>
      <w:r>
        <w:instrText xml:space="preserve"> REF _Ref68976731 \n \h </w:instrText>
      </w:r>
      <w:r>
        <w:fldChar w:fldCharType="separate"/>
      </w:r>
      <w:r>
        <w:t>[2]</w:t>
      </w:r>
      <w:r>
        <w:fldChar w:fldCharType="end"/>
      </w:r>
      <w:r>
        <w:t>]</w:t>
      </w:r>
    </w:p>
    <w:p w14:paraId="679FB979" w14:textId="77777777" w:rsidR="00322ED6" w:rsidRDefault="00322ED6">
      <w:pPr>
        <w:pStyle w:val="3GPPText"/>
      </w:pPr>
    </w:p>
    <w:p w14:paraId="759B4DB7" w14:textId="77777777" w:rsidR="00322ED6" w:rsidRDefault="00706C5F">
      <w:pPr>
        <w:pStyle w:val="Heading3"/>
      </w:pPr>
      <w:r>
        <w:t>Proposals for Round #1</w:t>
      </w:r>
    </w:p>
    <w:p w14:paraId="620161DC" w14:textId="77777777" w:rsidR="00322ED6" w:rsidRDefault="00706C5F">
      <w:pPr>
        <w:pStyle w:val="3GPPText"/>
      </w:pPr>
      <w:r>
        <w:t>It is proposed to clarify that multiple UL-AOA values correspond to the same time stamp.</w:t>
      </w:r>
    </w:p>
    <w:p w14:paraId="6A1422D7" w14:textId="77777777" w:rsidR="00322ED6" w:rsidRDefault="00706C5F">
      <w:pPr>
        <w:pStyle w:val="3GPPText"/>
        <w:rPr>
          <w:b/>
          <w:bCs/>
        </w:rPr>
      </w:pPr>
      <w:r>
        <w:rPr>
          <w:b/>
          <w:bCs/>
        </w:rPr>
        <w:t>Proposal 4-1</w:t>
      </w:r>
    </w:p>
    <w:p w14:paraId="21897DDB" w14:textId="77777777" w:rsidR="00322ED6" w:rsidRDefault="00706C5F">
      <w:pPr>
        <w:numPr>
          <w:ilvl w:val="0"/>
          <w:numId w:val="6"/>
        </w:numPr>
        <w:overflowPunct/>
        <w:autoSpaceDE/>
        <w:autoSpaceDN/>
        <w:adjustRightInd/>
        <w:spacing w:after="0"/>
        <w:ind w:left="360"/>
        <w:textAlignment w:val="auto"/>
        <w:rPr>
          <w:lang w:val="en-US" w:eastAsia="zh-CN"/>
        </w:rPr>
      </w:pPr>
      <w:r>
        <w:rPr>
          <w:lang w:val="en-US" w:eastAsia="zh-CN"/>
        </w:rPr>
        <w:t>Reporting to LMF of M &gt; 1 UL-AOA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measurement values associated with the first arrival path and corresponding to the same timestamp is supported</w:t>
      </w:r>
    </w:p>
    <w:p w14:paraId="32ADF5AE" w14:textId="77777777" w:rsidR="00322ED6" w:rsidRDefault="00322ED6">
      <w:pPr>
        <w:pStyle w:val="3GPPText"/>
      </w:pPr>
    </w:p>
    <w:p w14:paraId="56B6D3C0" w14:textId="77777777" w:rsidR="00322ED6" w:rsidRDefault="00706C5F">
      <w:pPr>
        <w:pStyle w:val="3GPPText"/>
      </w:pPr>
      <w:r>
        <w:t>Companies are invited to provide comments on above proposal</w:t>
      </w:r>
    </w:p>
    <w:tbl>
      <w:tblPr>
        <w:tblStyle w:val="TableGrid"/>
        <w:tblW w:w="0" w:type="auto"/>
        <w:tblLook w:val="04A0" w:firstRow="1" w:lastRow="0" w:firstColumn="1" w:lastColumn="0" w:noHBand="0" w:noVBand="1"/>
      </w:tblPr>
      <w:tblGrid>
        <w:gridCol w:w="1661"/>
        <w:gridCol w:w="7689"/>
      </w:tblGrid>
      <w:tr w:rsidR="00322ED6" w14:paraId="3CCF12AF" w14:textId="77777777">
        <w:tc>
          <w:tcPr>
            <w:tcW w:w="1661" w:type="dxa"/>
            <w:shd w:val="clear" w:color="auto" w:fill="BDD6EE" w:themeFill="accent5" w:themeFillTint="66"/>
          </w:tcPr>
          <w:p w14:paraId="3EE647CA" w14:textId="77777777" w:rsidR="00322ED6" w:rsidRDefault="00706C5F">
            <w:pPr>
              <w:spacing w:after="0"/>
            </w:pPr>
            <w:r>
              <w:t>Company Name</w:t>
            </w:r>
          </w:p>
        </w:tc>
        <w:tc>
          <w:tcPr>
            <w:tcW w:w="7689" w:type="dxa"/>
            <w:shd w:val="clear" w:color="auto" w:fill="BDD6EE" w:themeFill="accent5" w:themeFillTint="66"/>
          </w:tcPr>
          <w:p w14:paraId="235CDE76" w14:textId="77777777" w:rsidR="00322ED6" w:rsidRDefault="00706C5F">
            <w:pPr>
              <w:spacing w:after="0"/>
            </w:pPr>
            <w:r>
              <w:t>Comments</w:t>
            </w:r>
          </w:p>
        </w:tc>
      </w:tr>
      <w:tr w:rsidR="00322ED6" w14:paraId="0C686161" w14:textId="77777777">
        <w:tc>
          <w:tcPr>
            <w:tcW w:w="1661" w:type="dxa"/>
          </w:tcPr>
          <w:p w14:paraId="6F0C97CB" w14:textId="77777777" w:rsidR="00322ED6" w:rsidRDefault="00706C5F">
            <w:pPr>
              <w:spacing w:after="0"/>
            </w:pPr>
            <w:r>
              <w:t>Qualcomm</w:t>
            </w:r>
          </w:p>
        </w:tc>
        <w:tc>
          <w:tcPr>
            <w:tcW w:w="7689" w:type="dxa"/>
          </w:tcPr>
          <w:p w14:paraId="512826E1" w14:textId="77777777" w:rsidR="00322ED6" w:rsidRDefault="00706C5F">
            <w:pPr>
              <w:spacing w:after="0"/>
            </w:pPr>
            <w:r>
              <w:t>Support</w:t>
            </w:r>
          </w:p>
        </w:tc>
      </w:tr>
      <w:tr w:rsidR="00322ED6" w14:paraId="25063E5C" w14:textId="77777777">
        <w:tc>
          <w:tcPr>
            <w:tcW w:w="1661" w:type="dxa"/>
          </w:tcPr>
          <w:p w14:paraId="1B6C7F56" w14:textId="77777777" w:rsidR="00322ED6" w:rsidRDefault="00706C5F">
            <w:pPr>
              <w:spacing w:after="0"/>
            </w:pPr>
            <w:r>
              <w:t>CATT</w:t>
            </w:r>
          </w:p>
        </w:tc>
        <w:tc>
          <w:tcPr>
            <w:tcW w:w="7689" w:type="dxa"/>
          </w:tcPr>
          <w:p w14:paraId="2C5DC974" w14:textId="77777777" w:rsidR="00322ED6" w:rsidRDefault="00706C5F">
            <w:pPr>
              <w:spacing w:after="0"/>
            </w:pPr>
            <w:r>
              <w:t>Support</w:t>
            </w:r>
          </w:p>
        </w:tc>
      </w:tr>
      <w:tr w:rsidR="00322ED6" w14:paraId="1B7CA672" w14:textId="77777777">
        <w:tc>
          <w:tcPr>
            <w:tcW w:w="1661" w:type="dxa"/>
          </w:tcPr>
          <w:p w14:paraId="7B931361" w14:textId="77777777" w:rsidR="00322ED6" w:rsidRDefault="00706C5F">
            <w:pPr>
              <w:spacing w:after="0"/>
            </w:pPr>
            <w:r>
              <w:t>Nokia/NSB</w:t>
            </w:r>
          </w:p>
        </w:tc>
        <w:tc>
          <w:tcPr>
            <w:tcW w:w="7689" w:type="dxa"/>
          </w:tcPr>
          <w:p w14:paraId="545B66C6" w14:textId="77777777" w:rsidR="00322ED6" w:rsidRDefault="00706C5F">
            <w:pPr>
              <w:spacing w:after="0"/>
            </w:pPr>
            <w:r>
              <w:t>We can accept the proposal but would like to take it together with proposal 5-1.</w:t>
            </w:r>
          </w:p>
          <w:p w14:paraId="5182A18E" w14:textId="597C3EF8" w:rsidR="00322ED6" w:rsidRDefault="00706C5F">
            <w:pPr>
              <w:spacing w:after="0"/>
              <w:rPr>
                <w:lang w:val="en-US"/>
              </w:rPr>
            </w:pPr>
            <w:r>
              <w:rPr>
                <w:color w:val="C00000"/>
              </w:rPr>
              <w:t xml:space="preserve">FL: It seems majority is supportive, and we need to close FFS for the first arrival path. Let’s </w:t>
            </w:r>
            <w:r w:rsidR="00B01730">
              <w:rPr>
                <w:color w:val="C00000"/>
              </w:rPr>
              <w:t xml:space="preserve">not </w:t>
            </w:r>
            <w:r>
              <w:rPr>
                <w:color w:val="C00000"/>
                <w:lang w:val="en-US"/>
              </w:rPr>
              <w:t>complicate discussion by mixing topics</w:t>
            </w:r>
          </w:p>
        </w:tc>
      </w:tr>
      <w:tr w:rsidR="00322ED6" w14:paraId="4C1E016D" w14:textId="77777777">
        <w:tc>
          <w:tcPr>
            <w:tcW w:w="1661" w:type="dxa"/>
          </w:tcPr>
          <w:p w14:paraId="180A1F6F" w14:textId="77777777" w:rsidR="00322ED6" w:rsidRDefault="00706C5F">
            <w:pPr>
              <w:spacing w:after="0"/>
            </w:pPr>
            <w:proofErr w:type="spellStart"/>
            <w:r>
              <w:t>InterDigital</w:t>
            </w:r>
            <w:proofErr w:type="spellEnd"/>
          </w:p>
        </w:tc>
        <w:tc>
          <w:tcPr>
            <w:tcW w:w="7689" w:type="dxa"/>
          </w:tcPr>
          <w:p w14:paraId="5764ABC1" w14:textId="77777777" w:rsidR="00322ED6" w:rsidRDefault="00706C5F">
            <w:pPr>
              <w:spacing w:after="0"/>
            </w:pPr>
            <w:r>
              <w:t>Support</w:t>
            </w:r>
          </w:p>
        </w:tc>
      </w:tr>
      <w:tr w:rsidR="00322ED6" w14:paraId="3804616B" w14:textId="77777777">
        <w:tc>
          <w:tcPr>
            <w:tcW w:w="1661" w:type="dxa"/>
          </w:tcPr>
          <w:p w14:paraId="3629852B" w14:textId="77777777" w:rsidR="00322ED6" w:rsidRDefault="00706C5F">
            <w:pPr>
              <w:spacing w:after="0"/>
            </w:pPr>
            <w:r>
              <w:rPr>
                <w:rFonts w:hint="eastAsia"/>
              </w:rPr>
              <w:t>ZTE</w:t>
            </w:r>
          </w:p>
        </w:tc>
        <w:tc>
          <w:tcPr>
            <w:tcW w:w="7689" w:type="dxa"/>
          </w:tcPr>
          <w:p w14:paraId="71E6A2E7" w14:textId="77777777" w:rsidR="00322ED6" w:rsidRDefault="00706C5F">
            <w:pPr>
              <w:spacing w:after="0"/>
            </w:pPr>
            <w:r>
              <w:rPr>
                <w:rFonts w:hint="eastAsia"/>
              </w:rPr>
              <w:t>Support</w:t>
            </w:r>
          </w:p>
        </w:tc>
      </w:tr>
      <w:tr w:rsidR="00322ED6" w14:paraId="7A55DEC4" w14:textId="77777777">
        <w:tc>
          <w:tcPr>
            <w:tcW w:w="1661" w:type="dxa"/>
          </w:tcPr>
          <w:p w14:paraId="1B1A161F" w14:textId="77777777" w:rsidR="00322ED6" w:rsidRDefault="00706C5F">
            <w:pPr>
              <w:spacing w:after="0"/>
            </w:pPr>
            <w:r>
              <w:rPr>
                <w:rFonts w:hint="eastAsia"/>
              </w:rPr>
              <w:t>H</w:t>
            </w:r>
            <w:r>
              <w:t>uawei/HiSilicon</w:t>
            </w:r>
          </w:p>
        </w:tc>
        <w:tc>
          <w:tcPr>
            <w:tcW w:w="7689" w:type="dxa"/>
          </w:tcPr>
          <w:p w14:paraId="52CF6B58" w14:textId="77777777" w:rsidR="00322ED6" w:rsidRDefault="00706C5F">
            <w:pPr>
              <w:spacing w:after="0"/>
            </w:pPr>
            <w:r>
              <w:t>Support.</w:t>
            </w:r>
          </w:p>
        </w:tc>
      </w:tr>
      <w:tr w:rsidR="00322ED6" w14:paraId="34678479" w14:textId="77777777">
        <w:tc>
          <w:tcPr>
            <w:tcW w:w="1661" w:type="dxa"/>
          </w:tcPr>
          <w:p w14:paraId="4B4FF033" w14:textId="77777777" w:rsidR="00322ED6" w:rsidRDefault="00706C5F">
            <w:pPr>
              <w:spacing w:after="0"/>
            </w:pPr>
            <w:r>
              <w:t xml:space="preserve">Intel </w:t>
            </w:r>
          </w:p>
        </w:tc>
        <w:tc>
          <w:tcPr>
            <w:tcW w:w="7689" w:type="dxa"/>
          </w:tcPr>
          <w:p w14:paraId="54BEBD0D" w14:textId="77777777" w:rsidR="00322ED6" w:rsidRDefault="00706C5F">
            <w:pPr>
              <w:spacing w:after="0"/>
            </w:pPr>
            <w:r>
              <w:t xml:space="preserve">Support </w:t>
            </w:r>
          </w:p>
        </w:tc>
      </w:tr>
      <w:tr w:rsidR="00322ED6" w14:paraId="660D5FC3" w14:textId="77777777">
        <w:tc>
          <w:tcPr>
            <w:tcW w:w="1661" w:type="dxa"/>
          </w:tcPr>
          <w:p w14:paraId="0251ED41" w14:textId="77777777" w:rsidR="00322ED6" w:rsidRDefault="00706C5F">
            <w:pPr>
              <w:spacing w:after="0"/>
            </w:pPr>
            <w:r>
              <w:t>Fraunhofer</w:t>
            </w:r>
          </w:p>
        </w:tc>
        <w:tc>
          <w:tcPr>
            <w:tcW w:w="7689" w:type="dxa"/>
          </w:tcPr>
          <w:p w14:paraId="1C077B2E" w14:textId="77777777" w:rsidR="00322ED6" w:rsidRDefault="00706C5F">
            <w:pPr>
              <w:spacing w:after="0"/>
            </w:pPr>
            <w:r>
              <w:t>Support</w:t>
            </w:r>
          </w:p>
        </w:tc>
      </w:tr>
      <w:tr w:rsidR="00322ED6" w14:paraId="1464ABA2" w14:textId="77777777">
        <w:tc>
          <w:tcPr>
            <w:tcW w:w="1661" w:type="dxa"/>
          </w:tcPr>
          <w:p w14:paraId="2A1FBAB2" w14:textId="77777777" w:rsidR="00322ED6" w:rsidRDefault="00706C5F">
            <w:pPr>
              <w:spacing w:after="0"/>
            </w:pPr>
            <w:r>
              <w:rPr>
                <w:rFonts w:hint="eastAsia"/>
              </w:rPr>
              <w:t>v</w:t>
            </w:r>
            <w:r>
              <w:t>ivo</w:t>
            </w:r>
          </w:p>
        </w:tc>
        <w:tc>
          <w:tcPr>
            <w:tcW w:w="7689" w:type="dxa"/>
          </w:tcPr>
          <w:p w14:paraId="1E4A0600" w14:textId="77777777" w:rsidR="00322ED6" w:rsidRDefault="00706C5F">
            <w:pPr>
              <w:spacing w:after="0"/>
              <w:jc w:val="both"/>
            </w:pPr>
            <w:r>
              <w:rPr>
                <w:rFonts w:hint="eastAsia"/>
              </w:rPr>
              <w:t>N</w:t>
            </w:r>
            <w:r>
              <w:t>ot Support</w:t>
            </w:r>
          </w:p>
          <w:p w14:paraId="18D4DE7B" w14:textId="77777777" w:rsidR="00322ED6" w:rsidRDefault="00706C5F">
            <w:pPr>
              <w:spacing w:after="0"/>
              <w:jc w:val="both"/>
            </w:pPr>
            <w:r>
              <w:rPr>
                <w:rFonts w:hint="eastAsia"/>
              </w:rPr>
              <w:t>S</w:t>
            </w:r>
            <w:r>
              <w:t>orry for that, just like our online comment, if we don’t know the multiple values is for what, it is unclear for us to agree on the proposal.</w:t>
            </w:r>
          </w:p>
          <w:p w14:paraId="3967DC2A" w14:textId="77777777" w:rsidR="00322ED6" w:rsidRDefault="00706C5F">
            <w:pPr>
              <w:spacing w:after="0"/>
              <w:jc w:val="both"/>
            </w:pPr>
            <w:r>
              <w:t xml:space="preserve">From our point of view, we discuss the issue because we don’t know whether the current </w:t>
            </w:r>
            <w:proofErr w:type="spellStart"/>
            <w:r>
              <w:t>NRPPa</w:t>
            </w:r>
            <w:proofErr w:type="spellEnd"/>
            <w:r>
              <w:t xml:space="preserve"> can support reporting measurement results from multiple resources</w:t>
            </w:r>
            <w:r>
              <w:rPr>
                <w:rFonts w:hint="eastAsia"/>
              </w:rPr>
              <w:t>/</w:t>
            </w:r>
            <w:r>
              <w:t>Rx beams/ paths. However, we think the proposal is not enough to help us to clarify the issue. At least, for us, we still have a question for the multiple values is for what.</w:t>
            </w:r>
          </w:p>
          <w:p w14:paraId="60761C09" w14:textId="77777777" w:rsidR="00322ED6" w:rsidRDefault="00322ED6">
            <w:pPr>
              <w:spacing w:after="0"/>
              <w:jc w:val="both"/>
            </w:pPr>
          </w:p>
          <w:p w14:paraId="2E1E6AE0" w14:textId="77777777" w:rsidR="00322ED6" w:rsidRDefault="00706C5F">
            <w:pPr>
              <w:spacing w:after="0"/>
              <w:jc w:val="both"/>
              <w:rPr>
                <w:lang w:val="en-US"/>
              </w:rPr>
            </w:pPr>
            <w:r>
              <w:rPr>
                <w:rFonts w:hint="eastAsia"/>
              </w:rPr>
              <w:t>A</w:t>
            </w:r>
            <w:r>
              <w:t xml:space="preserve">ccording to my understanding, the multiple </w:t>
            </w:r>
            <w:r>
              <w:rPr>
                <w:lang w:val="en-US"/>
              </w:rPr>
              <w:t>measurement values associated with the first arrival path and corresponding to the same timestamp only occurs in the following cases:</w:t>
            </w:r>
          </w:p>
          <w:p w14:paraId="5FF6D28A" w14:textId="77777777" w:rsidR="00322ED6" w:rsidRDefault="00706C5F">
            <w:pPr>
              <w:pStyle w:val="ListParagraph"/>
              <w:numPr>
                <w:ilvl w:val="0"/>
                <w:numId w:val="6"/>
              </w:numPr>
              <w:jc w:val="both"/>
              <w:rPr>
                <w:rFonts w:ascii="Times New Roman" w:hAnsi="Times New Roman"/>
                <w:sz w:val="20"/>
                <w:szCs w:val="20"/>
              </w:rPr>
            </w:pPr>
            <w:r>
              <w:rPr>
                <w:rFonts w:ascii="Times New Roman" w:hAnsi="Times New Roman"/>
                <w:sz w:val="20"/>
                <w:szCs w:val="20"/>
              </w:rPr>
              <w:t>Case 1 NLOS case</w:t>
            </w:r>
          </w:p>
          <w:p w14:paraId="1AF7D6B2" w14:textId="77777777" w:rsidR="00322ED6" w:rsidRDefault="00706C5F">
            <w:pPr>
              <w:pStyle w:val="ListParagraph"/>
              <w:numPr>
                <w:ilvl w:val="0"/>
                <w:numId w:val="6"/>
              </w:numPr>
              <w:jc w:val="both"/>
              <w:rPr>
                <w:rFonts w:ascii="Times New Roman" w:hAnsi="Times New Roman"/>
                <w:sz w:val="20"/>
                <w:szCs w:val="20"/>
              </w:rPr>
            </w:pPr>
            <w:r>
              <w:rPr>
                <w:rFonts w:ascii="Times New Roman" w:eastAsia="SimSun" w:hAnsi="Times New Roman"/>
                <w:sz w:val="20"/>
                <w:szCs w:val="20"/>
              </w:rPr>
              <w:t xml:space="preserve">Case 2 </w:t>
            </w:r>
            <w:r>
              <w:rPr>
                <w:rFonts w:ascii="Times New Roman" w:hAnsi="Times New Roman"/>
                <w:sz w:val="20"/>
                <w:szCs w:val="20"/>
              </w:rPr>
              <w:t>ambiguity between frontside and backside directions</w:t>
            </w:r>
          </w:p>
          <w:p w14:paraId="30F426FC" w14:textId="77777777" w:rsidR="00322ED6" w:rsidRDefault="00706C5F">
            <w:pPr>
              <w:pStyle w:val="ListParagraph"/>
              <w:numPr>
                <w:ilvl w:val="0"/>
                <w:numId w:val="6"/>
              </w:numPr>
              <w:jc w:val="both"/>
              <w:rPr>
                <w:sz w:val="20"/>
                <w:szCs w:val="20"/>
              </w:rPr>
            </w:pPr>
            <w:r>
              <w:rPr>
                <w:rFonts w:ascii="Times New Roman" w:eastAsia="SimSun" w:hAnsi="Times New Roman"/>
                <w:sz w:val="20"/>
                <w:szCs w:val="20"/>
              </w:rPr>
              <w:t xml:space="preserve">Case 3 </w:t>
            </w:r>
            <w:r>
              <w:rPr>
                <w:rFonts w:ascii="Times New Roman" w:hAnsi="Times New Roman"/>
                <w:sz w:val="20"/>
                <w:szCs w:val="20"/>
              </w:rPr>
              <w:t>ambiguity because of larger antenna spacing</w:t>
            </w:r>
          </w:p>
          <w:p w14:paraId="21884D7E" w14:textId="77777777" w:rsidR="00322ED6" w:rsidRDefault="00706C5F">
            <w:pPr>
              <w:spacing w:after="0"/>
              <w:jc w:val="both"/>
            </w:pPr>
            <w:r>
              <w:t>In my opinion, for case 1, the discussion for this proposal should be postponed to RAN1#105e.</w:t>
            </w:r>
          </w:p>
          <w:p w14:paraId="05119A3E" w14:textId="77777777" w:rsidR="00322ED6" w:rsidRDefault="00706C5F">
            <w:pPr>
              <w:spacing w:after="0"/>
              <w:rPr>
                <w:lang w:val="en-US"/>
              </w:rPr>
            </w:pPr>
            <w:r>
              <w:rPr>
                <w:rFonts w:hint="eastAsia"/>
              </w:rPr>
              <w:t>F</w:t>
            </w:r>
            <w:r>
              <w:t xml:space="preserve">or case 2, we think it is easy to filter the wrong angle based on the expected </w:t>
            </w:r>
            <w:proofErr w:type="spellStart"/>
            <w:r>
              <w:t>AoA</w:t>
            </w:r>
            <w:proofErr w:type="spellEnd"/>
            <w:r>
              <w:t xml:space="preserve">. And for case 3, whether the </w:t>
            </w:r>
            <w:r>
              <w:rPr>
                <w:lang w:val="en-US"/>
              </w:rPr>
              <w:t>larger antenna spacing is a common deployment scenario may need to be further clarified.</w:t>
            </w:r>
          </w:p>
          <w:p w14:paraId="0F56EA3C" w14:textId="77777777" w:rsidR="00322ED6" w:rsidRDefault="00706C5F">
            <w:pPr>
              <w:spacing w:after="0"/>
            </w:pPr>
            <w:r>
              <w:rPr>
                <w:color w:val="C00000"/>
              </w:rPr>
              <w:t>FL: My understanding none of the cases is precluded. Please also see comments from CMCC and Huawei.</w:t>
            </w:r>
          </w:p>
        </w:tc>
      </w:tr>
      <w:tr w:rsidR="00322ED6" w14:paraId="4258E514" w14:textId="77777777">
        <w:tc>
          <w:tcPr>
            <w:tcW w:w="1661" w:type="dxa"/>
          </w:tcPr>
          <w:p w14:paraId="7519234A" w14:textId="77777777" w:rsidR="00322ED6" w:rsidRDefault="00706C5F">
            <w:pPr>
              <w:spacing w:after="0"/>
            </w:pPr>
            <w:r>
              <w:rPr>
                <w:rFonts w:hint="eastAsia"/>
              </w:rPr>
              <w:t>C</w:t>
            </w:r>
            <w:r>
              <w:t>MCC</w:t>
            </w:r>
          </w:p>
        </w:tc>
        <w:tc>
          <w:tcPr>
            <w:tcW w:w="7689" w:type="dxa"/>
          </w:tcPr>
          <w:p w14:paraId="606BCBFC" w14:textId="77777777" w:rsidR="00322ED6" w:rsidRDefault="00706C5F">
            <w:pPr>
              <w:spacing w:after="0"/>
              <w:jc w:val="both"/>
            </w:pPr>
            <w:r>
              <w:rPr>
                <w:rFonts w:hint="eastAsia"/>
              </w:rPr>
              <w:t>S</w:t>
            </w:r>
            <w:r>
              <w:t>upport</w:t>
            </w:r>
            <w:r>
              <w:rPr>
                <w:rFonts w:hint="eastAsia"/>
              </w:rPr>
              <w:t>.</w:t>
            </w:r>
          </w:p>
          <w:p w14:paraId="227D775D" w14:textId="77777777" w:rsidR="00322ED6" w:rsidRDefault="00706C5F">
            <w:pPr>
              <w:spacing w:after="0"/>
              <w:jc w:val="both"/>
            </w:pPr>
            <w:r>
              <w:rPr>
                <w:rFonts w:hint="eastAsia"/>
              </w:rPr>
              <w:t>A</w:t>
            </w:r>
            <w:r>
              <w:t xml:space="preserve"> brief reply to vivo: To our understanding, Case 3 is a valid issue to be addressed by introducing multiple </w:t>
            </w:r>
            <w:proofErr w:type="spellStart"/>
            <w:r>
              <w:t>AoA</w:t>
            </w:r>
            <w:proofErr w:type="spellEnd"/>
            <w:r>
              <w:t xml:space="preserve"> values corresponding to the first arrival path. Considering the outdoor deployment, commonly </w:t>
            </w:r>
            <w:r>
              <w:rPr>
                <w:rFonts w:hint="eastAsia"/>
              </w:rPr>
              <w:t>two or three antenna elements are mapped to one TXRU in the vertical direction</w:t>
            </w:r>
            <w:r>
              <w:t xml:space="preserve">, where </w:t>
            </w:r>
            <w:r>
              <w:rPr>
                <w:rFonts w:hint="eastAsia"/>
              </w:rPr>
              <w:t xml:space="preserve">the antenna spacing in the vertical direction is </w:t>
            </w:r>
            <w:r>
              <w:t xml:space="preserve">actually larger than 1 wavelength and causes </w:t>
            </w:r>
            <w:proofErr w:type="spellStart"/>
            <w:r>
              <w:t>ZoA</w:t>
            </w:r>
            <w:proofErr w:type="spellEnd"/>
            <w:r>
              <w:t xml:space="preserve"> ambiguity. In addition, considering the indoor case, it was discussed in the last meeting that for the ULA antenna array, the antenna spacing may be larger than 1 wavelength, since the increasing of the antenna spacing brings reduction of the aperture </w:t>
            </w:r>
            <w:r>
              <w:lastRenderedPageBreak/>
              <w:t xml:space="preserve">of the antenna, and therefore, the measurement performance of the </w:t>
            </w:r>
            <w:proofErr w:type="spellStart"/>
            <w:r>
              <w:t>AoA</w:t>
            </w:r>
            <w:proofErr w:type="spellEnd"/>
            <w:r>
              <w:t xml:space="preserve"> will become more accurate.</w:t>
            </w:r>
          </w:p>
        </w:tc>
      </w:tr>
      <w:tr w:rsidR="00322ED6" w14:paraId="40C03286" w14:textId="77777777">
        <w:tc>
          <w:tcPr>
            <w:tcW w:w="1661" w:type="dxa"/>
          </w:tcPr>
          <w:p w14:paraId="6759163E" w14:textId="77777777" w:rsidR="00322ED6" w:rsidRDefault="00706C5F">
            <w:pPr>
              <w:spacing w:after="0"/>
            </w:pPr>
            <w:r>
              <w:lastRenderedPageBreak/>
              <w:t>OPPO</w:t>
            </w:r>
          </w:p>
        </w:tc>
        <w:tc>
          <w:tcPr>
            <w:tcW w:w="7689" w:type="dxa"/>
          </w:tcPr>
          <w:p w14:paraId="5FB72A87" w14:textId="77777777" w:rsidR="00322ED6" w:rsidRDefault="00706C5F">
            <w:pPr>
              <w:spacing w:after="0"/>
              <w:jc w:val="both"/>
            </w:pPr>
            <w:r>
              <w:t xml:space="preserve">The wording in the proposal is confusing. We prefer to make it clear that those M &gt;1 </w:t>
            </w:r>
            <w:proofErr w:type="spellStart"/>
            <w:r>
              <w:t>AoA</w:t>
            </w:r>
            <w:proofErr w:type="spellEnd"/>
            <w:r>
              <w:t xml:space="preserve"> measurements are estimated from different SRS resources. Otherwise, how can we estimate multiple different </w:t>
            </w:r>
            <w:proofErr w:type="spellStart"/>
            <w:r>
              <w:t>AoA</w:t>
            </w:r>
            <w:proofErr w:type="spellEnd"/>
            <w:r>
              <w:t xml:space="preserve"> from </w:t>
            </w:r>
            <w:proofErr w:type="gramStart"/>
            <w:r>
              <w:t>the  first</w:t>
            </w:r>
            <w:proofErr w:type="gramEnd"/>
            <w:r>
              <w:t xml:space="preserve"> path of same SRS resource with the same time stamp.</w:t>
            </w:r>
          </w:p>
          <w:p w14:paraId="10E76D5D" w14:textId="77777777" w:rsidR="00322ED6" w:rsidRDefault="00322ED6">
            <w:pPr>
              <w:spacing w:after="0"/>
              <w:jc w:val="both"/>
            </w:pPr>
          </w:p>
          <w:p w14:paraId="195B46FA" w14:textId="77777777" w:rsidR="00322ED6" w:rsidRDefault="00322ED6">
            <w:pPr>
              <w:spacing w:after="0"/>
              <w:jc w:val="both"/>
            </w:pPr>
          </w:p>
          <w:p w14:paraId="5DBEB584" w14:textId="77777777" w:rsidR="00322ED6" w:rsidRDefault="00706C5F">
            <w:pPr>
              <w:pStyle w:val="3GPPText"/>
              <w:rPr>
                <w:b/>
                <w:bCs/>
              </w:rPr>
            </w:pPr>
            <w:r>
              <w:rPr>
                <w:b/>
                <w:bCs/>
              </w:rPr>
              <w:t>Proposal 4-1</w:t>
            </w:r>
          </w:p>
          <w:p w14:paraId="78467AD7" w14:textId="77777777" w:rsidR="00322ED6" w:rsidRDefault="00706C5F">
            <w:pPr>
              <w:numPr>
                <w:ilvl w:val="0"/>
                <w:numId w:val="6"/>
              </w:numPr>
              <w:overflowPunct/>
              <w:autoSpaceDE/>
              <w:autoSpaceDN/>
              <w:adjustRightInd/>
              <w:spacing w:after="0"/>
              <w:ind w:left="360"/>
              <w:textAlignment w:val="auto"/>
              <w:rPr>
                <w:lang w:val="en-US"/>
              </w:rPr>
            </w:pPr>
            <w:r>
              <w:rPr>
                <w:lang w:val="en-US"/>
              </w:rPr>
              <w:t>Reporting to LMF of M &gt; 1 UL-AOA (</w:t>
            </w:r>
            <w:proofErr w:type="spellStart"/>
            <w:r>
              <w:rPr>
                <w:lang w:val="en-US"/>
              </w:rPr>
              <w:t>AoA</w:t>
            </w:r>
            <w:proofErr w:type="spellEnd"/>
            <w:r>
              <w:rPr>
                <w:lang w:val="en-US"/>
              </w:rPr>
              <w:t>/</w:t>
            </w:r>
            <w:proofErr w:type="spellStart"/>
            <w:r>
              <w:rPr>
                <w:lang w:val="en-US"/>
              </w:rPr>
              <w:t>ZoA</w:t>
            </w:r>
            <w:proofErr w:type="spellEnd"/>
            <w:r>
              <w:rPr>
                <w:lang w:val="en-US"/>
              </w:rPr>
              <w:t xml:space="preserve">) measurement values associated with the first arrival path </w:t>
            </w:r>
            <w:r>
              <w:rPr>
                <w:color w:val="FF0000"/>
                <w:lang w:val="en-US"/>
              </w:rPr>
              <w:t xml:space="preserve">in different SRS resources </w:t>
            </w:r>
            <w:r>
              <w:rPr>
                <w:lang w:val="en-US"/>
              </w:rPr>
              <w:t>and corresponding to the same timestamp is supported</w:t>
            </w:r>
          </w:p>
          <w:p w14:paraId="42E38DE8" w14:textId="77777777" w:rsidR="00322ED6" w:rsidRDefault="00322ED6">
            <w:pPr>
              <w:spacing w:after="0"/>
              <w:jc w:val="both"/>
              <w:rPr>
                <w:lang w:val="en-US"/>
              </w:rPr>
            </w:pPr>
          </w:p>
          <w:p w14:paraId="2EC7C43D" w14:textId="77777777" w:rsidR="00322ED6" w:rsidRDefault="00706C5F">
            <w:pPr>
              <w:spacing w:after="0"/>
              <w:jc w:val="both"/>
            </w:pPr>
            <w:r>
              <w:rPr>
                <w:color w:val="C00000"/>
              </w:rPr>
              <w:t>FL: SRS resource aspect can be further discussed</w:t>
            </w:r>
          </w:p>
        </w:tc>
      </w:tr>
      <w:tr w:rsidR="00322ED6" w14:paraId="6ACE1359" w14:textId="77777777">
        <w:tc>
          <w:tcPr>
            <w:tcW w:w="1661" w:type="dxa"/>
          </w:tcPr>
          <w:p w14:paraId="285F1AC5" w14:textId="77777777" w:rsidR="00322ED6" w:rsidRDefault="00706C5F">
            <w:pPr>
              <w:spacing w:after="0"/>
            </w:pPr>
            <w:r>
              <w:t>Sony</w:t>
            </w:r>
          </w:p>
        </w:tc>
        <w:tc>
          <w:tcPr>
            <w:tcW w:w="7689" w:type="dxa"/>
          </w:tcPr>
          <w:p w14:paraId="6392B41B" w14:textId="77777777" w:rsidR="00322ED6" w:rsidRDefault="00706C5F">
            <w:pPr>
              <w:spacing w:after="0"/>
              <w:jc w:val="both"/>
            </w:pPr>
            <w:r>
              <w:t xml:space="preserve">Do not support. </w:t>
            </w:r>
          </w:p>
          <w:p w14:paraId="0E146706" w14:textId="77777777" w:rsidR="00322ED6" w:rsidRDefault="00706C5F">
            <w:pPr>
              <w:spacing w:after="0"/>
              <w:jc w:val="both"/>
            </w:pPr>
            <w:r>
              <w:t>We still consider the reporting to LMF can be 1 UL-</w:t>
            </w:r>
            <w:proofErr w:type="spellStart"/>
            <w:r>
              <w:t>AoA</w:t>
            </w:r>
            <w:proofErr w:type="spellEnd"/>
            <w:r>
              <w:t xml:space="preserve"> measurement with the standard deviation of M measurements. This will provide a compact report and it can still improve the accuracy as shown in our contribution [13].</w:t>
            </w:r>
          </w:p>
          <w:p w14:paraId="3FC10448" w14:textId="77777777" w:rsidR="00322ED6" w:rsidRDefault="00706C5F">
            <w:pPr>
              <w:spacing w:after="0"/>
              <w:jc w:val="both"/>
            </w:pPr>
            <w:r>
              <w:rPr>
                <w:color w:val="C00000"/>
              </w:rPr>
              <w:t>FL: It seems there is some misunderstanding. We are not discussing quality of UL-AOA measurement but rather try to resolve ambiguity issue. Multiple UL-AOA were already agreed and now we discuss only timestamp aspect.</w:t>
            </w:r>
          </w:p>
        </w:tc>
      </w:tr>
      <w:tr w:rsidR="00322ED6" w14:paraId="6594CC75" w14:textId="77777777">
        <w:tc>
          <w:tcPr>
            <w:tcW w:w="1661" w:type="dxa"/>
          </w:tcPr>
          <w:p w14:paraId="7EC92B53" w14:textId="77777777" w:rsidR="00322ED6" w:rsidRDefault="00706C5F">
            <w:pPr>
              <w:spacing w:after="0"/>
            </w:pPr>
            <w:r>
              <w:rPr>
                <w:rFonts w:hint="eastAsia"/>
              </w:rPr>
              <w:t>H</w:t>
            </w:r>
            <w:r>
              <w:t>uawei/HiSilicon</w:t>
            </w:r>
          </w:p>
        </w:tc>
        <w:tc>
          <w:tcPr>
            <w:tcW w:w="7689" w:type="dxa"/>
          </w:tcPr>
          <w:p w14:paraId="069001DF" w14:textId="77777777" w:rsidR="00322ED6" w:rsidRDefault="00706C5F">
            <w:pPr>
              <w:spacing w:after="0"/>
              <w:jc w:val="both"/>
            </w:pPr>
            <w:r>
              <w:rPr>
                <w:rFonts w:hint="eastAsia"/>
              </w:rPr>
              <w:t>T</w:t>
            </w:r>
            <w:r>
              <w:t>o vivo, we agree with CMCC that larger antenna spacing provides the opportunity to enhance location accuracy especially for indoor where the antenna size may not be the same as outdoor, which justifies a valid case.</w:t>
            </w:r>
          </w:p>
          <w:p w14:paraId="5DA47F15" w14:textId="77777777" w:rsidR="00322ED6" w:rsidRDefault="00322ED6">
            <w:pPr>
              <w:spacing w:after="0"/>
              <w:jc w:val="both"/>
            </w:pPr>
          </w:p>
          <w:p w14:paraId="0AAC35E1" w14:textId="77777777" w:rsidR="00322ED6" w:rsidRDefault="00706C5F">
            <w:pPr>
              <w:spacing w:after="0"/>
              <w:jc w:val="both"/>
            </w:pPr>
            <w:r>
              <w:t xml:space="preserve">To OPPO, we do not support adding “in different SRS resources” explicitly; </w:t>
            </w:r>
            <w:proofErr w:type="gramStart"/>
            <w:r>
              <w:t>actually</w:t>
            </w:r>
            <w:proofErr w:type="gramEnd"/>
            <w:r>
              <w:t xml:space="preserve"> it can be from the same SRS resource, and multiple angle reporting is due to angle ambiguity originated from larger antenna spacing. Although there may be some ambiguity, but the “beam width” is reduced, and it can provide an opportunity for the LMF to increase the accuracy </w:t>
            </w:r>
            <w:proofErr w:type="gramStart"/>
            <w:r>
              <w:t>as long as</w:t>
            </w:r>
            <w:proofErr w:type="gramEnd"/>
            <w:r>
              <w:t xml:space="preserve"> the false angle can be ruled out, e.g. showing below. We have shown the accuracy gain from 1-wavelength antenna spacing over half-wavelength antenna spacing in our contribution R1-2100237 in RAN1#104-e.</w:t>
            </w:r>
          </w:p>
          <w:p w14:paraId="0B9BA5C6" w14:textId="77777777" w:rsidR="00322ED6" w:rsidRDefault="00322ED6">
            <w:pPr>
              <w:spacing w:after="0"/>
              <w:jc w:val="both"/>
            </w:pPr>
          </w:p>
          <w:p w14:paraId="6D3356C6" w14:textId="77777777" w:rsidR="00322ED6" w:rsidRDefault="00706C5F">
            <w:pPr>
              <w:spacing w:after="0"/>
              <w:jc w:val="both"/>
            </w:pPr>
            <w:r>
              <w:rPr>
                <w:noProof/>
                <w:lang w:val="en-US" w:eastAsia="ko-KR"/>
              </w:rPr>
              <w:drawing>
                <wp:inline distT="0" distB="0" distL="0" distR="0" wp14:anchorId="2BDA61C7" wp14:editId="73E5DB7E">
                  <wp:extent cx="3442970" cy="198882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47196" cy="1991314"/>
                          </a:xfrm>
                          <a:prstGeom prst="rect">
                            <a:avLst/>
                          </a:prstGeom>
                          <a:noFill/>
                          <a:ln>
                            <a:noFill/>
                          </a:ln>
                        </pic:spPr>
                      </pic:pic>
                    </a:graphicData>
                  </a:graphic>
                </wp:inline>
              </w:drawing>
            </w:r>
          </w:p>
        </w:tc>
      </w:tr>
      <w:tr w:rsidR="00322ED6" w14:paraId="0F40B7DD" w14:textId="77777777">
        <w:tc>
          <w:tcPr>
            <w:tcW w:w="1661" w:type="dxa"/>
          </w:tcPr>
          <w:p w14:paraId="18749F50" w14:textId="77777777" w:rsidR="00322ED6" w:rsidRDefault="00706C5F">
            <w:pPr>
              <w:spacing w:after="0"/>
            </w:pPr>
            <w:r>
              <w:t>Samsung</w:t>
            </w:r>
            <w:r>
              <w:rPr>
                <w:rFonts w:hint="eastAsia"/>
              </w:rPr>
              <w:t xml:space="preserve"> </w:t>
            </w:r>
          </w:p>
        </w:tc>
        <w:tc>
          <w:tcPr>
            <w:tcW w:w="7689" w:type="dxa"/>
          </w:tcPr>
          <w:p w14:paraId="4D108EBD" w14:textId="77777777" w:rsidR="00322ED6" w:rsidRDefault="00706C5F">
            <w:pPr>
              <w:spacing w:after="0"/>
              <w:jc w:val="both"/>
            </w:pPr>
            <w:r>
              <w:t>S</w:t>
            </w:r>
            <w:r>
              <w:rPr>
                <w:rFonts w:hint="eastAsia"/>
              </w:rPr>
              <w:t>upport.</w:t>
            </w:r>
          </w:p>
        </w:tc>
      </w:tr>
      <w:tr w:rsidR="00322ED6" w14:paraId="35908B4F" w14:textId="77777777">
        <w:tc>
          <w:tcPr>
            <w:tcW w:w="1661" w:type="dxa"/>
          </w:tcPr>
          <w:p w14:paraId="40DA4C89" w14:textId="77777777" w:rsidR="00322ED6" w:rsidRDefault="00706C5F">
            <w:pPr>
              <w:spacing w:after="0"/>
            </w:pPr>
            <w:r>
              <w:rPr>
                <w:rFonts w:eastAsia="Malgun Gothic" w:hint="eastAsia"/>
                <w:lang w:eastAsia="ko-KR"/>
              </w:rPr>
              <w:t>LG</w:t>
            </w:r>
          </w:p>
        </w:tc>
        <w:tc>
          <w:tcPr>
            <w:tcW w:w="7689" w:type="dxa"/>
          </w:tcPr>
          <w:p w14:paraId="11B706E7" w14:textId="77777777" w:rsidR="00322ED6" w:rsidRDefault="00706C5F">
            <w:pPr>
              <w:spacing w:after="0"/>
              <w:jc w:val="both"/>
            </w:pPr>
            <w:r>
              <w:rPr>
                <w:rFonts w:eastAsia="Malgun Gothic" w:hint="eastAsia"/>
                <w:lang w:eastAsia="ko-KR"/>
              </w:rPr>
              <w:t>Support.</w:t>
            </w:r>
          </w:p>
        </w:tc>
      </w:tr>
    </w:tbl>
    <w:p w14:paraId="053D22CE" w14:textId="77777777" w:rsidR="00322ED6" w:rsidRDefault="00322ED6">
      <w:pPr>
        <w:pStyle w:val="3GPPText"/>
      </w:pPr>
    </w:p>
    <w:p w14:paraId="156CE8CB" w14:textId="77777777" w:rsidR="00322ED6" w:rsidRDefault="00706C5F">
      <w:pPr>
        <w:pStyle w:val="Heading3"/>
      </w:pPr>
      <w:r>
        <w:t>Tentative Conclusion</w:t>
      </w:r>
    </w:p>
    <w:p w14:paraId="0E2B70D1" w14:textId="77777777" w:rsidR="00322ED6" w:rsidRDefault="00706C5F">
      <w:r>
        <w:t>Based on majority view, it is recommended to take original proposal 4-1 for online discussion.</w:t>
      </w:r>
    </w:p>
    <w:p w14:paraId="3393B6D4" w14:textId="77777777" w:rsidR="00322ED6" w:rsidRDefault="00322ED6"/>
    <w:p w14:paraId="44D99FA2" w14:textId="77777777" w:rsidR="00322ED6" w:rsidRDefault="00706C5F">
      <w:pPr>
        <w:pStyle w:val="Heading2"/>
      </w:pPr>
      <w:r>
        <w:lastRenderedPageBreak/>
        <w:t>Aspect #5: Additional Paths and Multiple UL-</w:t>
      </w:r>
      <w:proofErr w:type="spellStart"/>
      <w:r>
        <w:t>AoA</w:t>
      </w:r>
      <w:proofErr w:type="spellEnd"/>
      <w:r>
        <w:t xml:space="preserve"> Measurements</w:t>
      </w:r>
    </w:p>
    <w:p w14:paraId="6BCDE1AA" w14:textId="77777777" w:rsidR="00322ED6" w:rsidRDefault="00706C5F">
      <w:pPr>
        <w:pStyle w:val="3GPPText"/>
      </w:pPr>
      <w:r>
        <w:t>Some companies have expressed views that additional paths should be discussed in NLOS/multipath mitigation objective. The following aspects were identified with respect to support of multiple UL-AOA measurements in contributions:</w:t>
      </w:r>
    </w:p>
    <w:p w14:paraId="54573277" w14:textId="77777777" w:rsidR="00322ED6" w:rsidRDefault="00706C5F">
      <w:pPr>
        <w:pStyle w:val="3GPPAgreements"/>
        <w:numPr>
          <w:ilvl w:val="0"/>
          <w:numId w:val="8"/>
        </w:numPr>
      </w:pPr>
      <w:r>
        <w:t>Support of multiple UL-AOA measurements for additional paths.</w:t>
      </w:r>
    </w:p>
    <w:p w14:paraId="3037D4E0" w14:textId="77777777" w:rsidR="00322ED6" w:rsidRDefault="00706C5F">
      <w:pPr>
        <w:pStyle w:val="3GPPAgreements"/>
        <w:numPr>
          <w:ilvl w:val="0"/>
          <w:numId w:val="8"/>
        </w:numPr>
      </w:pPr>
      <w:r>
        <w:t xml:space="preserve">Number of UL-AOA measurements per additional path </w:t>
      </w:r>
      <w:r>
        <w:rPr>
          <w:i/>
          <w:iCs/>
        </w:rPr>
        <w:t>N</w:t>
      </w:r>
      <w:r>
        <w:t xml:space="preserve">. Different views are expressed by companies </w:t>
      </w:r>
    </w:p>
    <w:p w14:paraId="68EE6073" w14:textId="77777777" w:rsidR="00322ED6" w:rsidRDefault="00706C5F">
      <w:pPr>
        <w:pStyle w:val="3GPPAgreements"/>
        <w:numPr>
          <w:ilvl w:val="1"/>
          <w:numId w:val="8"/>
        </w:numPr>
      </w:pPr>
      <w:r>
        <w:rPr>
          <w:i/>
          <w:iCs/>
        </w:rPr>
        <w:t>N</w:t>
      </w:r>
      <w:r>
        <w:t xml:space="preserve"> = 1</w:t>
      </w:r>
    </w:p>
    <w:p w14:paraId="1BF71C22" w14:textId="77777777" w:rsidR="00322ED6" w:rsidRDefault="00706C5F">
      <w:pPr>
        <w:pStyle w:val="3GPPAgreements"/>
        <w:numPr>
          <w:ilvl w:val="1"/>
          <w:numId w:val="8"/>
        </w:numPr>
      </w:pPr>
      <w:r>
        <w:rPr>
          <w:i/>
          <w:iCs/>
        </w:rPr>
        <w:t>N</w:t>
      </w:r>
      <w:r>
        <w:t xml:space="preserve"> ≥ 1</w:t>
      </w:r>
    </w:p>
    <w:p w14:paraId="71FEFD98" w14:textId="77777777" w:rsidR="00322ED6" w:rsidRDefault="00706C5F">
      <w:pPr>
        <w:pStyle w:val="3GPPAgreements"/>
        <w:numPr>
          <w:ilvl w:val="0"/>
          <w:numId w:val="8"/>
        </w:numPr>
      </w:pPr>
      <w:r>
        <w:t>Additional measurements</w:t>
      </w:r>
    </w:p>
    <w:p w14:paraId="5E53A7BA" w14:textId="77777777" w:rsidR="00322ED6" w:rsidRDefault="00706C5F">
      <w:pPr>
        <w:pStyle w:val="3GPPAgreements"/>
        <w:numPr>
          <w:ilvl w:val="1"/>
          <w:numId w:val="8"/>
        </w:numPr>
      </w:pPr>
      <w:r>
        <w:t>Timing delay for additional paths (this is discussed under Aspect #6)</w:t>
      </w:r>
    </w:p>
    <w:p w14:paraId="4A567FFC" w14:textId="77777777" w:rsidR="00322ED6" w:rsidRDefault="00706C5F">
      <w:pPr>
        <w:pStyle w:val="3GPPAgreements"/>
        <w:numPr>
          <w:ilvl w:val="1"/>
          <w:numId w:val="8"/>
        </w:numPr>
      </w:pPr>
      <w:r>
        <w:t>Per path RSRP for additional path (this is discussed under Aspect #6)</w:t>
      </w:r>
    </w:p>
    <w:p w14:paraId="7378B239" w14:textId="77777777" w:rsidR="00322ED6" w:rsidRDefault="00322ED6">
      <w:pPr>
        <w:pStyle w:val="ListBullet"/>
        <w:numPr>
          <w:ilvl w:val="0"/>
          <w:numId w:val="0"/>
        </w:numPr>
        <w:ind w:left="284" w:hanging="284"/>
      </w:pPr>
    </w:p>
    <w:p w14:paraId="785A2013" w14:textId="77777777" w:rsidR="00322ED6" w:rsidRDefault="00706C5F">
      <w:pPr>
        <w:pStyle w:val="Heading3"/>
      </w:pPr>
      <w:r>
        <w:t>Proposals for Round #1</w:t>
      </w:r>
    </w:p>
    <w:p w14:paraId="348D8458" w14:textId="77777777" w:rsidR="00322ED6" w:rsidRDefault="00322ED6">
      <w:pPr>
        <w:pStyle w:val="3GPPText"/>
      </w:pPr>
    </w:p>
    <w:p w14:paraId="341AFF28" w14:textId="77777777" w:rsidR="00322ED6" w:rsidRDefault="00706C5F">
      <w:pPr>
        <w:pStyle w:val="3GPPText"/>
        <w:rPr>
          <w:b/>
          <w:bCs/>
        </w:rPr>
      </w:pPr>
      <w:r>
        <w:rPr>
          <w:b/>
          <w:bCs/>
        </w:rPr>
        <w:t>Proposal 5-1</w:t>
      </w:r>
    </w:p>
    <w:p w14:paraId="0ABB7D8C" w14:textId="77777777" w:rsidR="00322ED6" w:rsidRDefault="00706C5F">
      <w:pPr>
        <w:pStyle w:val="3GPPAgreements"/>
        <w:numPr>
          <w:ilvl w:val="0"/>
          <w:numId w:val="8"/>
        </w:numPr>
      </w:pPr>
      <w:r>
        <w:t>Discuss and select one of the following alternatives for additional paths</w:t>
      </w:r>
    </w:p>
    <w:p w14:paraId="55CC196F" w14:textId="77777777" w:rsidR="00322ED6" w:rsidRDefault="00706C5F">
      <w:pPr>
        <w:pStyle w:val="3GPPAgreements"/>
        <w:numPr>
          <w:ilvl w:val="1"/>
          <w:numId w:val="8"/>
        </w:numPr>
      </w:pPr>
      <w:r>
        <w:t>Alt.1: UL-AOA measurement for additional paths is supported</w:t>
      </w:r>
    </w:p>
    <w:p w14:paraId="11F88C4C" w14:textId="77777777" w:rsidR="00322ED6" w:rsidRDefault="00706C5F">
      <w:pPr>
        <w:pStyle w:val="3GPPAgreements"/>
        <w:numPr>
          <w:ilvl w:val="1"/>
          <w:numId w:val="8"/>
        </w:numPr>
      </w:pPr>
      <w:r>
        <w:t>Alt.2: UL-AOA measurement for additional paths is not supported</w:t>
      </w:r>
    </w:p>
    <w:p w14:paraId="072AF257" w14:textId="77777777" w:rsidR="00322ED6" w:rsidRDefault="00706C5F">
      <w:pPr>
        <w:pStyle w:val="3GPPAgreements"/>
        <w:numPr>
          <w:ilvl w:val="1"/>
          <w:numId w:val="8"/>
        </w:numPr>
      </w:pPr>
      <w:r>
        <w:t>Alt.3: UL-AOA measurement for additional paths is discussed under NLOS/multipath mitigation objective starting from the next meeting</w:t>
      </w:r>
    </w:p>
    <w:p w14:paraId="159FA5F6" w14:textId="77777777" w:rsidR="00322ED6" w:rsidRDefault="00322ED6">
      <w:pPr>
        <w:pStyle w:val="ListBullet"/>
        <w:numPr>
          <w:ilvl w:val="0"/>
          <w:numId w:val="0"/>
        </w:numPr>
        <w:ind w:left="284" w:hanging="284"/>
      </w:pPr>
    </w:p>
    <w:p w14:paraId="28AE843E" w14:textId="77777777" w:rsidR="00322ED6" w:rsidRDefault="00706C5F">
      <w:pPr>
        <w:pStyle w:val="3GPPText"/>
      </w:pPr>
      <w:r>
        <w:t>If companies prefer to discuss/support UL-AOA measurements for additional paths in this meeting, it is also worthwhile to provide comments on one of the options below:</w:t>
      </w:r>
    </w:p>
    <w:p w14:paraId="4A140900" w14:textId="77777777" w:rsidR="00322ED6" w:rsidRDefault="00706C5F">
      <w:pPr>
        <w:pStyle w:val="3GPPAgreements"/>
        <w:numPr>
          <w:ilvl w:val="0"/>
          <w:numId w:val="8"/>
        </w:numPr>
      </w:pPr>
      <w:r>
        <w:t>Select one option for reporting to LMF multiple UL-AOA values per additional path</w:t>
      </w:r>
    </w:p>
    <w:p w14:paraId="7DAA33F7" w14:textId="77777777" w:rsidR="00322ED6" w:rsidRDefault="00706C5F">
      <w:pPr>
        <w:pStyle w:val="3GPPAgreements"/>
        <w:numPr>
          <w:ilvl w:val="1"/>
          <w:numId w:val="8"/>
        </w:numPr>
      </w:pPr>
      <w:r>
        <w:t xml:space="preserve">Option 1: NR supports reporting to LMF of </w:t>
      </w:r>
      <w:r>
        <w:rPr>
          <w:i/>
          <w:iCs/>
        </w:rPr>
        <w:t>N</w:t>
      </w:r>
      <w:r>
        <w:t xml:space="preserve"> = 1 UL-AOA measurement values per additional path for the same timestamp</w:t>
      </w:r>
    </w:p>
    <w:p w14:paraId="05988B50" w14:textId="77777777" w:rsidR="00322ED6" w:rsidRDefault="00706C5F">
      <w:pPr>
        <w:pStyle w:val="3GPPAgreements"/>
        <w:numPr>
          <w:ilvl w:val="1"/>
          <w:numId w:val="8"/>
        </w:numPr>
      </w:pPr>
      <w:r>
        <w:t xml:space="preserve">Option 2: NR supports reporting to LMF of </w:t>
      </w:r>
      <w:r>
        <w:rPr>
          <w:i/>
          <w:iCs/>
        </w:rPr>
        <w:t>N</w:t>
      </w:r>
      <w:r>
        <w:t xml:space="preserve"> ≥ 1 UL-AOA measurement values per additional path for the same timestamp</w:t>
      </w:r>
    </w:p>
    <w:p w14:paraId="482523D9" w14:textId="77777777" w:rsidR="00322ED6" w:rsidRDefault="00706C5F">
      <w:pPr>
        <w:pStyle w:val="3GPPAgreements"/>
        <w:numPr>
          <w:ilvl w:val="2"/>
          <w:numId w:val="8"/>
        </w:numPr>
      </w:pPr>
      <w:r>
        <w:t>Note:</w:t>
      </w:r>
    </w:p>
    <w:p w14:paraId="53DD26FB" w14:textId="77777777" w:rsidR="00322ED6" w:rsidRDefault="00706C5F">
      <w:pPr>
        <w:pStyle w:val="3GPPAgreements"/>
        <w:numPr>
          <w:ilvl w:val="3"/>
          <w:numId w:val="8"/>
        </w:numPr>
      </w:pPr>
      <w:r>
        <w:t xml:space="preserve">It is up to </w:t>
      </w:r>
      <w:proofErr w:type="spellStart"/>
      <w:r>
        <w:t>gNB</w:t>
      </w:r>
      <w:proofErr w:type="spellEnd"/>
      <w:r>
        <w:t xml:space="preserve"> implementation whether to report </w:t>
      </w:r>
      <w:r>
        <w:rPr>
          <w:i/>
          <w:iCs/>
        </w:rPr>
        <w:t>N</w:t>
      </w:r>
      <w:r>
        <w:t xml:space="preserve"> UL-AOA measurement values for each additional path</w:t>
      </w:r>
    </w:p>
    <w:p w14:paraId="662D3B48" w14:textId="77777777" w:rsidR="00322ED6" w:rsidRDefault="00322ED6">
      <w:pPr>
        <w:pStyle w:val="3GPPText"/>
      </w:pPr>
    </w:p>
    <w:p w14:paraId="704819A9" w14:textId="77777777" w:rsidR="00322ED6" w:rsidRDefault="00706C5F">
      <w:pPr>
        <w:pStyle w:val="3GPPText"/>
      </w:pPr>
      <w:r>
        <w:t>Companies are invited to provide comments on above proposal</w:t>
      </w:r>
    </w:p>
    <w:tbl>
      <w:tblPr>
        <w:tblStyle w:val="TableGrid"/>
        <w:tblW w:w="0" w:type="auto"/>
        <w:tblLook w:val="04A0" w:firstRow="1" w:lastRow="0" w:firstColumn="1" w:lastColumn="0" w:noHBand="0" w:noVBand="1"/>
      </w:tblPr>
      <w:tblGrid>
        <w:gridCol w:w="1642"/>
        <w:gridCol w:w="7708"/>
      </w:tblGrid>
      <w:tr w:rsidR="00322ED6" w14:paraId="18249480" w14:textId="77777777">
        <w:tc>
          <w:tcPr>
            <w:tcW w:w="1642" w:type="dxa"/>
            <w:shd w:val="clear" w:color="auto" w:fill="BDD6EE" w:themeFill="accent5" w:themeFillTint="66"/>
          </w:tcPr>
          <w:p w14:paraId="190D66CD" w14:textId="77777777" w:rsidR="00322ED6" w:rsidRDefault="00706C5F">
            <w:pPr>
              <w:spacing w:after="0"/>
            </w:pPr>
            <w:r>
              <w:t>Company Name</w:t>
            </w:r>
          </w:p>
        </w:tc>
        <w:tc>
          <w:tcPr>
            <w:tcW w:w="7708" w:type="dxa"/>
            <w:shd w:val="clear" w:color="auto" w:fill="BDD6EE" w:themeFill="accent5" w:themeFillTint="66"/>
          </w:tcPr>
          <w:p w14:paraId="322D8A6F" w14:textId="77777777" w:rsidR="00322ED6" w:rsidRDefault="00706C5F">
            <w:pPr>
              <w:spacing w:after="0"/>
            </w:pPr>
            <w:r>
              <w:t>Comments</w:t>
            </w:r>
          </w:p>
        </w:tc>
      </w:tr>
      <w:tr w:rsidR="00322ED6" w14:paraId="050FCE64" w14:textId="77777777">
        <w:tc>
          <w:tcPr>
            <w:tcW w:w="1642" w:type="dxa"/>
          </w:tcPr>
          <w:p w14:paraId="4E61B39D" w14:textId="77777777" w:rsidR="00322ED6" w:rsidRDefault="00706C5F">
            <w:pPr>
              <w:spacing w:after="0"/>
            </w:pPr>
            <w:r>
              <w:t>Qualcomm</w:t>
            </w:r>
          </w:p>
        </w:tc>
        <w:tc>
          <w:tcPr>
            <w:tcW w:w="7708" w:type="dxa"/>
          </w:tcPr>
          <w:p w14:paraId="153461F5" w14:textId="77777777" w:rsidR="00322ED6" w:rsidRDefault="00706C5F">
            <w:pPr>
              <w:spacing w:after="0"/>
            </w:pPr>
            <w:r>
              <w:t>1</w:t>
            </w:r>
            <w:r>
              <w:rPr>
                <w:vertAlign w:val="superscript"/>
              </w:rPr>
              <w:t>st</w:t>
            </w:r>
            <w:r>
              <w:t xml:space="preserve"> bullet: Alt. 1 </w:t>
            </w:r>
          </w:p>
          <w:p w14:paraId="159EB844" w14:textId="77777777" w:rsidR="00322ED6" w:rsidRDefault="00706C5F">
            <w:pPr>
              <w:spacing w:after="0"/>
            </w:pPr>
            <w:r>
              <w:t>2</w:t>
            </w:r>
            <w:r>
              <w:rPr>
                <w:vertAlign w:val="superscript"/>
              </w:rPr>
              <w:t>nd</w:t>
            </w:r>
            <w:r>
              <w:t xml:space="preserve"> bullet: Option 2</w:t>
            </w:r>
          </w:p>
        </w:tc>
      </w:tr>
      <w:tr w:rsidR="00322ED6" w14:paraId="4E4FE0EB" w14:textId="77777777">
        <w:tc>
          <w:tcPr>
            <w:tcW w:w="1642" w:type="dxa"/>
          </w:tcPr>
          <w:p w14:paraId="4A6D82F5" w14:textId="77777777" w:rsidR="00322ED6" w:rsidRDefault="00706C5F">
            <w:pPr>
              <w:spacing w:after="0"/>
            </w:pPr>
            <w:r>
              <w:t>CATT</w:t>
            </w:r>
          </w:p>
        </w:tc>
        <w:tc>
          <w:tcPr>
            <w:tcW w:w="7708" w:type="dxa"/>
          </w:tcPr>
          <w:p w14:paraId="6645C66C" w14:textId="77777777" w:rsidR="00322ED6" w:rsidRDefault="00706C5F">
            <w:pPr>
              <w:spacing w:after="0"/>
            </w:pPr>
            <w:r>
              <w:t>1</w:t>
            </w:r>
            <w:r>
              <w:rPr>
                <w:vertAlign w:val="superscript"/>
              </w:rPr>
              <w:t>st</w:t>
            </w:r>
            <w:r>
              <w:t xml:space="preserve"> bullet: Alt. 1 </w:t>
            </w:r>
          </w:p>
          <w:p w14:paraId="1DD9F9C6" w14:textId="77777777" w:rsidR="00322ED6" w:rsidRDefault="00706C5F">
            <w:pPr>
              <w:spacing w:after="0"/>
            </w:pPr>
            <w:r>
              <w:t>2</w:t>
            </w:r>
            <w:r>
              <w:rPr>
                <w:vertAlign w:val="superscript"/>
              </w:rPr>
              <w:t>nd</w:t>
            </w:r>
            <w:r>
              <w:t xml:space="preserve"> bullet: Option 1. Having </w:t>
            </w:r>
            <w:r>
              <w:rPr>
                <w:rFonts w:hint="eastAsia"/>
              </w:rPr>
              <w:t xml:space="preserve">N </w:t>
            </w:r>
            <w:r>
              <w:rPr>
                <w:rFonts w:hint="eastAsia"/>
              </w:rPr>
              <w:t>≥</w:t>
            </w:r>
            <w:r>
              <w:rPr>
                <w:rFonts w:hint="eastAsia"/>
              </w:rPr>
              <w:t xml:space="preserve"> 1 UL-AOA measurement values per additional path </w:t>
            </w:r>
            <w:r>
              <w:t>seems to be over complicated. It will be difficult for LMF to use the information effectively.</w:t>
            </w:r>
          </w:p>
        </w:tc>
      </w:tr>
      <w:tr w:rsidR="00322ED6" w14:paraId="01E30E3B" w14:textId="77777777">
        <w:tc>
          <w:tcPr>
            <w:tcW w:w="1642" w:type="dxa"/>
          </w:tcPr>
          <w:p w14:paraId="697475DA" w14:textId="77777777" w:rsidR="00322ED6" w:rsidRDefault="00706C5F">
            <w:pPr>
              <w:spacing w:after="0"/>
            </w:pPr>
            <w:r>
              <w:t>Nokia/NSB</w:t>
            </w:r>
          </w:p>
        </w:tc>
        <w:tc>
          <w:tcPr>
            <w:tcW w:w="7708" w:type="dxa"/>
          </w:tcPr>
          <w:p w14:paraId="33DA2E46" w14:textId="77777777" w:rsidR="00322ED6" w:rsidRDefault="00706C5F">
            <w:pPr>
              <w:spacing w:after="0"/>
            </w:pPr>
            <w:r>
              <w:t>1</w:t>
            </w:r>
            <w:r>
              <w:rPr>
                <w:vertAlign w:val="superscript"/>
              </w:rPr>
              <w:t>st</w:t>
            </w:r>
            <w:r>
              <w:t xml:space="preserve"> bullet Alt. 1 </w:t>
            </w:r>
          </w:p>
          <w:p w14:paraId="542DF37E" w14:textId="77777777" w:rsidR="00322ED6" w:rsidRDefault="00706C5F">
            <w:pPr>
              <w:spacing w:after="0"/>
            </w:pPr>
            <w:r>
              <w:t>2</w:t>
            </w:r>
            <w:r>
              <w:rPr>
                <w:vertAlign w:val="superscript"/>
              </w:rPr>
              <w:t>nd</w:t>
            </w:r>
            <w:r>
              <w:t xml:space="preserve"> bullet: Option 1. Same view as CATT. How can the LMF use this information? </w:t>
            </w:r>
          </w:p>
        </w:tc>
      </w:tr>
      <w:tr w:rsidR="00322ED6" w14:paraId="61AE5A3C" w14:textId="77777777">
        <w:tc>
          <w:tcPr>
            <w:tcW w:w="1642" w:type="dxa"/>
          </w:tcPr>
          <w:p w14:paraId="7EA59EA8" w14:textId="77777777" w:rsidR="00322ED6" w:rsidRDefault="00706C5F">
            <w:pPr>
              <w:spacing w:after="0"/>
            </w:pPr>
            <w:proofErr w:type="spellStart"/>
            <w:r>
              <w:t>InterDigital</w:t>
            </w:r>
            <w:proofErr w:type="spellEnd"/>
          </w:p>
        </w:tc>
        <w:tc>
          <w:tcPr>
            <w:tcW w:w="7708" w:type="dxa"/>
          </w:tcPr>
          <w:p w14:paraId="32C4A033" w14:textId="77777777" w:rsidR="00322ED6" w:rsidRDefault="00706C5F">
            <w:pPr>
              <w:spacing w:after="0"/>
            </w:pPr>
            <w:r>
              <w:t>1</w:t>
            </w:r>
            <w:r>
              <w:rPr>
                <w:vertAlign w:val="superscript"/>
              </w:rPr>
              <w:t>st</w:t>
            </w:r>
            <w:r>
              <w:t xml:space="preserve"> bullet Alt. 1</w:t>
            </w:r>
          </w:p>
          <w:p w14:paraId="3C42972C" w14:textId="77777777" w:rsidR="00322ED6" w:rsidRDefault="00706C5F">
            <w:pPr>
              <w:spacing w:after="0"/>
            </w:pPr>
            <w:r>
              <w:lastRenderedPageBreak/>
              <w:t>2</w:t>
            </w:r>
            <w:r>
              <w:rPr>
                <w:vertAlign w:val="superscript"/>
              </w:rPr>
              <w:t>nd</w:t>
            </w:r>
            <w:r>
              <w:t xml:space="preserve"> bullet” Option 1. Same view as CATT and Nokia. Setting N=1 for additional paths seems to be sufficient.</w:t>
            </w:r>
          </w:p>
        </w:tc>
      </w:tr>
      <w:tr w:rsidR="00322ED6" w14:paraId="6EE08302" w14:textId="77777777">
        <w:tc>
          <w:tcPr>
            <w:tcW w:w="1642" w:type="dxa"/>
          </w:tcPr>
          <w:p w14:paraId="78C8952C" w14:textId="77777777" w:rsidR="00322ED6" w:rsidRDefault="00706C5F">
            <w:pPr>
              <w:spacing w:after="0"/>
            </w:pPr>
            <w:r>
              <w:rPr>
                <w:rFonts w:hint="eastAsia"/>
              </w:rPr>
              <w:lastRenderedPageBreak/>
              <w:t>ZTE</w:t>
            </w:r>
          </w:p>
        </w:tc>
        <w:tc>
          <w:tcPr>
            <w:tcW w:w="7708" w:type="dxa"/>
          </w:tcPr>
          <w:p w14:paraId="420FAFF8" w14:textId="77777777" w:rsidR="00322ED6" w:rsidRDefault="00706C5F">
            <w:pPr>
              <w:spacing w:after="0"/>
            </w:pPr>
            <w:r>
              <w:rPr>
                <w:rFonts w:hint="eastAsia"/>
              </w:rPr>
              <w:t xml:space="preserve">First main bullet: </w:t>
            </w:r>
            <w:r>
              <w:t>Alt.1</w:t>
            </w:r>
          </w:p>
          <w:p w14:paraId="6EDEA804" w14:textId="77777777" w:rsidR="00322ED6" w:rsidRDefault="00706C5F">
            <w:pPr>
              <w:spacing w:after="0"/>
            </w:pPr>
            <w:r>
              <w:t>Second main bullet: Option1.</w:t>
            </w:r>
          </w:p>
        </w:tc>
      </w:tr>
      <w:tr w:rsidR="00322ED6" w14:paraId="33F7349A" w14:textId="77777777">
        <w:tc>
          <w:tcPr>
            <w:tcW w:w="1642" w:type="dxa"/>
          </w:tcPr>
          <w:p w14:paraId="360ED0C0" w14:textId="77777777" w:rsidR="00322ED6" w:rsidRDefault="00706C5F">
            <w:pPr>
              <w:spacing w:after="0"/>
            </w:pPr>
            <w:r>
              <w:t xml:space="preserve">Intel </w:t>
            </w:r>
          </w:p>
        </w:tc>
        <w:tc>
          <w:tcPr>
            <w:tcW w:w="7708" w:type="dxa"/>
          </w:tcPr>
          <w:p w14:paraId="716B1450" w14:textId="77777777" w:rsidR="00322ED6" w:rsidRDefault="00706C5F">
            <w:pPr>
              <w:spacing w:after="0"/>
            </w:pPr>
            <w:r>
              <w:t>Support Alt. 3.</w:t>
            </w:r>
          </w:p>
        </w:tc>
      </w:tr>
      <w:tr w:rsidR="00322ED6" w14:paraId="595D6642" w14:textId="77777777">
        <w:tc>
          <w:tcPr>
            <w:tcW w:w="1642" w:type="dxa"/>
          </w:tcPr>
          <w:p w14:paraId="2DA9D562" w14:textId="77777777" w:rsidR="00322ED6" w:rsidRDefault="00706C5F">
            <w:pPr>
              <w:spacing w:after="0"/>
            </w:pPr>
            <w:r>
              <w:t>Fraunhofer</w:t>
            </w:r>
          </w:p>
        </w:tc>
        <w:tc>
          <w:tcPr>
            <w:tcW w:w="7708" w:type="dxa"/>
          </w:tcPr>
          <w:p w14:paraId="676BD77B" w14:textId="77777777" w:rsidR="00322ED6" w:rsidRDefault="00706C5F">
            <w:pPr>
              <w:spacing w:after="0"/>
            </w:pPr>
            <w:r>
              <w:t xml:space="preserve">Alt.3. </w:t>
            </w:r>
          </w:p>
          <w:p w14:paraId="2F368372" w14:textId="77777777" w:rsidR="00322ED6" w:rsidRDefault="00322ED6">
            <w:pPr>
              <w:spacing w:after="0"/>
            </w:pPr>
          </w:p>
        </w:tc>
      </w:tr>
      <w:tr w:rsidR="00322ED6" w14:paraId="291195F2" w14:textId="77777777">
        <w:tc>
          <w:tcPr>
            <w:tcW w:w="1642" w:type="dxa"/>
          </w:tcPr>
          <w:p w14:paraId="6F28D481" w14:textId="77777777" w:rsidR="00322ED6" w:rsidRDefault="00706C5F">
            <w:pPr>
              <w:spacing w:after="0"/>
            </w:pPr>
            <w:r>
              <w:rPr>
                <w:rFonts w:hint="eastAsia"/>
              </w:rPr>
              <w:t>v</w:t>
            </w:r>
            <w:r>
              <w:t>ivo</w:t>
            </w:r>
          </w:p>
        </w:tc>
        <w:tc>
          <w:tcPr>
            <w:tcW w:w="7708" w:type="dxa"/>
          </w:tcPr>
          <w:p w14:paraId="0C6D5399" w14:textId="77777777" w:rsidR="00322ED6" w:rsidRDefault="00706C5F">
            <w:pPr>
              <w:spacing w:after="0"/>
              <w:jc w:val="both"/>
            </w:pPr>
            <w:r>
              <w:t>We support Alt.3 for the 1</w:t>
            </w:r>
            <w:r>
              <w:rPr>
                <w:vertAlign w:val="superscript"/>
              </w:rPr>
              <w:t>st</w:t>
            </w:r>
            <w:r>
              <w:t xml:space="preserve"> bullet.</w:t>
            </w:r>
          </w:p>
          <w:p w14:paraId="592CDC70" w14:textId="77777777" w:rsidR="00322ED6" w:rsidRDefault="00322ED6">
            <w:pPr>
              <w:spacing w:after="0"/>
            </w:pPr>
          </w:p>
        </w:tc>
      </w:tr>
      <w:tr w:rsidR="00322ED6" w14:paraId="6EA6804F" w14:textId="77777777">
        <w:tc>
          <w:tcPr>
            <w:tcW w:w="1642" w:type="dxa"/>
          </w:tcPr>
          <w:p w14:paraId="22B235EA" w14:textId="77777777" w:rsidR="00322ED6" w:rsidRDefault="00706C5F">
            <w:pPr>
              <w:spacing w:after="0"/>
            </w:pPr>
            <w:r>
              <w:rPr>
                <w:rFonts w:hint="eastAsia"/>
              </w:rPr>
              <w:t>C</w:t>
            </w:r>
            <w:r>
              <w:rPr>
                <w:i/>
                <w:iCs/>
                <w:lang w:val="en-US"/>
              </w:rPr>
              <w:t>MCC</w:t>
            </w:r>
          </w:p>
        </w:tc>
        <w:tc>
          <w:tcPr>
            <w:tcW w:w="7708" w:type="dxa"/>
          </w:tcPr>
          <w:p w14:paraId="29CB130C" w14:textId="77777777" w:rsidR="00322ED6" w:rsidRDefault="00706C5F">
            <w:pPr>
              <w:spacing w:after="0"/>
              <w:jc w:val="both"/>
            </w:pPr>
            <w:r>
              <w:rPr>
                <w:rFonts w:hint="eastAsia"/>
              </w:rPr>
              <w:t>F</w:t>
            </w:r>
            <w:r>
              <w:t>or the 1</w:t>
            </w:r>
            <w:r>
              <w:rPr>
                <w:vertAlign w:val="superscript"/>
              </w:rPr>
              <w:t>st</w:t>
            </w:r>
            <w:r>
              <w:t xml:space="preserve"> bullet, support Option 1. We are also fine to take Option 3, and further discuss it under the NLOS/multipath sub agenda.</w:t>
            </w:r>
          </w:p>
        </w:tc>
      </w:tr>
      <w:tr w:rsidR="00322ED6" w14:paraId="69793ACC" w14:textId="77777777">
        <w:tc>
          <w:tcPr>
            <w:tcW w:w="1642" w:type="dxa"/>
          </w:tcPr>
          <w:p w14:paraId="04954572" w14:textId="77777777" w:rsidR="00322ED6" w:rsidRDefault="00706C5F">
            <w:pPr>
              <w:spacing w:after="0"/>
            </w:pPr>
            <w:r>
              <w:t>OPPO</w:t>
            </w:r>
          </w:p>
        </w:tc>
        <w:tc>
          <w:tcPr>
            <w:tcW w:w="7708" w:type="dxa"/>
          </w:tcPr>
          <w:p w14:paraId="6D95EBDF" w14:textId="77777777" w:rsidR="00322ED6" w:rsidRDefault="00706C5F">
            <w:pPr>
              <w:spacing w:after="0"/>
              <w:jc w:val="both"/>
            </w:pPr>
            <w:r>
              <w:t>1</w:t>
            </w:r>
            <w:r>
              <w:rPr>
                <w:vertAlign w:val="superscript"/>
              </w:rPr>
              <w:t>st</w:t>
            </w:r>
            <w:r>
              <w:t xml:space="preserve"> bullet: Alt1</w:t>
            </w:r>
          </w:p>
          <w:p w14:paraId="2B86B277" w14:textId="77777777" w:rsidR="00322ED6" w:rsidRDefault="00706C5F">
            <w:pPr>
              <w:spacing w:after="0"/>
              <w:jc w:val="both"/>
            </w:pPr>
            <w:r>
              <w:t>2</w:t>
            </w:r>
            <w:r>
              <w:rPr>
                <w:vertAlign w:val="superscript"/>
              </w:rPr>
              <w:t>nd</w:t>
            </w:r>
            <w:r>
              <w:t xml:space="preserve"> bullet: </w:t>
            </w:r>
            <w:proofErr w:type="gramStart"/>
            <w:r>
              <w:t>Option  2</w:t>
            </w:r>
            <w:proofErr w:type="gramEnd"/>
            <w:r>
              <w:t>.</w:t>
            </w:r>
          </w:p>
        </w:tc>
      </w:tr>
      <w:tr w:rsidR="00322ED6" w14:paraId="4089771C" w14:textId="77777777">
        <w:tc>
          <w:tcPr>
            <w:tcW w:w="1642" w:type="dxa"/>
          </w:tcPr>
          <w:p w14:paraId="6AD18D75" w14:textId="77777777" w:rsidR="00322ED6" w:rsidRDefault="00706C5F">
            <w:pPr>
              <w:spacing w:after="0"/>
            </w:pPr>
            <w:r>
              <w:t>Sony</w:t>
            </w:r>
          </w:p>
        </w:tc>
        <w:tc>
          <w:tcPr>
            <w:tcW w:w="7708" w:type="dxa"/>
          </w:tcPr>
          <w:p w14:paraId="042CAA2F" w14:textId="77777777" w:rsidR="00322ED6" w:rsidRDefault="00706C5F">
            <w:pPr>
              <w:spacing w:after="0"/>
              <w:jc w:val="both"/>
            </w:pPr>
            <w:r>
              <w:t>Support Alt. 3</w:t>
            </w:r>
          </w:p>
        </w:tc>
      </w:tr>
      <w:tr w:rsidR="00322ED6" w14:paraId="75F26CE1" w14:textId="77777777">
        <w:tc>
          <w:tcPr>
            <w:tcW w:w="1642" w:type="dxa"/>
          </w:tcPr>
          <w:p w14:paraId="74AB4330" w14:textId="77777777" w:rsidR="00322ED6" w:rsidRDefault="00706C5F">
            <w:pPr>
              <w:spacing w:after="0"/>
            </w:pPr>
            <w:r>
              <w:t>SS</w:t>
            </w:r>
          </w:p>
        </w:tc>
        <w:tc>
          <w:tcPr>
            <w:tcW w:w="7708" w:type="dxa"/>
          </w:tcPr>
          <w:p w14:paraId="693D765B" w14:textId="77777777" w:rsidR="00322ED6" w:rsidRDefault="00706C5F">
            <w:pPr>
              <w:spacing w:after="0"/>
              <w:jc w:val="both"/>
            </w:pPr>
            <w:r>
              <w:t>We support Alt 3, and additional paths for UL-</w:t>
            </w:r>
            <w:proofErr w:type="spellStart"/>
            <w:r>
              <w:t>AoA</w:t>
            </w:r>
            <w:proofErr w:type="spellEnd"/>
            <w:r>
              <w:t xml:space="preserve"> can be discussed under NLOS mitigation objective.</w:t>
            </w:r>
          </w:p>
        </w:tc>
      </w:tr>
      <w:tr w:rsidR="00322ED6" w14:paraId="460FA293" w14:textId="77777777">
        <w:tc>
          <w:tcPr>
            <w:tcW w:w="1642" w:type="dxa"/>
          </w:tcPr>
          <w:p w14:paraId="7047DC30" w14:textId="77777777" w:rsidR="00322ED6" w:rsidRDefault="00706C5F">
            <w:pPr>
              <w:spacing w:after="0"/>
            </w:pPr>
            <w:proofErr w:type="spellStart"/>
            <w:r>
              <w:t>Futurewei</w:t>
            </w:r>
            <w:proofErr w:type="spellEnd"/>
            <w:r>
              <w:t xml:space="preserve"> </w:t>
            </w:r>
          </w:p>
        </w:tc>
        <w:tc>
          <w:tcPr>
            <w:tcW w:w="7708" w:type="dxa"/>
          </w:tcPr>
          <w:p w14:paraId="0FD6FF5F" w14:textId="77777777" w:rsidR="00322ED6" w:rsidRDefault="00706C5F">
            <w:pPr>
              <w:spacing w:after="0"/>
              <w:jc w:val="both"/>
            </w:pPr>
            <w:r>
              <w:t>Support Alt 3</w:t>
            </w:r>
          </w:p>
        </w:tc>
      </w:tr>
    </w:tbl>
    <w:p w14:paraId="60DCAAAE" w14:textId="77777777" w:rsidR="00322ED6" w:rsidRDefault="00706C5F">
      <w:pPr>
        <w:pStyle w:val="3GPPText"/>
      </w:pPr>
      <w:r>
        <w:t>Based on received comments so far, the following is observed:</w:t>
      </w:r>
    </w:p>
    <w:p w14:paraId="0C8CC7C8" w14:textId="77777777" w:rsidR="00322ED6" w:rsidRDefault="00706C5F">
      <w:pPr>
        <w:pStyle w:val="3GPPText"/>
        <w:numPr>
          <w:ilvl w:val="0"/>
          <w:numId w:val="6"/>
        </w:numPr>
      </w:pPr>
      <w:r>
        <w:t xml:space="preserve">Support Alt. 1: Qualcomm, CMCC, </w:t>
      </w:r>
      <w:proofErr w:type="spellStart"/>
      <w:r>
        <w:t>InterDigital</w:t>
      </w:r>
      <w:proofErr w:type="spellEnd"/>
      <w:r>
        <w:t>, OPPO, ZTE, Nokia, CATT</w:t>
      </w:r>
    </w:p>
    <w:p w14:paraId="0FD8ECB8" w14:textId="77777777" w:rsidR="00322ED6" w:rsidRDefault="00706C5F">
      <w:pPr>
        <w:pStyle w:val="3GPPText"/>
        <w:numPr>
          <w:ilvl w:val="0"/>
          <w:numId w:val="6"/>
        </w:numPr>
      </w:pPr>
      <w:r>
        <w:t xml:space="preserve">Support Alt. 3: Intel, Fraunhofer, Sony, vivo, Samsung, </w:t>
      </w:r>
      <w:proofErr w:type="spellStart"/>
      <w:r>
        <w:t>Futurewei</w:t>
      </w:r>
      <w:proofErr w:type="spellEnd"/>
    </w:p>
    <w:p w14:paraId="0FFE1701" w14:textId="77777777" w:rsidR="00322ED6" w:rsidRDefault="00706C5F">
      <w:pPr>
        <w:pStyle w:val="3GPPText"/>
      </w:pPr>
      <w:r>
        <w:t xml:space="preserve">It seems there is no clear majority to discuss Alt.1 at this meeting. </w:t>
      </w:r>
    </w:p>
    <w:p w14:paraId="21C531C5" w14:textId="77777777" w:rsidR="00322ED6" w:rsidRDefault="00706C5F">
      <w:pPr>
        <w:pStyle w:val="3GPPText"/>
      </w:pPr>
      <w:r>
        <w:t>Regarding options for Alternative:</w:t>
      </w:r>
    </w:p>
    <w:p w14:paraId="25131315" w14:textId="77777777" w:rsidR="00322ED6" w:rsidRDefault="00706C5F">
      <w:pPr>
        <w:pStyle w:val="3GPPText"/>
        <w:numPr>
          <w:ilvl w:val="0"/>
          <w:numId w:val="6"/>
        </w:numPr>
      </w:pPr>
      <w:r>
        <w:t xml:space="preserve">Support Option 1: CATT, Nokia, </w:t>
      </w:r>
      <w:proofErr w:type="spellStart"/>
      <w:r>
        <w:t>InterDigital</w:t>
      </w:r>
      <w:proofErr w:type="spellEnd"/>
      <w:r>
        <w:t>, ZTE, CMCC</w:t>
      </w:r>
    </w:p>
    <w:p w14:paraId="67CFCF2A" w14:textId="77777777" w:rsidR="00322ED6" w:rsidRDefault="00706C5F">
      <w:pPr>
        <w:pStyle w:val="3GPPText"/>
        <w:numPr>
          <w:ilvl w:val="0"/>
          <w:numId w:val="6"/>
        </w:numPr>
      </w:pPr>
      <w:r>
        <w:t>Support Option 2: Qualcomm, OPPO</w:t>
      </w:r>
    </w:p>
    <w:p w14:paraId="2A4B637D" w14:textId="77777777" w:rsidR="00322ED6" w:rsidRDefault="00706C5F">
      <w:pPr>
        <w:pStyle w:val="3GPPText"/>
      </w:pPr>
      <w:r>
        <w:t>Based on expressed views it seems more discussion is needed on how to handle UL-AOA measurements for additional path including alternative to proceed and option on multiple UL-AOA values for additional paths.</w:t>
      </w:r>
    </w:p>
    <w:p w14:paraId="29347519" w14:textId="77777777" w:rsidR="00322ED6" w:rsidRDefault="00322ED6">
      <w:pPr>
        <w:pStyle w:val="3GPPText"/>
      </w:pPr>
    </w:p>
    <w:p w14:paraId="5C7D0CE2" w14:textId="77777777" w:rsidR="00322ED6" w:rsidRDefault="00706C5F">
      <w:pPr>
        <w:pStyle w:val="Heading3"/>
      </w:pPr>
      <w:r>
        <w:t>Proposals for Round #2</w:t>
      </w:r>
    </w:p>
    <w:p w14:paraId="44641AE9" w14:textId="77777777" w:rsidR="00322ED6" w:rsidRDefault="00706C5F">
      <w:pPr>
        <w:pStyle w:val="3GPPText"/>
      </w:pPr>
      <w:r>
        <w:t>It seems useful to have more discussion to see if group can converge on multiple UL-AOA values for additional paths. Companies are invited to provide comments on proposal 5-2:</w:t>
      </w:r>
    </w:p>
    <w:p w14:paraId="4F692A32" w14:textId="77777777" w:rsidR="00322ED6" w:rsidRDefault="00322ED6">
      <w:pPr>
        <w:pStyle w:val="3GPPText"/>
      </w:pPr>
    </w:p>
    <w:p w14:paraId="108499EE" w14:textId="77777777" w:rsidR="00322ED6" w:rsidRDefault="00706C5F">
      <w:pPr>
        <w:pStyle w:val="3GPPText"/>
        <w:rPr>
          <w:b/>
          <w:bCs/>
        </w:rPr>
      </w:pPr>
      <w:r>
        <w:rPr>
          <w:b/>
          <w:bCs/>
        </w:rPr>
        <w:t>Proposal 5-2</w:t>
      </w:r>
    </w:p>
    <w:p w14:paraId="4A120A2A" w14:textId="77777777" w:rsidR="00322ED6" w:rsidRDefault="00706C5F">
      <w:pPr>
        <w:pStyle w:val="3GPPAgreements"/>
        <w:numPr>
          <w:ilvl w:val="0"/>
          <w:numId w:val="8"/>
        </w:numPr>
      </w:pPr>
      <w:r>
        <w:t>Discuss and select one of the following alternatives for additional paths</w:t>
      </w:r>
    </w:p>
    <w:p w14:paraId="311CCAC5" w14:textId="77777777" w:rsidR="00322ED6" w:rsidRDefault="00706C5F">
      <w:pPr>
        <w:pStyle w:val="3GPPAgreements"/>
        <w:numPr>
          <w:ilvl w:val="1"/>
          <w:numId w:val="8"/>
        </w:numPr>
      </w:pPr>
      <w:r>
        <w:t>Alt.1: UL-AOA measurement for additional paths is supported</w:t>
      </w:r>
    </w:p>
    <w:p w14:paraId="389BB56B" w14:textId="77777777" w:rsidR="00322ED6" w:rsidRDefault="00706C5F">
      <w:pPr>
        <w:pStyle w:val="3GPPAgreements"/>
        <w:numPr>
          <w:ilvl w:val="2"/>
          <w:numId w:val="8"/>
        </w:numPr>
      </w:pPr>
      <w:r>
        <w:t xml:space="preserve">Select one of the following options </w:t>
      </w:r>
    </w:p>
    <w:p w14:paraId="488B9925" w14:textId="77777777" w:rsidR="00322ED6" w:rsidRDefault="00706C5F">
      <w:pPr>
        <w:pStyle w:val="3GPPAgreements"/>
        <w:numPr>
          <w:ilvl w:val="3"/>
          <w:numId w:val="8"/>
        </w:numPr>
      </w:pPr>
      <w:r>
        <w:t xml:space="preserve">Option 1: NR supports reporting to LMF of </w:t>
      </w:r>
      <w:r>
        <w:rPr>
          <w:i/>
          <w:iCs/>
        </w:rPr>
        <w:t>N</w:t>
      </w:r>
      <w:r>
        <w:t xml:space="preserve"> = 1 UL-AOA measurement values per additional path for the same timestamp</w:t>
      </w:r>
    </w:p>
    <w:p w14:paraId="2E7F0106" w14:textId="77777777" w:rsidR="00322ED6" w:rsidRDefault="00706C5F">
      <w:pPr>
        <w:pStyle w:val="3GPPAgreements"/>
        <w:numPr>
          <w:ilvl w:val="3"/>
          <w:numId w:val="8"/>
        </w:numPr>
      </w:pPr>
      <w:r>
        <w:t xml:space="preserve">Option 2: NR supports reporting to LMF of </w:t>
      </w:r>
      <w:r>
        <w:rPr>
          <w:i/>
          <w:iCs/>
        </w:rPr>
        <w:t>N</w:t>
      </w:r>
      <w:r>
        <w:t xml:space="preserve"> ≥ 1 UL-AOA measurement values per additional path for the same timestamp</w:t>
      </w:r>
    </w:p>
    <w:p w14:paraId="59572230" w14:textId="77777777" w:rsidR="00322ED6" w:rsidRDefault="00706C5F">
      <w:pPr>
        <w:pStyle w:val="3GPPAgreements"/>
        <w:numPr>
          <w:ilvl w:val="1"/>
          <w:numId w:val="8"/>
        </w:numPr>
      </w:pPr>
      <w:r>
        <w:t>Alt.2: UL-AOA measurement for additional paths is discussed under NLOS/multipath mitigation objective starting from the next meeting</w:t>
      </w:r>
    </w:p>
    <w:p w14:paraId="7EC77190" w14:textId="77777777" w:rsidR="00322ED6" w:rsidRDefault="00322ED6">
      <w:pPr>
        <w:pStyle w:val="ListBullet"/>
        <w:numPr>
          <w:ilvl w:val="0"/>
          <w:numId w:val="0"/>
        </w:numPr>
        <w:ind w:left="284" w:hanging="284"/>
      </w:pPr>
    </w:p>
    <w:tbl>
      <w:tblPr>
        <w:tblStyle w:val="TableGrid"/>
        <w:tblW w:w="0" w:type="auto"/>
        <w:tblLook w:val="04A0" w:firstRow="1" w:lastRow="0" w:firstColumn="1" w:lastColumn="0" w:noHBand="0" w:noVBand="1"/>
      </w:tblPr>
      <w:tblGrid>
        <w:gridCol w:w="1661"/>
        <w:gridCol w:w="7689"/>
      </w:tblGrid>
      <w:tr w:rsidR="00322ED6" w14:paraId="019FCEFC" w14:textId="77777777">
        <w:tc>
          <w:tcPr>
            <w:tcW w:w="1661" w:type="dxa"/>
            <w:shd w:val="clear" w:color="auto" w:fill="BDD6EE" w:themeFill="accent5" w:themeFillTint="66"/>
          </w:tcPr>
          <w:p w14:paraId="445C9141" w14:textId="77777777" w:rsidR="00322ED6" w:rsidRDefault="00706C5F">
            <w:pPr>
              <w:spacing w:after="0"/>
            </w:pPr>
            <w:r>
              <w:t>Company Name</w:t>
            </w:r>
          </w:p>
        </w:tc>
        <w:tc>
          <w:tcPr>
            <w:tcW w:w="7689" w:type="dxa"/>
            <w:shd w:val="clear" w:color="auto" w:fill="BDD6EE" w:themeFill="accent5" w:themeFillTint="66"/>
          </w:tcPr>
          <w:p w14:paraId="2E3D52D7" w14:textId="77777777" w:rsidR="00322ED6" w:rsidRDefault="00706C5F">
            <w:pPr>
              <w:spacing w:after="0"/>
            </w:pPr>
            <w:r>
              <w:t>Comments</w:t>
            </w:r>
          </w:p>
        </w:tc>
      </w:tr>
      <w:tr w:rsidR="00322ED6" w14:paraId="28056FCA" w14:textId="77777777">
        <w:trPr>
          <w:trHeight w:val="714"/>
        </w:trPr>
        <w:tc>
          <w:tcPr>
            <w:tcW w:w="1661" w:type="dxa"/>
          </w:tcPr>
          <w:p w14:paraId="6AD45AF5" w14:textId="77777777" w:rsidR="00322ED6" w:rsidRDefault="00706C5F">
            <w:pPr>
              <w:spacing w:after="0"/>
            </w:pPr>
            <w:r>
              <w:lastRenderedPageBreak/>
              <w:t>Nokia/NSB</w:t>
            </w:r>
          </w:p>
        </w:tc>
        <w:tc>
          <w:tcPr>
            <w:tcW w:w="7689" w:type="dxa"/>
          </w:tcPr>
          <w:p w14:paraId="6FB258CC" w14:textId="77777777" w:rsidR="00322ED6" w:rsidRDefault="00706C5F">
            <w:pPr>
              <w:spacing w:after="0"/>
            </w:pPr>
            <w:r>
              <w:t xml:space="preserve">No company has so far provided a reply to our technical concern that this feature for N&gt;1 is useful. We can only accept Option 1. </w:t>
            </w:r>
          </w:p>
        </w:tc>
      </w:tr>
      <w:tr w:rsidR="00322ED6" w14:paraId="1106F147" w14:textId="77777777">
        <w:tc>
          <w:tcPr>
            <w:tcW w:w="1661" w:type="dxa"/>
          </w:tcPr>
          <w:p w14:paraId="739E5E96" w14:textId="77777777" w:rsidR="00322ED6" w:rsidRDefault="00706C5F">
            <w:pPr>
              <w:spacing w:after="0"/>
            </w:pPr>
            <w:r>
              <w:t>Ericsson</w:t>
            </w:r>
          </w:p>
        </w:tc>
        <w:tc>
          <w:tcPr>
            <w:tcW w:w="7689" w:type="dxa"/>
          </w:tcPr>
          <w:p w14:paraId="1D9FA844" w14:textId="77777777" w:rsidR="00322ED6" w:rsidRDefault="00706C5F">
            <w:pPr>
              <w:pStyle w:val="3GPPAgreements"/>
              <w:numPr>
                <w:ilvl w:val="0"/>
                <w:numId w:val="0"/>
              </w:numPr>
              <w:ind w:left="360" w:hanging="360"/>
            </w:pPr>
            <w:r>
              <w:t xml:space="preserve">We support alt1 and option 2. </w:t>
            </w:r>
          </w:p>
        </w:tc>
      </w:tr>
      <w:tr w:rsidR="00322ED6" w14:paraId="46031649" w14:textId="77777777">
        <w:tc>
          <w:tcPr>
            <w:tcW w:w="1661" w:type="dxa"/>
          </w:tcPr>
          <w:p w14:paraId="5262E996" w14:textId="77777777" w:rsidR="00322ED6" w:rsidRDefault="00706C5F">
            <w:pPr>
              <w:spacing w:after="0"/>
            </w:pPr>
            <w:r>
              <w:rPr>
                <w:rFonts w:eastAsia="Malgun Gothic" w:hint="eastAsia"/>
                <w:lang w:eastAsia="ko-KR"/>
              </w:rPr>
              <w:t>LG</w:t>
            </w:r>
          </w:p>
        </w:tc>
        <w:tc>
          <w:tcPr>
            <w:tcW w:w="7689" w:type="dxa"/>
          </w:tcPr>
          <w:p w14:paraId="37A8138F" w14:textId="77777777" w:rsidR="00322ED6" w:rsidRDefault="00706C5F">
            <w:pPr>
              <w:spacing w:after="0"/>
            </w:pPr>
            <w:r>
              <w:rPr>
                <w:rFonts w:eastAsia="Malgun Gothic" w:hint="eastAsia"/>
                <w:lang w:eastAsia="ko-KR"/>
              </w:rPr>
              <w:t>Support.</w:t>
            </w:r>
          </w:p>
        </w:tc>
      </w:tr>
      <w:tr w:rsidR="00322ED6" w14:paraId="7DE3FB63" w14:textId="77777777">
        <w:tc>
          <w:tcPr>
            <w:tcW w:w="1661" w:type="dxa"/>
          </w:tcPr>
          <w:p w14:paraId="7F7AD757" w14:textId="77777777" w:rsidR="00322ED6" w:rsidRDefault="00706C5F">
            <w:pPr>
              <w:spacing w:after="0"/>
            </w:pPr>
            <w:r>
              <w:rPr>
                <w:rFonts w:hint="eastAsia"/>
              </w:rPr>
              <w:t>Huawei/HiSilicon</w:t>
            </w:r>
          </w:p>
        </w:tc>
        <w:tc>
          <w:tcPr>
            <w:tcW w:w="7689" w:type="dxa"/>
          </w:tcPr>
          <w:p w14:paraId="26A4293B" w14:textId="77777777" w:rsidR="00322ED6" w:rsidRDefault="00706C5F">
            <w:pPr>
              <w:spacing w:after="0"/>
            </w:pPr>
            <w:r>
              <w:rPr>
                <w:rFonts w:hint="eastAsia"/>
              </w:rPr>
              <w:t>Support Alt.1.</w:t>
            </w:r>
          </w:p>
          <w:p w14:paraId="02CE8365" w14:textId="77777777" w:rsidR="00322ED6" w:rsidRDefault="00322ED6">
            <w:pPr>
              <w:spacing w:after="0"/>
            </w:pPr>
          </w:p>
          <w:p w14:paraId="47936DB1" w14:textId="77777777" w:rsidR="00322ED6" w:rsidRDefault="00706C5F">
            <w:pPr>
              <w:spacing w:after="0"/>
            </w:pPr>
            <w:r>
              <w:t>Under Alt.1 w</w:t>
            </w:r>
            <w:r>
              <w:rPr>
                <w:rFonts w:hint="eastAsia"/>
              </w:rPr>
              <w:t xml:space="preserve">e believe Option 2 is aligned with the intention that multiple </w:t>
            </w:r>
            <w:proofErr w:type="spellStart"/>
            <w:r>
              <w:rPr>
                <w:rFonts w:hint="eastAsia"/>
              </w:rPr>
              <w:t>AoA</w:t>
            </w:r>
            <w:proofErr w:type="spellEnd"/>
            <w:r>
              <w:rPr>
                <w:rFonts w:hint="eastAsia"/>
              </w:rPr>
              <w:t xml:space="preserve"> measurement for the first path is introduced in the first place (to reduce angle ambiguity due to large</w:t>
            </w:r>
            <w:r>
              <w:t xml:space="preserve"> antenna spacing), and align the additional path to the first path is our preference.</w:t>
            </w:r>
          </w:p>
        </w:tc>
      </w:tr>
      <w:tr w:rsidR="00322ED6" w14:paraId="10567BB2" w14:textId="77777777">
        <w:tc>
          <w:tcPr>
            <w:tcW w:w="1661" w:type="dxa"/>
          </w:tcPr>
          <w:p w14:paraId="2E2FFEE0" w14:textId="77777777" w:rsidR="00322ED6" w:rsidRDefault="00706C5F">
            <w:pPr>
              <w:spacing w:after="0"/>
            </w:pPr>
            <w:r>
              <w:rPr>
                <w:rFonts w:hint="eastAsia"/>
              </w:rPr>
              <w:t>v</w:t>
            </w:r>
            <w:r>
              <w:t>ivo</w:t>
            </w:r>
          </w:p>
        </w:tc>
        <w:tc>
          <w:tcPr>
            <w:tcW w:w="7689" w:type="dxa"/>
          </w:tcPr>
          <w:p w14:paraId="02519F3C" w14:textId="77777777" w:rsidR="00322ED6" w:rsidRDefault="00706C5F">
            <w:pPr>
              <w:spacing w:after="0"/>
            </w:pPr>
            <w:r>
              <w:t xml:space="preserve">We support Alt.2. Reporting the measurements of additional paths seems a general issue for multipath/NLOS mitigation. </w:t>
            </w:r>
            <w:proofErr w:type="gramStart"/>
            <w:r>
              <w:t>So</w:t>
            </w:r>
            <w:proofErr w:type="gramEnd"/>
            <w:r>
              <w:t xml:space="preserve"> we prefer to discuss it in multipath/NLOS mitigation. </w:t>
            </w:r>
          </w:p>
        </w:tc>
      </w:tr>
      <w:tr w:rsidR="00322ED6" w14:paraId="1A5BAD57" w14:textId="77777777">
        <w:tc>
          <w:tcPr>
            <w:tcW w:w="1661" w:type="dxa"/>
          </w:tcPr>
          <w:p w14:paraId="60D4064D" w14:textId="77777777" w:rsidR="00322ED6" w:rsidRDefault="00706C5F">
            <w:pPr>
              <w:spacing w:after="0"/>
            </w:pPr>
            <w:r>
              <w:t>CATT</w:t>
            </w:r>
          </w:p>
        </w:tc>
        <w:tc>
          <w:tcPr>
            <w:tcW w:w="7689" w:type="dxa"/>
          </w:tcPr>
          <w:p w14:paraId="41029003" w14:textId="77777777" w:rsidR="00322ED6" w:rsidRDefault="00706C5F">
            <w:pPr>
              <w:spacing w:after="0"/>
            </w:pPr>
            <w:r>
              <w:t>We support Alt.1 Option 1.</w:t>
            </w:r>
          </w:p>
        </w:tc>
      </w:tr>
      <w:tr w:rsidR="00322ED6" w14:paraId="7A69B6CC" w14:textId="77777777">
        <w:tc>
          <w:tcPr>
            <w:tcW w:w="1661" w:type="dxa"/>
          </w:tcPr>
          <w:p w14:paraId="4A15ABCF" w14:textId="77777777" w:rsidR="00322ED6" w:rsidRDefault="00706C5F">
            <w:pPr>
              <w:spacing w:after="0"/>
            </w:pPr>
            <w:r>
              <w:t>Qualcomm</w:t>
            </w:r>
          </w:p>
        </w:tc>
        <w:tc>
          <w:tcPr>
            <w:tcW w:w="7689" w:type="dxa"/>
          </w:tcPr>
          <w:p w14:paraId="3C6D0FCC" w14:textId="77777777" w:rsidR="00322ED6" w:rsidRDefault="00706C5F">
            <w:pPr>
              <w:spacing w:after="0"/>
            </w:pPr>
            <w:r>
              <w:t>Alt. 1. Option 2</w:t>
            </w:r>
          </w:p>
          <w:p w14:paraId="3F03D8A8" w14:textId="77777777" w:rsidR="00322ED6" w:rsidRDefault="00706C5F">
            <w:pPr>
              <w:spacing w:after="0"/>
              <w:rPr>
                <w:b/>
                <w:bCs/>
              </w:rPr>
            </w:pPr>
            <w:r>
              <w:t xml:space="preserve">To </w:t>
            </w:r>
            <w:r>
              <w:rPr>
                <w:b/>
                <w:bCs/>
              </w:rPr>
              <w:t>Nokia</w:t>
            </w:r>
            <w:r>
              <w:t xml:space="preserve">: We have provided results that show explicitly </w:t>
            </w:r>
            <w:r>
              <w:rPr>
                <w:b/>
                <w:bCs/>
              </w:rPr>
              <w:t>that one can get gains by enabling N&gt;1 for additional paths:</w:t>
            </w:r>
          </w:p>
          <w:p w14:paraId="119B6CD1" w14:textId="77777777" w:rsidR="00322ED6" w:rsidRDefault="00322ED6">
            <w:pPr>
              <w:spacing w:after="0"/>
            </w:pPr>
          </w:p>
          <w:p w14:paraId="12AA41DB" w14:textId="77777777" w:rsidR="00322ED6" w:rsidRDefault="00706C5F">
            <w:r>
              <w:t xml:space="preserve">To explore how such a reporting could be useful, we employ a Machine-Learning-type </w:t>
            </w:r>
            <w:proofErr w:type="spellStart"/>
            <w:r>
              <w:t>RTT+AoA</w:t>
            </w:r>
            <w:proofErr w:type="spellEnd"/>
            <w:r>
              <w:t xml:space="preserve"> framework which exploits such Angle/delay/Power information. We model the RTT-</w:t>
            </w:r>
            <w:proofErr w:type="spellStart"/>
            <w:r>
              <w:t>AoA</w:t>
            </w:r>
            <w:proofErr w:type="spellEnd"/>
            <w:r>
              <w:t xml:space="preserve"> distribution and train the neural network to extract features of the 2D channel to derive likelihood </w:t>
            </w:r>
            <w:proofErr w:type="gramStart"/>
            <w:r>
              <w:t>for  performing</w:t>
            </w:r>
            <w:proofErr w:type="gramEnd"/>
            <w:r>
              <w:t xml:space="preserve"> likelihood fusion across measurements from different cells. For example, in the figure shown below, we plot a Power/Delay/Angle Heatmap of one of the channels. From such a heatmap it is clear that there is a lot of information that can be extracted, and reporting to the location entity multiple </w:t>
            </w:r>
            <w:proofErr w:type="spellStart"/>
            <w:r>
              <w:t>AoA</w:t>
            </w:r>
            <w:proofErr w:type="spellEnd"/>
            <w:r>
              <w:t xml:space="preserve"> and timing measurements would be helpful in advanced fusing algorithms.  </w:t>
            </w:r>
          </w:p>
          <w:p w14:paraId="28AD1D51" w14:textId="77777777" w:rsidR="00322ED6" w:rsidRDefault="00706C5F">
            <w:pPr>
              <w:jc w:val="center"/>
            </w:pPr>
            <w:r>
              <w:rPr>
                <w:noProof/>
                <w:lang w:val="en-US" w:eastAsia="ko-KR"/>
              </w:rPr>
              <w:drawing>
                <wp:inline distT="0" distB="0" distL="0" distR="0" wp14:anchorId="5422668F" wp14:editId="46C56A78">
                  <wp:extent cx="1871345" cy="147066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16"/>
                          <a:srcRect t="7350"/>
                          <a:stretch>
                            <a:fillRect/>
                          </a:stretch>
                        </pic:blipFill>
                        <pic:spPr>
                          <a:xfrm>
                            <a:off x="0" y="0"/>
                            <a:ext cx="1872692" cy="1471838"/>
                          </a:xfrm>
                          <a:prstGeom prst="rect">
                            <a:avLst/>
                          </a:prstGeom>
                          <a:ln>
                            <a:noFill/>
                          </a:ln>
                        </pic:spPr>
                      </pic:pic>
                    </a:graphicData>
                  </a:graphic>
                </wp:inline>
              </w:drawing>
            </w:r>
            <w:r>
              <w:t xml:space="preserve">   </w:t>
            </w:r>
          </w:p>
          <w:p w14:paraId="144A6D18" w14:textId="77777777" w:rsidR="00322ED6" w:rsidRDefault="00706C5F">
            <w:r>
              <w:t xml:space="preserve">Using the procedure described above, for the scenario of UMI 4 GHz case (with absolute time of arrival modelled), significant gains are expected when a TRP can report multiple </w:t>
            </w:r>
            <w:proofErr w:type="spellStart"/>
            <w:r>
              <w:t>AoAs</w:t>
            </w:r>
            <w:proofErr w:type="spellEnd"/>
            <w:r>
              <w:t xml:space="preserve"> and, for each AOA, multiple Timing measurements and their corresponding relative powers, to the LMF. Specifically, at the 90% percentile of error, NR Rel-16 reporting (single delay &amp; single Angle) results into more the 12 meters, whereas reporting single delay with multiple Angles results into </w:t>
            </w:r>
            <w:proofErr w:type="gramStart"/>
            <w:r>
              <w:t>a</w:t>
            </w:r>
            <w:proofErr w:type="gramEnd"/>
            <w:r>
              <w:t xml:space="preserve"> 8.9m of error. Enabling the reporting of multiple delays and multiple angles (e.g., 8 delays with up to 8 angles per delay), it reduces the 8.9m down to 7.3m (1.6m of gain) at the 90%, and at the 80% percentile, the 4.7m is reduced down to around 4 meters.</w:t>
            </w:r>
          </w:p>
          <w:p w14:paraId="0647DBD5" w14:textId="77777777" w:rsidR="00322ED6" w:rsidRDefault="00706C5F">
            <w:pPr>
              <w:jc w:val="center"/>
              <w:rPr>
                <w:sz w:val="24"/>
                <w:szCs w:val="24"/>
                <w:lang w:val="en-US"/>
              </w:rPr>
            </w:pPr>
            <w:r>
              <w:rPr>
                <w:noProof/>
                <w:lang w:val="en-US" w:eastAsia="ko-KR"/>
              </w:rPr>
              <w:lastRenderedPageBreak/>
              <w:drawing>
                <wp:inline distT="0" distB="0" distL="0" distR="0" wp14:anchorId="1E92545D" wp14:editId="6EBB344C">
                  <wp:extent cx="3709035" cy="180784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19941" cy="1813370"/>
                          </a:xfrm>
                          <a:prstGeom prst="rect">
                            <a:avLst/>
                          </a:prstGeom>
                        </pic:spPr>
                      </pic:pic>
                    </a:graphicData>
                  </a:graphic>
                </wp:inline>
              </w:drawing>
            </w:r>
          </w:p>
          <w:p w14:paraId="0DC93101" w14:textId="77777777" w:rsidR="00322ED6" w:rsidRDefault="00322ED6">
            <w:pPr>
              <w:spacing w:after="0"/>
            </w:pPr>
          </w:p>
        </w:tc>
      </w:tr>
      <w:tr w:rsidR="00322ED6" w14:paraId="1A4C10DD" w14:textId="77777777">
        <w:tc>
          <w:tcPr>
            <w:tcW w:w="1661" w:type="dxa"/>
          </w:tcPr>
          <w:p w14:paraId="44969C3B" w14:textId="77777777" w:rsidR="00322ED6" w:rsidRDefault="00706C5F">
            <w:pPr>
              <w:spacing w:after="0"/>
            </w:pPr>
            <w:proofErr w:type="spellStart"/>
            <w:r>
              <w:lastRenderedPageBreak/>
              <w:t>Futurewei</w:t>
            </w:r>
            <w:proofErr w:type="spellEnd"/>
          </w:p>
        </w:tc>
        <w:tc>
          <w:tcPr>
            <w:tcW w:w="7689" w:type="dxa"/>
          </w:tcPr>
          <w:p w14:paraId="60F46178" w14:textId="77777777" w:rsidR="00322ED6" w:rsidRDefault="00706C5F">
            <w:pPr>
              <w:spacing w:after="0"/>
            </w:pPr>
            <w:r>
              <w:t>Support Alt 1 – Option 2</w:t>
            </w:r>
          </w:p>
        </w:tc>
      </w:tr>
      <w:tr w:rsidR="00322ED6" w14:paraId="684ABB82" w14:textId="77777777">
        <w:tc>
          <w:tcPr>
            <w:tcW w:w="1661" w:type="dxa"/>
          </w:tcPr>
          <w:p w14:paraId="732FA0B6" w14:textId="77777777" w:rsidR="00322ED6" w:rsidRDefault="00706C5F">
            <w:pPr>
              <w:spacing w:after="0"/>
            </w:pPr>
            <w:r>
              <w:t>OPPO</w:t>
            </w:r>
          </w:p>
        </w:tc>
        <w:tc>
          <w:tcPr>
            <w:tcW w:w="7689" w:type="dxa"/>
          </w:tcPr>
          <w:p w14:paraId="05354953" w14:textId="77777777" w:rsidR="00322ED6" w:rsidRDefault="00706C5F">
            <w:pPr>
              <w:spacing w:after="0"/>
            </w:pPr>
            <w:r>
              <w:t>Support Alt1 and Option 2</w:t>
            </w:r>
          </w:p>
        </w:tc>
      </w:tr>
      <w:tr w:rsidR="00322ED6" w14:paraId="7B3241D7" w14:textId="77777777">
        <w:tc>
          <w:tcPr>
            <w:tcW w:w="1661" w:type="dxa"/>
          </w:tcPr>
          <w:p w14:paraId="16085993" w14:textId="77777777" w:rsidR="00322ED6" w:rsidRDefault="00706C5F">
            <w:pPr>
              <w:spacing w:after="0"/>
              <w:rPr>
                <w:lang w:val="en-US"/>
              </w:rPr>
            </w:pPr>
            <w:r>
              <w:rPr>
                <w:rFonts w:hint="eastAsia"/>
                <w:lang w:val="en-US"/>
              </w:rPr>
              <w:t>ZTE</w:t>
            </w:r>
          </w:p>
        </w:tc>
        <w:tc>
          <w:tcPr>
            <w:tcW w:w="7689" w:type="dxa"/>
          </w:tcPr>
          <w:p w14:paraId="59610CBB" w14:textId="77777777" w:rsidR="00322ED6" w:rsidRDefault="00706C5F">
            <w:pPr>
              <w:spacing w:after="0"/>
              <w:rPr>
                <w:lang w:val="en-US"/>
              </w:rPr>
            </w:pPr>
            <w:r>
              <w:rPr>
                <w:rFonts w:hint="eastAsia"/>
                <w:lang w:val="en-US"/>
              </w:rPr>
              <w:t xml:space="preserve">We slightly prefer Option </w:t>
            </w:r>
            <w:proofErr w:type="gramStart"/>
            <w:r>
              <w:rPr>
                <w:rFonts w:hint="eastAsia"/>
                <w:lang w:val="en-US"/>
              </w:rPr>
              <w:t>1,</w:t>
            </w:r>
            <w:proofErr w:type="gramEnd"/>
            <w:r>
              <w:rPr>
                <w:rFonts w:hint="eastAsia"/>
                <w:lang w:val="en-US"/>
              </w:rPr>
              <w:t xml:space="preserve"> it</w:t>
            </w:r>
            <w:r>
              <w:rPr>
                <w:lang w:val="en-US"/>
              </w:rPr>
              <w:t>’</w:t>
            </w:r>
            <w:r>
              <w:rPr>
                <w:rFonts w:hint="eastAsia"/>
                <w:lang w:val="en-US"/>
              </w:rPr>
              <w:t xml:space="preserve">s might be hard for </w:t>
            </w:r>
            <w:proofErr w:type="spellStart"/>
            <w:r>
              <w:rPr>
                <w:rFonts w:hint="eastAsia"/>
                <w:lang w:val="en-US"/>
              </w:rPr>
              <w:t>gNB</w:t>
            </w:r>
            <w:proofErr w:type="spellEnd"/>
            <w:r>
              <w:rPr>
                <w:rFonts w:hint="eastAsia"/>
                <w:lang w:val="en-US"/>
              </w:rPr>
              <w:t xml:space="preserve"> to extract multiple UL-AOA for additional path since it may need high-resolution algorithm.</w:t>
            </w:r>
          </w:p>
        </w:tc>
      </w:tr>
      <w:tr w:rsidR="006F6743" w14:paraId="758E5F42" w14:textId="77777777">
        <w:tc>
          <w:tcPr>
            <w:tcW w:w="1661" w:type="dxa"/>
          </w:tcPr>
          <w:p w14:paraId="280DCC93" w14:textId="306A87D7" w:rsidR="006F6743" w:rsidRDefault="006F6743">
            <w:pPr>
              <w:spacing w:after="0"/>
              <w:rPr>
                <w:lang w:val="en-US"/>
              </w:rPr>
            </w:pPr>
            <w:r>
              <w:rPr>
                <w:lang w:val="en-US"/>
              </w:rPr>
              <w:t>Intel</w:t>
            </w:r>
          </w:p>
        </w:tc>
        <w:tc>
          <w:tcPr>
            <w:tcW w:w="7689" w:type="dxa"/>
          </w:tcPr>
          <w:p w14:paraId="346DDB99" w14:textId="10712298" w:rsidR="006F6743" w:rsidRDefault="00F32977">
            <w:pPr>
              <w:spacing w:after="0"/>
              <w:rPr>
                <w:lang w:val="en-US"/>
              </w:rPr>
            </w:pPr>
            <w:r>
              <w:rPr>
                <w:lang w:val="en-US"/>
              </w:rPr>
              <w:t xml:space="preserve">Support </w:t>
            </w:r>
            <w:r w:rsidR="006F6743">
              <w:rPr>
                <w:lang w:val="en-US"/>
              </w:rPr>
              <w:t>Alt 2</w:t>
            </w:r>
          </w:p>
        </w:tc>
      </w:tr>
      <w:tr w:rsidR="00E75EAC" w14:paraId="544E1FAE" w14:textId="77777777">
        <w:tc>
          <w:tcPr>
            <w:tcW w:w="1661" w:type="dxa"/>
          </w:tcPr>
          <w:p w14:paraId="1E6248AC" w14:textId="35902E40" w:rsidR="00E75EAC" w:rsidRDefault="00E75EAC" w:rsidP="00E75EAC">
            <w:pPr>
              <w:spacing w:after="0"/>
              <w:rPr>
                <w:lang w:val="en-US"/>
              </w:rPr>
            </w:pPr>
            <w:r>
              <w:rPr>
                <w:rFonts w:eastAsia="Malgun Gothic" w:hint="eastAsia"/>
                <w:lang w:val="en-US" w:eastAsia="ko-KR"/>
              </w:rPr>
              <w:t>LG-2</w:t>
            </w:r>
          </w:p>
        </w:tc>
        <w:tc>
          <w:tcPr>
            <w:tcW w:w="7689" w:type="dxa"/>
          </w:tcPr>
          <w:p w14:paraId="3B8ABBA9" w14:textId="774B1135" w:rsidR="00E75EAC" w:rsidRDefault="00E75EAC" w:rsidP="00E75EAC">
            <w:pPr>
              <w:spacing w:after="0"/>
              <w:rPr>
                <w:lang w:val="en-US"/>
              </w:rPr>
            </w:pPr>
            <w:r>
              <w:rPr>
                <w:rFonts w:eastAsia="Malgun Gothic" w:hint="eastAsia"/>
                <w:lang w:val="en-US" w:eastAsia="ko-KR"/>
              </w:rPr>
              <w:t xml:space="preserve">To represent our </w:t>
            </w:r>
            <w:proofErr w:type="gramStart"/>
            <w:r>
              <w:rPr>
                <w:rFonts w:eastAsia="Malgun Gothic" w:hint="eastAsia"/>
                <w:lang w:val="en-US" w:eastAsia="ko-KR"/>
              </w:rPr>
              <w:t xml:space="preserve">view, </w:t>
            </w:r>
            <w:r>
              <w:rPr>
                <w:rFonts w:eastAsia="Malgun Gothic"/>
                <w:lang w:val="en-US" w:eastAsia="ko-KR"/>
              </w:rPr>
              <w:t xml:space="preserve"> we</w:t>
            </w:r>
            <w:proofErr w:type="gramEnd"/>
            <w:r>
              <w:rPr>
                <w:rFonts w:eastAsia="Malgun Gothic"/>
                <w:lang w:val="en-US" w:eastAsia="ko-KR"/>
              </w:rPr>
              <w:t xml:space="preserve"> prefer Alt1 and option 2.</w:t>
            </w:r>
          </w:p>
        </w:tc>
      </w:tr>
      <w:tr w:rsidR="0021344A" w14:paraId="415D3C5C" w14:textId="77777777">
        <w:tc>
          <w:tcPr>
            <w:tcW w:w="1661" w:type="dxa"/>
          </w:tcPr>
          <w:p w14:paraId="5D869C78" w14:textId="0590ABB1" w:rsidR="0021344A" w:rsidRDefault="0021344A" w:rsidP="00E75EAC">
            <w:pPr>
              <w:spacing w:after="0"/>
              <w:rPr>
                <w:rFonts w:eastAsia="Malgun Gothic"/>
                <w:lang w:val="en-US" w:eastAsia="ko-KR"/>
              </w:rPr>
            </w:pPr>
            <w:r>
              <w:rPr>
                <w:rFonts w:eastAsia="Malgun Gothic"/>
                <w:lang w:val="en-US" w:eastAsia="ko-KR"/>
              </w:rPr>
              <w:t>SONY</w:t>
            </w:r>
          </w:p>
        </w:tc>
        <w:tc>
          <w:tcPr>
            <w:tcW w:w="7689" w:type="dxa"/>
          </w:tcPr>
          <w:p w14:paraId="102D9FEF" w14:textId="0CA40EED" w:rsidR="0021344A" w:rsidRDefault="0021344A" w:rsidP="00E75EAC">
            <w:pPr>
              <w:spacing w:after="0"/>
              <w:rPr>
                <w:rFonts w:eastAsia="Malgun Gothic"/>
                <w:lang w:val="en-US" w:eastAsia="ko-KR"/>
              </w:rPr>
            </w:pPr>
            <w:r>
              <w:rPr>
                <w:rFonts w:eastAsia="Malgun Gothic"/>
                <w:lang w:val="en-US" w:eastAsia="ko-KR"/>
              </w:rPr>
              <w:t>This is strongly related to Multipath/NLOS mitigation. We support ALT.2</w:t>
            </w:r>
          </w:p>
        </w:tc>
      </w:tr>
    </w:tbl>
    <w:p w14:paraId="5214C220" w14:textId="77777777" w:rsidR="00322ED6" w:rsidRDefault="00322ED6">
      <w:pPr>
        <w:pStyle w:val="3GPPText"/>
      </w:pPr>
    </w:p>
    <w:p w14:paraId="01682A8F" w14:textId="77777777" w:rsidR="00322ED6" w:rsidRDefault="00322ED6">
      <w:pPr>
        <w:pStyle w:val="3GPPText"/>
      </w:pPr>
    </w:p>
    <w:p w14:paraId="143556C4" w14:textId="77777777" w:rsidR="00322ED6" w:rsidRDefault="00706C5F">
      <w:pPr>
        <w:pStyle w:val="Heading2"/>
      </w:pPr>
      <w:bookmarkStart w:id="19" w:name="_Hlk68792848"/>
      <w:r>
        <w:t>Aspect #6: UL-AOA Reporting Enhancements</w:t>
      </w:r>
    </w:p>
    <w:p w14:paraId="5D4E5420" w14:textId="77777777" w:rsidR="00322ED6" w:rsidRDefault="00706C5F">
      <w:r>
        <w:t>The following aspects were discussed with respect to UL-AOA measurements and reporting enhancements:</w:t>
      </w:r>
    </w:p>
    <w:p w14:paraId="20FE3A70" w14:textId="77777777" w:rsidR="00322ED6" w:rsidRDefault="00706C5F">
      <w:pPr>
        <w:pStyle w:val="3GPPAgreements"/>
        <w:numPr>
          <w:ilvl w:val="0"/>
          <w:numId w:val="8"/>
        </w:numPr>
      </w:pPr>
      <w:r>
        <w:t xml:space="preserve">Identification of SRS resource and report of SRS resource ID with UL-AOA measurements [vivo, </w:t>
      </w:r>
      <w:r>
        <w:fldChar w:fldCharType="begin"/>
      </w:r>
      <w:r>
        <w:instrText xml:space="preserve"> REF _Ref68976731 \n \h </w:instrText>
      </w:r>
      <w:r>
        <w:fldChar w:fldCharType="separate"/>
      </w:r>
      <w:r>
        <w:t>[2]</w:t>
      </w:r>
      <w:r>
        <w:fldChar w:fldCharType="end"/>
      </w:r>
      <w:r>
        <w:t xml:space="preserve">], [Sony, </w:t>
      </w:r>
      <w:r>
        <w:fldChar w:fldCharType="begin"/>
      </w:r>
      <w:r>
        <w:instrText xml:space="preserve"> REF _Ref68976520 \n \h </w:instrText>
      </w:r>
      <w:r>
        <w:fldChar w:fldCharType="separate"/>
      </w:r>
      <w:r>
        <w:t>[13]</w:t>
      </w:r>
      <w:r>
        <w:fldChar w:fldCharType="end"/>
      </w:r>
      <w:r>
        <w:t xml:space="preserve">] (with RSRP), [OPPO, </w:t>
      </w:r>
      <w:r>
        <w:fldChar w:fldCharType="begin"/>
      </w:r>
      <w:r>
        <w:instrText xml:space="preserve"> REF _Ref68788655 \n \h </w:instrText>
      </w:r>
      <w:r>
        <w:fldChar w:fldCharType="separate"/>
      </w:r>
      <w:r>
        <w:t>[1]</w:t>
      </w:r>
      <w:r>
        <w:fldChar w:fldCharType="end"/>
      </w:r>
      <w:r>
        <w:t>]</w:t>
      </w:r>
    </w:p>
    <w:p w14:paraId="54149E92" w14:textId="77777777" w:rsidR="00322ED6" w:rsidRDefault="00706C5F">
      <w:pPr>
        <w:pStyle w:val="3GPPAgreements"/>
        <w:numPr>
          <w:ilvl w:val="0"/>
          <w:numId w:val="8"/>
        </w:numPr>
      </w:pPr>
      <w:r>
        <w:t>Support of RSRP and RTOA measurements for additional paths [OPPO,</w:t>
      </w:r>
      <w:r>
        <w:fldChar w:fldCharType="begin"/>
      </w:r>
      <w:r>
        <w:instrText xml:space="preserve"> REF _Ref68788655 \n \h </w:instrText>
      </w:r>
      <w:r>
        <w:fldChar w:fldCharType="separate"/>
      </w:r>
      <w:r>
        <w:t>[1]</w:t>
      </w:r>
      <w:r>
        <w:fldChar w:fldCharType="end"/>
      </w:r>
      <w:r>
        <w:t xml:space="preserve">], [LGE, </w:t>
      </w:r>
      <w:r>
        <w:fldChar w:fldCharType="begin"/>
      </w:r>
      <w:r>
        <w:instrText xml:space="preserve"> REF _Ref68976450 \n \h </w:instrText>
      </w:r>
      <w:r>
        <w:fldChar w:fldCharType="separate"/>
      </w:r>
      <w:r>
        <w:t>[16]</w:t>
      </w:r>
      <w:r>
        <w:fldChar w:fldCharType="end"/>
      </w:r>
      <w:r>
        <w:t>] (at least RSRP), [</w:t>
      </w:r>
      <w:proofErr w:type="spellStart"/>
      <w:r>
        <w:t>CEWiT</w:t>
      </w:r>
      <w:proofErr w:type="spellEnd"/>
      <w:r>
        <w:t xml:space="preserve">, </w:t>
      </w:r>
      <w:r>
        <w:fldChar w:fldCharType="begin"/>
      </w:r>
      <w:r>
        <w:instrText xml:space="preserve"> REF _Ref68976641 \n \h </w:instrText>
      </w:r>
      <w:r>
        <w:fldChar w:fldCharType="separate"/>
      </w:r>
      <w:r>
        <w:t>[18]</w:t>
      </w:r>
      <w:r>
        <w:fldChar w:fldCharType="end"/>
      </w:r>
      <w:r>
        <w:t xml:space="preserve">] (TOA), [Qualcomm, </w:t>
      </w:r>
      <w:r>
        <w:fldChar w:fldCharType="begin"/>
      </w:r>
      <w:r>
        <w:instrText xml:space="preserve"> REF _Ref68976542 \n \h </w:instrText>
      </w:r>
      <w:r>
        <w:fldChar w:fldCharType="separate"/>
      </w:r>
      <w:r>
        <w:t>[11]</w:t>
      </w:r>
      <w:r>
        <w:fldChar w:fldCharType="end"/>
      </w:r>
      <w:r>
        <w:t xml:space="preserve">] (RSRP, RTOA, AOA tuple in single report) </w:t>
      </w:r>
    </w:p>
    <w:p w14:paraId="3614369C" w14:textId="77777777" w:rsidR="00322ED6" w:rsidRDefault="00706C5F">
      <w:pPr>
        <w:pStyle w:val="3GPPAgreements"/>
        <w:numPr>
          <w:ilvl w:val="0"/>
          <w:numId w:val="8"/>
        </w:numPr>
      </w:pPr>
      <w:r>
        <w:t xml:space="preserve">UL-SRS-RSRP is measured within a time window and relative power of the FAP [Apple, </w:t>
      </w:r>
      <w:r>
        <w:fldChar w:fldCharType="begin"/>
      </w:r>
      <w:r>
        <w:instrText xml:space="preserve"> REF _Ref68976478 \n \h </w:instrText>
      </w:r>
      <w:r>
        <w:fldChar w:fldCharType="separate"/>
      </w:r>
      <w:r>
        <w:t>[10]</w:t>
      </w:r>
      <w:r>
        <w:fldChar w:fldCharType="end"/>
      </w:r>
      <w:r>
        <w:t>]</w:t>
      </w:r>
    </w:p>
    <w:p w14:paraId="407FC3E8" w14:textId="77777777" w:rsidR="00322ED6" w:rsidRDefault="00706C5F">
      <w:pPr>
        <w:pStyle w:val="3GPPAgreements"/>
        <w:numPr>
          <w:ilvl w:val="0"/>
          <w:numId w:val="8"/>
        </w:numPr>
      </w:pPr>
      <w:r>
        <w:t xml:space="preserve">Reporting of statistical property (standard deviation) for UL-AOA measurements [Sony, </w:t>
      </w:r>
      <w:r>
        <w:fldChar w:fldCharType="begin"/>
      </w:r>
      <w:r>
        <w:instrText xml:space="preserve"> REF _Ref68976520 \n \h </w:instrText>
      </w:r>
      <w:r>
        <w:fldChar w:fldCharType="separate"/>
      </w:r>
      <w:r>
        <w:t>[13]</w:t>
      </w:r>
      <w:r>
        <w:fldChar w:fldCharType="end"/>
      </w:r>
      <w:r>
        <w:t>]</w:t>
      </w:r>
    </w:p>
    <w:p w14:paraId="008B6ED5" w14:textId="77777777" w:rsidR="00322ED6" w:rsidRDefault="00322ED6">
      <w:pPr>
        <w:pStyle w:val="3GPPText"/>
      </w:pPr>
    </w:p>
    <w:p w14:paraId="002782CD" w14:textId="77777777" w:rsidR="00322ED6" w:rsidRDefault="00706C5F">
      <w:pPr>
        <w:pStyle w:val="Heading3"/>
      </w:pPr>
      <w:r>
        <w:t>Proposals for Round #1</w:t>
      </w:r>
    </w:p>
    <w:p w14:paraId="06D1A667" w14:textId="77777777" w:rsidR="00322ED6" w:rsidRDefault="00706C5F">
      <w:r>
        <w:t>Based on contribution, it is suggested to discuss the following proposal:</w:t>
      </w:r>
    </w:p>
    <w:p w14:paraId="33E977AC" w14:textId="77777777" w:rsidR="00322ED6" w:rsidRDefault="00706C5F">
      <w:pPr>
        <w:pStyle w:val="ListBullet"/>
        <w:numPr>
          <w:ilvl w:val="0"/>
          <w:numId w:val="0"/>
        </w:numPr>
        <w:ind w:left="284" w:hanging="284"/>
        <w:rPr>
          <w:b/>
          <w:bCs/>
        </w:rPr>
      </w:pPr>
      <w:r>
        <w:rPr>
          <w:b/>
          <w:bCs/>
        </w:rPr>
        <w:t>Proposal 6-1</w:t>
      </w:r>
    </w:p>
    <w:p w14:paraId="1EA0E30B" w14:textId="77777777" w:rsidR="00322ED6" w:rsidRDefault="00706C5F">
      <w:pPr>
        <w:pStyle w:val="3GPPAgreements"/>
        <w:numPr>
          <w:ilvl w:val="0"/>
          <w:numId w:val="8"/>
        </w:numPr>
      </w:pPr>
      <w:r>
        <w:t>For UL-AOA positioning, select alternative for NR support of path-specific RSRP measurements based on SRS (for positioning, MIMO)</w:t>
      </w:r>
    </w:p>
    <w:p w14:paraId="1D32E382" w14:textId="77777777" w:rsidR="00322ED6" w:rsidRDefault="00706C5F">
      <w:pPr>
        <w:pStyle w:val="3GPPAgreements"/>
        <w:numPr>
          <w:ilvl w:val="1"/>
          <w:numId w:val="8"/>
        </w:numPr>
      </w:pPr>
      <w:r>
        <w:t>Alt.1: NR supports reporting of path specific RSRP measurements for the first arrival path only</w:t>
      </w:r>
    </w:p>
    <w:p w14:paraId="444EA2C8" w14:textId="77777777" w:rsidR="00322ED6" w:rsidRDefault="00706C5F">
      <w:pPr>
        <w:pStyle w:val="3GPPAgreements"/>
        <w:numPr>
          <w:ilvl w:val="1"/>
          <w:numId w:val="8"/>
        </w:numPr>
      </w:pPr>
      <w:r>
        <w:t>Alt.2: NR supports reporting of path specific RSRP measurements for the first arrival path and for additional paths</w:t>
      </w:r>
    </w:p>
    <w:p w14:paraId="17C7A11C" w14:textId="77777777" w:rsidR="00322ED6" w:rsidRDefault="00706C5F">
      <w:pPr>
        <w:pStyle w:val="3GPPAgreements"/>
        <w:numPr>
          <w:ilvl w:val="1"/>
          <w:numId w:val="8"/>
        </w:numPr>
      </w:pPr>
      <w:r>
        <w:t>Alt.3: NR supports reporting of RSRP measurements in a pre-configured time window</w:t>
      </w:r>
    </w:p>
    <w:p w14:paraId="607C6977" w14:textId="77777777" w:rsidR="00322ED6" w:rsidRDefault="00706C5F">
      <w:pPr>
        <w:pStyle w:val="3GPPAgreements"/>
        <w:numPr>
          <w:ilvl w:val="2"/>
          <w:numId w:val="8"/>
        </w:numPr>
      </w:pPr>
      <w:r>
        <w:t>Power of paths outside of the window is excluded. FFS details of time window configuration</w:t>
      </w:r>
    </w:p>
    <w:p w14:paraId="1FE6E036" w14:textId="77777777" w:rsidR="00322ED6" w:rsidRDefault="00706C5F">
      <w:pPr>
        <w:pStyle w:val="3GPPAgreements"/>
        <w:numPr>
          <w:ilvl w:val="1"/>
          <w:numId w:val="8"/>
        </w:numPr>
      </w:pPr>
      <w:r>
        <w:t>FFS how/whether path specific RSRP measurements are supported per SRS resource or SRS resource set (for positioning, MIMO)</w:t>
      </w:r>
    </w:p>
    <w:p w14:paraId="77343342" w14:textId="77777777" w:rsidR="00322ED6" w:rsidRDefault="00706C5F">
      <w:pPr>
        <w:pStyle w:val="3GPPAgreements"/>
        <w:numPr>
          <w:ilvl w:val="0"/>
          <w:numId w:val="8"/>
        </w:numPr>
      </w:pPr>
      <w:r>
        <w:t>For UL-AOA positioning, select alternative for support of path-specific UL-RTOA measurements based on SRS (for positioning, MIMO)</w:t>
      </w:r>
    </w:p>
    <w:p w14:paraId="289F5B4C" w14:textId="77777777" w:rsidR="00322ED6" w:rsidRDefault="00706C5F">
      <w:pPr>
        <w:pStyle w:val="3GPPAgreements"/>
        <w:numPr>
          <w:ilvl w:val="1"/>
          <w:numId w:val="8"/>
        </w:numPr>
      </w:pPr>
      <w:r>
        <w:lastRenderedPageBreak/>
        <w:t>Alt.1: NR supports reporting of path specific UL-RTOA measurements for the first arrival path only</w:t>
      </w:r>
    </w:p>
    <w:p w14:paraId="047E30E1" w14:textId="77777777" w:rsidR="00322ED6" w:rsidRDefault="00706C5F">
      <w:pPr>
        <w:pStyle w:val="3GPPAgreements"/>
        <w:numPr>
          <w:ilvl w:val="2"/>
          <w:numId w:val="8"/>
        </w:numPr>
      </w:pPr>
      <w:r>
        <w:t>Note: UL-RTOA for the first arrival path is supported for UL-TDOA (it is discussed in the context of UL-AOA)</w:t>
      </w:r>
    </w:p>
    <w:p w14:paraId="7825D90A" w14:textId="77777777" w:rsidR="00322ED6" w:rsidRDefault="00706C5F">
      <w:pPr>
        <w:pStyle w:val="3GPPAgreements"/>
        <w:numPr>
          <w:ilvl w:val="1"/>
          <w:numId w:val="8"/>
        </w:numPr>
      </w:pPr>
      <w:r>
        <w:t>Alt.2: NR supports reporting of path specific UL-RTOA measurements for the first arrival path and for additional paths</w:t>
      </w:r>
    </w:p>
    <w:p w14:paraId="5F044267" w14:textId="77777777" w:rsidR="00322ED6" w:rsidRDefault="00706C5F">
      <w:pPr>
        <w:pStyle w:val="3GPPAgreements"/>
        <w:numPr>
          <w:ilvl w:val="1"/>
          <w:numId w:val="8"/>
        </w:numPr>
      </w:pPr>
      <w:r>
        <w:t>FFS how/whether path specific RTOA measurements are supported per SRS resource or SRS resource set (for positioning or MIMO)</w:t>
      </w:r>
    </w:p>
    <w:p w14:paraId="4174474E" w14:textId="77777777" w:rsidR="00322ED6" w:rsidRDefault="00322ED6">
      <w:pPr>
        <w:pStyle w:val="3GPPAgreements"/>
        <w:numPr>
          <w:ilvl w:val="0"/>
          <w:numId w:val="0"/>
        </w:numPr>
        <w:ind w:left="284" w:hanging="284"/>
      </w:pPr>
    </w:p>
    <w:p w14:paraId="24E045AB" w14:textId="77777777" w:rsidR="00322ED6" w:rsidRDefault="00706C5F">
      <w:pPr>
        <w:pStyle w:val="3GPPAgreements"/>
        <w:numPr>
          <w:ilvl w:val="0"/>
          <w:numId w:val="0"/>
        </w:numPr>
        <w:ind w:left="284" w:hanging="284"/>
        <w:rPr>
          <w:b/>
          <w:bCs/>
          <w:u w:val="single"/>
        </w:rPr>
      </w:pPr>
      <w:r>
        <w:rPr>
          <w:b/>
          <w:bCs/>
          <w:u w:val="single"/>
        </w:rPr>
        <w:t>Observation 6-1 (Feature lead observation):</w:t>
      </w:r>
    </w:p>
    <w:p w14:paraId="4ADD6BCA" w14:textId="77777777" w:rsidR="00322ED6" w:rsidRDefault="00706C5F">
      <w:r>
        <w:t xml:space="preserve">Currently the above enhancements are discussed in the context of UL-AOA positioning enhancements, however similar (symmetrical) enhancements can be supported for UL-TDOA (e.g. path specific AOA and RSRP measurements per first arrival path or additional paths). It needs to be better clarified whether </w:t>
      </w:r>
    </w:p>
    <w:p w14:paraId="2B7D06D7" w14:textId="77777777" w:rsidR="00322ED6" w:rsidRDefault="00706C5F">
      <w:pPr>
        <w:pStyle w:val="ListParagraph"/>
        <w:numPr>
          <w:ilvl w:val="0"/>
          <w:numId w:val="14"/>
        </w:numPr>
        <w:spacing w:after="120"/>
        <w:ind w:left="714" w:hanging="357"/>
        <w:rPr>
          <w:rFonts w:ascii="Times New Roman" w:hAnsi="Times New Roman"/>
          <w:sz w:val="20"/>
          <w:szCs w:val="20"/>
        </w:rPr>
      </w:pPr>
      <w:r>
        <w:rPr>
          <w:rFonts w:ascii="Times New Roman" w:hAnsi="Times New Roman"/>
          <w:sz w:val="20"/>
          <w:szCs w:val="20"/>
        </w:rPr>
        <w:t>Option 1: Enhancements are limited to UL-AOA positioning (i.e. only UL-AOA is enhanced with new measurements)</w:t>
      </w:r>
    </w:p>
    <w:p w14:paraId="767C3381" w14:textId="77777777" w:rsidR="00322ED6" w:rsidRDefault="00706C5F">
      <w:pPr>
        <w:pStyle w:val="ListParagraph"/>
        <w:numPr>
          <w:ilvl w:val="0"/>
          <w:numId w:val="14"/>
        </w:numPr>
        <w:spacing w:after="120"/>
        <w:ind w:left="714" w:hanging="357"/>
        <w:rPr>
          <w:rFonts w:ascii="Times New Roman" w:hAnsi="Times New Roman"/>
          <w:sz w:val="20"/>
          <w:szCs w:val="20"/>
        </w:rPr>
      </w:pPr>
      <w:r>
        <w:rPr>
          <w:rFonts w:ascii="Times New Roman" w:hAnsi="Times New Roman"/>
          <w:sz w:val="20"/>
          <w:szCs w:val="20"/>
        </w:rPr>
        <w:t>Option 2: New positioning method is to be introduced (i.e. hybrid AOA/RTOA/RSRP method)</w:t>
      </w:r>
    </w:p>
    <w:p w14:paraId="15D0CE0F" w14:textId="77777777" w:rsidR="00322ED6" w:rsidRDefault="00706C5F">
      <w:pPr>
        <w:pStyle w:val="ListParagraph"/>
        <w:numPr>
          <w:ilvl w:val="0"/>
          <w:numId w:val="14"/>
        </w:numPr>
        <w:spacing w:after="120"/>
        <w:ind w:left="714" w:hanging="357"/>
        <w:rPr>
          <w:rFonts w:ascii="Times New Roman" w:hAnsi="Times New Roman"/>
          <w:sz w:val="20"/>
          <w:szCs w:val="20"/>
        </w:rPr>
      </w:pPr>
      <w:r>
        <w:rPr>
          <w:rFonts w:ascii="Times New Roman" w:hAnsi="Times New Roman"/>
          <w:sz w:val="20"/>
          <w:szCs w:val="20"/>
        </w:rPr>
        <w:t>Option 3: Similar enhancements are to be introduced to UL-TDOA/multi-RTT (i.e. other positioning methods UL-TDOA and multi-RTT will have similar enhancements)</w:t>
      </w:r>
    </w:p>
    <w:p w14:paraId="067DC209" w14:textId="77777777" w:rsidR="00322ED6" w:rsidRDefault="00322ED6"/>
    <w:p w14:paraId="218989AB" w14:textId="77777777" w:rsidR="00322ED6" w:rsidRDefault="00706C5F">
      <w:r>
        <w:t>Companies are invited to provide comments on initial proposal and feature lead observation:</w:t>
      </w:r>
    </w:p>
    <w:tbl>
      <w:tblPr>
        <w:tblStyle w:val="TableGrid"/>
        <w:tblW w:w="0" w:type="auto"/>
        <w:tblLook w:val="04A0" w:firstRow="1" w:lastRow="0" w:firstColumn="1" w:lastColumn="0" w:noHBand="0" w:noVBand="1"/>
      </w:tblPr>
      <w:tblGrid>
        <w:gridCol w:w="1640"/>
        <w:gridCol w:w="7710"/>
      </w:tblGrid>
      <w:tr w:rsidR="00322ED6" w14:paraId="732F4D3C" w14:textId="77777777">
        <w:tc>
          <w:tcPr>
            <w:tcW w:w="1640" w:type="dxa"/>
            <w:shd w:val="clear" w:color="auto" w:fill="BDD6EE" w:themeFill="accent5" w:themeFillTint="66"/>
          </w:tcPr>
          <w:p w14:paraId="34733A04" w14:textId="77777777" w:rsidR="00322ED6" w:rsidRDefault="00706C5F">
            <w:pPr>
              <w:spacing w:after="0"/>
            </w:pPr>
            <w:r>
              <w:t>Company Name</w:t>
            </w:r>
          </w:p>
        </w:tc>
        <w:tc>
          <w:tcPr>
            <w:tcW w:w="7710" w:type="dxa"/>
            <w:shd w:val="clear" w:color="auto" w:fill="BDD6EE" w:themeFill="accent5" w:themeFillTint="66"/>
          </w:tcPr>
          <w:p w14:paraId="43857D93" w14:textId="77777777" w:rsidR="00322ED6" w:rsidRDefault="00706C5F">
            <w:pPr>
              <w:spacing w:after="0"/>
            </w:pPr>
            <w:r>
              <w:t>Comments</w:t>
            </w:r>
          </w:p>
        </w:tc>
      </w:tr>
      <w:tr w:rsidR="00322ED6" w14:paraId="439AC899" w14:textId="77777777">
        <w:tc>
          <w:tcPr>
            <w:tcW w:w="1640" w:type="dxa"/>
          </w:tcPr>
          <w:p w14:paraId="78B2F905" w14:textId="77777777" w:rsidR="00322ED6" w:rsidRDefault="00706C5F">
            <w:pPr>
              <w:spacing w:after="0"/>
            </w:pPr>
            <w:r>
              <w:t>Qualcomm</w:t>
            </w:r>
          </w:p>
        </w:tc>
        <w:tc>
          <w:tcPr>
            <w:tcW w:w="7710" w:type="dxa"/>
          </w:tcPr>
          <w:p w14:paraId="05082955" w14:textId="77777777" w:rsidR="00322ED6" w:rsidRDefault="00706C5F">
            <w:pPr>
              <w:spacing w:after="0"/>
            </w:pPr>
            <w:r>
              <w:t xml:space="preserve">FL Proposal: There are </w:t>
            </w:r>
            <w:proofErr w:type="gramStart"/>
            <w:r>
              <w:t>2  bullets</w:t>
            </w:r>
            <w:proofErr w:type="gramEnd"/>
            <w:r>
              <w:t xml:space="preserve"> and both have Alt.1 and Alt. 2 as options. Suggest </w:t>
            </w:r>
            <w:proofErr w:type="gramStart"/>
            <w:r>
              <w:t>to make</w:t>
            </w:r>
            <w:proofErr w:type="gramEnd"/>
            <w:r>
              <w:t xml:space="preserve"> it more clear to avoid confusion.</w:t>
            </w:r>
          </w:p>
          <w:p w14:paraId="252666BD" w14:textId="77777777" w:rsidR="00322ED6" w:rsidRDefault="00706C5F">
            <w:pPr>
              <w:pStyle w:val="ListParagraph"/>
              <w:numPr>
                <w:ilvl w:val="0"/>
                <w:numId w:val="6"/>
              </w:numPr>
              <w:rPr>
                <w:rFonts w:ascii="Times New Roman" w:eastAsia="SimSun" w:hAnsi="Times New Roman"/>
                <w:sz w:val="20"/>
                <w:szCs w:val="20"/>
                <w:lang w:val="en-GB"/>
              </w:rPr>
            </w:pPr>
            <w:r>
              <w:rPr>
                <w:rFonts w:ascii="Times New Roman" w:eastAsia="SimSun" w:hAnsi="Times New Roman"/>
                <w:sz w:val="20"/>
                <w:szCs w:val="20"/>
                <w:lang w:val="en-GB"/>
              </w:rPr>
              <w:t>1</w:t>
            </w:r>
            <w:proofErr w:type="gramStart"/>
            <w:r>
              <w:rPr>
                <w:rFonts w:ascii="Times New Roman" w:eastAsia="SimSun" w:hAnsi="Times New Roman"/>
                <w:sz w:val="20"/>
                <w:szCs w:val="20"/>
                <w:vertAlign w:val="superscript"/>
                <w:lang w:val="en-GB"/>
              </w:rPr>
              <w:t>st</w:t>
            </w:r>
            <w:r>
              <w:rPr>
                <w:rFonts w:ascii="Times New Roman" w:eastAsia="SimSun" w:hAnsi="Times New Roman"/>
                <w:sz w:val="20"/>
                <w:szCs w:val="20"/>
                <w:lang w:val="en-GB"/>
              </w:rPr>
              <w:t xml:space="preserve">  bullet</w:t>
            </w:r>
            <w:proofErr w:type="gramEnd"/>
            <w:r>
              <w:rPr>
                <w:rFonts w:ascii="Times New Roman" w:eastAsia="SimSun" w:hAnsi="Times New Roman"/>
                <w:sz w:val="20"/>
                <w:szCs w:val="20"/>
                <w:lang w:val="en-GB"/>
              </w:rPr>
              <w:t>: Support Alt. 2 and Alt. 3. These 2 alternatives are not really exclusive. We see Alt. 3 as an optimization over Alt. 2.</w:t>
            </w:r>
          </w:p>
          <w:p w14:paraId="4D4037BA" w14:textId="77777777" w:rsidR="00322ED6" w:rsidRDefault="00706C5F">
            <w:pPr>
              <w:pStyle w:val="ListParagraph"/>
              <w:numPr>
                <w:ilvl w:val="0"/>
                <w:numId w:val="6"/>
              </w:numPr>
              <w:rPr>
                <w:rFonts w:ascii="Times New Roman" w:eastAsia="SimSun" w:hAnsi="Times New Roman"/>
                <w:sz w:val="20"/>
                <w:szCs w:val="20"/>
                <w:lang w:val="en-GB"/>
              </w:rPr>
            </w:pPr>
            <w:r>
              <w:rPr>
                <w:rFonts w:ascii="Times New Roman" w:eastAsia="SimSun" w:hAnsi="Times New Roman"/>
                <w:sz w:val="20"/>
                <w:szCs w:val="20"/>
                <w:lang w:val="en-GB"/>
              </w:rPr>
              <w:t>2</w:t>
            </w:r>
            <w:proofErr w:type="gramStart"/>
            <w:r>
              <w:rPr>
                <w:rFonts w:ascii="Times New Roman" w:eastAsia="SimSun" w:hAnsi="Times New Roman"/>
                <w:sz w:val="20"/>
                <w:szCs w:val="20"/>
                <w:vertAlign w:val="superscript"/>
                <w:lang w:val="en-GB"/>
              </w:rPr>
              <w:t>nd</w:t>
            </w:r>
            <w:r>
              <w:rPr>
                <w:rFonts w:ascii="Times New Roman" w:eastAsia="SimSun" w:hAnsi="Times New Roman"/>
                <w:sz w:val="20"/>
                <w:szCs w:val="20"/>
                <w:lang w:val="en-GB"/>
              </w:rPr>
              <w:t xml:space="preserve">  bullet</w:t>
            </w:r>
            <w:proofErr w:type="gramEnd"/>
            <w:r>
              <w:rPr>
                <w:rFonts w:ascii="Times New Roman" w:eastAsia="SimSun" w:hAnsi="Times New Roman"/>
                <w:sz w:val="20"/>
                <w:szCs w:val="20"/>
                <w:lang w:val="en-GB"/>
              </w:rPr>
              <w:t xml:space="preserve">: Alt. 2 which should be applied for </w:t>
            </w:r>
            <w:proofErr w:type="spellStart"/>
            <w:r>
              <w:rPr>
                <w:rFonts w:ascii="Times New Roman" w:eastAsia="SimSun" w:hAnsi="Times New Roman"/>
                <w:sz w:val="20"/>
                <w:szCs w:val="20"/>
                <w:lang w:val="en-GB"/>
              </w:rPr>
              <w:t>gNB</w:t>
            </w:r>
            <w:proofErr w:type="spellEnd"/>
            <w:r>
              <w:rPr>
                <w:rFonts w:ascii="Times New Roman" w:eastAsia="SimSun" w:hAnsi="Times New Roman"/>
                <w:sz w:val="20"/>
                <w:szCs w:val="20"/>
                <w:lang w:val="en-GB"/>
              </w:rPr>
              <w:t xml:space="preserve">-Rx-Tx measurement also. </w:t>
            </w:r>
          </w:p>
          <w:p w14:paraId="33A6B6F5" w14:textId="77777777" w:rsidR="00322ED6" w:rsidRDefault="00322ED6">
            <w:pPr>
              <w:spacing w:after="0"/>
            </w:pPr>
          </w:p>
          <w:p w14:paraId="1DC5AD6C" w14:textId="77777777" w:rsidR="00322ED6" w:rsidRDefault="00706C5F">
            <w:pPr>
              <w:spacing w:after="0"/>
            </w:pPr>
            <w:r>
              <w:t>FL Observation: Option 3. The enhancement should be for all methods.</w:t>
            </w:r>
          </w:p>
        </w:tc>
      </w:tr>
      <w:tr w:rsidR="00322ED6" w14:paraId="3DF2630D" w14:textId="77777777">
        <w:tc>
          <w:tcPr>
            <w:tcW w:w="1640" w:type="dxa"/>
          </w:tcPr>
          <w:p w14:paraId="240E708C" w14:textId="77777777" w:rsidR="00322ED6" w:rsidRDefault="00706C5F">
            <w:pPr>
              <w:spacing w:after="0"/>
            </w:pPr>
            <w:r>
              <w:t>CATT</w:t>
            </w:r>
          </w:p>
        </w:tc>
        <w:tc>
          <w:tcPr>
            <w:tcW w:w="7710" w:type="dxa"/>
          </w:tcPr>
          <w:p w14:paraId="590071F7" w14:textId="77777777" w:rsidR="00322ED6" w:rsidRDefault="00706C5F">
            <w:pPr>
              <w:spacing w:after="0"/>
            </w:pPr>
            <w:r>
              <w:t>For the 1</w:t>
            </w:r>
            <w:r>
              <w:rPr>
                <w:vertAlign w:val="superscript"/>
              </w:rPr>
              <w:t>st</w:t>
            </w:r>
            <w:r>
              <w:t xml:space="preserve"> main bullet on </w:t>
            </w:r>
            <w:proofErr w:type="gramStart"/>
            <w:r>
              <w:t>path-specific</w:t>
            </w:r>
            <w:proofErr w:type="gramEnd"/>
            <w:r>
              <w:t xml:space="preserve"> RSRP measurements:</w:t>
            </w:r>
          </w:p>
          <w:p w14:paraId="0120F909" w14:textId="77777777" w:rsidR="00322ED6" w:rsidRDefault="00706C5F">
            <w:pPr>
              <w:pStyle w:val="ListParagraph"/>
              <w:numPr>
                <w:ilvl w:val="0"/>
                <w:numId w:val="15"/>
              </w:numPr>
              <w:rPr>
                <w:rFonts w:ascii="Times New Roman" w:hAnsi="Times New Roman"/>
                <w:sz w:val="20"/>
                <w:szCs w:val="20"/>
              </w:rPr>
            </w:pPr>
            <w:r>
              <w:rPr>
                <w:rFonts w:ascii="Times New Roman" w:hAnsi="Times New Roman"/>
                <w:sz w:val="20"/>
                <w:szCs w:val="20"/>
              </w:rPr>
              <w:t>Alt.1 and Alt.2: it is unclear to us how TRP is able to separate accurately the RSRP of the 1st path and RSRP from the other paths, especially when the TOAs of the 1</w:t>
            </w:r>
            <w:r>
              <w:rPr>
                <w:rFonts w:ascii="Times New Roman" w:hAnsi="Times New Roman"/>
                <w:sz w:val="20"/>
                <w:szCs w:val="20"/>
                <w:vertAlign w:val="superscript"/>
              </w:rPr>
              <w:t>st</w:t>
            </w:r>
            <w:r>
              <w:rPr>
                <w:rFonts w:ascii="Times New Roman" w:hAnsi="Times New Roman"/>
                <w:sz w:val="20"/>
                <w:szCs w:val="20"/>
              </w:rPr>
              <w:t xml:space="preserve"> path and other paths are within a few ns.</w:t>
            </w:r>
          </w:p>
          <w:p w14:paraId="68FE7BC0" w14:textId="77777777" w:rsidR="00322ED6" w:rsidRDefault="00706C5F">
            <w:pPr>
              <w:pStyle w:val="ListParagraph"/>
              <w:numPr>
                <w:ilvl w:val="0"/>
                <w:numId w:val="15"/>
              </w:numPr>
            </w:pPr>
            <w:r>
              <w:rPr>
                <w:rFonts w:ascii="Times New Roman" w:hAnsi="Times New Roman"/>
                <w:sz w:val="20"/>
                <w:szCs w:val="20"/>
              </w:rPr>
              <w:t>For Alt.3, it is also unclear to us how the time window is pre-configured to exclude other paths. Again, consider that the TOAs of the 1</w:t>
            </w:r>
            <w:r>
              <w:rPr>
                <w:rFonts w:ascii="Times New Roman" w:hAnsi="Times New Roman"/>
                <w:sz w:val="20"/>
                <w:szCs w:val="20"/>
                <w:vertAlign w:val="superscript"/>
              </w:rPr>
              <w:t>st</w:t>
            </w:r>
            <w:r>
              <w:rPr>
                <w:rFonts w:ascii="Times New Roman" w:hAnsi="Times New Roman"/>
                <w:sz w:val="20"/>
                <w:szCs w:val="20"/>
              </w:rPr>
              <w:t xml:space="preserve"> path and other paths can be within a few ns. </w:t>
            </w:r>
          </w:p>
          <w:p w14:paraId="05DE5869" w14:textId="77777777" w:rsidR="00322ED6" w:rsidRDefault="00706C5F">
            <w:pPr>
              <w:spacing w:after="0"/>
            </w:pPr>
            <w:r>
              <w:t>For the 2</w:t>
            </w:r>
            <w:r>
              <w:rPr>
                <w:vertAlign w:val="superscript"/>
              </w:rPr>
              <w:t>nd</w:t>
            </w:r>
            <w:r>
              <w:t xml:space="preserve"> main bullet on </w:t>
            </w:r>
            <w:proofErr w:type="gramStart"/>
            <w:r>
              <w:t>path-specific</w:t>
            </w:r>
            <w:proofErr w:type="gramEnd"/>
            <w:r>
              <w:t xml:space="preserve"> RTOA measurements: we support Alt. 2.</w:t>
            </w:r>
          </w:p>
        </w:tc>
      </w:tr>
      <w:tr w:rsidR="00322ED6" w14:paraId="4792B610" w14:textId="77777777">
        <w:tc>
          <w:tcPr>
            <w:tcW w:w="1640" w:type="dxa"/>
          </w:tcPr>
          <w:p w14:paraId="16CEB853" w14:textId="77777777" w:rsidR="00322ED6" w:rsidRDefault="00706C5F">
            <w:pPr>
              <w:spacing w:after="0"/>
            </w:pPr>
            <w:r>
              <w:t>Nokia/NSB</w:t>
            </w:r>
          </w:p>
        </w:tc>
        <w:tc>
          <w:tcPr>
            <w:tcW w:w="7710" w:type="dxa"/>
          </w:tcPr>
          <w:p w14:paraId="13821063" w14:textId="77777777" w:rsidR="00322ED6" w:rsidRDefault="00706C5F">
            <w:pPr>
              <w:spacing w:after="0"/>
            </w:pPr>
            <w:r>
              <w:t xml:space="preserve">We think we need some clarification on what path specific RSRP means. This is a new measurement that we will introduce into </w:t>
            </w:r>
            <w:proofErr w:type="gramStart"/>
            <w:r>
              <w:t>38.215?</w:t>
            </w:r>
            <w:proofErr w:type="gramEnd"/>
            <w:r>
              <w:t xml:space="preserve"> </w:t>
            </w:r>
          </w:p>
          <w:p w14:paraId="7FBB5D55" w14:textId="77777777" w:rsidR="00322ED6" w:rsidRDefault="00322ED6">
            <w:pPr>
              <w:spacing w:after="0"/>
            </w:pPr>
          </w:p>
          <w:p w14:paraId="51F88EFF" w14:textId="77777777" w:rsidR="00322ED6" w:rsidRDefault="00706C5F">
            <w:pPr>
              <w:spacing w:after="0"/>
            </w:pPr>
            <w:r>
              <w:t xml:space="preserve">In </w:t>
            </w:r>
            <w:proofErr w:type="gramStart"/>
            <w:r>
              <w:t>general</w:t>
            </w:r>
            <w:proofErr w:type="gramEnd"/>
            <w:r>
              <w:t xml:space="preserve"> we are supportive of allowing the TRP to report multiple UL-</w:t>
            </w:r>
            <w:proofErr w:type="spellStart"/>
            <w:r>
              <w:t>AoA</w:t>
            </w:r>
            <w:proofErr w:type="spellEnd"/>
            <w:r>
              <w:t xml:space="preserve">, RTOA pairs. </w:t>
            </w:r>
          </w:p>
        </w:tc>
      </w:tr>
      <w:tr w:rsidR="00322ED6" w14:paraId="6EF84B0C" w14:textId="77777777">
        <w:tc>
          <w:tcPr>
            <w:tcW w:w="1640" w:type="dxa"/>
          </w:tcPr>
          <w:p w14:paraId="625F4D17" w14:textId="77777777" w:rsidR="00322ED6" w:rsidRDefault="00706C5F">
            <w:pPr>
              <w:spacing w:after="0"/>
            </w:pPr>
            <w:r>
              <w:rPr>
                <w:rFonts w:hint="eastAsia"/>
              </w:rPr>
              <w:t>ZTE</w:t>
            </w:r>
          </w:p>
        </w:tc>
        <w:tc>
          <w:tcPr>
            <w:tcW w:w="7710" w:type="dxa"/>
          </w:tcPr>
          <w:p w14:paraId="7D1D5DEB" w14:textId="77777777" w:rsidR="00322ED6" w:rsidRDefault="00706C5F">
            <w:pPr>
              <w:spacing w:after="0"/>
            </w:pPr>
            <w:r>
              <w:rPr>
                <w:rFonts w:hint="eastAsia"/>
              </w:rPr>
              <w:t>1</w:t>
            </w:r>
            <w:r>
              <w:rPr>
                <w:rFonts w:hint="eastAsia"/>
                <w:vertAlign w:val="superscript"/>
              </w:rPr>
              <w:t>st</w:t>
            </w:r>
            <w:r>
              <w:rPr>
                <w:rFonts w:hint="eastAsia"/>
              </w:rPr>
              <w:t xml:space="preserve"> </w:t>
            </w:r>
            <w:r>
              <w:t xml:space="preserve">main bullet: We don’t think </w:t>
            </w:r>
            <w:proofErr w:type="gramStart"/>
            <w:r>
              <w:t>path-specific</w:t>
            </w:r>
            <w:proofErr w:type="gramEnd"/>
            <w:r>
              <w:t xml:space="preserve"> RSRP can really help to improve positioning accuracy.</w:t>
            </w:r>
          </w:p>
          <w:p w14:paraId="6AA8F628" w14:textId="77777777" w:rsidR="00322ED6" w:rsidRDefault="00706C5F">
            <w:pPr>
              <w:spacing w:after="0"/>
            </w:pPr>
            <w:r>
              <w:t>2</w:t>
            </w:r>
            <w:r>
              <w:rPr>
                <w:vertAlign w:val="superscript"/>
              </w:rPr>
              <w:t>nd</w:t>
            </w:r>
            <w:r>
              <w:t xml:space="preserve"> main bullet: although we think timing information may be helpful. However, this is already supported for UL-TDOA method. What we need to discuss is whether to support hybrid positioning (e.g. UL-TDOA and UL-AOA) rather than introduce new measurement in UL-AOA.</w:t>
            </w:r>
          </w:p>
        </w:tc>
      </w:tr>
      <w:tr w:rsidR="00322ED6" w14:paraId="3E19BB29" w14:textId="77777777">
        <w:trPr>
          <w:trHeight w:val="620"/>
        </w:trPr>
        <w:tc>
          <w:tcPr>
            <w:tcW w:w="1640" w:type="dxa"/>
          </w:tcPr>
          <w:p w14:paraId="4664087D" w14:textId="77777777" w:rsidR="00322ED6" w:rsidRDefault="00706C5F">
            <w:pPr>
              <w:spacing w:after="0"/>
            </w:pPr>
            <w:r>
              <w:t xml:space="preserve">Intel </w:t>
            </w:r>
          </w:p>
        </w:tc>
        <w:tc>
          <w:tcPr>
            <w:tcW w:w="7710" w:type="dxa"/>
          </w:tcPr>
          <w:p w14:paraId="06A68A71" w14:textId="77777777" w:rsidR="00322ED6" w:rsidRDefault="00706C5F">
            <w:pPr>
              <w:spacing w:after="0"/>
            </w:pPr>
            <w:r>
              <w:t xml:space="preserve">We do not think that the RSRP reporting per path can provide significant performance improvement, so propose to further study the benefits of this solution. </w:t>
            </w:r>
          </w:p>
        </w:tc>
      </w:tr>
      <w:tr w:rsidR="00322ED6" w14:paraId="218E65F7" w14:textId="77777777">
        <w:tc>
          <w:tcPr>
            <w:tcW w:w="1640" w:type="dxa"/>
          </w:tcPr>
          <w:p w14:paraId="7C2DF0E1" w14:textId="77777777" w:rsidR="00322ED6" w:rsidRDefault="00706C5F">
            <w:pPr>
              <w:spacing w:after="0"/>
            </w:pPr>
            <w:r>
              <w:rPr>
                <w:rFonts w:hint="eastAsia"/>
              </w:rPr>
              <w:t>v</w:t>
            </w:r>
            <w:r>
              <w:t>ivo</w:t>
            </w:r>
          </w:p>
        </w:tc>
        <w:tc>
          <w:tcPr>
            <w:tcW w:w="7710" w:type="dxa"/>
          </w:tcPr>
          <w:p w14:paraId="097ED18A" w14:textId="77777777" w:rsidR="00322ED6" w:rsidRDefault="00706C5F">
            <w:pPr>
              <w:spacing w:after="0"/>
            </w:pPr>
            <w:r>
              <w:rPr>
                <w:rFonts w:hint="eastAsia"/>
              </w:rPr>
              <w:t>F</w:t>
            </w:r>
            <w:r>
              <w:t>or the first main bullet:</w:t>
            </w:r>
          </w:p>
          <w:p w14:paraId="613960E4" w14:textId="77777777" w:rsidR="00322ED6" w:rsidRDefault="00706C5F">
            <w:pPr>
              <w:pStyle w:val="ListParagraph"/>
              <w:numPr>
                <w:ilvl w:val="0"/>
                <w:numId w:val="16"/>
              </w:numPr>
              <w:jc w:val="both"/>
            </w:pPr>
            <w:r>
              <w:rPr>
                <w:rFonts w:ascii="Times New Roman" w:eastAsiaTheme="minorEastAsia" w:hAnsi="Times New Roman"/>
                <w:sz w:val="20"/>
                <w:szCs w:val="20"/>
                <w:lang w:val="en-GB"/>
              </w:rPr>
              <w:lastRenderedPageBreak/>
              <w:t>W</w:t>
            </w:r>
            <w:proofErr w:type="spellStart"/>
            <w:r>
              <w:rPr>
                <w:rFonts w:ascii="Times New Roman" w:eastAsiaTheme="minorEastAsia" w:hAnsi="Times New Roman"/>
                <w:sz w:val="20"/>
                <w:szCs w:val="20"/>
              </w:rPr>
              <w:t>e</w:t>
            </w:r>
            <w:proofErr w:type="spellEnd"/>
            <w:r>
              <w:rPr>
                <w:rFonts w:ascii="Times New Roman" w:eastAsiaTheme="minorEastAsia" w:hAnsi="Times New Roman"/>
                <w:sz w:val="20"/>
                <w:szCs w:val="20"/>
              </w:rPr>
              <w:t xml:space="preserve"> would like clarification for how path-specific RSRP and path-specific UL-RTOA can help for </w:t>
            </w:r>
            <w:proofErr w:type="spellStart"/>
            <w:r>
              <w:rPr>
                <w:rFonts w:ascii="Times New Roman" w:eastAsiaTheme="minorEastAsia" w:hAnsi="Times New Roman"/>
                <w:sz w:val="20"/>
                <w:szCs w:val="20"/>
              </w:rPr>
              <w:t>AoA</w:t>
            </w:r>
            <w:proofErr w:type="spellEnd"/>
            <w:r>
              <w:rPr>
                <w:rFonts w:ascii="Times New Roman" w:eastAsiaTheme="minorEastAsia" w:hAnsi="Times New Roman"/>
                <w:sz w:val="20"/>
                <w:szCs w:val="20"/>
              </w:rPr>
              <w:t xml:space="preserve"> positioning. </w:t>
            </w:r>
            <w:r>
              <w:rPr>
                <w:rFonts w:ascii="Times New Roman" w:eastAsiaTheme="minorEastAsia" w:hAnsi="Times New Roman" w:hint="eastAsia"/>
                <w:sz w:val="20"/>
                <w:szCs w:val="20"/>
              </w:rPr>
              <w:t>From</w:t>
            </w:r>
            <w:r>
              <w:rPr>
                <w:rFonts w:ascii="Times New Roman" w:eastAsiaTheme="minorEastAsia" w:hAnsi="Times New Roman"/>
                <w:sz w:val="20"/>
                <w:szCs w:val="20"/>
              </w:rPr>
              <w:t xml:space="preserve"> the point of our view, path-specific RSRP and UL-RTOA are used for path selection or LOS identification, which should be discussed in multipath/NLOS mitigation.</w:t>
            </w:r>
            <w:r>
              <w:t xml:space="preserve"> </w:t>
            </w:r>
          </w:p>
          <w:p w14:paraId="7146E8C9" w14:textId="77777777" w:rsidR="00322ED6" w:rsidRDefault="00322ED6">
            <w:pPr>
              <w:spacing w:after="0"/>
              <w:jc w:val="both"/>
              <w:rPr>
                <w:lang w:val="en-US"/>
              </w:rPr>
            </w:pPr>
          </w:p>
          <w:p w14:paraId="485D5EAE" w14:textId="77777777" w:rsidR="00322ED6" w:rsidRDefault="00706C5F">
            <w:pPr>
              <w:spacing w:after="0"/>
              <w:jc w:val="both"/>
            </w:pPr>
            <w:r>
              <w:rPr>
                <w:rFonts w:hint="eastAsia"/>
              </w:rPr>
              <w:t>F</w:t>
            </w:r>
            <w:r>
              <w:t>or the second main bullet:</w:t>
            </w:r>
          </w:p>
          <w:p w14:paraId="41061632" w14:textId="77777777" w:rsidR="00322ED6" w:rsidRDefault="00706C5F">
            <w:pPr>
              <w:pStyle w:val="ListParagraph"/>
              <w:numPr>
                <w:ilvl w:val="0"/>
                <w:numId w:val="16"/>
              </w:numPr>
              <w:jc w:val="both"/>
            </w:pPr>
            <w:r>
              <w:rPr>
                <w:rFonts w:ascii="Times New Roman" w:hAnsi="Times New Roman"/>
                <w:sz w:val="20"/>
                <w:szCs w:val="20"/>
              </w:rPr>
              <w:t xml:space="preserve">We also </w:t>
            </w:r>
            <w:r>
              <w:rPr>
                <w:rFonts w:ascii="Times New Roman" w:eastAsiaTheme="minorEastAsia" w:hAnsi="Times New Roman"/>
                <w:sz w:val="20"/>
                <w:szCs w:val="20"/>
              </w:rPr>
              <w:t>found</w:t>
            </w:r>
            <w:r>
              <w:rPr>
                <w:rFonts w:ascii="Times New Roman" w:hAnsi="Times New Roman"/>
                <w:sz w:val="20"/>
                <w:szCs w:val="20"/>
              </w:rPr>
              <w:t xml:space="preserve"> the same issue is discussed on different topics, and some companies propose to introduce more measurement value in one method, such as enhancing the </w:t>
            </w:r>
            <w:proofErr w:type="spellStart"/>
            <w:r>
              <w:rPr>
                <w:rFonts w:ascii="Times New Roman" w:hAnsi="Times New Roman"/>
                <w:sz w:val="20"/>
                <w:szCs w:val="20"/>
              </w:rPr>
              <w:t>AoA</w:t>
            </w:r>
            <w:proofErr w:type="spellEnd"/>
            <w:r>
              <w:rPr>
                <w:rFonts w:ascii="Times New Roman" w:hAnsi="Times New Roman"/>
                <w:sz w:val="20"/>
                <w:szCs w:val="20"/>
              </w:rPr>
              <w:t xml:space="preserve"> based on timing information and RSRP. But, if in each positioning method, the UE measures and reports all the information, what are the differences between these positioning methods? Maybe we need double thinking.</w:t>
            </w:r>
          </w:p>
        </w:tc>
      </w:tr>
      <w:tr w:rsidR="00322ED6" w14:paraId="449ACEC9" w14:textId="77777777">
        <w:tc>
          <w:tcPr>
            <w:tcW w:w="1640" w:type="dxa"/>
          </w:tcPr>
          <w:p w14:paraId="6EEA7A7C" w14:textId="77777777" w:rsidR="00322ED6" w:rsidRDefault="00706C5F">
            <w:pPr>
              <w:spacing w:after="0"/>
            </w:pPr>
            <w:r>
              <w:lastRenderedPageBreak/>
              <w:t>OPPO</w:t>
            </w:r>
          </w:p>
        </w:tc>
        <w:tc>
          <w:tcPr>
            <w:tcW w:w="7710" w:type="dxa"/>
          </w:tcPr>
          <w:p w14:paraId="3469EB5F" w14:textId="77777777" w:rsidR="00322ED6" w:rsidRDefault="00706C5F">
            <w:pPr>
              <w:pStyle w:val="ListBullet"/>
              <w:numPr>
                <w:ilvl w:val="0"/>
                <w:numId w:val="0"/>
              </w:numPr>
              <w:ind w:left="284" w:hanging="284"/>
            </w:pPr>
            <w:r>
              <w:t xml:space="preserve">For Proposal 6-1: we support Alt2 in both </w:t>
            </w:r>
            <w:proofErr w:type="gramStart"/>
            <w:r>
              <w:t>bullet</w:t>
            </w:r>
            <w:proofErr w:type="gramEnd"/>
            <w:r>
              <w:t>.</w:t>
            </w:r>
          </w:p>
          <w:p w14:paraId="5E776CF5" w14:textId="77777777" w:rsidR="00322ED6" w:rsidRDefault="00706C5F">
            <w:pPr>
              <w:pStyle w:val="ListBullet"/>
              <w:numPr>
                <w:ilvl w:val="0"/>
                <w:numId w:val="0"/>
              </w:numPr>
              <w:ind w:left="284" w:hanging="284"/>
            </w:pPr>
            <w:r>
              <w:t>For observation: Option 2 is preferred.</w:t>
            </w:r>
          </w:p>
          <w:p w14:paraId="269BDDDB" w14:textId="77777777" w:rsidR="00322ED6" w:rsidRDefault="00706C5F">
            <w:pPr>
              <w:spacing w:after="0"/>
            </w:pPr>
            <w:r>
              <w:t xml:space="preserve"> </w:t>
            </w:r>
          </w:p>
        </w:tc>
      </w:tr>
      <w:tr w:rsidR="00322ED6" w14:paraId="3A8A64B3" w14:textId="77777777">
        <w:tc>
          <w:tcPr>
            <w:tcW w:w="1640" w:type="dxa"/>
          </w:tcPr>
          <w:p w14:paraId="01FBBFA7" w14:textId="77777777" w:rsidR="00322ED6" w:rsidRDefault="00706C5F">
            <w:pPr>
              <w:spacing w:after="0"/>
            </w:pPr>
            <w:r>
              <w:t>Sony</w:t>
            </w:r>
          </w:p>
        </w:tc>
        <w:tc>
          <w:tcPr>
            <w:tcW w:w="7710" w:type="dxa"/>
          </w:tcPr>
          <w:p w14:paraId="31F419D9" w14:textId="77777777" w:rsidR="00322ED6" w:rsidRDefault="00706C5F">
            <w:pPr>
              <w:spacing w:after="0"/>
            </w:pPr>
            <w:r>
              <w:t>On FL Proposal: We prefer Alt.1 for both path-specified RSRP and UL-RTOA. We don’t think there is a benefit from reporting additional path.</w:t>
            </w:r>
          </w:p>
          <w:p w14:paraId="7C906BCD" w14:textId="77777777" w:rsidR="00322ED6" w:rsidRDefault="00322ED6">
            <w:pPr>
              <w:spacing w:after="0"/>
            </w:pPr>
          </w:p>
          <w:p w14:paraId="4B84A3BD" w14:textId="77777777" w:rsidR="00322ED6" w:rsidRDefault="00706C5F">
            <w:pPr>
              <w:pStyle w:val="ListBullet"/>
              <w:numPr>
                <w:ilvl w:val="0"/>
                <w:numId w:val="0"/>
              </w:numPr>
              <w:ind w:left="284" w:hanging="284"/>
            </w:pPr>
            <w:r>
              <w:t>On FL Observation: Option 3</w:t>
            </w:r>
          </w:p>
        </w:tc>
      </w:tr>
      <w:tr w:rsidR="00322ED6" w14:paraId="36FAC238" w14:textId="77777777">
        <w:tc>
          <w:tcPr>
            <w:tcW w:w="1640" w:type="dxa"/>
          </w:tcPr>
          <w:p w14:paraId="6A45F51A" w14:textId="77777777" w:rsidR="00322ED6" w:rsidRDefault="00706C5F">
            <w:pPr>
              <w:spacing w:after="0"/>
            </w:pPr>
            <w:r>
              <w:rPr>
                <w:rFonts w:hint="eastAsia"/>
              </w:rPr>
              <w:t>Samsung</w:t>
            </w:r>
          </w:p>
        </w:tc>
        <w:tc>
          <w:tcPr>
            <w:tcW w:w="7710" w:type="dxa"/>
          </w:tcPr>
          <w:p w14:paraId="18D8CAA1" w14:textId="77777777" w:rsidR="00322ED6" w:rsidRDefault="00706C5F">
            <w:pPr>
              <w:spacing w:after="0"/>
            </w:pPr>
            <w:r>
              <w:t xml:space="preserve">For proposal, </w:t>
            </w:r>
          </w:p>
          <w:p w14:paraId="4FE23058" w14:textId="77777777" w:rsidR="00322ED6" w:rsidRDefault="00706C5F">
            <w:pPr>
              <w:pStyle w:val="ListParagraph"/>
              <w:numPr>
                <w:ilvl w:val="0"/>
                <w:numId w:val="17"/>
              </w:numPr>
            </w:pPr>
            <w:r>
              <w:rPr>
                <w:rFonts w:ascii="Times New Roman" w:hAnsi="Times New Roman"/>
              </w:rPr>
              <w:t>1</w:t>
            </w:r>
            <w:r>
              <w:rPr>
                <w:rFonts w:ascii="Times New Roman" w:hAnsi="Times New Roman"/>
                <w:vertAlign w:val="superscript"/>
              </w:rPr>
              <w:t>st</w:t>
            </w:r>
            <w:r>
              <w:rPr>
                <w:rFonts w:ascii="Times New Roman" w:hAnsi="Times New Roman"/>
              </w:rPr>
              <w:t xml:space="preserve"> bullet, support Alt 1</w:t>
            </w:r>
          </w:p>
          <w:p w14:paraId="3365801A" w14:textId="77777777" w:rsidR="00322ED6" w:rsidRDefault="00706C5F">
            <w:pPr>
              <w:pStyle w:val="ListParagraph"/>
              <w:numPr>
                <w:ilvl w:val="0"/>
                <w:numId w:val="17"/>
              </w:numPr>
            </w:pPr>
            <w:r>
              <w:rPr>
                <w:rFonts w:ascii="Times New Roman" w:hAnsi="Times New Roman"/>
              </w:rPr>
              <w:t>2</w:t>
            </w:r>
            <w:r>
              <w:rPr>
                <w:rFonts w:ascii="Times New Roman" w:hAnsi="Times New Roman"/>
                <w:vertAlign w:val="superscript"/>
              </w:rPr>
              <w:t>nd</w:t>
            </w:r>
            <w:r>
              <w:rPr>
                <w:rFonts w:ascii="Times New Roman" w:hAnsi="Times New Roman"/>
              </w:rPr>
              <w:t xml:space="preserve"> bullet, support Alt 2</w:t>
            </w:r>
          </w:p>
          <w:p w14:paraId="57F04102" w14:textId="77777777" w:rsidR="00322ED6" w:rsidRDefault="00706C5F">
            <w:pPr>
              <w:spacing w:after="0"/>
            </w:pPr>
            <w:r>
              <w:t>For observation, we support Option 1.</w:t>
            </w:r>
          </w:p>
        </w:tc>
      </w:tr>
      <w:tr w:rsidR="00322ED6" w14:paraId="1301B1C9" w14:textId="77777777">
        <w:tc>
          <w:tcPr>
            <w:tcW w:w="1640" w:type="dxa"/>
          </w:tcPr>
          <w:p w14:paraId="4CF9A5AD" w14:textId="77777777" w:rsidR="00322ED6" w:rsidRDefault="00706C5F">
            <w:pPr>
              <w:spacing w:after="0"/>
            </w:pPr>
            <w:r>
              <w:rPr>
                <w:rFonts w:eastAsia="Malgun Gothic" w:hint="eastAsia"/>
                <w:lang w:eastAsia="ko-KR"/>
              </w:rPr>
              <w:t>LG</w:t>
            </w:r>
          </w:p>
        </w:tc>
        <w:tc>
          <w:tcPr>
            <w:tcW w:w="7710" w:type="dxa"/>
          </w:tcPr>
          <w:p w14:paraId="2055B4B1" w14:textId="77777777" w:rsidR="00322ED6" w:rsidRDefault="00706C5F">
            <w:pPr>
              <w:spacing w:after="0"/>
            </w:pPr>
            <w:r>
              <w:rPr>
                <w:rFonts w:eastAsia="Malgun Gothic" w:hint="eastAsia"/>
                <w:lang w:eastAsia="ko-KR"/>
              </w:rPr>
              <w:t xml:space="preserve">For the first main bullet, we think more clarified description for </w:t>
            </w:r>
            <w:proofErr w:type="gramStart"/>
            <w:r>
              <w:t>path-specific</w:t>
            </w:r>
            <w:proofErr w:type="gramEnd"/>
            <w:r>
              <w:t xml:space="preserve"> RSRP should be added since the RSRP in here is not matched with the definition in the current specification 38.215. </w:t>
            </w:r>
          </w:p>
        </w:tc>
      </w:tr>
    </w:tbl>
    <w:p w14:paraId="430E2A6F" w14:textId="77777777" w:rsidR="00322ED6" w:rsidRDefault="00322ED6"/>
    <w:p w14:paraId="117EC9EE" w14:textId="77777777" w:rsidR="00322ED6" w:rsidRDefault="00706C5F">
      <w:pPr>
        <w:rPr>
          <w:u w:val="single"/>
          <w:lang w:val="en-US"/>
        </w:rPr>
      </w:pPr>
      <w:r>
        <w:rPr>
          <w:u w:val="single"/>
          <w:lang w:val="en-US"/>
        </w:rPr>
        <w:t>Regarding the 1</w:t>
      </w:r>
      <w:r>
        <w:rPr>
          <w:u w:val="single"/>
          <w:vertAlign w:val="superscript"/>
          <w:lang w:val="en-US"/>
        </w:rPr>
        <w:t>st</w:t>
      </w:r>
      <w:r>
        <w:rPr>
          <w:u w:val="single"/>
          <w:lang w:val="en-US"/>
        </w:rPr>
        <w:t xml:space="preserve"> main bullet on path specific RSRP</w:t>
      </w:r>
    </w:p>
    <w:p w14:paraId="48156EA0"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Support for Alt.1: Sony, Samsung</w:t>
      </w:r>
    </w:p>
    <w:p w14:paraId="7941CEAE"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Support for Alt.2: Qualcomm, OPPO</w:t>
      </w:r>
    </w:p>
    <w:p w14:paraId="6CA2F241"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Support for Alt.3: Qualcomm</w:t>
      </w:r>
    </w:p>
    <w:p w14:paraId="423489FF"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Clarification is needed on path specific RSRP: vivo, CATT, Nokia, LGE</w:t>
      </w:r>
    </w:p>
    <w:p w14:paraId="749EC224"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Not supported: Intel (for additional paths), ZTE</w:t>
      </w:r>
    </w:p>
    <w:p w14:paraId="098ADC5D" w14:textId="77777777" w:rsidR="00322ED6" w:rsidRDefault="00706C5F">
      <w:pPr>
        <w:rPr>
          <w:u w:val="single"/>
          <w:lang w:val="en-US"/>
        </w:rPr>
      </w:pPr>
      <w:r>
        <w:rPr>
          <w:u w:val="single"/>
          <w:lang w:val="en-US"/>
        </w:rPr>
        <w:t>Regarding the 2</w:t>
      </w:r>
      <w:r>
        <w:rPr>
          <w:u w:val="single"/>
          <w:vertAlign w:val="superscript"/>
          <w:lang w:val="en-US"/>
        </w:rPr>
        <w:t>nd</w:t>
      </w:r>
      <w:r>
        <w:rPr>
          <w:u w:val="single"/>
          <w:lang w:val="en-US"/>
        </w:rPr>
        <w:t xml:space="preserve"> main bullet on path specific RTOA</w:t>
      </w:r>
    </w:p>
    <w:p w14:paraId="2F3483E0"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Alt.1: Sony</w:t>
      </w:r>
    </w:p>
    <w:p w14:paraId="0CB3E2AC"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Alt.2: Qualcomm, CATT, Nokia, OPPO, Samsung</w:t>
      </w:r>
    </w:p>
    <w:p w14:paraId="6C0BA019" w14:textId="77777777" w:rsidR="00322ED6" w:rsidRDefault="00706C5F">
      <w:pPr>
        <w:rPr>
          <w:u w:val="single"/>
          <w:lang w:val="en-US"/>
        </w:rPr>
      </w:pPr>
      <w:r>
        <w:rPr>
          <w:u w:val="single"/>
          <w:lang w:val="en-US"/>
        </w:rPr>
        <w:t>Regarding the FL observation</w:t>
      </w:r>
    </w:p>
    <w:p w14:paraId="1509C117"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Option 1:</w:t>
      </w:r>
    </w:p>
    <w:p w14:paraId="32415950"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Option 2: OPPO</w:t>
      </w:r>
    </w:p>
    <w:p w14:paraId="100C1042" w14:textId="77777777" w:rsidR="00322ED6" w:rsidRDefault="00706C5F">
      <w:pPr>
        <w:pStyle w:val="ListParagraph"/>
        <w:numPr>
          <w:ilvl w:val="0"/>
          <w:numId w:val="18"/>
        </w:numPr>
        <w:ind w:left="714" w:hanging="357"/>
        <w:rPr>
          <w:rFonts w:ascii="Times New Roman" w:hAnsi="Times New Roman"/>
          <w:sz w:val="20"/>
          <w:szCs w:val="20"/>
        </w:rPr>
      </w:pPr>
      <w:r>
        <w:rPr>
          <w:rFonts w:ascii="Times New Roman" w:hAnsi="Times New Roman"/>
          <w:sz w:val="20"/>
          <w:szCs w:val="20"/>
        </w:rPr>
        <w:t>Option 3: Qualcomm, Sony</w:t>
      </w:r>
    </w:p>
    <w:p w14:paraId="39D85E50" w14:textId="77777777" w:rsidR="00322ED6" w:rsidRDefault="00322ED6">
      <w:pPr>
        <w:rPr>
          <w:u w:val="single"/>
          <w:lang w:val="en-US"/>
        </w:rPr>
      </w:pPr>
    </w:p>
    <w:p w14:paraId="3CA6EE97" w14:textId="77777777" w:rsidR="00322ED6" w:rsidRDefault="00706C5F">
      <w:r>
        <w:t>It seems views are quite diverse, and more discussion is needed to converge on initial proposal. It seems initial proposal may need to be further divided into multiple parts for further discussion.</w:t>
      </w:r>
    </w:p>
    <w:p w14:paraId="6B1BF44A" w14:textId="77777777" w:rsidR="00322ED6" w:rsidRDefault="00322ED6"/>
    <w:p w14:paraId="2A77A821" w14:textId="77777777" w:rsidR="00322ED6" w:rsidRDefault="00706C5F">
      <w:pPr>
        <w:pStyle w:val="Heading3"/>
      </w:pPr>
      <w:r>
        <w:t>Proposals for Round #2</w:t>
      </w:r>
    </w:p>
    <w:p w14:paraId="4B79CD88" w14:textId="77777777" w:rsidR="00322ED6" w:rsidRDefault="00706C5F">
      <w:r>
        <w:t xml:space="preserve">Considering that views are quite diverse, it seems useful to have more discussion to establish common understanding within a group on benefits of various approaches. In order to facilitate future discussion, it is proposed to exchange additional views on the raised by </w:t>
      </w:r>
      <w:proofErr w:type="gramStart"/>
      <w:r>
        <w:t>companies</w:t>
      </w:r>
      <w:proofErr w:type="gramEnd"/>
      <w:r>
        <w:t xml:space="preserve"> questions.</w:t>
      </w:r>
    </w:p>
    <w:p w14:paraId="1ACEC88E" w14:textId="77777777" w:rsidR="00322ED6" w:rsidRDefault="00706C5F">
      <w:pPr>
        <w:pStyle w:val="ListParagraph"/>
        <w:numPr>
          <w:ilvl w:val="0"/>
          <w:numId w:val="19"/>
        </w:numPr>
        <w:rPr>
          <w:rFonts w:ascii="Times New Roman" w:hAnsi="Times New Roman"/>
          <w:sz w:val="20"/>
          <w:szCs w:val="20"/>
        </w:rPr>
      </w:pPr>
      <w:r>
        <w:rPr>
          <w:rFonts w:ascii="Times New Roman" w:hAnsi="Times New Roman"/>
          <w:sz w:val="20"/>
          <w:szCs w:val="20"/>
        </w:rPr>
        <w:lastRenderedPageBreak/>
        <w:t xml:space="preserve">Q1: What is the definition of </w:t>
      </w:r>
      <w:proofErr w:type="gramStart"/>
      <w:r>
        <w:rPr>
          <w:rFonts w:ascii="Times New Roman" w:hAnsi="Times New Roman"/>
          <w:sz w:val="20"/>
          <w:szCs w:val="20"/>
        </w:rPr>
        <w:t>path-specific</w:t>
      </w:r>
      <w:proofErr w:type="gramEnd"/>
      <w:r>
        <w:rPr>
          <w:rFonts w:ascii="Times New Roman" w:hAnsi="Times New Roman"/>
          <w:sz w:val="20"/>
          <w:szCs w:val="20"/>
        </w:rPr>
        <w:t xml:space="preserve"> RSRP measurements and whether additional spec change is needed?</w:t>
      </w:r>
    </w:p>
    <w:p w14:paraId="09F0A384" w14:textId="77777777" w:rsidR="00322ED6" w:rsidRDefault="00706C5F">
      <w:pPr>
        <w:pStyle w:val="ListParagraph"/>
        <w:numPr>
          <w:ilvl w:val="0"/>
          <w:numId w:val="19"/>
        </w:numPr>
        <w:rPr>
          <w:rFonts w:ascii="Times New Roman" w:hAnsi="Times New Roman"/>
          <w:sz w:val="20"/>
          <w:szCs w:val="20"/>
        </w:rPr>
      </w:pPr>
      <w:r>
        <w:rPr>
          <w:rFonts w:ascii="Times New Roman" w:hAnsi="Times New Roman"/>
          <w:sz w:val="20"/>
          <w:szCs w:val="20"/>
        </w:rPr>
        <w:t xml:space="preserve">Q2: What are the benefits of </w:t>
      </w:r>
      <w:proofErr w:type="gramStart"/>
      <w:r>
        <w:rPr>
          <w:rFonts w:ascii="Times New Roman" w:hAnsi="Times New Roman"/>
          <w:sz w:val="20"/>
          <w:szCs w:val="20"/>
        </w:rPr>
        <w:t>path-specific</w:t>
      </w:r>
      <w:proofErr w:type="gramEnd"/>
      <w:r>
        <w:rPr>
          <w:rFonts w:ascii="Times New Roman" w:hAnsi="Times New Roman"/>
          <w:sz w:val="20"/>
          <w:szCs w:val="20"/>
        </w:rPr>
        <w:t xml:space="preserve"> RSRP measurements for additional paths?</w:t>
      </w:r>
    </w:p>
    <w:p w14:paraId="6FBDADB5" w14:textId="77777777" w:rsidR="00322ED6" w:rsidRDefault="00706C5F">
      <w:pPr>
        <w:pStyle w:val="ListParagraph"/>
        <w:numPr>
          <w:ilvl w:val="0"/>
          <w:numId w:val="19"/>
        </w:numPr>
        <w:rPr>
          <w:rFonts w:ascii="Times New Roman" w:hAnsi="Times New Roman"/>
          <w:sz w:val="20"/>
          <w:szCs w:val="20"/>
        </w:rPr>
      </w:pPr>
      <w:r>
        <w:rPr>
          <w:rFonts w:ascii="Times New Roman" w:hAnsi="Times New Roman"/>
          <w:sz w:val="20"/>
          <w:szCs w:val="20"/>
        </w:rPr>
        <w:t xml:space="preserve">Q3: What are the benefits of </w:t>
      </w:r>
      <w:proofErr w:type="gramStart"/>
      <w:r>
        <w:rPr>
          <w:rFonts w:ascii="Times New Roman" w:hAnsi="Times New Roman"/>
          <w:sz w:val="20"/>
          <w:szCs w:val="20"/>
        </w:rPr>
        <w:t>path-specific</w:t>
      </w:r>
      <w:proofErr w:type="gramEnd"/>
      <w:r>
        <w:rPr>
          <w:rFonts w:ascii="Times New Roman" w:hAnsi="Times New Roman"/>
          <w:sz w:val="20"/>
          <w:szCs w:val="20"/>
        </w:rPr>
        <w:t xml:space="preserve"> RTOA measurements for additional paths?</w:t>
      </w:r>
    </w:p>
    <w:p w14:paraId="5ABDDFC7" w14:textId="77777777" w:rsidR="00322ED6" w:rsidRDefault="00706C5F">
      <w:pPr>
        <w:pStyle w:val="ListParagraph"/>
        <w:numPr>
          <w:ilvl w:val="0"/>
          <w:numId w:val="19"/>
        </w:numPr>
        <w:rPr>
          <w:rFonts w:ascii="Times New Roman" w:hAnsi="Times New Roman"/>
          <w:sz w:val="20"/>
          <w:szCs w:val="20"/>
        </w:rPr>
      </w:pPr>
      <w:r>
        <w:rPr>
          <w:rFonts w:ascii="Times New Roman" w:hAnsi="Times New Roman"/>
          <w:sz w:val="20"/>
          <w:szCs w:val="20"/>
        </w:rPr>
        <w:t xml:space="preserve">Q4: Do you agree that </w:t>
      </w:r>
      <w:proofErr w:type="gramStart"/>
      <w:r>
        <w:rPr>
          <w:rFonts w:ascii="Times New Roman" w:hAnsi="Times New Roman"/>
          <w:sz w:val="20"/>
          <w:szCs w:val="20"/>
        </w:rPr>
        <w:t>path-specific</w:t>
      </w:r>
      <w:proofErr w:type="gramEnd"/>
      <w:r>
        <w:rPr>
          <w:rFonts w:ascii="Times New Roman" w:hAnsi="Times New Roman"/>
          <w:sz w:val="20"/>
          <w:szCs w:val="20"/>
        </w:rPr>
        <w:t xml:space="preserve"> RTOA measurements for first arrival path is already supported?</w:t>
      </w:r>
    </w:p>
    <w:p w14:paraId="413ECC34" w14:textId="77777777" w:rsidR="00322ED6" w:rsidRDefault="00706C5F">
      <w:pPr>
        <w:pStyle w:val="ListParagraph"/>
        <w:numPr>
          <w:ilvl w:val="0"/>
          <w:numId w:val="19"/>
        </w:numPr>
        <w:rPr>
          <w:rFonts w:ascii="Times New Roman" w:hAnsi="Times New Roman"/>
          <w:sz w:val="20"/>
          <w:szCs w:val="20"/>
        </w:rPr>
      </w:pPr>
      <w:r>
        <w:rPr>
          <w:rFonts w:ascii="Times New Roman" w:hAnsi="Times New Roman"/>
          <w:sz w:val="20"/>
          <w:szCs w:val="20"/>
        </w:rPr>
        <w:t>Q5: What is the motivation to introduce symmetrical enhancements in terms of path-specific AOA, RTOA, RSRP to UL-AOA, UL-RTOA, Multi-RTT positioning methods vs defining new hybrid positioning method?</w:t>
      </w:r>
    </w:p>
    <w:p w14:paraId="212CCAD9" w14:textId="77777777" w:rsidR="00322ED6" w:rsidRDefault="00322ED6"/>
    <w:p w14:paraId="4E6EA625" w14:textId="77777777" w:rsidR="00322ED6" w:rsidRDefault="00706C5F">
      <w:r>
        <w:t>Companies are encouraged to exchange views on the above questions to facilitate further discussion and group decision:</w:t>
      </w:r>
    </w:p>
    <w:tbl>
      <w:tblPr>
        <w:tblStyle w:val="TableGrid"/>
        <w:tblW w:w="0" w:type="auto"/>
        <w:tblLayout w:type="fixed"/>
        <w:tblLook w:val="04A0" w:firstRow="1" w:lastRow="0" w:firstColumn="1" w:lastColumn="0" w:noHBand="0" w:noVBand="1"/>
      </w:tblPr>
      <w:tblGrid>
        <w:gridCol w:w="1129"/>
        <w:gridCol w:w="8221"/>
      </w:tblGrid>
      <w:tr w:rsidR="00322ED6" w14:paraId="331A772E" w14:textId="77777777">
        <w:tc>
          <w:tcPr>
            <w:tcW w:w="1129" w:type="dxa"/>
            <w:shd w:val="clear" w:color="auto" w:fill="BDD6EE" w:themeFill="accent5" w:themeFillTint="66"/>
          </w:tcPr>
          <w:p w14:paraId="05E8C5F1" w14:textId="77777777" w:rsidR="00322ED6" w:rsidRDefault="00706C5F">
            <w:pPr>
              <w:spacing w:after="0"/>
            </w:pPr>
            <w:r>
              <w:t>Company Name</w:t>
            </w:r>
          </w:p>
        </w:tc>
        <w:tc>
          <w:tcPr>
            <w:tcW w:w="8221" w:type="dxa"/>
            <w:shd w:val="clear" w:color="auto" w:fill="BDD6EE" w:themeFill="accent5" w:themeFillTint="66"/>
          </w:tcPr>
          <w:p w14:paraId="4DFE62A0" w14:textId="77777777" w:rsidR="00322ED6" w:rsidRDefault="00706C5F">
            <w:pPr>
              <w:spacing w:after="0"/>
            </w:pPr>
            <w:r>
              <w:t>Comments</w:t>
            </w:r>
          </w:p>
        </w:tc>
      </w:tr>
      <w:tr w:rsidR="00322ED6" w14:paraId="40276150" w14:textId="77777777">
        <w:tc>
          <w:tcPr>
            <w:tcW w:w="1129" w:type="dxa"/>
          </w:tcPr>
          <w:p w14:paraId="195AFE7F" w14:textId="77777777" w:rsidR="00322ED6" w:rsidRDefault="00706C5F">
            <w:pPr>
              <w:spacing w:after="0"/>
            </w:pPr>
            <w:r>
              <w:rPr>
                <w:rFonts w:hint="eastAsia"/>
              </w:rPr>
              <w:t>v</w:t>
            </w:r>
            <w:r>
              <w:t>ivo</w:t>
            </w:r>
          </w:p>
        </w:tc>
        <w:tc>
          <w:tcPr>
            <w:tcW w:w="8221" w:type="dxa"/>
          </w:tcPr>
          <w:p w14:paraId="52E21F5C" w14:textId="77777777" w:rsidR="00322ED6" w:rsidRDefault="00706C5F">
            <w:pPr>
              <w:spacing w:after="0"/>
            </w:pPr>
            <w:r>
              <w:t>For Q4, if for UL-</w:t>
            </w:r>
            <w:proofErr w:type="spellStart"/>
            <w:r>
              <w:t>AoA</w:t>
            </w:r>
            <w:proofErr w:type="spellEnd"/>
            <w:r>
              <w:t xml:space="preserve">, we think path-specific measurements for first arrival path is not supported. </w:t>
            </w:r>
          </w:p>
          <w:p w14:paraId="47D9E25D" w14:textId="77777777" w:rsidR="00322ED6" w:rsidRDefault="00706C5F">
            <w:pPr>
              <w:spacing w:after="0"/>
            </w:pPr>
            <w:r>
              <w:t>But if for UL-TDOA, we think it is supported.</w:t>
            </w:r>
          </w:p>
          <w:p w14:paraId="0CCDF0BD" w14:textId="77777777" w:rsidR="00322ED6" w:rsidRDefault="00706C5F">
            <w:pPr>
              <w:pStyle w:val="Heading3"/>
              <w:numPr>
                <w:ilvl w:val="0"/>
                <w:numId w:val="0"/>
              </w:numPr>
              <w:outlineLvl w:val="2"/>
              <w:rPr>
                <w:b/>
                <w:bCs/>
                <w:lang w:val="en-US"/>
              </w:rPr>
            </w:pPr>
            <w:r>
              <w:rPr>
                <w:b/>
                <w:bCs/>
              </w:rPr>
              <w:t>9.2.39</w:t>
            </w:r>
            <w:r>
              <w:rPr>
                <w:b/>
                <w:bCs/>
              </w:rPr>
              <w:tab/>
              <w:t>UL RTOA Measurement</w:t>
            </w:r>
          </w:p>
          <w:p w14:paraId="53994C2A" w14:textId="77777777" w:rsidR="00322ED6" w:rsidRDefault="00706C5F">
            <w:pPr>
              <w:spacing w:line="0" w:lineRule="atLeast"/>
            </w:pPr>
            <w:r>
              <w:t>This information element contains the uplink RTOA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322ED6" w14:paraId="2FC96F13" w14:textId="77777777">
              <w:tc>
                <w:tcPr>
                  <w:tcW w:w="2450" w:type="dxa"/>
                  <w:tcBorders>
                    <w:top w:val="single" w:sz="4" w:space="0" w:color="auto"/>
                    <w:left w:val="single" w:sz="4" w:space="0" w:color="auto"/>
                    <w:bottom w:val="single" w:sz="4" w:space="0" w:color="auto"/>
                    <w:right w:val="single" w:sz="4" w:space="0" w:color="auto"/>
                  </w:tcBorders>
                </w:tcPr>
                <w:p w14:paraId="3B0BC85E" w14:textId="77777777" w:rsidR="00322ED6" w:rsidRDefault="00706C5F">
                  <w:pPr>
                    <w:pStyle w:val="TAH"/>
                  </w:pPr>
                  <w:r>
                    <w:t>IE/Group Name</w:t>
                  </w:r>
                </w:p>
              </w:tc>
              <w:tc>
                <w:tcPr>
                  <w:tcW w:w="1077" w:type="dxa"/>
                  <w:tcBorders>
                    <w:top w:val="single" w:sz="4" w:space="0" w:color="auto"/>
                    <w:left w:val="nil"/>
                    <w:bottom w:val="single" w:sz="4" w:space="0" w:color="auto"/>
                    <w:right w:val="single" w:sz="4" w:space="0" w:color="auto"/>
                  </w:tcBorders>
                </w:tcPr>
                <w:p w14:paraId="4E128135" w14:textId="77777777" w:rsidR="00322ED6" w:rsidRDefault="00706C5F">
                  <w:pPr>
                    <w:pStyle w:val="TAH"/>
                  </w:pPr>
                  <w:r>
                    <w:t>Presence</w:t>
                  </w:r>
                </w:p>
              </w:tc>
              <w:tc>
                <w:tcPr>
                  <w:tcW w:w="1077" w:type="dxa"/>
                  <w:tcBorders>
                    <w:top w:val="single" w:sz="4" w:space="0" w:color="auto"/>
                    <w:left w:val="nil"/>
                    <w:bottom w:val="single" w:sz="4" w:space="0" w:color="auto"/>
                    <w:right w:val="single" w:sz="4" w:space="0" w:color="auto"/>
                  </w:tcBorders>
                </w:tcPr>
                <w:p w14:paraId="36F3BDE6" w14:textId="77777777" w:rsidR="00322ED6" w:rsidRDefault="00706C5F">
                  <w:pPr>
                    <w:pStyle w:val="TAH"/>
                  </w:pPr>
                  <w:r>
                    <w:t>Range</w:t>
                  </w:r>
                </w:p>
              </w:tc>
              <w:tc>
                <w:tcPr>
                  <w:tcW w:w="2234" w:type="dxa"/>
                  <w:tcBorders>
                    <w:top w:val="single" w:sz="4" w:space="0" w:color="auto"/>
                    <w:left w:val="nil"/>
                    <w:bottom w:val="single" w:sz="4" w:space="0" w:color="auto"/>
                    <w:right w:val="single" w:sz="4" w:space="0" w:color="auto"/>
                  </w:tcBorders>
                </w:tcPr>
                <w:p w14:paraId="3FC8ECC2" w14:textId="77777777" w:rsidR="00322ED6" w:rsidRDefault="00706C5F">
                  <w:pPr>
                    <w:pStyle w:val="TAH"/>
                  </w:pPr>
                  <w:r>
                    <w:t>IE Type and Reference</w:t>
                  </w:r>
                </w:p>
              </w:tc>
              <w:tc>
                <w:tcPr>
                  <w:tcW w:w="2880" w:type="dxa"/>
                  <w:tcBorders>
                    <w:top w:val="single" w:sz="4" w:space="0" w:color="auto"/>
                    <w:left w:val="nil"/>
                    <w:bottom w:val="single" w:sz="4" w:space="0" w:color="auto"/>
                    <w:right w:val="single" w:sz="4" w:space="0" w:color="auto"/>
                  </w:tcBorders>
                </w:tcPr>
                <w:p w14:paraId="1A2F9DE7" w14:textId="77777777" w:rsidR="00322ED6" w:rsidRDefault="00706C5F">
                  <w:pPr>
                    <w:pStyle w:val="TAH"/>
                  </w:pPr>
                  <w:r>
                    <w:t>Semantics Description</w:t>
                  </w:r>
                </w:p>
              </w:tc>
            </w:tr>
            <w:tr w:rsidR="00322ED6" w14:paraId="14C716BE" w14:textId="77777777">
              <w:tc>
                <w:tcPr>
                  <w:tcW w:w="2450" w:type="dxa"/>
                  <w:tcBorders>
                    <w:top w:val="single" w:sz="4" w:space="0" w:color="auto"/>
                    <w:left w:val="single" w:sz="4" w:space="0" w:color="auto"/>
                    <w:bottom w:val="single" w:sz="4" w:space="0" w:color="auto"/>
                    <w:right w:val="single" w:sz="4" w:space="0" w:color="auto"/>
                  </w:tcBorders>
                </w:tcPr>
                <w:p w14:paraId="5DB702AB" w14:textId="77777777" w:rsidR="00322ED6" w:rsidRDefault="00706C5F">
                  <w:pPr>
                    <w:pStyle w:val="TAL"/>
                  </w:pPr>
                  <w:r>
                    <w:t xml:space="preserve">CHOICE </w:t>
                  </w:r>
                  <w:r>
                    <w:rPr>
                      <w:i/>
                      <w:iCs/>
                    </w:rPr>
                    <w:t>UL RTOA Measurement</w:t>
                  </w:r>
                </w:p>
              </w:tc>
              <w:tc>
                <w:tcPr>
                  <w:tcW w:w="1077" w:type="dxa"/>
                  <w:tcBorders>
                    <w:top w:val="single" w:sz="4" w:space="0" w:color="auto"/>
                    <w:left w:val="nil"/>
                    <w:bottom w:val="single" w:sz="4" w:space="0" w:color="auto"/>
                    <w:right w:val="single" w:sz="4" w:space="0" w:color="auto"/>
                  </w:tcBorders>
                </w:tcPr>
                <w:p w14:paraId="50EE40FF" w14:textId="77777777" w:rsidR="00322ED6" w:rsidRDefault="00706C5F">
                  <w:pPr>
                    <w:pStyle w:val="TAL"/>
                  </w:pPr>
                  <w:r>
                    <w:t>M</w:t>
                  </w:r>
                </w:p>
              </w:tc>
              <w:tc>
                <w:tcPr>
                  <w:tcW w:w="1077" w:type="dxa"/>
                  <w:tcBorders>
                    <w:top w:val="single" w:sz="4" w:space="0" w:color="auto"/>
                    <w:left w:val="nil"/>
                    <w:bottom w:val="single" w:sz="4" w:space="0" w:color="auto"/>
                    <w:right w:val="single" w:sz="4" w:space="0" w:color="auto"/>
                  </w:tcBorders>
                </w:tcPr>
                <w:p w14:paraId="5F405F89" w14:textId="77777777" w:rsidR="00322ED6" w:rsidRDefault="00322ED6">
                  <w:pPr>
                    <w:pStyle w:val="TAL"/>
                  </w:pPr>
                </w:p>
              </w:tc>
              <w:tc>
                <w:tcPr>
                  <w:tcW w:w="2234" w:type="dxa"/>
                  <w:tcBorders>
                    <w:top w:val="single" w:sz="4" w:space="0" w:color="auto"/>
                    <w:left w:val="nil"/>
                    <w:bottom w:val="single" w:sz="4" w:space="0" w:color="auto"/>
                    <w:right w:val="single" w:sz="4" w:space="0" w:color="auto"/>
                  </w:tcBorders>
                </w:tcPr>
                <w:p w14:paraId="439DEFFF" w14:textId="77777777" w:rsidR="00322ED6" w:rsidRDefault="00322ED6">
                  <w:pPr>
                    <w:pStyle w:val="TAL"/>
                  </w:pPr>
                </w:p>
              </w:tc>
              <w:tc>
                <w:tcPr>
                  <w:tcW w:w="2880" w:type="dxa"/>
                  <w:tcBorders>
                    <w:top w:val="single" w:sz="4" w:space="0" w:color="auto"/>
                    <w:left w:val="nil"/>
                    <w:bottom w:val="single" w:sz="4" w:space="0" w:color="auto"/>
                    <w:right w:val="single" w:sz="4" w:space="0" w:color="auto"/>
                  </w:tcBorders>
                </w:tcPr>
                <w:p w14:paraId="1D0CF2B0" w14:textId="77777777" w:rsidR="00322ED6" w:rsidRDefault="00322ED6">
                  <w:pPr>
                    <w:pStyle w:val="TAL"/>
                  </w:pPr>
                </w:p>
              </w:tc>
            </w:tr>
            <w:tr w:rsidR="00322ED6" w14:paraId="029F9BCF" w14:textId="77777777">
              <w:tc>
                <w:tcPr>
                  <w:tcW w:w="2450" w:type="dxa"/>
                  <w:tcBorders>
                    <w:top w:val="single" w:sz="4" w:space="0" w:color="auto"/>
                    <w:left w:val="single" w:sz="4" w:space="0" w:color="auto"/>
                    <w:bottom w:val="single" w:sz="4" w:space="0" w:color="auto"/>
                    <w:right w:val="single" w:sz="4" w:space="0" w:color="auto"/>
                  </w:tcBorders>
                </w:tcPr>
                <w:p w14:paraId="34C03178" w14:textId="77777777" w:rsidR="00322ED6" w:rsidRDefault="00706C5F">
                  <w:pPr>
                    <w:pStyle w:val="TAL"/>
                    <w:ind w:left="142"/>
                  </w:pPr>
                  <w:r>
                    <w:t>&gt;k0</w:t>
                  </w:r>
                </w:p>
              </w:tc>
              <w:tc>
                <w:tcPr>
                  <w:tcW w:w="1077" w:type="dxa"/>
                  <w:tcBorders>
                    <w:top w:val="single" w:sz="4" w:space="0" w:color="auto"/>
                    <w:left w:val="nil"/>
                    <w:bottom w:val="single" w:sz="4" w:space="0" w:color="auto"/>
                    <w:right w:val="single" w:sz="4" w:space="0" w:color="auto"/>
                  </w:tcBorders>
                </w:tcPr>
                <w:p w14:paraId="4C369625" w14:textId="77777777" w:rsidR="00322ED6" w:rsidRDefault="00706C5F">
                  <w:pPr>
                    <w:pStyle w:val="TAL"/>
                  </w:pPr>
                  <w:r>
                    <w:t>M</w:t>
                  </w:r>
                </w:p>
              </w:tc>
              <w:tc>
                <w:tcPr>
                  <w:tcW w:w="1077" w:type="dxa"/>
                  <w:tcBorders>
                    <w:top w:val="single" w:sz="4" w:space="0" w:color="auto"/>
                    <w:left w:val="nil"/>
                    <w:bottom w:val="single" w:sz="4" w:space="0" w:color="auto"/>
                    <w:right w:val="single" w:sz="4" w:space="0" w:color="auto"/>
                  </w:tcBorders>
                </w:tcPr>
                <w:p w14:paraId="652AE334" w14:textId="77777777" w:rsidR="00322ED6" w:rsidRDefault="00322ED6">
                  <w:pPr>
                    <w:pStyle w:val="TAL"/>
                  </w:pPr>
                </w:p>
              </w:tc>
              <w:tc>
                <w:tcPr>
                  <w:tcW w:w="2234" w:type="dxa"/>
                  <w:tcBorders>
                    <w:top w:val="single" w:sz="4" w:space="0" w:color="auto"/>
                    <w:left w:val="nil"/>
                    <w:bottom w:val="single" w:sz="4" w:space="0" w:color="auto"/>
                    <w:right w:val="single" w:sz="4" w:space="0" w:color="auto"/>
                  </w:tcBorders>
                </w:tcPr>
                <w:p w14:paraId="395B32F5" w14:textId="77777777" w:rsidR="00322ED6" w:rsidRDefault="00706C5F">
                  <w:pPr>
                    <w:pStyle w:val="TAL"/>
                  </w:pPr>
                  <w:r>
                    <w:t>INTEGER (</w:t>
                  </w:r>
                  <w:proofErr w:type="gramStart"/>
                  <w:r>
                    <w:t>0..</w:t>
                  </w:r>
                  <w:proofErr w:type="gramEnd"/>
                  <w:r>
                    <w:t xml:space="preserve"> 1970049)</w:t>
                  </w:r>
                </w:p>
              </w:tc>
              <w:tc>
                <w:tcPr>
                  <w:tcW w:w="2880" w:type="dxa"/>
                  <w:tcBorders>
                    <w:top w:val="single" w:sz="4" w:space="0" w:color="auto"/>
                    <w:left w:val="nil"/>
                    <w:bottom w:val="single" w:sz="4" w:space="0" w:color="auto"/>
                    <w:right w:val="single" w:sz="4" w:space="0" w:color="auto"/>
                  </w:tcBorders>
                </w:tcPr>
                <w:p w14:paraId="7ABEBE83" w14:textId="77777777" w:rsidR="00322ED6" w:rsidRDefault="00706C5F">
                  <w:pPr>
                    <w:pStyle w:val="TAL"/>
                  </w:pPr>
                  <w:r>
                    <w:t>TS 38.133 [16]</w:t>
                  </w:r>
                </w:p>
              </w:tc>
            </w:tr>
            <w:tr w:rsidR="00322ED6" w14:paraId="6628B383" w14:textId="77777777">
              <w:tc>
                <w:tcPr>
                  <w:tcW w:w="2450" w:type="dxa"/>
                  <w:tcBorders>
                    <w:top w:val="single" w:sz="4" w:space="0" w:color="auto"/>
                    <w:left w:val="single" w:sz="4" w:space="0" w:color="auto"/>
                    <w:bottom w:val="single" w:sz="4" w:space="0" w:color="auto"/>
                    <w:right w:val="single" w:sz="4" w:space="0" w:color="auto"/>
                  </w:tcBorders>
                </w:tcPr>
                <w:p w14:paraId="4028FD2F" w14:textId="77777777" w:rsidR="00322ED6" w:rsidRDefault="00706C5F">
                  <w:pPr>
                    <w:pStyle w:val="TAL"/>
                    <w:ind w:left="142"/>
                  </w:pPr>
                  <w:r>
                    <w:t>&gt;k1</w:t>
                  </w:r>
                </w:p>
              </w:tc>
              <w:tc>
                <w:tcPr>
                  <w:tcW w:w="1077" w:type="dxa"/>
                  <w:tcBorders>
                    <w:top w:val="single" w:sz="4" w:space="0" w:color="auto"/>
                    <w:left w:val="nil"/>
                    <w:bottom w:val="single" w:sz="4" w:space="0" w:color="auto"/>
                    <w:right w:val="single" w:sz="4" w:space="0" w:color="auto"/>
                  </w:tcBorders>
                </w:tcPr>
                <w:p w14:paraId="7F85DBA0" w14:textId="77777777" w:rsidR="00322ED6" w:rsidRDefault="00706C5F">
                  <w:pPr>
                    <w:pStyle w:val="TAL"/>
                  </w:pPr>
                  <w:r>
                    <w:t>M</w:t>
                  </w:r>
                </w:p>
              </w:tc>
              <w:tc>
                <w:tcPr>
                  <w:tcW w:w="1077" w:type="dxa"/>
                  <w:tcBorders>
                    <w:top w:val="single" w:sz="4" w:space="0" w:color="auto"/>
                    <w:left w:val="nil"/>
                    <w:bottom w:val="single" w:sz="4" w:space="0" w:color="auto"/>
                    <w:right w:val="single" w:sz="4" w:space="0" w:color="auto"/>
                  </w:tcBorders>
                </w:tcPr>
                <w:p w14:paraId="4D477B04" w14:textId="77777777" w:rsidR="00322ED6" w:rsidRDefault="00322ED6">
                  <w:pPr>
                    <w:pStyle w:val="TAL"/>
                  </w:pPr>
                </w:p>
              </w:tc>
              <w:tc>
                <w:tcPr>
                  <w:tcW w:w="2234" w:type="dxa"/>
                  <w:tcBorders>
                    <w:top w:val="single" w:sz="4" w:space="0" w:color="auto"/>
                    <w:left w:val="nil"/>
                    <w:bottom w:val="single" w:sz="4" w:space="0" w:color="auto"/>
                    <w:right w:val="single" w:sz="4" w:space="0" w:color="auto"/>
                  </w:tcBorders>
                </w:tcPr>
                <w:p w14:paraId="4A4725E3" w14:textId="77777777" w:rsidR="00322ED6" w:rsidRDefault="00706C5F">
                  <w:pPr>
                    <w:pStyle w:val="TAL"/>
                  </w:pPr>
                  <w:r>
                    <w:t>INTEGER (</w:t>
                  </w:r>
                  <w:proofErr w:type="gramStart"/>
                  <w:r>
                    <w:t>0..</w:t>
                  </w:r>
                  <w:proofErr w:type="gramEnd"/>
                  <w:r>
                    <w:t xml:space="preserve"> 985025)</w:t>
                  </w:r>
                </w:p>
              </w:tc>
              <w:tc>
                <w:tcPr>
                  <w:tcW w:w="2880" w:type="dxa"/>
                  <w:tcBorders>
                    <w:top w:val="single" w:sz="4" w:space="0" w:color="auto"/>
                    <w:left w:val="nil"/>
                    <w:bottom w:val="single" w:sz="4" w:space="0" w:color="auto"/>
                    <w:right w:val="single" w:sz="4" w:space="0" w:color="auto"/>
                  </w:tcBorders>
                </w:tcPr>
                <w:p w14:paraId="268562B6" w14:textId="77777777" w:rsidR="00322ED6" w:rsidRDefault="00706C5F">
                  <w:pPr>
                    <w:pStyle w:val="TAL"/>
                  </w:pPr>
                  <w:r>
                    <w:t>TS 38.133 [16]</w:t>
                  </w:r>
                </w:p>
              </w:tc>
            </w:tr>
            <w:tr w:rsidR="00322ED6" w14:paraId="3C34B3E3" w14:textId="77777777">
              <w:tc>
                <w:tcPr>
                  <w:tcW w:w="2450" w:type="dxa"/>
                  <w:tcBorders>
                    <w:top w:val="single" w:sz="4" w:space="0" w:color="auto"/>
                    <w:left w:val="single" w:sz="4" w:space="0" w:color="auto"/>
                    <w:bottom w:val="single" w:sz="4" w:space="0" w:color="auto"/>
                    <w:right w:val="single" w:sz="4" w:space="0" w:color="auto"/>
                  </w:tcBorders>
                </w:tcPr>
                <w:p w14:paraId="427B88CC" w14:textId="77777777" w:rsidR="00322ED6" w:rsidRDefault="00706C5F">
                  <w:pPr>
                    <w:pStyle w:val="TAL"/>
                    <w:ind w:left="142"/>
                  </w:pPr>
                  <w:r>
                    <w:t>&gt;k2</w:t>
                  </w:r>
                </w:p>
              </w:tc>
              <w:tc>
                <w:tcPr>
                  <w:tcW w:w="1077" w:type="dxa"/>
                  <w:tcBorders>
                    <w:top w:val="single" w:sz="4" w:space="0" w:color="auto"/>
                    <w:left w:val="nil"/>
                    <w:bottom w:val="single" w:sz="4" w:space="0" w:color="auto"/>
                    <w:right w:val="single" w:sz="4" w:space="0" w:color="auto"/>
                  </w:tcBorders>
                </w:tcPr>
                <w:p w14:paraId="183BDCA5" w14:textId="77777777" w:rsidR="00322ED6" w:rsidRDefault="00706C5F">
                  <w:pPr>
                    <w:pStyle w:val="TAL"/>
                  </w:pPr>
                  <w:r>
                    <w:t>M</w:t>
                  </w:r>
                </w:p>
              </w:tc>
              <w:tc>
                <w:tcPr>
                  <w:tcW w:w="1077" w:type="dxa"/>
                  <w:tcBorders>
                    <w:top w:val="single" w:sz="4" w:space="0" w:color="auto"/>
                    <w:left w:val="nil"/>
                    <w:bottom w:val="single" w:sz="4" w:space="0" w:color="auto"/>
                    <w:right w:val="single" w:sz="4" w:space="0" w:color="auto"/>
                  </w:tcBorders>
                </w:tcPr>
                <w:p w14:paraId="4B8C53F2" w14:textId="77777777" w:rsidR="00322ED6" w:rsidRDefault="00322ED6">
                  <w:pPr>
                    <w:pStyle w:val="TAL"/>
                  </w:pPr>
                </w:p>
              </w:tc>
              <w:tc>
                <w:tcPr>
                  <w:tcW w:w="2234" w:type="dxa"/>
                  <w:tcBorders>
                    <w:top w:val="single" w:sz="4" w:space="0" w:color="auto"/>
                    <w:left w:val="nil"/>
                    <w:bottom w:val="single" w:sz="4" w:space="0" w:color="auto"/>
                    <w:right w:val="single" w:sz="4" w:space="0" w:color="auto"/>
                  </w:tcBorders>
                </w:tcPr>
                <w:p w14:paraId="617D58FB" w14:textId="77777777" w:rsidR="00322ED6" w:rsidRDefault="00706C5F">
                  <w:pPr>
                    <w:pStyle w:val="TAL"/>
                  </w:pPr>
                  <w:r>
                    <w:t>INTEGER (</w:t>
                  </w:r>
                  <w:proofErr w:type="gramStart"/>
                  <w:r>
                    <w:t>0..</w:t>
                  </w:r>
                  <w:proofErr w:type="gramEnd"/>
                  <w:r>
                    <w:t xml:space="preserve"> 492513)</w:t>
                  </w:r>
                </w:p>
              </w:tc>
              <w:tc>
                <w:tcPr>
                  <w:tcW w:w="2880" w:type="dxa"/>
                  <w:tcBorders>
                    <w:top w:val="single" w:sz="4" w:space="0" w:color="auto"/>
                    <w:left w:val="nil"/>
                    <w:bottom w:val="single" w:sz="4" w:space="0" w:color="auto"/>
                    <w:right w:val="single" w:sz="4" w:space="0" w:color="auto"/>
                  </w:tcBorders>
                </w:tcPr>
                <w:p w14:paraId="20CB8EDF" w14:textId="77777777" w:rsidR="00322ED6" w:rsidRDefault="00706C5F">
                  <w:pPr>
                    <w:pStyle w:val="TAL"/>
                  </w:pPr>
                  <w:r>
                    <w:t>TS 38.133 [16]</w:t>
                  </w:r>
                </w:p>
              </w:tc>
            </w:tr>
            <w:tr w:rsidR="00322ED6" w14:paraId="67E93737" w14:textId="77777777">
              <w:tc>
                <w:tcPr>
                  <w:tcW w:w="2450" w:type="dxa"/>
                  <w:tcBorders>
                    <w:top w:val="single" w:sz="4" w:space="0" w:color="auto"/>
                    <w:left w:val="single" w:sz="4" w:space="0" w:color="auto"/>
                    <w:bottom w:val="single" w:sz="4" w:space="0" w:color="auto"/>
                    <w:right w:val="single" w:sz="4" w:space="0" w:color="auto"/>
                  </w:tcBorders>
                </w:tcPr>
                <w:p w14:paraId="4CE5F21E" w14:textId="77777777" w:rsidR="00322ED6" w:rsidRDefault="00706C5F">
                  <w:pPr>
                    <w:pStyle w:val="TAL"/>
                    <w:ind w:left="142"/>
                  </w:pPr>
                  <w:r>
                    <w:t>&gt;k3</w:t>
                  </w:r>
                </w:p>
              </w:tc>
              <w:tc>
                <w:tcPr>
                  <w:tcW w:w="1077" w:type="dxa"/>
                  <w:tcBorders>
                    <w:top w:val="single" w:sz="4" w:space="0" w:color="auto"/>
                    <w:left w:val="nil"/>
                    <w:bottom w:val="single" w:sz="4" w:space="0" w:color="auto"/>
                    <w:right w:val="single" w:sz="4" w:space="0" w:color="auto"/>
                  </w:tcBorders>
                </w:tcPr>
                <w:p w14:paraId="2C863CE5" w14:textId="77777777" w:rsidR="00322ED6" w:rsidRDefault="00706C5F">
                  <w:pPr>
                    <w:pStyle w:val="TAL"/>
                  </w:pPr>
                  <w:r>
                    <w:t>M</w:t>
                  </w:r>
                </w:p>
              </w:tc>
              <w:tc>
                <w:tcPr>
                  <w:tcW w:w="1077" w:type="dxa"/>
                  <w:tcBorders>
                    <w:top w:val="single" w:sz="4" w:space="0" w:color="auto"/>
                    <w:left w:val="nil"/>
                    <w:bottom w:val="single" w:sz="4" w:space="0" w:color="auto"/>
                    <w:right w:val="single" w:sz="4" w:space="0" w:color="auto"/>
                  </w:tcBorders>
                </w:tcPr>
                <w:p w14:paraId="34DAE86C" w14:textId="77777777" w:rsidR="00322ED6" w:rsidRDefault="00322ED6">
                  <w:pPr>
                    <w:pStyle w:val="TAL"/>
                  </w:pPr>
                </w:p>
              </w:tc>
              <w:tc>
                <w:tcPr>
                  <w:tcW w:w="2234" w:type="dxa"/>
                  <w:tcBorders>
                    <w:top w:val="single" w:sz="4" w:space="0" w:color="auto"/>
                    <w:left w:val="nil"/>
                    <w:bottom w:val="single" w:sz="4" w:space="0" w:color="auto"/>
                    <w:right w:val="single" w:sz="4" w:space="0" w:color="auto"/>
                  </w:tcBorders>
                </w:tcPr>
                <w:p w14:paraId="4D1338CC" w14:textId="77777777" w:rsidR="00322ED6" w:rsidRDefault="00706C5F">
                  <w:pPr>
                    <w:pStyle w:val="TAL"/>
                  </w:pPr>
                  <w:r>
                    <w:t>INTEGER (</w:t>
                  </w:r>
                  <w:proofErr w:type="gramStart"/>
                  <w:r>
                    <w:t>0..</w:t>
                  </w:r>
                  <w:proofErr w:type="gramEnd"/>
                  <w:r>
                    <w:t xml:space="preserve"> 246257)</w:t>
                  </w:r>
                </w:p>
              </w:tc>
              <w:tc>
                <w:tcPr>
                  <w:tcW w:w="2880" w:type="dxa"/>
                  <w:tcBorders>
                    <w:top w:val="single" w:sz="4" w:space="0" w:color="auto"/>
                    <w:left w:val="nil"/>
                    <w:bottom w:val="single" w:sz="4" w:space="0" w:color="auto"/>
                    <w:right w:val="single" w:sz="4" w:space="0" w:color="auto"/>
                  </w:tcBorders>
                </w:tcPr>
                <w:p w14:paraId="7576C179" w14:textId="77777777" w:rsidR="00322ED6" w:rsidRDefault="00706C5F">
                  <w:pPr>
                    <w:pStyle w:val="TAL"/>
                  </w:pPr>
                  <w:r>
                    <w:t>TS 38.133 [16]</w:t>
                  </w:r>
                </w:p>
              </w:tc>
            </w:tr>
            <w:tr w:rsidR="00322ED6" w14:paraId="230735C9" w14:textId="77777777">
              <w:tc>
                <w:tcPr>
                  <w:tcW w:w="2450" w:type="dxa"/>
                  <w:tcBorders>
                    <w:top w:val="single" w:sz="4" w:space="0" w:color="auto"/>
                    <w:left w:val="single" w:sz="4" w:space="0" w:color="auto"/>
                    <w:bottom w:val="single" w:sz="4" w:space="0" w:color="auto"/>
                    <w:right w:val="single" w:sz="4" w:space="0" w:color="auto"/>
                  </w:tcBorders>
                </w:tcPr>
                <w:p w14:paraId="78F82759" w14:textId="77777777" w:rsidR="00322ED6" w:rsidRDefault="00706C5F">
                  <w:pPr>
                    <w:pStyle w:val="TAL"/>
                    <w:ind w:left="142"/>
                  </w:pPr>
                  <w:r>
                    <w:t>&gt;k4</w:t>
                  </w:r>
                </w:p>
              </w:tc>
              <w:tc>
                <w:tcPr>
                  <w:tcW w:w="1077" w:type="dxa"/>
                  <w:tcBorders>
                    <w:top w:val="single" w:sz="4" w:space="0" w:color="auto"/>
                    <w:left w:val="nil"/>
                    <w:bottom w:val="single" w:sz="4" w:space="0" w:color="auto"/>
                    <w:right w:val="single" w:sz="4" w:space="0" w:color="auto"/>
                  </w:tcBorders>
                </w:tcPr>
                <w:p w14:paraId="630A7086" w14:textId="77777777" w:rsidR="00322ED6" w:rsidRDefault="00706C5F">
                  <w:pPr>
                    <w:pStyle w:val="TAL"/>
                  </w:pPr>
                  <w:r>
                    <w:t>M</w:t>
                  </w:r>
                </w:p>
              </w:tc>
              <w:tc>
                <w:tcPr>
                  <w:tcW w:w="1077" w:type="dxa"/>
                  <w:tcBorders>
                    <w:top w:val="single" w:sz="4" w:space="0" w:color="auto"/>
                    <w:left w:val="nil"/>
                    <w:bottom w:val="single" w:sz="4" w:space="0" w:color="auto"/>
                    <w:right w:val="single" w:sz="4" w:space="0" w:color="auto"/>
                  </w:tcBorders>
                </w:tcPr>
                <w:p w14:paraId="228BB3CD" w14:textId="77777777" w:rsidR="00322ED6" w:rsidRDefault="00322ED6">
                  <w:pPr>
                    <w:pStyle w:val="TAL"/>
                  </w:pPr>
                </w:p>
              </w:tc>
              <w:tc>
                <w:tcPr>
                  <w:tcW w:w="2234" w:type="dxa"/>
                  <w:tcBorders>
                    <w:top w:val="single" w:sz="4" w:space="0" w:color="auto"/>
                    <w:left w:val="nil"/>
                    <w:bottom w:val="single" w:sz="4" w:space="0" w:color="auto"/>
                    <w:right w:val="single" w:sz="4" w:space="0" w:color="auto"/>
                  </w:tcBorders>
                </w:tcPr>
                <w:p w14:paraId="647D8142" w14:textId="77777777" w:rsidR="00322ED6" w:rsidRDefault="00706C5F">
                  <w:pPr>
                    <w:pStyle w:val="TAL"/>
                  </w:pPr>
                  <w:r>
                    <w:t>INTEGER (</w:t>
                  </w:r>
                  <w:proofErr w:type="gramStart"/>
                  <w:r>
                    <w:t>0..</w:t>
                  </w:r>
                  <w:proofErr w:type="gramEnd"/>
                  <w:r>
                    <w:t xml:space="preserve"> 123129)</w:t>
                  </w:r>
                </w:p>
              </w:tc>
              <w:tc>
                <w:tcPr>
                  <w:tcW w:w="2880" w:type="dxa"/>
                  <w:tcBorders>
                    <w:top w:val="single" w:sz="4" w:space="0" w:color="auto"/>
                    <w:left w:val="nil"/>
                    <w:bottom w:val="single" w:sz="4" w:space="0" w:color="auto"/>
                    <w:right w:val="single" w:sz="4" w:space="0" w:color="auto"/>
                  </w:tcBorders>
                </w:tcPr>
                <w:p w14:paraId="3DD4AD40" w14:textId="77777777" w:rsidR="00322ED6" w:rsidRDefault="00706C5F">
                  <w:pPr>
                    <w:pStyle w:val="TAL"/>
                  </w:pPr>
                  <w:r>
                    <w:t>TS 38.133 [16]</w:t>
                  </w:r>
                </w:p>
              </w:tc>
            </w:tr>
            <w:tr w:rsidR="00322ED6" w14:paraId="0AB78AA3" w14:textId="77777777">
              <w:tc>
                <w:tcPr>
                  <w:tcW w:w="2450" w:type="dxa"/>
                  <w:tcBorders>
                    <w:top w:val="single" w:sz="4" w:space="0" w:color="auto"/>
                    <w:left w:val="single" w:sz="4" w:space="0" w:color="auto"/>
                    <w:bottom w:val="single" w:sz="4" w:space="0" w:color="auto"/>
                    <w:right w:val="single" w:sz="4" w:space="0" w:color="auto"/>
                  </w:tcBorders>
                </w:tcPr>
                <w:p w14:paraId="66A72913" w14:textId="77777777" w:rsidR="00322ED6" w:rsidRDefault="00706C5F">
                  <w:pPr>
                    <w:pStyle w:val="TAL"/>
                    <w:ind w:left="142"/>
                  </w:pPr>
                  <w:r>
                    <w:t>&gt;k5</w:t>
                  </w:r>
                </w:p>
              </w:tc>
              <w:tc>
                <w:tcPr>
                  <w:tcW w:w="1077" w:type="dxa"/>
                  <w:tcBorders>
                    <w:top w:val="single" w:sz="4" w:space="0" w:color="auto"/>
                    <w:left w:val="nil"/>
                    <w:bottom w:val="single" w:sz="4" w:space="0" w:color="auto"/>
                    <w:right w:val="single" w:sz="4" w:space="0" w:color="auto"/>
                  </w:tcBorders>
                </w:tcPr>
                <w:p w14:paraId="35DF9B90" w14:textId="77777777" w:rsidR="00322ED6" w:rsidRDefault="00706C5F">
                  <w:pPr>
                    <w:pStyle w:val="TAL"/>
                  </w:pPr>
                  <w:r>
                    <w:t>M</w:t>
                  </w:r>
                </w:p>
              </w:tc>
              <w:tc>
                <w:tcPr>
                  <w:tcW w:w="1077" w:type="dxa"/>
                  <w:tcBorders>
                    <w:top w:val="single" w:sz="4" w:space="0" w:color="auto"/>
                    <w:left w:val="nil"/>
                    <w:bottom w:val="single" w:sz="4" w:space="0" w:color="auto"/>
                    <w:right w:val="single" w:sz="4" w:space="0" w:color="auto"/>
                  </w:tcBorders>
                </w:tcPr>
                <w:p w14:paraId="5E5FBF19" w14:textId="77777777" w:rsidR="00322ED6" w:rsidRDefault="00322ED6">
                  <w:pPr>
                    <w:pStyle w:val="TAL"/>
                  </w:pPr>
                </w:p>
              </w:tc>
              <w:tc>
                <w:tcPr>
                  <w:tcW w:w="2234" w:type="dxa"/>
                  <w:tcBorders>
                    <w:top w:val="single" w:sz="4" w:space="0" w:color="auto"/>
                    <w:left w:val="nil"/>
                    <w:bottom w:val="single" w:sz="4" w:space="0" w:color="auto"/>
                    <w:right w:val="single" w:sz="4" w:space="0" w:color="auto"/>
                  </w:tcBorders>
                </w:tcPr>
                <w:p w14:paraId="1A330F7B" w14:textId="77777777" w:rsidR="00322ED6" w:rsidRDefault="00706C5F">
                  <w:pPr>
                    <w:pStyle w:val="TAL"/>
                  </w:pPr>
                  <w:r>
                    <w:t>INTEGER (</w:t>
                  </w:r>
                  <w:proofErr w:type="gramStart"/>
                  <w:r>
                    <w:t>0..</w:t>
                  </w:r>
                  <w:proofErr w:type="gramEnd"/>
                  <w:r>
                    <w:t xml:space="preserve"> 61565)</w:t>
                  </w:r>
                </w:p>
              </w:tc>
              <w:tc>
                <w:tcPr>
                  <w:tcW w:w="2880" w:type="dxa"/>
                  <w:tcBorders>
                    <w:top w:val="single" w:sz="4" w:space="0" w:color="auto"/>
                    <w:left w:val="nil"/>
                    <w:bottom w:val="single" w:sz="4" w:space="0" w:color="auto"/>
                    <w:right w:val="single" w:sz="4" w:space="0" w:color="auto"/>
                  </w:tcBorders>
                </w:tcPr>
                <w:p w14:paraId="33E59CA7" w14:textId="77777777" w:rsidR="00322ED6" w:rsidRDefault="00706C5F">
                  <w:pPr>
                    <w:pStyle w:val="TAL"/>
                  </w:pPr>
                  <w:r>
                    <w:t>TS 38.133 [16]</w:t>
                  </w:r>
                </w:p>
              </w:tc>
            </w:tr>
            <w:tr w:rsidR="00322ED6" w14:paraId="6C6C9D14" w14:textId="77777777">
              <w:tc>
                <w:tcPr>
                  <w:tcW w:w="2450" w:type="dxa"/>
                  <w:tcBorders>
                    <w:top w:val="single" w:sz="4" w:space="0" w:color="auto"/>
                    <w:left w:val="single" w:sz="4" w:space="0" w:color="auto"/>
                    <w:bottom w:val="single" w:sz="4" w:space="0" w:color="auto"/>
                    <w:right w:val="single" w:sz="4" w:space="0" w:color="auto"/>
                  </w:tcBorders>
                </w:tcPr>
                <w:p w14:paraId="3E4E4C22" w14:textId="77777777" w:rsidR="00322ED6" w:rsidRDefault="00706C5F">
                  <w:pPr>
                    <w:pStyle w:val="TAL"/>
                  </w:pPr>
                  <w:r>
                    <w:rPr>
                      <w:highlight w:val="yellow"/>
                    </w:rPr>
                    <w:t>Additional Path List</w:t>
                  </w:r>
                </w:p>
              </w:tc>
              <w:tc>
                <w:tcPr>
                  <w:tcW w:w="1077" w:type="dxa"/>
                  <w:tcBorders>
                    <w:top w:val="single" w:sz="4" w:space="0" w:color="auto"/>
                    <w:left w:val="nil"/>
                    <w:bottom w:val="single" w:sz="4" w:space="0" w:color="auto"/>
                    <w:right w:val="single" w:sz="4" w:space="0" w:color="auto"/>
                  </w:tcBorders>
                </w:tcPr>
                <w:p w14:paraId="5CCB81AD" w14:textId="77777777" w:rsidR="00322ED6" w:rsidRDefault="00706C5F">
                  <w:pPr>
                    <w:pStyle w:val="TAL"/>
                  </w:pPr>
                  <w:r>
                    <w:t>O</w:t>
                  </w:r>
                </w:p>
              </w:tc>
              <w:tc>
                <w:tcPr>
                  <w:tcW w:w="1077" w:type="dxa"/>
                  <w:tcBorders>
                    <w:top w:val="single" w:sz="4" w:space="0" w:color="auto"/>
                    <w:left w:val="nil"/>
                    <w:bottom w:val="single" w:sz="4" w:space="0" w:color="auto"/>
                    <w:right w:val="single" w:sz="4" w:space="0" w:color="auto"/>
                  </w:tcBorders>
                </w:tcPr>
                <w:p w14:paraId="063AB513" w14:textId="77777777" w:rsidR="00322ED6" w:rsidRDefault="00322ED6">
                  <w:pPr>
                    <w:pStyle w:val="TAL"/>
                  </w:pPr>
                </w:p>
              </w:tc>
              <w:tc>
                <w:tcPr>
                  <w:tcW w:w="2234" w:type="dxa"/>
                  <w:tcBorders>
                    <w:top w:val="single" w:sz="4" w:space="0" w:color="auto"/>
                    <w:left w:val="nil"/>
                    <w:bottom w:val="single" w:sz="4" w:space="0" w:color="auto"/>
                    <w:right w:val="single" w:sz="4" w:space="0" w:color="auto"/>
                  </w:tcBorders>
                </w:tcPr>
                <w:p w14:paraId="15414A9C" w14:textId="77777777" w:rsidR="00322ED6" w:rsidRDefault="00706C5F">
                  <w:pPr>
                    <w:pStyle w:val="TAL"/>
                  </w:pPr>
                  <w:r>
                    <w:t>9.2.41</w:t>
                  </w:r>
                </w:p>
              </w:tc>
              <w:tc>
                <w:tcPr>
                  <w:tcW w:w="2880" w:type="dxa"/>
                  <w:tcBorders>
                    <w:top w:val="single" w:sz="4" w:space="0" w:color="auto"/>
                    <w:left w:val="nil"/>
                    <w:bottom w:val="single" w:sz="4" w:space="0" w:color="auto"/>
                    <w:right w:val="single" w:sz="4" w:space="0" w:color="auto"/>
                  </w:tcBorders>
                </w:tcPr>
                <w:p w14:paraId="04D7F8B3" w14:textId="77777777" w:rsidR="00322ED6" w:rsidRDefault="00322ED6">
                  <w:pPr>
                    <w:pStyle w:val="TAL"/>
                  </w:pPr>
                </w:p>
              </w:tc>
            </w:tr>
          </w:tbl>
          <w:p w14:paraId="1DD2EEFF" w14:textId="77777777" w:rsidR="00322ED6" w:rsidRDefault="00322ED6">
            <w:pPr>
              <w:spacing w:after="0"/>
            </w:pPr>
          </w:p>
        </w:tc>
      </w:tr>
      <w:tr w:rsidR="00322ED6" w14:paraId="637F6A5A" w14:textId="77777777">
        <w:tc>
          <w:tcPr>
            <w:tcW w:w="1129" w:type="dxa"/>
          </w:tcPr>
          <w:p w14:paraId="41CD0823" w14:textId="77777777" w:rsidR="00322ED6" w:rsidRDefault="00706C5F">
            <w:pPr>
              <w:spacing w:after="0"/>
            </w:pPr>
            <w:r>
              <w:t>CATT</w:t>
            </w:r>
          </w:p>
        </w:tc>
        <w:tc>
          <w:tcPr>
            <w:tcW w:w="8221" w:type="dxa"/>
          </w:tcPr>
          <w:p w14:paraId="71BE0AE4" w14:textId="77777777" w:rsidR="00322ED6" w:rsidRDefault="00706C5F">
            <w:pPr>
              <w:spacing w:after="0"/>
            </w:pPr>
            <w:r>
              <w:t xml:space="preserve">For Q1: Our understanding is that RSRP for a signal is defined as the signal power contributions of the resource elements that carry the signals and measured within the considered frequency bandwidth and time windows as defined in TS 38.215. However, </w:t>
            </w:r>
            <w:proofErr w:type="gramStart"/>
            <w:r>
              <w:t>It</w:t>
            </w:r>
            <w:proofErr w:type="gramEnd"/>
            <w:r>
              <w:t xml:space="preserve"> is unclear for us where and how path-specific RSRP is defined. Maybe the proponent of </w:t>
            </w:r>
            <w:proofErr w:type="gramStart"/>
            <w:r>
              <w:t>path-specific</w:t>
            </w:r>
            <w:proofErr w:type="gramEnd"/>
            <w:r>
              <w:t xml:space="preserve"> RSRP can explain how it can be reliably measured and the performance can tested when the same signal from different paths are overlapping together with the very small delay difference of a few ns.</w:t>
            </w:r>
          </w:p>
          <w:p w14:paraId="22B4C76A" w14:textId="77777777" w:rsidR="00322ED6" w:rsidRDefault="00322ED6">
            <w:pPr>
              <w:spacing w:after="0"/>
            </w:pPr>
          </w:p>
          <w:p w14:paraId="0C52E748" w14:textId="77777777" w:rsidR="00322ED6" w:rsidRDefault="00322ED6">
            <w:pPr>
              <w:spacing w:after="0"/>
            </w:pPr>
          </w:p>
        </w:tc>
      </w:tr>
      <w:tr w:rsidR="00322ED6" w14:paraId="4C72CDFB" w14:textId="77777777">
        <w:tc>
          <w:tcPr>
            <w:tcW w:w="1129" w:type="dxa"/>
          </w:tcPr>
          <w:p w14:paraId="2A1FFD8D" w14:textId="77777777" w:rsidR="00322ED6" w:rsidRDefault="00706C5F">
            <w:pPr>
              <w:spacing w:after="0"/>
            </w:pPr>
            <w:r>
              <w:t>Nokia/NSB</w:t>
            </w:r>
          </w:p>
        </w:tc>
        <w:tc>
          <w:tcPr>
            <w:tcW w:w="8221" w:type="dxa"/>
          </w:tcPr>
          <w:p w14:paraId="284ED18E" w14:textId="77777777" w:rsidR="00322ED6" w:rsidRDefault="00706C5F">
            <w:pPr>
              <w:spacing w:after="0"/>
            </w:pPr>
            <w:r>
              <w:t>Q3: Path-specific RTOA is already support for UL-TDOA this would just enable the TRP to report these path-specific UL-</w:t>
            </w:r>
            <w:proofErr w:type="spellStart"/>
            <w:r>
              <w:t>AoA</w:t>
            </w:r>
            <w:proofErr w:type="spellEnd"/>
            <w:r>
              <w:t xml:space="preserve"> values together with the RTOA values for at least UL-</w:t>
            </w:r>
            <w:proofErr w:type="spellStart"/>
            <w:r>
              <w:t>AoA</w:t>
            </w:r>
            <w:proofErr w:type="spellEnd"/>
            <w:r>
              <w:t xml:space="preserve"> method.</w:t>
            </w:r>
          </w:p>
          <w:p w14:paraId="72CA0B6D" w14:textId="77777777" w:rsidR="00322ED6" w:rsidRDefault="00706C5F">
            <w:pPr>
              <w:spacing w:after="0"/>
            </w:pPr>
            <w:r>
              <w:t xml:space="preserve">Q4: </w:t>
            </w:r>
            <w:proofErr w:type="gramStart"/>
            <w:r>
              <w:t>Yes</w:t>
            </w:r>
            <w:proofErr w:type="gramEnd"/>
            <w:r>
              <w:t xml:space="preserve"> for UL-TDOA it is. </w:t>
            </w:r>
          </w:p>
          <w:p w14:paraId="4C254271" w14:textId="77777777" w:rsidR="00322ED6" w:rsidRDefault="00706C5F">
            <w:pPr>
              <w:spacing w:after="0"/>
            </w:pPr>
            <w:r>
              <w:t xml:space="preserve">Q5: </w:t>
            </w:r>
            <w:proofErr w:type="gramStart"/>
            <w:r>
              <w:t>Typically</w:t>
            </w:r>
            <w:proofErr w:type="gramEnd"/>
            <w:r>
              <w:t xml:space="preserve"> 3GPP has left hybrid methods to implementation and we don’t see strong benefit to changing this approach now. Why not just allow the path specific reports to be made in both UL-TDOA and UL-</w:t>
            </w:r>
            <w:proofErr w:type="spellStart"/>
            <w:r>
              <w:t>AoA</w:t>
            </w:r>
            <w:proofErr w:type="spellEnd"/>
            <w:r>
              <w:t xml:space="preserve">? Then it can be handled by implementation.  </w:t>
            </w:r>
          </w:p>
        </w:tc>
      </w:tr>
      <w:tr w:rsidR="00322ED6" w14:paraId="7D20B792" w14:textId="77777777">
        <w:tc>
          <w:tcPr>
            <w:tcW w:w="1129" w:type="dxa"/>
          </w:tcPr>
          <w:p w14:paraId="6B54E35B" w14:textId="77777777" w:rsidR="00322ED6" w:rsidRDefault="00706C5F">
            <w:pPr>
              <w:spacing w:after="0"/>
            </w:pPr>
            <w:r>
              <w:t>Qualcomm</w:t>
            </w:r>
          </w:p>
        </w:tc>
        <w:tc>
          <w:tcPr>
            <w:tcW w:w="8221" w:type="dxa"/>
          </w:tcPr>
          <w:p w14:paraId="32A31DB5" w14:textId="77777777" w:rsidR="00322ED6" w:rsidRDefault="00706C5F">
            <w:pPr>
              <w:spacing w:after="0"/>
            </w:pPr>
            <w:r>
              <w:t xml:space="preserve">Q1: In our understanding per-path RSRP corresponds to the following: a TRP receives an SRS and transforms the received signal in the delay domain where multiple peaks in the Channel Energy Response are observed. The strongest peak can be set to a “0” value, the rest to negative values. The TRP provides those relative absolute values, aka a discretized Power delay profile </w:t>
            </w:r>
          </w:p>
          <w:p w14:paraId="36B78823" w14:textId="77777777" w:rsidR="00322ED6" w:rsidRDefault="00706C5F">
            <w:pPr>
              <w:spacing w:after="0"/>
            </w:pPr>
            <w:r>
              <w:t xml:space="preserve">Q2/Q3: Advanced processing can be used, include ML-type of solutions, as we shown in our paper. In our paper, we compared the scenario of having, for the earliest path one or multiple </w:t>
            </w:r>
            <w:proofErr w:type="spellStart"/>
            <w:r>
              <w:t>AoAs</w:t>
            </w:r>
            <w:proofErr w:type="spellEnd"/>
            <w:r>
              <w:t xml:space="preserve">, and having, for multiple paths one or multiple </w:t>
            </w:r>
            <w:proofErr w:type="spellStart"/>
            <w:r>
              <w:t>AoAs</w:t>
            </w:r>
            <w:proofErr w:type="spellEnd"/>
            <w:r>
              <w:t xml:space="preserve">. Gains are observed when allowing </w:t>
            </w:r>
            <w:proofErr w:type="spellStart"/>
            <w:r>
              <w:t>ful</w:t>
            </w:r>
            <w:proofErr w:type="spellEnd"/>
            <w:r>
              <w:t xml:space="preserve"> flexibility of the TRP to report “tuples” (RTOA/Rx-Tx, </w:t>
            </w:r>
            <w:proofErr w:type="spellStart"/>
            <w:r>
              <w:t>AoA</w:t>
            </w:r>
            <w:proofErr w:type="spellEnd"/>
            <w:r>
              <w:t xml:space="preserve">, RSRP) compared to the case of just reporting the </w:t>
            </w:r>
            <w:proofErr w:type="spellStart"/>
            <w:r>
              <w:t>AoA</w:t>
            </w:r>
            <w:proofErr w:type="spellEnd"/>
            <w:r>
              <w:t xml:space="preserve"> and RSRP only for the earliest path. </w:t>
            </w:r>
          </w:p>
          <w:p w14:paraId="39EE8952" w14:textId="77777777" w:rsidR="00322ED6" w:rsidRDefault="00706C5F">
            <w:pPr>
              <w:spacing w:after="0"/>
            </w:pPr>
            <w:r>
              <w:t>Q</w:t>
            </w:r>
            <w:proofErr w:type="gramStart"/>
            <w:r>
              <w:t>4:There</w:t>
            </w:r>
            <w:proofErr w:type="gramEnd"/>
            <w:r>
              <w:t xml:space="preserve"> is additional path list for UL-TDOA, but no report of the </w:t>
            </w:r>
            <w:proofErr w:type="spellStart"/>
            <w:r>
              <w:t>correpson</w:t>
            </w:r>
            <w:proofErr w:type="spellEnd"/>
            <w:r>
              <w:t xml:space="preserve"> </w:t>
            </w:r>
            <w:proofErr w:type="spellStart"/>
            <w:r>
              <w:t>AoA</w:t>
            </w:r>
            <w:proofErr w:type="spellEnd"/>
            <w:r>
              <w:t xml:space="preserve"> of that path, no </w:t>
            </w:r>
            <w:proofErr w:type="spellStart"/>
            <w:r>
              <w:t>relateive</w:t>
            </w:r>
            <w:proofErr w:type="spellEnd"/>
            <w:r>
              <w:t xml:space="preserve"> RSRP. We support extending the additional path report for all methods, and also provide the option to the TRP to report which is the associated </w:t>
            </w:r>
            <w:proofErr w:type="spellStart"/>
            <w:r>
              <w:t>AoA</w:t>
            </w:r>
            <w:proofErr w:type="spellEnd"/>
            <w:r>
              <w:t xml:space="preserve"> and relative RSRP. </w:t>
            </w:r>
          </w:p>
          <w:p w14:paraId="0F16EA21" w14:textId="77777777" w:rsidR="00322ED6" w:rsidRDefault="00706C5F">
            <w:pPr>
              <w:spacing w:after="0"/>
            </w:pPr>
            <w:r>
              <w:lastRenderedPageBreak/>
              <w:t xml:space="preserve">Q5: This goes back to a Rel-16 discussion and the decision has been made. We prefer compartmentalized solutions for easier tracking of the features, any capabilities, procedures, and enhancements as features are added across multiple releases. </w:t>
            </w:r>
          </w:p>
        </w:tc>
      </w:tr>
      <w:tr w:rsidR="00322ED6" w14:paraId="3D1C11F2" w14:textId="77777777">
        <w:tc>
          <w:tcPr>
            <w:tcW w:w="1129" w:type="dxa"/>
          </w:tcPr>
          <w:p w14:paraId="6B2F5618" w14:textId="77777777" w:rsidR="00322ED6" w:rsidRDefault="00706C5F">
            <w:pPr>
              <w:spacing w:after="0"/>
            </w:pPr>
            <w:proofErr w:type="spellStart"/>
            <w:r>
              <w:lastRenderedPageBreak/>
              <w:t>Futurewei</w:t>
            </w:r>
            <w:proofErr w:type="spellEnd"/>
          </w:p>
        </w:tc>
        <w:tc>
          <w:tcPr>
            <w:tcW w:w="8221" w:type="dxa"/>
          </w:tcPr>
          <w:p w14:paraId="1206D2E1" w14:textId="77777777" w:rsidR="00322ED6" w:rsidRDefault="00706C5F">
            <w:pPr>
              <w:spacing w:after="0"/>
            </w:pPr>
            <w:r>
              <w:t>Q1: Additional spec changes are needed since current specs on RSRP is not path specific.</w:t>
            </w:r>
          </w:p>
          <w:p w14:paraId="2AD4B477" w14:textId="77777777" w:rsidR="00322ED6" w:rsidRDefault="00706C5F">
            <w:pPr>
              <w:spacing w:after="0"/>
            </w:pPr>
            <w:r>
              <w:t>Q4: Strictly speaking no, in our view. At least in 38.215 for UL-TDOA is not defined to be path specific</w:t>
            </w:r>
          </w:p>
        </w:tc>
      </w:tr>
      <w:tr w:rsidR="00322ED6" w14:paraId="3525BCDB" w14:textId="77777777">
        <w:tc>
          <w:tcPr>
            <w:tcW w:w="1129" w:type="dxa"/>
          </w:tcPr>
          <w:p w14:paraId="78E94D26" w14:textId="77777777" w:rsidR="00322ED6" w:rsidRDefault="00706C5F">
            <w:pPr>
              <w:spacing w:after="0"/>
              <w:rPr>
                <w:lang w:val="en-US"/>
              </w:rPr>
            </w:pPr>
            <w:r>
              <w:rPr>
                <w:rFonts w:hint="eastAsia"/>
              </w:rPr>
              <w:t>OPPO</w:t>
            </w:r>
          </w:p>
        </w:tc>
        <w:tc>
          <w:tcPr>
            <w:tcW w:w="8221" w:type="dxa"/>
          </w:tcPr>
          <w:p w14:paraId="29419BA6" w14:textId="77777777" w:rsidR="00322ED6" w:rsidRDefault="00706C5F">
            <w:pPr>
              <w:spacing w:after="0"/>
            </w:pPr>
            <w:r>
              <w:t>Q</w:t>
            </w:r>
            <w:proofErr w:type="gramStart"/>
            <w:r>
              <w:t>1,Q</w:t>
            </w:r>
            <w:proofErr w:type="gramEnd"/>
            <w:r>
              <w:t xml:space="preserve">2 and Q3: reporting the RTOA, </w:t>
            </w:r>
            <w:proofErr w:type="spellStart"/>
            <w:r>
              <w:t>AoA</w:t>
            </w:r>
            <w:proofErr w:type="spellEnd"/>
            <w:r>
              <w:t xml:space="preserve"> and RSRP per path can provide more information to the LMF so that the LMF can combine those information for better positioning calculation.</w:t>
            </w:r>
          </w:p>
          <w:p w14:paraId="54FCF80F" w14:textId="77777777" w:rsidR="00322ED6" w:rsidRDefault="00706C5F">
            <w:pPr>
              <w:spacing w:after="0"/>
            </w:pPr>
            <w:r>
              <w:t xml:space="preserve">Q4: we only have the UL RTOA for the additional path but there is corresponding </w:t>
            </w:r>
            <w:proofErr w:type="spellStart"/>
            <w:r>
              <w:t>AoA</w:t>
            </w:r>
            <w:proofErr w:type="spellEnd"/>
            <w:r>
              <w:t xml:space="preserve"> measurement, RSRP measurement for the additional path. In our view, combining those multiple types of measurement per path can provide more useful information to the LMF.</w:t>
            </w:r>
          </w:p>
          <w:p w14:paraId="07C53F9A" w14:textId="77777777" w:rsidR="00322ED6" w:rsidRDefault="00706C5F">
            <w:pPr>
              <w:spacing w:after="0"/>
            </w:pPr>
            <w:r>
              <w:t xml:space="preserve">Q5: In essence, they are same as long as the same measurement results are provided to the LMF. </w:t>
            </w:r>
          </w:p>
        </w:tc>
      </w:tr>
      <w:tr w:rsidR="00322ED6" w14:paraId="66F5113D" w14:textId="77777777">
        <w:tc>
          <w:tcPr>
            <w:tcW w:w="1129" w:type="dxa"/>
          </w:tcPr>
          <w:p w14:paraId="03CAE319" w14:textId="77777777" w:rsidR="00322ED6" w:rsidRDefault="00706C5F">
            <w:pPr>
              <w:spacing w:after="0"/>
              <w:rPr>
                <w:lang w:val="en-US"/>
              </w:rPr>
            </w:pPr>
            <w:r>
              <w:rPr>
                <w:rFonts w:hint="eastAsia"/>
                <w:lang w:val="en-US"/>
              </w:rPr>
              <w:t>ZTE</w:t>
            </w:r>
          </w:p>
        </w:tc>
        <w:tc>
          <w:tcPr>
            <w:tcW w:w="8221" w:type="dxa"/>
          </w:tcPr>
          <w:p w14:paraId="1976D8C7" w14:textId="77777777" w:rsidR="00322ED6" w:rsidRDefault="00706C5F">
            <w:pPr>
              <w:pStyle w:val="ListParagraph"/>
              <w:numPr>
                <w:ilvl w:val="0"/>
                <w:numId w:val="19"/>
              </w:numPr>
              <w:rPr>
                <w:rFonts w:ascii="Times New Roman" w:eastAsia="SimSun" w:hAnsi="Times New Roman"/>
                <w:sz w:val="20"/>
                <w:szCs w:val="20"/>
              </w:rPr>
            </w:pPr>
            <w:r>
              <w:rPr>
                <w:rFonts w:ascii="Times New Roman" w:hAnsi="Times New Roman"/>
                <w:sz w:val="20"/>
                <w:szCs w:val="20"/>
              </w:rPr>
              <w:t xml:space="preserve">Q1: </w:t>
            </w:r>
            <w:r>
              <w:rPr>
                <w:rFonts w:ascii="Times New Roman" w:eastAsia="SimSun" w:hAnsi="Times New Roman" w:hint="eastAsia"/>
                <w:sz w:val="20"/>
                <w:szCs w:val="20"/>
              </w:rPr>
              <w:t xml:space="preserve">In our understanding, </w:t>
            </w:r>
            <w:proofErr w:type="gramStart"/>
            <w:r>
              <w:rPr>
                <w:rFonts w:ascii="Times New Roman" w:eastAsia="SimSun" w:hAnsi="Times New Roman" w:hint="eastAsia"/>
                <w:sz w:val="20"/>
                <w:szCs w:val="20"/>
              </w:rPr>
              <w:t xml:space="preserve">the </w:t>
            </w:r>
            <w:r>
              <w:rPr>
                <w:rFonts w:ascii="Times New Roman" w:hAnsi="Times New Roman"/>
                <w:sz w:val="20"/>
                <w:szCs w:val="20"/>
              </w:rPr>
              <w:t xml:space="preserve"> path</w:t>
            </w:r>
            <w:proofErr w:type="gramEnd"/>
            <w:r>
              <w:rPr>
                <w:rFonts w:ascii="Times New Roman" w:hAnsi="Times New Roman"/>
                <w:sz w:val="20"/>
                <w:szCs w:val="20"/>
              </w:rPr>
              <w:t>-specific RSRP</w:t>
            </w:r>
            <w:r>
              <w:rPr>
                <w:rFonts w:ascii="Times New Roman" w:eastAsia="SimSun" w:hAnsi="Times New Roman" w:hint="eastAsia"/>
                <w:sz w:val="20"/>
                <w:szCs w:val="20"/>
              </w:rPr>
              <w:t xml:space="preserve"> is the power/amplitude of path in delay domain. Each path may correspond to a tap in delay domain, which may include multiple taps.</w:t>
            </w:r>
          </w:p>
          <w:p w14:paraId="7F670196" w14:textId="77777777" w:rsidR="00322ED6" w:rsidRDefault="00706C5F">
            <w:pPr>
              <w:pStyle w:val="ListParagraph"/>
              <w:numPr>
                <w:ilvl w:val="0"/>
                <w:numId w:val="19"/>
              </w:numPr>
              <w:rPr>
                <w:rFonts w:ascii="Times New Roman" w:hAnsi="Times New Roman"/>
                <w:sz w:val="20"/>
                <w:szCs w:val="20"/>
              </w:rPr>
            </w:pPr>
            <w:r>
              <w:rPr>
                <w:rFonts w:ascii="Times New Roman" w:hAnsi="Times New Roman"/>
                <w:sz w:val="20"/>
                <w:szCs w:val="20"/>
              </w:rPr>
              <w:t>Q2</w:t>
            </w:r>
            <w:r>
              <w:rPr>
                <w:rFonts w:ascii="Times New Roman" w:eastAsia="SimSun" w:hAnsi="Times New Roman" w:hint="eastAsia"/>
                <w:sz w:val="20"/>
                <w:szCs w:val="20"/>
              </w:rPr>
              <w:t>/Q3</w:t>
            </w:r>
            <w:r>
              <w:rPr>
                <w:rFonts w:ascii="Times New Roman" w:hAnsi="Times New Roman"/>
                <w:sz w:val="20"/>
                <w:szCs w:val="20"/>
              </w:rPr>
              <w:t xml:space="preserve">: What are the benefits of </w:t>
            </w:r>
            <w:proofErr w:type="gramStart"/>
            <w:r>
              <w:rPr>
                <w:rFonts w:ascii="Times New Roman" w:hAnsi="Times New Roman"/>
                <w:sz w:val="20"/>
                <w:szCs w:val="20"/>
              </w:rPr>
              <w:t>path-specific</w:t>
            </w:r>
            <w:proofErr w:type="gramEnd"/>
            <w:r>
              <w:rPr>
                <w:rFonts w:ascii="Times New Roman" w:hAnsi="Times New Roman"/>
                <w:sz w:val="20"/>
                <w:szCs w:val="20"/>
              </w:rPr>
              <w:t xml:space="preserve"> RSRP measurements for additional paths?</w:t>
            </w:r>
          </w:p>
          <w:p w14:paraId="2DB4D9A5" w14:textId="77777777" w:rsidR="00322ED6" w:rsidRDefault="00706C5F">
            <w:pPr>
              <w:pStyle w:val="ListParagraph"/>
              <w:ind w:left="360"/>
              <w:rPr>
                <w:rFonts w:ascii="Times New Roman" w:eastAsia="SimSun" w:hAnsi="Times New Roman"/>
                <w:sz w:val="20"/>
                <w:szCs w:val="20"/>
              </w:rPr>
            </w:pPr>
            <w:r>
              <w:rPr>
                <w:rFonts w:ascii="Times New Roman" w:eastAsia="SimSun" w:hAnsi="Times New Roman" w:hint="eastAsia"/>
                <w:sz w:val="20"/>
                <w:szCs w:val="20"/>
              </w:rPr>
              <w:t xml:space="preserve">As mentioned by other companies, the information may be used for ML. For us, timing information is more important than </w:t>
            </w:r>
            <w:proofErr w:type="gramStart"/>
            <w:r>
              <w:rPr>
                <w:rFonts w:ascii="Times New Roman" w:hAnsi="Times New Roman"/>
                <w:sz w:val="20"/>
                <w:szCs w:val="20"/>
              </w:rPr>
              <w:t>path-specific</w:t>
            </w:r>
            <w:proofErr w:type="gramEnd"/>
            <w:r>
              <w:rPr>
                <w:rFonts w:ascii="Times New Roman" w:hAnsi="Times New Roman"/>
                <w:sz w:val="20"/>
                <w:szCs w:val="20"/>
              </w:rPr>
              <w:t xml:space="preserve"> RSRP</w:t>
            </w:r>
            <w:r>
              <w:rPr>
                <w:rFonts w:ascii="Times New Roman" w:eastAsia="SimSun" w:hAnsi="Times New Roman" w:hint="eastAsia"/>
                <w:sz w:val="20"/>
                <w:szCs w:val="20"/>
              </w:rPr>
              <w:t>, which may be beneficial for both traditional timing based methods and ML.</w:t>
            </w:r>
          </w:p>
          <w:p w14:paraId="0E0E560D" w14:textId="77777777" w:rsidR="00322ED6" w:rsidRDefault="00706C5F">
            <w:pPr>
              <w:pStyle w:val="ListParagraph"/>
              <w:numPr>
                <w:ilvl w:val="0"/>
                <w:numId w:val="19"/>
              </w:numPr>
              <w:rPr>
                <w:rFonts w:ascii="Times New Roman" w:eastAsia="SimSun" w:hAnsi="Times New Roman"/>
                <w:sz w:val="20"/>
                <w:szCs w:val="20"/>
              </w:rPr>
            </w:pPr>
            <w:r>
              <w:rPr>
                <w:rFonts w:ascii="Times New Roman" w:hAnsi="Times New Roman"/>
                <w:sz w:val="20"/>
                <w:szCs w:val="20"/>
              </w:rPr>
              <w:t>Q</w:t>
            </w:r>
            <w:r>
              <w:rPr>
                <w:rFonts w:ascii="Times New Roman" w:eastAsia="SimSun" w:hAnsi="Times New Roman" w:hint="eastAsia"/>
                <w:sz w:val="20"/>
                <w:szCs w:val="20"/>
              </w:rPr>
              <w:t>4/Q5</w:t>
            </w:r>
            <w:r>
              <w:rPr>
                <w:rFonts w:ascii="Times New Roman" w:hAnsi="Times New Roman"/>
                <w:sz w:val="20"/>
                <w:szCs w:val="20"/>
              </w:rPr>
              <w:t xml:space="preserve">: </w:t>
            </w:r>
            <w:r>
              <w:rPr>
                <w:rFonts w:ascii="Times New Roman" w:eastAsia="SimSun" w:hAnsi="Times New Roman" w:hint="eastAsia"/>
                <w:sz w:val="20"/>
                <w:szCs w:val="20"/>
              </w:rPr>
              <w:t>Yes.  This is already supported for UL-TDOA method. What we need to discuss is whether to support hybrid positioning (e.g. UL-TDOA and UL-AOA) rather than introduce new measurement in UL-AOA.</w:t>
            </w:r>
          </w:p>
          <w:p w14:paraId="5707F2A9" w14:textId="77777777" w:rsidR="00322ED6" w:rsidRDefault="00322ED6">
            <w:pPr>
              <w:spacing w:after="0"/>
            </w:pPr>
          </w:p>
        </w:tc>
      </w:tr>
      <w:tr w:rsidR="0021344A" w14:paraId="3D4D2FF8" w14:textId="77777777">
        <w:tc>
          <w:tcPr>
            <w:tcW w:w="1129" w:type="dxa"/>
          </w:tcPr>
          <w:p w14:paraId="0816215E" w14:textId="2DBC3813" w:rsidR="0021344A" w:rsidRDefault="0021344A">
            <w:pPr>
              <w:spacing w:after="0"/>
              <w:rPr>
                <w:lang w:val="en-US"/>
              </w:rPr>
            </w:pPr>
            <w:r>
              <w:rPr>
                <w:lang w:val="en-US"/>
              </w:rPr>
              <w:t>SONY</w:t>
            </w:r>
          </w:p>
        </w:tc>
        <w:tc>
          <w:tcPr>
            <w:tcW w:w="8221" w:type="dxa"/>
          </w:tcPr>
          <w:p w14:paraId="025C92B8" w14:textId="77777777" w:rsidR="0021344A" w:rsidRDefault="0021344A" w:rsidP="0021344A">
            <w:r>
              <w:t xml:space="preserve">Q1: About the definition of the </w:t>
            </w:r>
            <w:proofErr w:type="gramStart"/>
            <w:r>
              <w:t>path-specific</w:t>
            </w:r>
            <w:proofErr w:type="gramEnd"/>
            <w:r>
              <w:t xml:space="preserve"> RSRP,</w:t>
            </w:r>
          </w:p>
          <w:p w14:paraId="34754049" w14:textId="376A9E39" w:rsidR="0021344A" w:rsidRDefault="0021344A" w:rsidP="0021344A">
            <w:r>
              <w:t xml:space="preserve">In our </w:t>
            </w:r>
            <w:r w:rsidR="003E755B">
              <w:t>opinion</w:t>
            </w:r>
            <w:r>
              <w:t xml:space="preserve">, the </w:t>
            </w:r>
            <w:proofErr w:type="gramStart"/>
            <w:r>
              <w:t>path-specific</w:t>
            </w:r>
            <w:proofErr w:type="gramEnd"/>
            <w:r>
              <w:t xml:space="preserve"> RSRP </w:t>
            </w:r>
            <w:r w:rsidR="003E755B">
              <w:t>is</w:t>
            </w:r>
            <w:r>
              <w:t xml:space="preserve"> the power of path in delay/angular domain. </w:t>
            </w:r>
            <w:r w:rsidR="003E755B">
              <w:t>T</w:t>
            </w:r>
            <w:r>
              <w:t xml:space="preserve">he TRP receives the SRS signals at different antenna elements and converts the </w:t>
            </w:r>
            <w:proofErr w:type="spellStart"/>
            <w:r>
              <w:t>analog</w:t>
            </w:r>
            <w:proofErr w:type="spellEnd"/>
            <w:r>
              <w:t xml:space="preserve"> signals to a normalized power delay/angular profile (PDP), which is an estimate of the real delay/angular domain. Each peak in the PDP can be regarded as one of the transmission paths from UE to TRP.</w:t>
            </w:r>
            <w:r w:rsidR="003E755B">
              <w:t xml:space="preserve"> Yes, we consider spec change is needed.</w:t>
            </w:r>
            <w:r>
              <w:t xml:space="preserve"> </w:t>
            </w:r>
          </w:p>
          <w:p w14:paraId="11300724" w14:textId="77777777" w:rsidR="0021344A" w:rsidRDefault="0021344A" w:rsidP="0021344A">
            <w:r>
              <w:t>Q2/Q3: About the benefit of using path-</w:t>
            </w:r>
            <w:proofErr w:type="spellStart"/>
            <w:r>
              <w:t>specfic</w:t>
            </w:r>
            <w:proofErr w:type="spellEnd"/>
            <w:r>
              <w:t xml:space="preserve"> RSRP/RTOA,</w:t>
            </w:r>
          </w:p>
          <w:p w14:paraId="7A8EB9A8" w14:textId="1189ABDD" w:rsidR="0021344A" w:rsidRDefault="0021344A" w:rsidP="0021344A">
            <w:r>
              <w:t xml:space="preserve">Compared with the legacy RSRP, the </w:t>
            </w:r>
            <w:proofErr w:type="gramStart"/>
            <w:r>
              <w:t>path-spec</w:t>
            </w:r>
            <w:r w:rsidR="003E755B">
              <w:t>i</w:t>
            </w:r>
            <w:r>
              <w:t>fic</w:t>
            </w:r>
            <w:proofErr w:type="gramEnd"/>
            <w:r>
              <w:t xml:space="preserve"> RSRP is more accurate in reflecting the quality of each path. </w:t>
            </w:r>
            <w:r w:rsidR="003E755B">
              <w:t>T</w:t>
            </w:r>
            <w:r>
              <w:t xml:space="preserve">he legacy RSRP is the average of all </w:t>
            </w:r>
            <w:r w:rsidR="003E755B">
              <w:t xml:space="preserve">of </w:t>
            </w:r>
            <w:r>
              <w:t xml:space="preserve">the </w:t>
            </w:r>
            <w:proofErr w:type="gramStart"/>
            <w:r>
              <w:t>path-specific</w:t>
            </w:r>
            <w:proofErr w:type="gramEnd"/>
            <w:r>
              <w:t xml:space="preserve"> RSRP values within a specific time window, which only </w:t>
            </w:r>
            <w:r w:rsidR="003E755B">
              <w:t>provide</w:t>
            </w:r>
            <w:r>
              <w:t>s the statistic</w:t>
            </w:r>
            <w:r w:rsidR="003E755B">
              <w:t>al</w:t>
            </w:r>
            <w:r>
              <w:t xml:space="preserve"> property of the channel paths. By having path-specific information </w:t>
            </w:r>
            <w:r w:rsidR="003E755B">
              <w:t xml:space="preserve">(i.e., </w:t>
            </w:r>
            <w:r>
              <w:t>path-specific RSRP and RTOA</w:t>
            </w:r>
            <w:r w:rsidR="003E755B">
              <w:t>)</w:t>
            </w:r>
            <w:r>
              <w:t xml:space="preserve">, the LMF can have a better understanding of the channel and thereby more accurate to identify the LOS path. </w:t>
            </w:r>
          </w:p>
          <w:p w14:paraId="50754A1B" w14:textId="45731747" w:rsidR="0021344A" w:rsidRDefault="0021344A" w:rsidP="0021344A">
            <w:r>
              <w:t xml:space="preserve">Q4: </w:t>
            </w:r>
            <w:r w:rsidR="003E755B">
              <w:t>Y</w:t>
            </w:r>
            <w:r>
              <w:t>es</w:t>
            </w:r>
          </w:p>
          <w:p w14:paraId="540ACC51" w14:textId="77777777" w:rsidR="0021344A" w:rsidRPr="0021344A" w:rsidRDefault="0021344A" w:rsidP="0021344A">
            <w:pPr>
              <w:ind w:left="360"/>
            </w:pPr>
          </w:p>
        </w:tc>
      </w:tr>
    </w:tbl>
    <w:p w14:paraId="62A334D0" w14:textId="77777777" w:rsidR="00322ED6" w:rsidRDefault="00322ED6"/>
    <w:p w14:paraId="2A2DFFBB" w14:textId="77777777" w:rsidR="00322ED6" w:rsidRDefault="00322ED6"/>
    <w:p w14:paraId="41B87F8D" w14:textId="77777777" w:rsidR="00322ED6" w:rsidRDefault="00706C5F">
      <w:pPr>
        <w:pStyle w:val="Heading2"/>
      </w:pPr>
      <w:bookmarkStart w:id="20" w:name="_Hlk68906078"/>
      <w:bookmarkEnd w:id="19"/>
      <w:r>
        <w:t xml:space="preserve">Aspect #7: Expected </w:t>
      </w:r>
      <w:proofErr w:type="spellStart"/>
      <w:r>
        <w:t>AoD</w:t>
      </w:r>
      <w:proofErr w:type="spellEnd"/>
    </w:p>
    <w:p w14:paraId="5E021D29" w14:textId="77777777" w:rsidR="00322ED6" w:rsidRDefault="00706C5F">
      <w:pPr>
        <w:pStyle w:val="3GPPText"/>
      </w:pPr>
      <w:r>
        <w:t xml:space="preserve">In [Nokia, </w:t>
      </w:r>
      <w:r>
        <w:fldChar w:fldCharType="begin"/>
      </w:r>
      <w:r>
        <w:instrText xml:space="preserve"> REF _Ref68976685 \n \h </w:instrText>
      </w:r>
      <w:r>
        <w:fldChar w:fldCharType="separate"/>
      </w:r>
      <w:r>
        <w:t>[7]</w:t>
      </w:r>
      <w:r>
        <w:fldChar w:fldCharType="end"/>
      </w:r>
      <w:r>
        <w:t xml:space="preserve">], it is proposed to introduce an </w:t>
      </w:r>
      <w:proofErr w:type="spellStart"/>
      <w:r>
        <w:t>expectedAoD</w:t>
      </w:r>
      <w:proofErr w:type="spellEnd"/>
      <w:r>
        <w:t xml:space="preserve"> parameter to assist SRS configuration and UE transmission of SRS for positioning. This parameter could be signaled between the LMF and TRPs (e.g., using </w:t>
      </w:r>
      <w:proofErr w:type="spellStart"/>
      <w:r>
        <w:t>NRPPa</w:t>
      </w:r>
      <w:proofErr w:type="spellEnd"/>
      <w:r>
        <w:t>) or LMF and UE (e.g., using LPP).</w:t>
      </w:r>
    </w:p>
    <w:p w14:paraId="12259F0A" w14:textId="77777777" w:rsidR="00322ED6" w:rsidRDefault="00322ED6">
      <w:pPr>
        <w:pStyle w:val="3GPPText"/>
      </w:pPr>
    </w:p>
    <w:p w14:paraId="485300C0" w14:textId="77777777" w:rsidR="00322ED6" w:rsidRDefault="00706C5F">
      <w:pPr>
        <w:pStyle w:val="Heading3"/>
      </w:pPr>
      <w:r>
        <w:t>Proposals for Round #1</w:t>
      </w:r>
    </w:p>
    <w:p w14:paraId="33508F7B" w14:textId="77777777" w:rsidR="00322ED6" w:rsidRDefault="00706C5F">
      <w:pPr>
        <w:jc w:val="both"/>
      </w:pPr>
      <w:r>
        <w:t xml:space="preserve">To facilitate further discussion companies are invited to provide views on whether </w:t>
      </w:r>
      <w:proofErr w:type="spellStart"/>
      <w:r>
        <w:t>expectedAoD</w:t>
      </w:r>
      <w:proofErr w:type="spellEnd"/>
      <w:r>
        <w:t xml:space="preserve"> parameter to assist SRS configuration and UE transmission of SRS for positioning should be supported.</w:t>
      </w:r>
    </w:p>
    <w:tbl>
      <w:tblPr>
        <w:tblStyle w:val="TableGrid"/>
        <w:tblW w:w="0" w:type="auto"/>
        <w:tblLook w:val="04A0" w:firstRow="1" w:lastRow="0" w:firstColumn="1" w:lastColumn="0" w:noHBand="0" w:noVBand="1"/>
      </w:tblPr>
      <w:tblGrid>
        <w:gridCol w:w="1642"/>
        <w:gridCol w:w="7708"/>
      </w:tblGrid>
      <w:tr w:rsidR="00322ED6" w14:paraId="2BCBF5F5" w14:textId="77777777">
        <w:tc>
          <w:tcPr>
            <w:tcW w:w="1642" w:type="dxa"/>
            <w:shd w:val="clear" w:color="auto" w:fill="BDD6EE" w:themeFill="accent5" w:themeFillTint="66"/>
          </w:tcPr>
          <w:p w14:paraId="349D3155" w14:textId="77777777" w:rsidR="00322ED6" w:rsidRDefault="00706C5F">
            <w:pPr>
              <w:spacing w:after="0"/>
            </w:pPr>
            <w:r>
              <w:lastRenderedPageBreak/>
              <w:t>Company Name</w:t>
            </w:r>
          </w:p>
        </w:tc>
        <w:tc>
          <w:tcPr>
            <w:tcW w:w="7708" w:type="dxa"/>
            <w:shd w:val="clear" w:color="auto" w:fill="BDD6EE" w:themeFill="accent5" w:themeFillTint="66"/>
          </w:tcPr>
          <w:p w14:paraId="0D7A66F1" w14:textId="77777777" w:rsidR="00322ED6" w:rsidRDefault="00706C5F">
            <w:pPr>
              <w:spacing w:after="0"/>
            </w:pPr>
            <w:r>
              <w:t>Comments</w:t>
            </w:r>
          </w:p>
        </w:tc>
      </w:tr>
      <w:tr w:rsidR="00322ED6" w14:paraId="0F62ECC9" w14:textId="77777777">
        <w:tc>
          <w:tcPr>
            <w:tcW w:w="1642" w:type="dxa"/>
          </w:tcPr>
          <w:p w14:paraId="4AA779A4" w14:textId="77777777" w:rsidR="00322ED6" w:rsidRDefault="00706C5F">
            <w:pPr>
              <w:spacing w:after="0"/>
            </w:pPr>
            <w:r>
              <w:t>Qualcomm</w:t>
            </w:r>
          </w:p>
        </w:tc>
        <w:tc>
          <w:tcPr>
            <w:tcW w:w="7708" w:type="dxa"/>
          </w:tcPr>
          <w:p w14:paraId="15F266EA" w14:textId="77777777" w:rsidR="00322ED6" w:rsidRDefault="00706C5F">
            <w:pPr>
              <w:spacing w:after="0"/>
            </w:pPr>
            <w:r>
              <w:t>We don’t think UL-</w:t>
            </w:r>
            <w:proofErr w:type="spellStart"/>
            <w:r>
              <w:t>AoD</w:t>
            </w:r>
            <w:proofErr w:type="spellEnd"/>
            <w:r>
              <w:t xml:space="preserve"> is within scope of this release (UE’s UL Tx Angle). </w:t>
            </w:r>
          </w:p>
        </w:tc>
      </w:tr>
      <w:tr w:rsidR="00322ED6" w14:paraId="29622F32" w14:textId="77777777">
        <w:tc>
          <w:tcPr>
            <w:tcW w:w="1642" w:type="dxa"/>
          </w:tcPr>
          <w:p w14:paraId="6122A353" w14:textId="77777777" w:rsidR="00322ED6" w:rsidRDefault="00706C5F">
            <w:pPr>
              <w:spacing w:after="0"/>
            </w:pPr>
            <w:r>
              <w:t>CATT</w:t>
            </w:r>
          </w:p>
        </w:tc>
        <w:tc>
          <w:tcPr>
            <w:tcW w:w="7708" w:type="dxa"/>
          </w:tcPr>
          <w:p w14:paraId="08E08BDC" w14:textId="77777777" w:rsidR="00322ED6" w:rsidRDefault="00706C5F">
            <w:pPr>
              <w:spacing w:after="0"/>
            </w:pPr>
            <w:r>
              <w:t xml:space="preserve">DL AOD is calculated in LMF. It seems no need for the LMF to send </w:t>
            </w:r>
            <w:proofErr w:type="spellStart"/>
            <w:r>
              <w:t>expectedAoD</w:t>
            </w:r>
            <w:proofErr w:type="spellEnd"/>
            <w:r>
              <w:t xml:space="preserve"> to </w:t>
            </w:r>
            <w:proofErr w:type="spellStart"/>
            <w:r>
              <w:t>gNB</w:t>
            </w:r>
            <w:proofErr w:type="spellEnd"/>
            <w:r>
              <w:t>. However, we support UE to send the DL beam information to LMF to help LMF in the estimation of the AOD.</w:t>
            </w:r>
          </w:p>
        </w:tc>
      </w:tr>
      <w:tr w:rsidR="00322ED6" w14:paraId="635DCC91" w14:textId="77777777">
        <w:tc>
          <w:tcPr>
            <w:tcW w:w="1642" w:type="dxa"/>
          </w:tcPr>
          <w:p w14:paraId="36B95473" w14:textId="77777777" w:rsidR="00322ED6" w:rsidRDefault="00706C5F">
            <w:pPr>
              <w:spacing w:after="0"/>
            </w:pPr>
            <w:r>
              <w:t>Nokia/NSB</w:t>
            </w:r>
          </w:p>
        </w:tc>
        <w:tc>
          <w:tcPr>
            <w:tcW w:w="7708" w:type="dxa"/>
          </w:tcPr>
          <w:p w14:paraId="7EE99DF5" w14:textId="77777777" w:rsidR="00322ED6" w:rsidRDefault="00706C5F">
            <w:pPr>
              <w:spacing w:after="0"/>
            </w:pPr>
            <w:r>
              <w:t xml:space="preserve">We think that knowing an </w:t>
            </w:r>
            <w:proofErr w:type="spellStart"/>
            <w:r>
              <w:t>expectedAoD</w:t>
            </w:r>
            <w:proofErr w:type="spellEnd"/>
            <w:r>
              <w:t xml:space="preserve"> at the UE can be helpful for SRS configuration and improving positioning and support it. </w:t>
            </w:r>
          </w:p>
        </w:tc>
      </w:tr>
      <w:tr w:rsidR="00322ED6" w14:paraId="0D0A1618" w14:textId="77777777">
        <w:tc>
          <w:tcPr>
            <w:tcW w:w="1642" w:type="dxa"/>
          </w:tcPr>
          <w:p w14:paraId="207DCD97" w14:textId="77777777" w:rsidR="00322ED6" w:rsidRDefault="00706C5F">
            <w:pPr>
              <w:spacing w:after="0"/>
            </w:pPr>
            <w:r>
              <w:rPr>
                <w:rFonts w:hint="eastAsia"/>
              </w:rPr>
              <w:t>ZTE</w:t>
            </w:r>
          </w:p>
        </w:tc>
        <w:tc>
          <w:tcPr>
            <w:tcW w:w="7708" w:type="dxa"/>
          </w:tcPr>
          <w:p w14:paraId="1544D773" w14:textId="77777777" w:rsidR="00322ED6" w:rsidRDefault="00706C5F">
            <w:pPr>
              <w:spacing w:after="0"/>
            </w:pPr>
            <w:r>
              <w:rPr>
                <w:rFonts w:hint="eastAsia"/>
              </w:rPr>
              <w:t>This should be discussed in DL-AOD agenda.</w:t>
            </w:r>
          </w:p>
        </w:tc>
      </w:tr>
      <w:tr w:rsidR="00322ED6" w14:paraId="780EB6E7" w14:textId="77777777">
        <w:tc>
          <w:tcPr>
            <w:tcW w:w="1642" w:type="dxa"/>
          </w:tcPr>
          <w:p w14:paraId="56FE5CDA" w14:textId="77777777" w:rsidR="00322ED6" w:rsidRDefault="00706C5F">
            <w:pPr>
              <w:spacing w:after="0"/>
            </w:pPr>
            <w:r>
              <w:rPr>
                <w:rFonts w:hint="eastAsia"/>
              </w:rPr>
              <w:t>v</w:t>
            </w:r>
            <w:r>
              <w:t>ivo</w:t>
            </w:r>
          </w:p>
        </w:tc>
        <w:tc>
          <w:tcPr>
            <w:tcW w:w="7708" w:type="dxa"/>
          </w:tcPr>
          <w:p w14:paraId="773CF1A1" w14:textId="77777777" w:rsidR="00322ED6" w:rsidRDefault="00706C5F">
            <w:pPr>
              <w:spacing w:after="0"/>
            </w:pPr>
            <w:r>
              <w:rPr>
                <w:rFonts w:hint="eastAsia"/>
              </w:rPr>
              <w:t>A</w:t>
            </w:r>
            <w:r>
              <w:t xml:space="preserve">gree with QC and ZTE. </w:t>
            </w:r>
          </w:p>
        </w:tc>
      </w:tr>
      <w:tr w:rsidR="00322ED6" w14:paraId="0D4624A7" w14:textId="77777777">
        <w:tc>
          <w:tcPr>
            <w:tcW w:w="1642" w:type="dxa"/>
          </w:tcPr>
          <w:p w14:paraId="678BC137" w14:textId="77777777" w:rsidR="00322ED6" w:rsidRDefault="00706C5F">
            <w:pPr>
              <w:spacing w:after="0"/>
            </w:pPr>
            <w:r>
              <w:t>OPPO</w:t>
            </w:r>
          </w:p>
        </w:tc>
        <w:tc>
          <w:tcPr>
            <w:tcW w:w="7708" w:type="dxa"/>
          </w:tcPr>
          <w:p w14:paraId="77803A36" w14:textId="77777777" w:rsidR="00322ED6" w:rsidRDefault="00706C5F">
            <w:pPr>
              <w:spacing w:after="0"/>
            </w:pPr>
            <w:r>
              <w:t>It seems DL-</w:t>
            </w:r>
            <w:proofErr w:type="spellStart"/>
            <w:r>
              <w:t>AoD</w:t>
            </w:r>
            <w:proofErr w:type="spellEnd"/>
            <w:r>
              <w:t xml:space="preserve"> is out of the scope of this AI.</w:t>
            </w:r>
          </w:p>
        </w:tc>
      </w:tr>
      <w:tr w:rsidR="00322ED6" w14:paraId="3249527E" w14:textId="77777777">
        <w:tc>
          <w:tcPr>
            <w:tcW w:w="1642" w:type="dxa"/>
          </w:tcPr>
          <w:p w14:paraId="56F8D808" w14:textId="77777777" w:rsidR="00322ED6" w:rsidRDefault="00706C5F">
            <w:pPr>
              <w:spacing w:after="0"/>
            </w:pPr>
            <w:r>
              <w:t>Sony</w:t>
            </w:r>
          </w:p>
        </w:tc>
        <w:tc>
          <w:tcPr>
            <w:tcW w:w="7708" w:type="dxa"/>
          </w:tcPr>
          <w:p w14:paraId="2384A20B" w14:textId="77777777" w:rsidR="00322ED6" w:rsidRDefault="00706C5F">
            <w:pPr>
              <w:spacing w:after="0"/>
            </w:pPr>
            <w:r>
              <w:t>Same view as ZTE. This should be applicable to DL-</w:t>
            </w:r>
            <w:proofErr w:type="spellStart"/>
            <w:r>
              <w:t>AoD</w:t>
            </w:r>
            <w:proofErr w:type="spellEnd"/>
            <w:r>
              <w:t>.</w:t>
            </w:r>
          </w:p>
        </w:tc>
      </w:tr>
      <w:tr w:rsidR="00322ED6" w14:paraId="6FF678E8" w14:textId="77777777">
        <w:tc>
          <w:tcPr>
            <w:tcW w:w="1642" w:type="dxa"/>
          </w:tcPr>
          <w:p w14:paraId="41EE8517" w14:textId="77777777" w:rsidR="00322ED6" w:rsidRDefault="00706C5F">
            <w:pPr>
              <w:spacing w:after="0"/>
            </w:pPr>
            <w:r>
              <w:t>Samsung</w:t>
            </w:r>
            <w:r>
              <w:rPr>
                <w:rFonts w:hint="eastAsia"/>
              </w:rPr>
              <w:t xml:space="preserve"> </w:t>
            </w:r>
          </w:p>
        </w:tc>
        <w:tc>
          <w:tcPr>
            <w:tcW w:w="7708" w:type="dxa"/>
          </w:tcPr>
          <w:p w14:paraId="76748A9C" w14:textId="77777777" w:rsidR="00322ED6" w:rsidRDefault="00706C5F">
            <w:pPr>
              <w:spacing w:after="0"/>
            </w:pPr>
            <w:r>
              <w:t>N</w:t>
            </w:r>
            <w:r>
              <w:rPr>
                <w:rFonts w:hint="eastAsia"/>
              </w:rPr>
              <w:t>ot support.</w:t>
            </w:r>
          </w:p>
        </w:tc>
      </w:tr>
      <w:tr w:rsidR="00E75EAC" w14:paraId="41617989" w14:textId="77777777">
        <w:tc>
          <w:tcPr>
            <w:tcW w:w="1642" w:type="dxa"/>
          </w:tcPr>
          <w:p w14:paraId="697C253B" w14:textId="0A03FDEC" w:rsidR="00E75EAC" w:rsidRDefault="00E75EAC" w:rsidP="00E75EAC">
            <w:pPr>
              <w:spacing w:after="0"/>
            </w:pPr>
            <w:r>
              <w:rPr>
                <w:rFonts w:eastAsia="Malgun Gothic" w:hint="eastAsia"/>
                <w:lang w:eastAsia="ko-KR"/>
              </w:rPr>
              <w:t>LG</w:t>
            </w:r>
          </w:p>
        </w:tc>
        <w:tc>
          <w:tcPr>
            <w:tcW w:w="7708" w:type="dxa"/>
          </w:tcPr>
          <w:p w14:paraId="5AAD31EF" w14:textId="31B0A7A2" w:rsidR="00E75EAC" w:rsidRPr="00E75EAC" w:rsidRDefault="00E75EAC" w:rsidP="00E75EAC">
            <w:pPr>
              <w:spacing w:after="0"/>
              <w:rPr>
                <w:rFonts w:eastAsia="Malgun Gothic"/>
                <w:lang w:eastAsia="ko-KR"/>
              </w:rPr>
            </w:pPr>
            <w:r>
              <w:rPr>
                <w:rFonts w:eastAsia="Malgun Gothic" w:hint="eastAsia"/>
                <w:lang w:eastAsia="ko-KR"/>
              </w:rPr>
              <w:t xml:space="preserve">we think some </w:t>
            </w:r>
            <w:r>
              <w:rPr>
                <w:rFonts w:eastAsia="Malgun Gothic"/>
                <w:lang w:eastAsia="ko-KR"/>
              </w:rPr>
              <w:t>companies</w:t>
            </w:r>
            <w:r>
              <w:rPr>
                <w:rFonts w:eastAsia="Malgun Gothic" w:hint="eastAsia"/>
                <w:lang w:eastAsia="ko-KR"/>
              </w:rPr>
              <w:t xml:space="preserve"> </w:t>
            </w:r>
            <w:r>
              <w:rPr>
                <w:rFonts w:eastAsia="Malgun Gothic"/>
                <w:lang w:eastAsia="ko-KR"/>
              </w:rPr>
              <w:t xml:space="preserve">misunderstands the </w:t>
            </w:r>
            <w:proofErr w:type="spellStart"/>
            <w:r>
              <w:rPr>
                <w:rFonts w:eastAsia="Malgun Gothic"/>
                <w:lang w:eastAsia="ko-KR"/>
              </w:rPr>
              <w:t>intentantion</w:t>
            </w:r>
            <w:proofErr w:type="spellEnd"/>
            <w:r>
              <w:rPr>
                <w:rFonts w:eastAsia="Malgun Gothic"/>
                <w:lang w:eastAsia="ko-KR"/>
              </w:rPr>
              <w:t xml:space="preserve"> because of the name ‘Expected </w:t>
            </w:r>
            <w:proofErr w:type="spellStart"/>
            <w:r>
              <w:rPr>
                <w:rFonts w:eastAsia="Malgun Gothic"/>
                <w:lang w:eastAsia="ko-KR"/>
              </w:rPr>
              <w:t>AoD</w:t>
            </w:r>
            <w:proofErr w:type="spellEnd"/>
            <w:r>
              <w:rPr>
                <w:rFonts w:eastAsia="Malgun Gothic"/>
                <w:lang w:eastAsia="ko-KR"/>
              </w:rPr>
              <w:t xml:space="preserve">’. In our </w:t>
            </w:r>
            <w:proofErr w:type="gramStart"/>
            <w:r>
              <w:rPr>
                <w:rFonts w:eastAsia="Malgun Gothic"/>
                <w:lang w:eastAsia="ko-KR"/>
              </w:rPr>
              <w:t>understanding,  it</w:t>
            </w:r>
            <w:proofErr w:type="gramEnd"/>
            <w:r>
              <w:rPr>
                <w:rFonts w:eastAsia="Malgun Gothic"/>
                <w:lang w:eastAsia="ko-KR"/>
              </w:rPr>
              <w:t xml:space="preserve"> want to say beam adjustment way to assist UE Tx beam refinement. If it is right, we support the proposal.</w:t>
            </w:r>
          </w:p>
        </w:tc>
      </w:tr>
    </w:tbl>
    <w:p w14:paraId="5D894E65" w14:textId="77777777" w:rsidR="00322ED6" w:rsidRDefault="00322ED6"/>
    <w:p w14:paraId="77916B1B" w14:textId="77777777" w:rsidR="00322ED6" w:rsidRDefault="00706C5F">
      <w:r>
        <w:t>The following views are expressed:</w:t>
      </w:r>
    </w:p>
    <w:p w14:paraId="20C6D2A9" w14:textId="77777777" w:rsidR="00322ED6" w:rsidRDefault="00706C5F">
      <w:pPr>
        <w:pStyle w:val="ListParagraph"/>
        <w:numPr>
          <w:ilvl w:val="0"/>
          <w:numId w:val="20"/>
        </w:numPr>
        <w:rPr>
          <w:rFonts w:ascii="Times New Roman" w:hAnsi="Times New Roman"/>
          <w:sz w:val="20"/>
          <w:szCs w:val="20"/>
        </w:rPr>
      </w:pPr>
      <w:r>
        <w:rPr>
          <w:rFonts w:ascii="Times New Roman" w:hAnsi="Times New Roman"/>
          <w:sz w:val="20"/>
          <w:szCs w:val="20"/>
        </w:rPr>
        <w:t>Support: Nokia</w:t>
      </w:r>
    </w:p>
    <w:p w14:paraId="068C6DF2" w14:textId="77777777" w:rsidR="00322ED6" w:rsidRDefault="00706C5F">
      <w:pPr>
        <w:pStyle w:val="ListParagraph"/>
        <w:numPr>
          <w:ilvl w:val="0"/>
          <w:numId w:val="20"/>
        </w:numPr>
        <w:rPr>
          <w:rFonts w:ascii="Times New Roman" w:hAnsi="Times New Roman"/>
          <w:sz w:val="20"/>
          <w:szCs w:val="20"/>
        </w:rPr>
      </w:pPr>
      <w:r>
        <w:rPr>
          <w:rFonts w:ascii="Times New Roman" w:hAnsi="Times New Roman"/>
          <w:sz w:val="20"/>
          <w:szCs w:val="20"/>
        </w:rPr>
        <w:t>Out of scope: Qualcomm, vivo</w:t>
      </w:r>
    </w:p>
    <w:p w14:paraId="54629A81" w14:textId="77777777" w:rsidR="00322ED6" w:rsidRDefault="00706C5F">
      <w:pPr>
        <w:pStyle w:val="ListParagraph"/>
        <w:numPr>
          <w:ilvl w:val="0"/>
          <w:numId w:val="20"/>
        </w:numPr>
        <w:rPr>
          <w:rFonts w:ascii="Times New Roman" w:hAnsi="Times New Roman"/>
          <w:sz w:val="20"/>
          <w:szCs w:val="20"/>
        </w:rPr>
      </w:pPr>
      <w:r>
        <w:rPr>
          <w:rFonts w:ascii="Times New Roman" w:hAnsi="Times New Roman"/>
          <w:sz w:val="20"/>
          <w:szCs w:val="20"/>
        </w:rPr>
        <w:t>Scope of DL-AOD agenda: ZTE, vivo, OPPO, Sony</w:t>
      </w:r>
    </w:p>
    <w:p w14:paraId="65CE2C8A" w14:textId="77777777" w:rsidR="00322ED6" w:rsidRDefault="00706C5F">
      <w:pPr>
        <w:pStyle w:val="ListParagraph"/>
        <w:numPr>
          <w:ilvl w:val="0"/>
          <w:numId w:val="20"/>
        </w:numPr>
        <w:rPr>
          <w:rFonts w:ascii="Times New Roman" w:hAnsi="Times New Roman"/>
          <w:sz w:val="20"/>
          <w:szCs w:val="20"/>
        </w:rPr>
      </w:pPr>
      <w:r>
        <w:rPr>
          <w:rFonts w:ascii="Times New Roman" w:hAnsi="Times New Roman"/>
          <w:sz w:val="20"/>
          <w:szCs w:val="20"/>
        </w:rPr>
        <w:t xml:space="preserve">Not </w:t>
      </w:r>
      <w:proofErr w:type="gramStart"/>
      <w:r>
        <w:rPr>
          <w:rFonts w:ascii="Times New Roman" w:hAnsi="Times New Roman"/>
          <w:sz w:val="20"/>
          <w:szCs w:val="20"/>
        </w:rPr>
        <w:t>support:</w:t>
      </w:r>
      <w:proofErr w:type="gramEnd"/>
      <w:r>
        <w:rPr>
          <w:rFonts w:ascii="Times New Roman" w:hAnsi="Times New Roman"/>
          <w:sz w:val="20"/>
          <w:szCs w:val="20"/>
        </w:rPr>
        <w:t xml:space="preserve"> Samsung</w:t>
      </w:r>
    </w:p>
    <w:p w14:paraId="318F96A1" w14:textId="77777777" w:rsidR="00322ED6" w:rsidRDefault="00322ED6"/>
    <w:p w14:paraId="6C9278ED" w14:textId="77777777" w:rsidR="00322ED6" w:rsidRDefault="00706C5F">
      <w:r>
        <w:t>Based on current status of discussion it seems more efforts and time is needed to convince companies on the relevance of the proposal to this AI and work item scope.</w:t>
      </w:r>
    </w:p>
    <w:p w14:paraId="4A35FF27" w14:textId="77777777" w:rsidR="00322ED6" w:rsidRDefault="00706C5F">
      <w:pPr>
        <w:pStyle w:val="Heading3"/>
      </w:pPr>
      <w:r>
        <w:t>Tentative Conclusion</w:t>
      </w:r>
    </w:p>
    <w:p w14:paraId="148A5A1B" w14:textId="77777777" w:rsidR="00322ED6" w:rsidRDefault="00706C5F">
      <w:pPr>
        <w:pStyle w:val="3GPPText"/>
      </w:pPr>
      <w:r>
        <w:t>Based on discussion, it may be recommended to proponent to further explain relevance of the proposal to this AI and work item scope and come back at the next meeting.</w:t>
      </w:r>
    </w:p>
    <w:p w14:paraId="1AAF769B" w14:textId="77777777" w:rsidR="00322ED6" w:rsidRDefault="00322ED6"/>
    <w:p w14:paraId="5865E602" w14:textId="77777777" w:rsidR="00322ED6" w:rsidRDefault="00706C5F">
      <w:pPr>
        <w:pStyle w:val="Heading2"/>
      </w:pPr>
      <w:r>
        <w:t>Aspect #8: LOS/NLOS Identification</w:t>
      </w:r>
    </w:p>
    <w:bookmarkEnd w:id="20"/>
    <w:p w14:paraId="5835C26D" w14:textId="77777777" w:rsidR="00322ED6" w:rsidRDefault="00706C5F">
      <w:pPr>
        <w:pStyle w:val="3GPPText"/>
      </w:pPr>
      <w:r>
        <w:t>The importance of LOS/NLOS indication for NR Positioning and especially UL-AOA positioning was mentioned in several contributions. The views on reporting soft values and use of polarization to assist LOS/NLOS identification were expressed in [</w:t>
      </w:r>
      <w:proofErr w:type="spellStart"/>
      <w:r>
        <w:t>Futurewei</w:t>
      </w:r>
      <w:proofErr w:type="spellEnd"/>
      <w:r>
        <w:t xml:space="preserve">, </w:t>
      </w:r>
      <w:r>
        <w:fldChar w:fldCharType="begin"/>
      </w:r>
      <w:r>
        <w:instrText xml:space="preserve"> REF _Ref68976504 \n \h </w:instrText>
      </w:r>
      <w:r>
        <w:fldChar w:fldCharType="separate"/>
      </w:r>
      <w:r>
        <w:t>[5]</w:t>
      </w:r>
      <w:r>
        <w:fldChar w:fldCharType="end"/>
      </w:r>
      <w:r>
        <w:t>].</w:t>
      </w:r>
    </w:p>
    <w:p w14:paraId="2170B86D" w14:textId="77777777" w:rsidR="00322ED6" w:rsidRDefault="00706C5F">
      <w:pPr>
        <w:pStyle w:val="3GPPText"/>
      </w:pPr>
      <w:r>
        <w:t>Based on FL understanding, the LOS/NLOS identification is equally important for timing and angle-based positioning techniques and thus it is expected to be discussed in agenda item on NLOS/multipath mitigation starting from the next meeting.</w:t>
      </w:r>
    </w:p>
    <w:p w14:paraId="7C5FE57E" w14:textId="77777777" w:rsidR="00322ED6" w:rsidRDefault="00322ED6">
      <w:pPr>
        <w:pStyle w:val="3GPPText"/>
      </w:pPr>
    </w:p>
    <w:p w14:paraId="05F3FFF3" w14:textId="77777777" w:rsidR="00322ED6" w:rsidRDefault="00706C5F">
      <w:pPr>
        <w:pStyle w:val="Heading3"/>
      </w:pPr>
      <w:r>
        <w:t>Proposals for Round #1</w:t>
      </w:r>
    </w:p>
    <w:p w14:paraId="7CAEB36A" w14:textId="77777777" w:rsidR="00322ED6" w:rsidRDefault="00706C5F">
      <w:pPr>
        <w:pStyle w:val="3GPPText"/>
      </w:pPr>
      <w:r>
        <w:t>Considering, the LOS/NLOS identification is equally important for timing and angle-based positioning techniques it can be recommended to discuss it under the NLOS/multipath mitigation agenda.</w:t>
      </w:r>
    </w:p>
    <w:p w14:paraId="5525D4CE" w14:textId="77777777" w:rsidR="00322ED6" w:rsidRDefault="00322ED6">
      <w:pPr>
        <w:pStyle w:val="3GPPText"/>
        <w:rPr>
          <w:highlight w:val="green"/>
        </w:rPr>
      </w:pPr>
    </w:p>
    <w:p w14:paraId="2761C0DF" w14:textId="77777777" w:rsidR="00322ED6" w:rsidRDefault="00706C5F">
      <w:pPr>
        <w:pStyle w:val="ListBullet"/>
        <w:numPr>
          <w:ilvl w:val="0"/>
          <w:numId w:val="0"/>
        </w:numPr>
        <w:ind w:left="284" w:hanging="284"/>
        <w:rPr>
          <w:b/>
          <w:bCs/>
        </w:rPr>
      </w:pPr>
      <w:r>
        <w:rPr>
          <w:b/>
          <w:bCs/>
        </w:rPr>
        <w:t>Proposal 8-1</w:t>
      </w:r>
    </w:p>
    <w:p w14:paraId="6C310346" w14:textId="77777777" w:rsidR="00322ED6" w:rsidRDefault="00706C5F">
      <w:pPr>
        <w:pStyle w:val="3GPPAgreements"/>
        <w:numPr>
          <w:ilvl w:val="0"/>
          <w:numId w:val="8"/>
        </w:numPr>
      </w:pPr>
      <w:r>
        <w:t>Discuss LOS/NLOS identification under objective of NLOS/multipath mitigation for all positioning methods</w:t>
      </w:r>
    </w:p>
    <w:p w14:paraId="2F579396" w14:textId="77777777" w:rsidR="00322ED6" w:rsidRDefault="00322ED6"/>
    <w:p w14:paraId="4DC59E69" w14:textId="77777777" w:rsidR="00322ED6" w:rsidRDefault="00706C5F">
      <w:r>
        <w:t>Companies are invited to express views on above proposal:</w:t>
      </w:r>
    </w:p>
    <w:tbl>
      <w:tblPr>
        <w:tblStyle w:val="TableGrid"/>
        <w:tblW w:w="0" w:type="auto"/>
        <w:tblLook w:val="04A0" w:firstRow="1" w:lastRow="0" w:firstColumn="1" w:lastColumn="0" w:noHBand="0" w:noVBand="1"/>
      </w:tblPr>
      <w:tblGrid>
        <w:gridCol w:w="1642"/>
        <w:gridCol w:w="7708"/>
      </w:tblGrid>
      <w:tr w:rsidR="00322ED6" w14:paraId="3F625DFE" w14:textId="77777777">
        <w:tc>
          <w:tcPr>
            <w:tcW w:w="1642" w:type="dxa"/>
            <w:shd w:val="clear" w:color="auto" w:fill="BDD6EE" w:themeFill="accent5" w:themeFillTint="66"/>
          </w:tcPr>
          <w:p w14:paraId="315AEF79" w14:textId="77777777" w:rsidR="00322ED6" w:rsidRDefault="00706C5F">
            <w:pPr>
              <w:spacing w:after="0"/>
            </w:pPr>
            <w:r>
              <w:lastRenderedPageBreak/>
              <w:t>Company Name</w:t>
            </w:r>
          </w:p>
        </w:tc>
        <w:tc>
          <w:tcPr>
            <w:tcW w:w="7708" w:type="dxa"/>
            <w:shd w:val="clear" w:color="auto" w:fill="BDD6EE" w:themeFill="accent5" w:themeFillTint="66"/>
          </w:tcPr>
          <w:p w14:paraId="08A1B9D2" w14:textId="77777777" w:rsidR="00322ED6" w:rsidRDefault="00706C5F">
            <w:pPr>
              <w:spacing w:after="0"/>
            </w:pPr>
            <w:r>
              <w:t>Comments</w:t>
            </w:r>
          </w:p>
        </w:tc>
      </w:tr>
      <w:tr w:rsidR="00322ED6" w14:paraId="6636A7ED" w14:textId="77777777">
        <w:tc>
          <w:tcPr>
            <w:tcW w:w="1642" w:type="dxa"/>
          </w:tcPr>
          <w:p w14:paraId="3BBCB5A9" w14:textId="77777777" w:rsidR="00322ED6" w:rsidRDefault="00706C5F">
            <w:pPr>
              <w:spacing w:after="0"/>
            </w:pPr>
            <w:r>
              <w:rPr>
                <w:rFonts w:hint="eastAsia"/>
              </w:rPr>
              <w:t>ZTE</w:t>
            </w:r>
          </w:p>
        </w:tc>
        <w:tc>
          <w:tcPr>
            <w:tcW w:w="7708" w:type="dxa"/>
          </w:tcPr>
          <w:p w14:paraId="5191ECCF" w14:textId="77777777" w:rsidR="00322ED6" w:rsidRDefault="00706C5F">
            <w:pPr>
              <w:spacing w:after="0"/>
            </w:pPr>
            <w:r>
              <w:rPr>
                <w:rFonts w:hint="eastAsia"/>
              </w:rPr>
              <w:t>Agree with FL</w:t>
            </w:r>
            <w:r>
              <w:t>’s proposal.</w:t>
            </w:r>
          </w:p>
        </w:tc>
      </w:tr>
      <w:tr w:rsidR="00322ED6" w14:paraId="76E1F5AB" w14:textId="77777777">
        <w:tc>
          <w:tcPr>
            <w:tcW w:w="1642" w:type="dxa"/>
          </w:tcPr>
          <w:p w14:paraId="59D50A0F" w14:textId="77777777" w:rsidR="00322ED6" w:rsidRDefault="00706C5F">
            <w:pPr>
              <w:spacing w:after="0"/>
            </w:pPr>
            <w:proofErr w:type="spellStart"/>
            <w:r>
              <w:t>Futurewei</w:t>
            </w:r>
            <w:proofErr w:type="spellEnd"/>
          </w:p>
        </w:tc>
        <w:tc>
          <w:tcPr>
            <w:tcW w:w="7708" w:type="dxa"/>
          </w:tcPr>
          <w:p w14:paraId="5CEFCEEB" w14:textId="77777777" w:rsidR="00322ED6" w:rsidRDefault="00706C5F">
            <w:pPr>
              <w:spacing w:after="0"/>
            </w:pPr>
            <w:r>
              <w:t>We are fine with FL proposal as well.</w:t>
            </w:r>
          </w:p>
        </w:tc>
      </w:tr>
      <w:tr w:rsidR="00322ED6" w14:paraId="3B4646A9" w14:textId="77777777">
        <w:tc>
          <w:tcPr>
            <w:tcW w:w="1642" w:type="dxa"/>
          </w:tcPr>
          <w:p w14:paraId="559A9B54" w14:textId="77777777" w:rsidR="00322ED6" w:rsidRDefault="00706C5F">
            <w:pPr>
              <w:spacing w:after="0"/>
            </w:pPr>
            <w:r>
              <w:rPr>
                <w:rFonts w:eastAsia="Malgun Gothic" w:hint="eastAsia"/>
                <w:lang w:eastAsia="ko-KR"/>
              </w:rPr>
              <w:t>LG</w:t>
            </w:r>
          </w:p>
        </w:tc>
        <w:tc>
          <w:tcPr>
            <w:tcW w:w="7708" w:type="dxa"/>
          </w:tcPr>
          <w:p w14:paraId="2745C93F" w14:textId="77777777" w:rsidR="00322ED6" w:rsidRDefault="00706C5F">
            <w:pPr>
              <w:spacing w:after="0"/>
            </w:pPr>
            <w:r>
              <w:rPr>
                <w:rFonts w:eastAsia="Malgun Gothic" w:hint="eastAsia"/>
                <w:lang w:eastAsia="ko-KR"/>
              </w:rPr>
              <w:t>Agree.</w:t>
            </w:r>
          </w:p>
        </w:tc>
      </w:tr>
      <w:tr w:rsidR="00322ED6" w14:paraId="4C1231B3" w14:textId="77777777">
        <w:tc>
          <w:tcPr>
            <w:tcW w:w="1642" w:type="dxa"/>
          </w:tcPr>
          <w:p w14:paraId="121193E5" w14:textId="77777777" w:rsidR="00322ED6" w:rsidRDefault="00322ED6">
            <w:pPr>
              <w:spacing w:after="0"/>
            </w:pPr>
          </w:p>
        </w:tc>
        <w:tc>
          <w:tcPr>
            <w:tcW w:w="7708" w:type="dxa"/>
          </w:tcPr>
          <w:p w14:paraId="47636B24" w14:textId="77777777" w:rsidR="00322ED6" w:rsidRDefault="00322ED6">
            <w:pPr>
              <w:spacing w:after="0"/>
            </w:pPr>
          </w:p>
        </w:tc>
      </w:tr>
      <w:tr w:rsidR="00322ED6" w14:paraId="0D4B1ECC" w14:textId="77777777">
        <w:tc>
          <w:tcPr>
            <w:tcW w:w="1642" w:type="dxa"/>
          </w:tcPr>
          <w:p w14:paraId="71096FE6" w14:textId="77777777" w:rsidR="00322ED6" w:rsidRDefault="00322ED6">
            <w:pPr>
              <w:spacing w:after="0"/>
            </w:pPr>
          </w:p>
        </w:tc>
        <w:tc>
          <w:tcPr>
            <w:tcW w:w="7708" w:type="dxa"/>
          </w:tcPr>
          <w:p w14:paraId="1216BC86" w14:textId="77777777" w:rsidR="00322ED6" w:rsidRDefault="00322ED6">
            <w:pPr>
              <w:spacing w:after="0"/>
            </w:pPr>
          </w:p>
        </w:tc>
      </w:tr>
      <w:tr w:rsidR="00322ED6" w14:paraId="11B05D2D" w14:textId="77777777">
        <w:tc>
          <w:tcPr>
            <w:tcW w:w="1642" w:type="dxa"/>
          </w:tcPr>
          <w:p w14:paraId="15E941D7" w14:textId="77777777" w:rsidR="00322ED6" w:rsidRDefault="00322ED6">
            <w:pPr>
              <w:spacing w:after="0"/>
            </w:pPr>
          </w:p>
        </w:tc>
        <w:tc>
          <w:tcPr>
            <w:tcW w:w="7708" w:type="dxa"/>
          </w:tcPr>
          <w:p w14:paraId="308FA4C1" w14:textId="77777777" w:rsidR="00322ED6" w:rsidRDefault="00322ED6">
            <w:pPr>
              <w:spacing w:after="0"/>
            </w:pPr>
          </w:p>
        </w:tc>
      </w:tr>
    </w:tbl>
    <w:p w14:paraId="35F351C1" w14:textId="77777777" w:rsidR="00322ED6" w:rsidRDefault="00322ED6"/>
    <w:p w14:paraId="52941AC0" w14:textId="77777777" w:rsidR="00322ED6" w:rsidRDefault="00706C5F">
      <w:pPr>
        <w:pStyle w:val="Heading3"/>
      </w:pPr>
      <w:r>
        <w:t>Tentative Conclusion</w:t>
      </w:r>
    </w:p>
    <w:p w14:paraId="16D31616" w14:textId="77777777" w:rsidR="00322ED6" w:rsidRDefault="00706C5F">
      <w:pPr>
        <w:pStyle w:val="3GPPText"/>
      </w:pPr>
      <w:r>
        <w:t>Continue discussion at the next meeting under NLOS/multipath mitigation agenda item.</w:t>
      </w:r>
    </w:p>
    <w:p w14:paraId="3B0317C5" w14:textId="77777777" w:rsidR="00322ED6" w:rsidRDefault="00322ED6">
      <w:pPr>
        <w:pStyle w:val="3GPPText"/>
      </w:pPr>
    </w:p>
    <w:p w14:paraId="00B3A8E0" w14:textId="77777777" w:rsidR="00322ED6" w:rsidRDefault="00706C5F">
      <w:pPr>
        <w:pStyle w:val="Heading2"/>
      </w:pPr>
      <w:r>
        <w:t>Aspect #9: Velocity for UL-AOA Measurements</w:t>
      </w:r>
    </w:p>
    <w:p w14:paraId="076257B8" w14:textId="77777777" w:rsidR="00322ED6" w:rsidRDefault="00706C5F">
      <w:pPr>
        <w:pStyle w:val="3GPPText"/>
      </w:pPr>
      <w:r>
        <w:t xml:space="preserve">In [Ericsson, </w:t>
      </w:r>
      <w:r>
        <w:fldChar w:fldCharType="begin"/>
      </w:r>
      <w:r>
        <w:instrText xml:space="preserve"> REF _Ref68788659 \r \h  \* MERGEFORMAT </w:instrText>
      </w:r>
      <w:r>
        <w:fldChar w:fldCharType="end"/>
      </w:r>
      <w:r>
        <w:fldChar w:fldCharType="begin"/>
      </w:r>
      <w:r>
        <w:instrText xml:space="preserve"> REF _Ref68788659 \n \h  \* MERGEFORMAT </w:instrText>
      </w:r>
      <w:r>
        <w:fldChar w:fldCharType="separate"/>
      </w:r>
      <w:r>
        <w:t>[19]</w:t>
      </w:r>
      <w:r>
        <w:fldChar w:fldCharType="end"/>
      </w:r>
      <w:r>
        <w:t xml:space="preserve">], it is proposed that for estimating </w:t>
      </w:r>
      <w:proofErr w:type="spellStart"/>
      <w:r>
        <w:t>AoA</w:t>
      </w:r>
      <w:proofErr w:type="spellEnd"/>
      <w:r>
        <w:t xml:space="preserve"> at TRPs, velocity of the UE should be reported to the network.</w:t>
      </w:r>
    </w:p>
    <w:p w14:paraId="62CBE61D" w14:textId="77777777" w:rsidR="00322ED6" w:rsidRDefault="00706C5F">
      <w:pPr>
        <w:pStyle w:val="Heading3"/>
      </w:pPr>
      <w:r>
        <w:t>Proposals for Round #1</w:t>
      </w:r>
    </w:p>
    <w:p w14:paraId="4347DBB0" w14:textId="77777777" w:rsidR="00322ED6" w:rsidRDefault="00706C5F">
      <w:pPr>
        <w:pStyle w:val="3GPPText"/>
      </w:pPr>
      <w:bookmarkStart w:id="21" w:name="_Hlk69040055"/>
      <w:r>
        <w:t xml:space="preserve">It needs to be better understood, whether UE is expected to report velocity vector or </w:t>
      </w:r>
      <w:proofErr w:type="spellStart"/>
      <w:r>
        <w:t>gNB</w:t>
      </w:r>
      <w:proofErr w:type="spellEnd"/>
      <w:r>
        <w:t xml:space="preserve"> measurements are expected to be done to estimate UE velocity.</w:t>
      </w:r>
    </w:p>
    <w:p w14:paraId="36C3B55F" w14:textId="77777777" w:rsidR="00322ED6" w:rsidRDefault="00706C5F">
      <w:r>
        <w:t>Companies are invited to express views on above aspect:</w:t>
      </w:r>
    </w:p>
    <w:tbl>
      <w:tblPr>
        <w:tblStyle w:val="TableGrid"/>
        <w:tblW w:w="0" w:type="auto"/>
        <w:tblLook w:val="04A0" w:firstRow="1" w:lastRow="0" w:firstColumn="1" w:lastColumn="0" w:noHBand="0" w:noVBand="1"/>
      </w:tblPr>
      <w:tblGrid>
        <w:gridCol w:w="1662"/>
        <w:gridCol w:w="7688"/>
      </w:tblGrid>
      <w:tr w:rsidR="00322ED6" w14:paraId="56AB7AF8" w14:textId="77777777">
        <w:tc>
          <w:tcPr>
            <w:tcW w:w="1662" w:type="dxa"/>
            <w:shd w:val="clear" w:color="auto" w:fill="BDD6EE" w:themeFill="accent5" w:themeFillTint="66"/>
          </w:tcPr>
          <w:p w14:paraId="0D11CD77" w14:textId="77777777" w:rsidR="00322ED6" w:rsidRDefault="00706C5F">
            <w:pPr>
              <w:spacing w:after="0"/>
            </w:pPr>
            <w:r>
              <w:t>Company Name</w:t>
            </w:r>
          </w:p>
        </w:tc>
        <w:tc>
          <w:tcPr>
            <w:tcW w:w="7688" w:type="dxa"/>
            <w:shd w:val="clear" w:color="auto" w:fill="BDD6EE" w:themeFill="accent5" w:themeFillTint="66"/>
          </w:tcPr>
          <w:p w14:paraId="7F03FA6F" w14:textId="77777777" w:rsidR="00322ED6" w:rsidRDefault="00706C5F">
            <w:pPr>
              <w:spacing w:after="0"/>
            </w:pPr>
            <w:r>
              <w:t>Comments</w:t>
            </w:r>
          </w:p>
        </w:tc>
      </w:tr>
      <w:tr w:rsidR="00322ED6" w14:paraId="63BE5590" w14:textId="77777777">
        <w:tc>
          <w:tcPr>
            <w:tcW w:w="1662" w:type="dxa"/>
          </w:tcPr>
          <w:p w14:paraId="0B9965AC" w14:textId="77777777" w:rsidR="00322ED6" w:rsidRDefault="00706C5F">
            <w:pPr>
              <w:spacing w:after="0"/>
            </w:pPr>
            <w:r>
              <w:t>Ericsson</w:t>
            </w:r>
          </w:p>
        </w:tc>
        <w:tc>
          <w:tcPr>
            <w:tcW w:w="7688" w:type="dxa"/>
          </w:tcPr>
          <w:p w14:paraId="16DE2857" w14:textId="77777777" w:rsidR="00322ED6" w:rsidRDefault="00706C5F">
            <w:pPr>
              <w:spacing w:after="0"/>
            </w:pPr>
            <w:r>
              <w:t xml:space="preserve">Our proposal is for the UE to report a velocity vector, which can in turn forwarded to the </w:t>
            </w:r>
            <w:proofErr w:type="spellStart"/>
            <w:r>
              <w:t>gnodeB</w:t>
            </w:r>
            <w:proofErr w:type="spellEnd"/>
            <w:r>
              <w:t xml:space="preserve"> to </w:t>
            </w:r>
            <w:proofErr w:type="spellStart"/>
            <w:r>
              <w:t>assis</w:t>
            </w:r>
            <w:proofErr w:type="spellEnd"/>
            <w:r>
              <w:t xml:space="preserve"> </w:t>
            </w:r>
            <w:proofErr w:type="spellStart"/>
            <w:r>
              <w:t>AoA</w:t>
            </w:r>
            <w:proofErr w:type="spellEnd"/>
            <w:r>
              <w:t xml:space="preserve"> computation. The velocity vector can be computed by the UE when it is tracking its own trajectory. </w:t>
            </w:r>
            <w:proofErr w:type="spellStart"/>
            <w:r>
              <w:t>gnodeB</w:t>
            </w:r>
            <w:proofErr w:type="spellEnd"/>
            <w:r>
              <w:t xml:space="preserve"> can in turn use the velocity vector to compute more accurate </w:t>
            </w:r>
            <w:proofErr w:type="spellStart"/>
            <w:r>
              <w:t>AoA</w:t>
            </w:r>
            <w:proofErr w:type="spellEnd"/>
            <w:r>
              <w:t xml:space="preserve">. </w:t>
            </w:r>
          </w:p>
        </w:tc>
      </w:tr>
      <w:tr w:rsidR="00322ED6" w14:paraId="30C0E99F" w14:textId="77777777">
        <w:tc>
          <w:tcPr>
            <w:tcW w:w="1662" w:type="dxa"/>
          </w:tcPr>
          <w:p w14:paraId="17E56BDA" w14:textId="77777777" w:rsidR="00322ED6" w:rsidRDefault="00706C5F">
            <w:pPr>
              <w:spacing w:after="0"/>
            </w:pPr>
            <w:r>
              <w:rPr>
                <w:rFonts w:hint="eastAsia"/>
              </w:rPr>
              <w:t>Huawei/HiSilicon</w:t>
            </w:r>
          </w:p>
        </w:tc>
        <w:tc>
          <w:tcPr>
            <w:tcW w:w="7688" w:type="dxa"/>
          </w:tcPr>
          <w:p w14:paraId="57674B4F" w14:textId="77777777" w:rsidR="00322ED6" w:rsidRDefault="00706C5F">
            <w:pPr>
              <w:spacing w:after="0"/>
            </w:pPr>
            <w:r>
              <w:rPr>
                <w:rFonts w:hint="eastAsia"/>
              </w:rPr>
              <w:t xml:space="preserve">We think </w:t>
            </w:r>
            <w:r>
              <w:t>that</w:t>
            </w:r>
            <w:r>
              <w:rPr>
                <w:rFonts w:hint="eastAsia"/>
              </w:rPr>
              <w:t xml:space="preserve"> </w:t>
            </w:r>
            <w:r>
              <w:t>this needs further discussion. The vector reporting will require UE to figure out the bearing.</w:t>
            </w:r>
          </w:p>
        </w:tc>
      </w:tr>
      <w:tr w:rsidR="00322ED6" w14:paraId="6746F96D" w14:textId="77777777">
        <w:tc>
          <w:tcPr>
            <w:tcW w:w="1662" w:type="dxa"/>
          </w:tcPr>
          <w:p w14:paraId="73CF3D05" w14:textId="77777777" w:rsidR="00322ED6" w:rsidRDefault="00706C5F">
            <w:pPr>
              <w:spacing w:after="0"/>
            </w:pPr>
            <w:r>
              <w:t>Fraunhofer</w:t>
            </w:r>
          </w:p>
        </w:tc>
        <w:tc>
          <w:tcPr>
            <w:tcW w:w="7688" w:type="dxa"/>
          </w:tcPr>
          <w:p w14:paraId="7064D4DC" w14:textId="77777777" w:rsidR="00322ED6" w:rsidRDefault="00706C5F">
            <w:pPr>
              <w:spacing w:after="0"/>
            </w:pPr>
            <w:r>
              <w:rPr>
                <w:iCs/>
              </w:rPr>
              <w:t>The UE can already report LPP-</w:t>
            </w:r>
            <w:proofErr w:type="spellStart"/>
            <w:r>
              <w:rPr>
                <w:iCs/>
              </w:rPr>
              <w:t>MotionInformation</w:t>
            </w:r>
            <w:proofErr w:type="spellEnd"/>
            <w:r>
              <w:rPr>
                <w:iCs/>
              </w:rPr>
              <w:t xml:space="preserve"> to the LMF which includes displacement </w:t>
            </w:r>
            <w:proofErr w:type="spellStart"/>
            <w:r>
              <w:rPr>
                <w:iCs/>
              </w:rPr>
              <w:t>infromation</w:t>
            </w:r>
            <w:proofErr w:type="spellEnd"/>
            <w:r>
              <w:rPr>
                <w:iCs/>
              </w:rPr>
              <w:t xml:space="preserve">. The TRP might need then to report additional information such as phase measurements to enable such </w:t>
            </w:r>
            <w:proofErr w:type="spellStart"/>
            <w:r>
              <w:rPr>
                <w:iCs/>
              </w:rPr>
              <w:t>AoA</w:t>
            </w:r>
            <w:proofErr w:type="spellEnd"/>
            <w:r>
              <w:rPr>
                <w:iCs/>
              </w:rPr>
              <w:t xml:space="preserve"> estimates at the LMF.</w:t>
            </w:r>
          </w:p>
        </w:tc>
      </w:tr>
      <w:tr w:rsidR="00322ED6" w14:paraId="15744AD2" w14:textId="77777777">
        <w:tc>
          <w:tcPr>
            <w:tcW w:w="1662" w:type="dxa"/>
          </w:tcPr>
          <w:p w14:paraId="28DBAE07" w14:textId="77777777" w:rsidR="00322ED6" w:rsidRDefault="00706C5F">
            <w:pPr>
              <w:spacing w:after="0"/>
            </w:pPr>
            <w:r>
              <w:t>CATT</w:t>
            </w:r>
          </w:p>
        </w:tc>
        <w:tc>
          <w:tcPr>
            <w:tcW w:w="7688" w:type="dxa"/>
          </w:tcPr>
          <w:p w14:paraId="0EB01DCF" w14:textId="77777777" w:rsidR="00322ED6" w:rsidRDefault="00706C5F">
            <w:pPr>
              <w:spacing w:after="0"/>
            </w:pPr>
            <w:r>
              <w:t xml:space="preserve">In our view, velocity information is helpful for TRP to obtain the UL-AOA Measurements, especially for high-speed scenarios.  Our question is what </w:t>
            </w:r>
            <w:proofErr w:type="gramStart"/>
            <w:r>
              <w:t>is the assumption for UE</w:t>
            </w:r>
            <w:proofErr w:type="gramEnd"/>
            <w:r>
              <w:t xml:space="preserve"> to obtain the velocity information. If UE can obtain velocity information from GNSS, the location of the UE may also be known.</w:t>
            </w:r>
          </w:p>
        </w:tc>
      </w:tr>
      <w:tr w:rsidR="00322ED6" w14:paraId="64B6E4B7" w14:textId="77777777">
        <w:tc>
          <w:tcPr>
            <w:tcW w:w="1662" w:type="dxa"/>
          </w:tcPr>
          <w:p w14:paraId="29670BBE" w14:textId="77777777" w:rsidR="00322ED6" w:rsidRDefault="00706C5F">
            <w:pPr>
              <w:spacing w:after="0"/>
              <w:rPr>
                <w:lang w:val="en-US"/>
              </w:rPr>
            </w:pPr>
            <w:r>
              <w:rPr>
                <w:rFonts w:hint="eastAsia"/>
                <w:lang w:val="en-US"/>
              </w:rPr>
              <w:t>ZTE</w:t>
            </w:r>
          </w:p>
        </w:tc>
        <w:tc>
          <w:tcPr>
            <w:tcW w:w="7688" w:type="dxa"/>
          </w:tcPr>
          <w:p w14:paraId="713A4D5D" w14:textId="77777777" w:rsidR="00322ED6" w:rsidRDefault="00706C5F">
            <w:pPr>
              <w:spacing w:after="0"/>
              <w:rPr>
                <w:lang w:val="en-US"/>
              </w:rPr>
            </w:pPr>
            <w:r>
              <w:rPr>
                <w:rFonts w:hint="eastAsia"/>
                <w:lang w:val="en-US"/>
              </w:rPr>
              <w:t>Not sure how UE can acquire velocity vector in a coordinate system that has common understanding among UE and network.</w:t>
            </w:r>
          </w:p>
        </w:tc>
      </w:tr>
      <w:tr w:rsidR="00322ED6" w14:paraId="38DB68C4" w14:textId="77777777">
        <w:tc>
          <w:tcPr>
            <w:tcW w:w="1662" w:type="dxa"/>
          </w:tcPr>
          <w:p w14:paraId="57712B1A" w14:textId="77777777" w:rsidR="00322ED6" w:rsidRDefault="00322ED6">
            <w:pPr>
              <w:spacing w:after="0"/>
            </w:pPr>
          </w:p>
        </w:tc>
        <w:tc>
          <w:tcPr>
            <w:tcW w:w="7688" w:type="dxa"/>
          </w:tcPr>
          <w:p w14:paraId="2B8F707E" w14:textId="77777777" w:rsidR="00322ED6" w:rsidRDefault="00322ED6">
            <w:pPr>
              <w:spacing w:after="0"/>
            </w:pPr>
          </w:p>
        </w:tc>
      </w:tr>
    </w:tbl>
    <w:p w14:paraId="544EFC9F" w14:textId="77777777" w:rsidR="00322ED6" w:rsidRDefault="00322ED6"/>
    <w:p w14:paraId="753E3C4C" w14:textId="77777777" w:rsidR="00322ED6" w:rsidRDefault="00322ED6">
      <w:pPr>
        <w:jc w:val="both"/>
        <w:rPr>
          <w:lang w:val="en-US" w:eastAsia="zh-CN"/>
        </w:rPr>
      </w:pPr>
    </w:p>
    <w:bookmarkEnd w:id="21"/>
    <w:p w14:paraId="6F9C15F5" w14:textId="77777777" w:rsidR="00322ED6" w:rsidRDefault="00706C5F">
      <w:pPr>
        <w:pStyle w:val="Heading2"/>
      </w:pPr>
      <w:r>
        <w:t>Aspect #10: Multi-port SRS for Positioning</w:t>
      </w:r>
    </w:p>
    <w:p w14:paraId="52035D00" w14:textId="77777777" w:rsidR="00322ED6" w:rsidRDefault="00706C5F">
      <w:pPr>
        <w:jc w:val="both"/>
      </w:pPr>
      <w:r>
        <w:rPr>
          <w:lang w:val="en-US" w:eastAsia="zh-CN"/>
        </w:rPr>
        <w:t xml:space="preserve">In [Fraunhofer, </w:t>
      </w:r>
      <w:r>
        <w:rPr>
          <w:lang w:val="en-US" w:eastAsia="zh-CN"/>
        </w:rPr>
        <w:fldChar w:fldCharType="begin"/>
      </w:r>
      <w:r>
        <w:rPr>
          <w:lang w:val="en-US" w:eastAsia="zh-CN"/>
        </w:rPr>
        <w:instrText xml:space="preserve"> REF _Ref68976504 \n \h </w:instrText>
      </w:r>
      <w:r>
        <w:rPr>
          <w:lang w:val="en-US" w:eastAsia="zh-CN"/>
        </w:rPr>
      </w:r>
      <w:r>
        <w:rPr>
          <w:lang w:val="en-US" w:eastAsia="zh-CN"/>
        </w:rPr>
        <w:fldChar w:fldCharType="separate"/>
      </w:r>
      <w:r>
        <w:rPr>
          <w:lang w:val="en-US" w:eastAsia="zh-CN"/>
        </w:rPr>
        <w:t>[5]</w:t>
      </w:r>
      <w:r>
        <w:rPr>
          <w:lang w:val="en-US" w:eastAsia="zh-CN"/>
        </w:rPr>
        <w:fldChar w:fldCharType="end"/>
      </w:r>
      <w:r>
        <w:rPr>
          <w:lang w:val="en-US" w:eastAsia="zh-CN"/>
        </w:rPr>
        <w:t xml:space="preserve">], it is proposed to enhance SRS for positioning and </w:t>
      </w:r>
      <w:r>
        <w:t>introduce support of simultaneous SRS transmission for positioning over multiple ports. It is also noted that there is no impact to RAN1 specifications, and that proposal can be enabled with RRC changes only.</w:t>
      </w:r>
    </w:p>
    <w:p w14:paraId="6613B2B9" w14:textId="77777777" w:rsidR="00322ED6" w:rsidRDefault="00706C5F">
      <w:pPr>
        <w:pStyle w:val="Heading3"/>
      </w:pPr>
      <w:r>
        <w:t>Proposals for Round #1</w:t>
      </w:r>
    </w:p>
    <w:p w14:paraId="1CBC485D" w14:textId="77777777" w:rsidR="00322ED6" w:rsidRDefault="00706C5F">
      <w:pPr>
        <w:pStyle w:val="3GPPText"/>
      </w:pPr>
      <w:r>
        <w:t>Multi-port SRS for positioning can be applicable for any positioning methods and thus should be discussed from general perspective (i.e. w/o focus on UL AOA – which is the main objective of this agenda).</w:t>
      </w:r>
    </w:p>
    <w:p w14:paraId="7E30D380" w14:textId="77777777" w:rsidR="00322ED6" w:rsidRDefault="00706C5F">
      <w:bookmarkStart w:id="22" w:name="_Hlk69070064"/>
      <w:r>
        <w:lastRenderedPageBreak/>
        <w:t>Companies are invited to provide views on support of multi-port SRS for positioning:</w:t>
      </w:r>
    </w:p>
    <w:tbl>
      <w:tblPr>
        <w:tblStyle w:val="TableGrid"/>
        <w:tblW w:w="0" w:type="auto"/>
        <w:tblLook w:val="04A0" w:firstRow="1" w:lastRow="0" w:firstColumn="1" w:lastColumn="0" w:noHBand="0" w:noVBand="1"/>
      </w:tblPr>
      <w:tblGrid>
        <w:gridCol w:w="1649"/>
        <w:gridCol w:w="7701"/>
      </w:tblGrid>
      <w:tr w:rsidR="00322ED6" w14:paraId="02F10238" w14:textId="77777777">
        <w:tc>
          <w:tcPr>
            <w:tcW w:w="1696" w:type="dxa"/>
            <w:shd w:val="clear" w:color="auto" w:fill="BDD6EE" w:themeFill="accent5" w:themeFillTint="66"/>
          </w:tcPr>
          <w:p w14:paraId="322ECCC9" w14:textId="77777777" w:rsidR="00322ED6" w:rsidRDefault="00706C5F">
            <w:pPr>
              <w:spacing w:after="0"/>
            </w:pPr>
            <w:r>
              <w:t>Company Name</w:t>
            </w:r>
          </w:p>
        </w:tc>
        <w:tc>
          <w:tcPr>
            <w:tcW w:w="8266" w:type="dxa"/>
            <w:shd w:val="clear" w:color="auto" w:fill="BDD6EE" w:themeFill="accent5" w:themeFillTint="66"/>
          </w:tcPr>
          <w:p w14:paraId="48731B74" w14:textId="77777777" w:rsidR="00322ED6" w:rsidRDefault="00706C5F">
            <w:pPr>
              <w:spacing w:after="0"/>
            </w:pPr>
            <w:r>
              <w:t>Comments</w:t>
            </w:r>
          </w:p>
        </w:tc>
      </w:tr>
      <w:tr w:rsidR="00322ED6" w14:paraId="0476F9DC" w14:textId="77777777">
        <w:tc>
          <w:tcPr>
            <w:tcW w:w="1696" w:type="dxa"/>
          </w:tcPr>
          <w:p w14:paraId="72EEBFFC" w14:textId="77777777" w:rsidR="00322ED6" w:rsidRDefault="00706C5F">
            <w:pPr>
              <w:spacing w:after="0"/>
            </w:pPr>
            <w:r>
              <w:t>Fraunhofer</w:t>
            </w:r>
          </w:p>
        </w:tc>
        <w:tc>
          <w:tcPr>
            <w:tcW w:w="8266" w:type="dxa"/>
          </w:tcPr>
          <w:p w14:paraId="4C4815BE" w14:textId="77777777" w:rsidR="00322ED6" w:rsidRDefault="00706C5F">
            <w:pPr>
              <w:spacing w:after="0"/>
            </w:pPr>
            <w:r>
              <w:t>Support</w:t>
            </w:r>
          </w:p>
        </w:tc>
      </w:tr>
      <w:tr w:rsidR="00322ED6" w14:paraId="3E04B723" w14:textId="77777777">
        <w:tc>
          <w:tcPr>
            <w:tcW w:w="1696" w:type="dxa"/>
          </w:tcPr>
          <w:p w14:paraId="635C2C9C" w14:textId="77777777" w:rsidR="00322ED6" w:rsidRDefault="00322ED6">
            <w:pPr>
              <w:spacing w:after="0"/>
            </w:pPr>
          </w:p>
        </w:tc>
        <w:tc>
          <w:tcPr>
            <w:tcW w:w="8266" w:type="dxa"/>
          </w:tcPr>
          <w:p w14:paraId="622845A5" w14:textId="77777777" w:rsidR="00322ED6" w:rsidRDefault="00322ED6">
            <w:pPr>
              <w:spacing w:after="0"/>
            </w:pPr>
          </w:p>
        </w:tc>
      </w:tr>
      <w:tr w:rsidR="00322ED6" w14:paraId="05E17530" w14:textId="77777777">
        <w:tc>
          <w:tcPr>
            <w:tcW w:w="1696" w:type="dxa"/>
          </w:tcPr>
          <w:p w14:paraId="55F29EA4" w14:textId="77777777" w:rsidR="00322ED6" w:rsidRDefault="00322ED6">
            <w:pPr>
              <w:spacing w:after="0"/>
            </w:pPr>
          </w:p>
        </w:tc>
        <w:tc>
          <w:tcPr>
            <w:tcW w:w="8266" w:type="dxa"/>
          </w:tcPr>
          <w:p w14:paraId="57BCED1E" w14:textId="77777777" w:rsidR="00322ED6" w:rsidRDefault="00322ED6">
            <w:pPr>
              <w:spacing w:after="0"/>
            </w:pPr>
          </w:p>
        </w:tc>
      </w:tr>
      <w:tr w:rsidR="00322ED6" w14:paraId="46ED859E" w14:textId="77777777">
        <w:tc>
          <w:tcPr>
            <w:tcW w:w="1696" w:type="dxa"/>
          </w:tcPr>
          <w:p w14:paraId="35596B62" w14:textId="77777777" w:rsidR="00322ED6" w:rsidRDefault="00322ED6">
            <w:pPr>
              <w:spacing w:after="0"/>
            </w:pPr>
          </w:p>
        </w:tc>
        <w:tc>
          <w:tcPr>
            <w:tcW w:w="8266" w:type="dxa"/>
          </w:tcPr>
          <w:p w14:paraId="42796A3D" w14:textId="77777777" w:rsidR="00322ED6" w:rsidRDefault="00322ED6">
            <w:pPr>
              <w:spacing w:after="0"/>
            </w:pPr>
          </w:p>
        </w:tc>
      </w:tr>
      <w:tr w:rsidR="00322ED6" w14:paraId="3C2C3ACF" w14:textId="77777777">
        <w:tc>
          <w:tcPr>
            <w:tcW w:w="1696" w:type="dxa"/>
          </w:tcPr>
          <w:p w14:paraId="212BE7F9" w14:textId="77777777" w:rsidR="00322ED6" w:rsidRDefault="00322ED6">
            <w:pPr>
              <w:spacing w:after="0"/>
            </w:pPr>
          </w:p>
        </w:tc>
        <w:tc>
          <w:tcPr>
            <w:tcW w:w="8266" w:type="dxa"/>
          </w:tcPr>
          <w:p w14:paraId="2C6F12AD" w14:textId="77777777" w:rsidR="00322ED6" w:rsidRDefault="00322ED6">
            <w:pPr>
              <w:spacing w:after="0"/>
            </w:pPr>
          </w:p>
        </w:tc>
      </w:tr>
      <w:tr w:rsidR="00322ED6" w14:paraId="2018D3D5" w14:textId="77777777">
        <w:tc>
          <w:tcPr>
            <w:tcW w:w="1696" w:type="dxa"/>
          </w:tcPr>
          <w:p w14:paraId="07D8E760" w14:textId="77777777" w:rsidR="00322ED6" w:rsidRDefault="00322ED6">
            <w:pPr>
              <w:spacing w:after="0"/>
            </w:pPr>
          </w:p>
        </w:tc>
        <w:tc>
          <w:tcPr>
            <w:tcW w:w="8266" w:type="dxa"/>
          </w:tcPr>
          <w:p w14:paraId="27310EFD" w14:textId="77777777" w:rsidR="00322ED6" w:rsidRDefault="00322ED6">
            <w:pPr>
              <w:spacing w:after="0"/>
            </w:pPr>
          </w:p>
        </w:tc>
      </w:tr>
      <w:bookmarkEnd w:id="22"/>
    </w:tbl>
    <w:p w14:paraId="738356A3" w14:textId="77777777" w:rsidR="00322ED6" w:rsidRDefault="00322ED6"/>
    <w:p w14:paraId="109F9744" w14:textId="77777777" w:rsidR="00322ED6" w:rsidRDefault="00706C5F">
      <w:pPr>
        <w:pStyle w:val="Heading2"/>
      </w:pPr>
      <w:r>
        <w:t>Aspect #11: UE TX Beam Refinement</w:t>
      </w:r>
    </w:p>
    <w:p w14:paraId="557ABC7B" w14:textId="77777777" w:rsidR="00322ED6" w:rsidRDefault="00706C5F">
      <w:pPr>
        <w:spacing w:before="120" w:line="280" w:lineRule="atLeast"/>
        <w:ind w:leftChars="-5" w:left="-10"/>
        <w:jc w:val="both"/>
        <w:rPr>
          <w:bCs/>
          <w:lang w:eastAsia="ko-KR"/>
        </w:rPr>
      </w:pPr>
      <w:r>
        <w:rPr>
          <w:bCs/>
          <w:lang w:eastAsia="ko-KR"/>
        </w:rPr>
        <w:t>In [LGE</w:t>
      </w:r>
      <w:r>
        <w:rPr>
          <w:bCs/>
        </w:rPr>
        <w:t xml:space="preserve">, </w:t>
      </w:r>
      <w:r>
        <w:rPr>
          <w:bCs/>
        </w:rPr>
        <w:fldChar w:fldCharType="begin"/>
      </w:r>
      <w:r>
        <w:rPr>
          <w:bCs/>
        </w:rPr>
        <w:instrText xml:space="preserve"> REF _Ref68976450 \n \h  \* MERGEFORMAT </w:instrText>
      </w:r>
      <w:r>
        <w:rPr>
          <w:bCs/>
        </w:rPr>
      </w:r>
      <w:r>
        <w:rPr>
          <w:bCs/>
        </w:rPr>
        <w:fldChar w:fldCharType="separate"/>
      </w:r>
      <w:r>
        <w:rPr>
          <w:bCs/>
        </w:rPr>
        <w:t>[16]</w:t>
      </w:r>
      <w:r>
        <w:rPr>
          <w:bCs/>
        </w:rPr>
        <w:fldChar w:fldCharType="end"/>
      </w:r>
      <w:r>
        <w:rPr>
          <w:bCs/>
        </w:rPr>
        <w:t>]</w:t>
      </w:r>
      <w:r>
        <w:rPr>
          <w:bCs/>
          <w:lang w:eastAsia="ko-KR"/>
        </w:rPr>
        <w:t>, it is proposed to provide additional information for UE TX beam refinement, either:</w:t>
      </w:r>
    </w:p>
    <w:p w14:paraId="609D9E09" w14:textId="77777777" w:rsidR="00322ED6" w:rsidRDefault="00706C5F">
      <w:pPr>
        <w:pStyle w:val="3GPPAgreements"/>
        <w:numPr>
          <w:ilvl w:val="0"/>
          <w:numId w:val="8"/>
        </w:numPr>
        <w:rPr>
          <w:bCs/>
        </w:rPr>
      </w:pPr>
      <w:r>
        <w:t>Location of both TRPs and UE</w:t>
      </w:r>
    </w:p>
    <w:p w14:paraId="19C4B9EE" w14:textId="77777777" w:rsidR="00322ED6" w:rsidRDefault="00706C5F">
      <w:pPr>
        <w:pStyle w:val="3GPPAgreements"/>
        <w:numPr>
          <w:ilvl w:val="0"/>
          <w:numId w:val="8"/>
        </w:numPr>
        <w:rPr>
          <w:bCs/>
        </w:rPr>
      </w:pPr>
      <w:r>
        <w:t>TRP ID and UE location</w:t>
      </w:r>
    </w:p>
    <w:p w14:paraId="2B1DA033" w14:textId="77777777" w:rsidR="00322ED6" w:rsidRDefault="00322ED6"/>
    <w:p w14:paraId="2A979BF8" w14:textId="77777777" w:rsidR="00322ED6" w:rsidRDefault="00706C5F">
      <w:pPr>
        <w:pStyle w:val="Heading3"/>
      </w:pPr>
      <w:r>
        <w:t>Proposals for Round #1</w:t>
      </w:r>
    </w:p>
    <w:p w14:paraId="154751F6" w14:textId="77777777" w:rsidR="00322ED6" w:rsidRDefault="00706C5F">
      <w:pPr>
        <w:spacing w:before="120" w:line="256" w:lineRule="auto"/>
        <w:jc w:val="both"/>
        <w:rPr>
          <w:lang w:eastAsia="ko-KR"/>
        </w:rPr>
      </w:pPr>
      <w:r>
        <w:rPr>
          <w:lang w:eastAsia="ko-KR"/>
        </w:rPr>
        <w:t xml:space="preserve">In general, UE TX beam alignment can be supported through spatial relationship of SRS for positioning resource. The need for additional information was not discussed so far. </w:t>
      </w:r>
    </w:p>
    <w:p w14:paraId="6C200E2D" w14:textId="77777777" w:rsidR="00322ED6" w:rsidRDefault="00706C5F">
      <w:r>
        <w:t xml:space="preserve">Companies are invited to provide views on LMF </w:t>
      </w:r>
      <w:proofErr w:type="spellStart"/>
      <w:r>
        <w:t>signaling</w:t>
      </w:r>
      <w:proofErr w:type="spellEnd"/>
      <w:r>
        <w:t xml:space="preserve"> to facilitate UE TX beam alignment: 1) location of both TRPs and UE or 2) TRP ID and UE location</w:t>
      </w:r>
    </w:p>
    <w:tbl>
      <w:tblPr>
        <w:tblStyle w:val="TableGrid"/>
        <w:tblW w:w="0" w:type="auto"/>
        <w:tblLook w:val="04A0" w:firstRow="1" w:lastRow="0" w:firstColumn="1" w:lastColumn="0" w:noHBand="0" w:noVBand="1"/>
      </w:tblPr>
      <w:tblGrid>
        <w:gridCol w:w="1642"/>
        <w:gridCol w:w="7708"/>
      </w:tblGrid>
      <w:tr w:rsidR="00322ED6" w14:paraId="19223D06" w14:textId="77777777">
        <w:tc>
          <w:tcPr>
            <w:tcW w:w="1642" w:type="dxa"/>
            <w:shd w:val="clear" w:color="auto" w:fill="BDD6EE" w:themeFill="accent5" w:themeFillTint="66"/>
          </w:tcPr>
          <w:p w14:paraId="24CCBCF3" w14:textId="77777777" w:rsidR="00322ED6" w:rsidRDefault="00706C5F">
            <w:pPr>
              <w:spacing w:after="0"/>
            </w:pPr>
            <w:r>
              <w:t>Company Name</w:t>
            </w:r>
          </w:p>
        </w:tc>
        <w:tc>
          <w:tcPr>
            <w:tcW w:w="7708" w:type="dxa"/>
            <w:shd w:val="clear" w:color="auto" w:fill="BDD6EE" w:themeFill="accent5" w:themeFillTint="66"/>
          </w:tcPr>
          <w:p w14:paraId="5D797FA1" w14:textId="77777777" w:rsidR="00322ED6" w:rsidRDefault="00706C5F">
            <w:pPr>
              <w:spacing w:after="0"/>
            </w:pPr>
            <w:r>
              <w:t>Comments</w:t>
            </w:r>
          </w:p>
        </w:tc>
      </w:tr>
      <w:tr w:rsidR="00322ED6" w14:paraId="0A15F404" w14:textId="77777777">
        <w:tc>
          <w:tcPr>
            <w:tcW w:w="1642" w:type="dxa"/>
          </w:tcPr>
          <w:p w14:paraId="518BDA7B" w14:textId="77777777" w:rsidR="00322ED6" w:rsidRDefault="00706C5F">
            <w:pPr>
              <w:spacing w:after="0"/>
            </w:pPr>
            <w:r>
              <w:rPr>
                <w:rFonts w:eastAsia="Malgun Gothic" w:hint="eastAsia"/>
                <w:lang w:eastAsia="ko-KR"/>
              </w:rPr>
              <w:t>LG</w:t>
            </w:r>
          </w:p>
        </w:tc>
        <w:tc>
          <w:tcPr>
            <w:tcW w:w="7708" w:type="dxa"/>
          </w:tcPr>
          <w:p w14:paraId="7D498F93" w14:textId="77777777" w:rsidR="00322ED6" w:rsidRDefault="00706C5F">
            <w:pPr>
              <w:spacing w:after="0"/>
            </w:pPr>
            <w:r>
              <w:rPr>
                <w:rFonts w:eastAsia="Malgun Gothic"/>
                <w:lang w:eastAsia="ko-KR"/>
              </w:rPr>
              <w:t xml:space="preserve">To improve performance of </w:t>
            </w:r>
            <w:proofErr w:type="gramStart"/>
            <w:r>
              <w:rPr>
                <w:rFonts w:eastAsia="Malgun Gothic"/>
                <w:lang w:eastAsia="ko-KR"/>
              </w:rPr>
              <w:t>angle based</w:t>
            </w:r>
            <w:proofErr w:type="gramEnd"/>
            <w:r>
              <w:rPr>
                <w:rFonts w:eastAsia="Malgun Gothic"/>
                <w:lang w:eastAsia="ko-KR"/>
              </w:rPr>
              <w:t xml:space="preserve"> measurement, we think that beam alignment between TRP and UE is important and we believe that it can be helpful if additional information is provided for UE to adjust its Tx beam.</w:t>
            </w:r>
          </w:p>
        </w:tc>
      </w:tr>
      <w:tr w:rsidR="00322ED6" w14:paraId="523010AD" w14:textId="77777777">
        <w:tc>
          <w:tcPr>
            <w:tcW w:w="1642" w:type="dxa"/>
          </w:tcPr>
          <w:p w14:paraId="073EE971" w14:textId="77777777" w:rsidR="00322ED6" w:rsidRDefault="00322ED6">
            <w:pPr>
              <w:spacing w:after="0"/>
            </w:pPr>
          </w:p>
        </w:tc>
        <w:tc>
          <w:tcPr>
            <w:tcW w:w="7708" w:type="dxa"/>
          </w:tcPr>
          <w:p w14:paraId="138E3912" w14:textId="77777777" w:rsidR="00322ED6" w:rsidRDefault="00322ED6">
            <w:pPr>
              <w:spacing w:after="0"/>
            </w:pPr>
          </w:p>
        </w:tc>
      </w:tr>
      <w:tr w:rsidR="00322ED6" w14:paraId="3361A6B3" w14:textId="77777777">
        <w:tc>
          <w:tcPr>
            <w:tcW w:w="1642" w:type="dxa"/>
          </w:tcPr>
          <w:p w14:paraId="18FC8BFA" w14:textId="77777777" w:rsidR="00322ED6" w:rsidRDefault="00322ED6">
            <w:pPr>
              <w:spacing w:after="0"/>
            </w:pPr>
          </w:p>
        </w:tc>
        <w:tc>
          <w:tcPr>
            <w:tcW w:w="7708" w:type="dxa"/>
          </w:tcPr>
          <w:p w14:paraId="2B92A21B" w14:textId="77777777" w:rsidR="00322ED6" w:rsidRDefault="00322ED6">
            <w:pPr>
              <w:spacing w:after="0"/>
            </w:pPr>
          </w:p>
        </w:tc>
      </w:tr>
      <w:tr w:rsidR="00322ED6" w14:paraId="285D5653" w14:textId="77777777">
        <w:tc>
          <w:tcPr>
            <w:tcW w:w="1642" w:type="dxa"/>
          </w:tcPr>
          <w:p w14:paraId="4444E00B" w14:textId="77777777" w:rsidR="00322ED6" w:rsidRDefault="00322ED6">
            <w:pPr>
              <w:spacing w:after="0"/>
            </w:pPr>
          </w:p>
        </w:tc>
        <w:tc>
          <w:tcPr>
            <w:tcW w:w="7708" w:type="dxa"/>
          </w:tcPr>
          <w:p w14:paraId="2153D69F" w14:textId="77777777" w:rsidR="00322ED6" w:rsidRDefault="00322ED6">
            <w:pPr>
              <w:spacing w:after="0"/>
            </w:pPr>
          </w:p>
        </w:tc>
      </w:tr>
      <w:tr w:rsidR="00322ED6" w14:paraId="5B55AC05" w14:textId="77777777">
        <w:tc>
          <w:tcPr>
            <w:tcW w:w="1642" w:type="dxa"/>
          </w:tcPr>
          <w:p w14:paraId="1FC56959" w14:textId="77777777" w:rsidR="00322ED6" w:rsidRDefault="00322ED6">
            <w:pPr>
              <w:spacing w:after="0"/>
            </w:pPr>
          </w:p>
        </w:tc>
        <w:tc>
          <w:tcPr>
            <w:tcW w:w="7708" w:type="dxa"/>
          </w:tcPr>
          <w:p w14:paraId="736741D6" w14:textId="77777777" w:rsidR="00322ED6" w:rsidRDefault="00322ED6">
            <w:pPr>
              <w:spacing w:after="0"/>
            </w:pPr>
          </w:p>
        </w:tc>
      </w:tr>
      <w:tr w:rsidR="00322ED6" w14:paraId="185C7E6C" w14:textId="77777777">
        <w:tc>
          <w:tcPr>
            <w:tcW w:w="1642" w:type="dxa"/>
          </w:tcPr>
          <w:p w14:paraId="00B530A2" w14:textId="77777777" w:rsidR="00322ED6" w:rsidRDefault="00322ED6">
            <w:pPr>
              <w:spacing w:after="0"/>
            </w:pPr>
          </w:p>
        </w:tc>
        <w:tc>
          <w:tcPr>
            <w:tcW w:w="7708" w:type="dxa"/>
          </w:tcPr>
          <w:p w14:paraId="42177125" w14:textId="77777777" w:rsidR="00322ED6" w:rsidRDefault="00322ED6">
            <w:pPr>
              <w:spacing w:after="0"/>
            </w:pPr>
          </w:p>
        </w:tc>
      </w:tr>
    </w:tbl>
    <w:p w14:paraId="2F6ABC58" w14:textId="77777777" w:rsidR="00322ED6" w:rsidRDefault="00322ED6">
      <w:pPr>
        <w:spacing w:before="120" w:line="256" w:lineRule="auto"/>
        <w:jc w:val="both"/>
        <w:rPr>
          <w:iCs/>
          <w:lang w:eastAsia="ko-KR"/>
        </w:rPr>
      </w:pPr>
    </w:p>
    <w:p w14:paraId="2CC83DE8" w14:textId="77777777" w:rsidR="00322ED6" w:rsidRDefault="00706C5F">
      <w:pPr>
        <w:pStyle w:val="Heading2"/>
      </w:pPr>
      <w:r>
        <w:t>Aspect #12: Beamforming and UL AOA Estimation</w:t>
      </w:r>
    </w:p>
    <w:p w14:paraId="18FBC121" w14:textId="77777777" w:rsidR="00322ED6" w:rsidRDefault="00706C5F">
      <w:r>
        <w:t xml:space="preserve">In [Nokia, </w:t>
      </w:r>
      <w:r>
        <w:fldChar w:fldCharType="begin"/>
      </w:r>
      <w:r>
        <w:instrText xml:space="preserve"> REF _Ref68976685 \n \h </w:instrText>
      </w:r>
      <w:r>
        <w:fldChar w:fldCharType="separate"/>
      </w:r>
      <w:r>
        <w:t>[7]</w:t>
      </w:r>
      <w:r>
        <w:fldChar w:fldCharType="end"/>
      </w:r>
      <w:r>
        <w:t>], it is proposed to study</w:t>
      </w:r>
      <w:r>
        <w:rPr>
          <w:rFonts w:cs="Arial"/>
        </w:rPr>
        <w:t xml:space="preserve"> beam interpolation based </w:t>
      </w:r>
      <w:proofErr w:type="spellStart"/>
      <w:r>
        <w:rPr>
          <w:rFonts w:cs="Arial"/>
        </w:rPr>
        <w:t>AoA</w:t>
      </w:r>
      <w:proofErr w:type="spellEnd"/>
      <w:r>
        <w:rPr>
          <w:rFonts w:cs="Arial"/>
        </w:rPr>
        <w:t xml:space="preserve"> estimation method based on UL-RSRP measurements (accurate </w:t>
      </w:r>
      <w:r>
        <w:t xml:space="preserve">and effective </w:t>
      </w:r>
      <w:proofErr w:type="spellStart"/>
      <w:r>
        <w:t>AoA</w:t>
      </w:r>
      <w:proofErr w:type="spellEnd"/>
      <w:r>
        <w:t xml:space="preserve"> measurement methods based on UL-RSRP). </w:t>
      </w:r>
    </w:p>
    <w:p w14:paraId="0D2CCC48" w14:textId="77777777" w:rsidR="00322ED6" w:rsidRDefault="00706C5F">
      <w:pPr>
        <w:spacing w:after="0"/>
        <w:rPr>
          <w:rFonts w:cs="Arial"/>
        </w:rPr>
      </w:pPr>
      <w:r>
        <w:t xml:space="preserve">In [Samsung, </w:t>
      </w:r>
      <w:r>
        <w:fldChar w:fldCharType="begin"/>
      </w:r>
      <w:r>
        <w:instrText xml:space="preserve"> REF _Ref68976581 \n \h </w:instrText>
      </w:r>
      <w:r>
        <w:fldChar w:fldCharType="separate"/>
      </w:r>
      <w:r>
        <w:t>[12]</w:t>
      </w:r>
      <w:r>
        <w:fldChar w:fldCharType="end"/>
      </w:r>
      <w:r>
        <w:t xml:space="preserve">], it is proposed to support differential beamforming technique for UL-AOA positioning methods. </w:t>
      </w:r>
    </w:p>
    <w:p w14:paraId="0AA5AFF7" w14:textId="77777777" w:rsidR="00322ED6" w:rsidRDefault="00706C5F">
      <w:pPr>
        <w:pStyle w:val="Heading3"/>
      </w:pPr>
      <w:r>
        <w:t>Proposals for Round #1</w:t>
      </w:r>
    </w:p>
    <w:p w14:paraId="115C46FD" w14:textId="77777777" w:rsidR="00322ED6" w:rsidRDefault="00706C5F">
      <w:pPr>
        <w:jc w:val="both"/>
      </w:pPr>
      <w:r>
        <w:rPr>
          <w:rFonts w:cs="Arial"/>
        </w:rPr>
        <w:t>To facilitate further discussion/decision by the group, comp</w:t>
      </w:r>
      <w:r>
        <w:t xml:space="preserve">anies are invited to provide views/feedback on beam interpolation based </w:t>
      </w:r>
      <w:proofErr w:type="spellStart"/>
      <w:r>
        <w:t>AoA</w:t>
      </w:r>
      <w:proofErr w:type="spellEnd"/>
      <w:r>
        <w:t xml:space="preserve"> estimation and differential beamforming</w:t>
      </w:r>
      <w:r>
        <w:rPr>
          <w:rFonts w:cs="Arial"/>
        </w:rPr>
        <w:t>.</w:t>
      </w:r>
    </w:p>
    <w:tbl>
      <w:tblPr>
        <w:tblStyle w:val="TableGrid"/>
        <w:tblW w:w="0" w:type="auto"/>
        <w:tblLook w:val="04A0" w:firstRow="1" w:lastRow="0" w:firstColumn="1" w:lastColumn="0" w:noHBand="0" w:noVBand="1"/>
      </w:tblPr>
      <w:tblGrid>
        <w:gridCol w:w="1642"/>
        <w:gridCol w:w="7708"/>
      </w:tblGrid>
      <w:tr w:rsidR="00322ED6" w14:paraId="5ED19DEA" w14:textId="77777777">
        <w:tc>
          <w:tcPr>
            <w:tcW w:w="1696" w:type="dxa"/>
            <w:shd w:val="clear" w:color="auto" w:fill="BDD6EE" w:themeFill="accent5" w:themeFillTint="66"/>
          </w:tcPr>
          <w:p w14:paraId="1C1C0A7D" w14:textId="77777777" w:rsidR="00322ED6" w:rsidRDefault="00706C5F">
            <w:pPr>
              <w:spacing w:after="0"/>
            </w:pPr>
            <w:r>
              <w:t>Company Name</w:t>
            </w:r>
          </w:p>
        </w:tc>
        <w:tc>
          <w:tcPr>
            <w:tcW w:w="8266" w:type="dxa"/>
            <w:shd w:val="clear" w:color="auto" w:fill="BDD6EE" w:themeFill="accent5" w:themeFillTint="66"/>
          </w:tcPr>
          <w:p w14:paraId="7ACB282F" w14:textId="77777777" w:rsidR="00322ED6" w:rsidRDefault="00706C5F">
            <w:pPr>
              <w:spacing w:after="0"/>
            </w:pPr>
            <w:r>
              <w:t>Comments</w:t>
            </w:r>
          </w:p>
        </w:tc>
      </w:tr>
      <w:tr w:rsidR="00322ED6" w14:paraId="65747AAB" w14:textId="77777777">
        <w:tc>
          <w:tcPr>
            <w:tcW w:w="1696" w:type="dxa"/>
          </w:tcPr>
          <w:p w14:paraId="2AA40A2D" w14:textId="77777777" w:rsidR="00322ED6" w:rsidRDefault="00322ED6">
            <w:pPr>
              <w:spacing w:after="0"/>
            </w:pPr>
          </w:p>
        </w:tc>
        <w:tc>
          <w:tcPr>
            <w:tcW w:w="8266" w:type="dxa"/>
          </w:tcPr>
          <w:p w14:paraId="722736F6" w14:textId="77777777" w:rsidR="00322ED6" w:rsidRDefault="00322ED6">
            <w:pPr>
              <w:spacing w:after="0"/>
            </w:pPr>
          </w:p>
        </w:tc>
      </w:tr>
      <w:tr w:rsidR="00322ED6" w14:paraId="4A065CE9" w14:textId="77777777">
        <w:tc>
          <w:tcPr>
            <w:tcW w:w="1696" w:type="dxa"/>
          </w:tcPr>
          <w:p w14:paraId="4092E357" w14:textId="77777777" w:rsidR="00322ED6" w:rsidRDefault="00322ED6">
            <w:pPr>
              <w:spacing w:after="0"/>
            </w:pPr>
          </w:p>
        </w:tc>
        <w:tc>
          <w:tcPr>
            <w:tcW w:w="8266" w:type="dxa"/>
          </w:tcPr>
          <w:p w14:paraId="5E2845B0" w14:textId="77777777" w:rsidR="00322ED6" w:rsidRDefault="00322ED6">
            <w:pPr>
              <w:spacing w:after="0"/>
            </w:pPr>
          </w:p>
        </w:tc>
      </w:tr>
      <w:tr w:rsidR="00322ED6" w14:paraId="46E0FAA2" w14:textId="77777777">
        <w:tc>
          <w:tcPr>
            <w:tcW w:w="1696" w:type="dxa"/>
          </w:tcPr>
          <w:p w14:paraId="712726AA" w14:textId="77777777" w:rsidR="00322ED6" w:rsidRDefault="00322ED6">
            <w:pPr>
              <w:spacing w:after="0"/>
            </w:pPr>
          </w:p>
        </w:tc>
        <w:tc>
          <w:tcPr>
            <w:tcW w:w="8266" w:type="dxa"/>
          </w:tcPr>
          <w:p w14:paraId="060347AA" w14:textId="77777777" w:rsidR="00322ED6" w:rsidRDefault="00322ED6">
            <w:pPr>
              <w:spacing w:after="0"/>
            </w:pPr>
          </w:p>
        </w:tc>
      </w:tr>
      <w:tr w:rsidR="00322ED6" w14:paraId="4D7EFB43" w14:textId="77777777">
        <w:tc>
          <w:tcPr>
            <w:tcW w:w="1696" w:type="dxa"/>
          </w:tcPr>
          <w:p w14:paraId="3FFBE355" w14:textId="77777777" w:rsidR="00322ED6" w:rsidRDefault="00322ED6">
            <w:pPr>
              <w:spacing w:after="0"/>
            </w:pPr>
          </w:p>
        </w:tc>
        <w:tc>
          <w:tcPr>
            <w:tcW w:w="8266" w:type="dxa"/>
          </w:tcPr>
          <w:p w14:paraId="3D4CFC7C" w14:textId="77777777" w:rsidR="00322ED6" w:rsidRDefault="00322ED6">
            <w:pPr>
              <w:spacing w:after="0"/>
            </w:pPr>
          </w:p>
        </w:tc>
      </w:tr>
      <w:tr w:rsidR="00322ED6" w14:paraId="0B400B0D" w14:textId="77777777">
        <w:tc>
          <w:tcPr>
            <w:tcW w:w="1696" w:type="dxa"/>
          </w:tcPr>
          <w:p w14:paraId="1B7A077E" w14:textId="77777777" w:rsidR="00322ED6" w:rsidRDefault="00322ED6">
            <w:pPr>
              <w:spacing w:after="0"/>
            </w:pPr>
          </w:p>
        </w:tc>
        <w:tc>
          <w:tcPr>
            <w:tcW w:w="8266" w:type="dxa"/>
          </w:tcPr>
          <w:p w14:paraId="337E318F" w14:textId="77777777" w:rsidR="00322ED6" w:rsidRDefault="00322ED6">
            <w:pPr>
              <w:spacing w:after="0"/>
            </w:pPr>
          </w:p>
        </w:tc>
      </w:tr>
      <w:tr w:rsidR="00322ED6" w14:paraId="0C68B930" w14:textId="77777777">
        <w:tc>
          <w:tcPr>
            <w:tcW w:w="1696" w:type="dxa"/>
          </w:tcPr>
          <w:p w14:paraId="32F4ABDE" w14:textId="77777777" w:rsidR="00322ED6" w:rsidRDefault="00322ED6">
            <w:pPr>
              <w:spacing w:after="0"/>
            </w:pPr>
          </w:p>
        </w:tc>
        <w:tc>
          <w:tcPr>
            <w:tcW w:w="8266" w:type="dxa"/>
          </w:tcPr>
          <w:p w14:paraId="6F723BB0" w14:textId="77777777" w:rsidR="00322ED6" w:rsidRDefault="00322ED6">
            <w:pPr>
              <w:spacing w:after="0"/>
            </w:pPr>
          </w:p>
        </w:tc>
      </w:tr>
    </w:tbl>
    <w:p w14:paraId="28952FCB" w14:textId="77777777" w:rsidR="00322ED6" w:rsidRDefault="00322ED6"/>
    <w:p w14:paraId="7E5751EA" w14:textId="77777777" w:rsidR="00322ED6" w:rsidRDefault="00706C5F">
      <w:pPr>
        <w:pStyle w:val="Heading2"/>
      </w:pPr>
      <w:r>
        <w:lastRenderedPageBreak/>
        <w:t>Aspect #13: Antenna Reference Points</w:t>
      </w:r>
    </w:p>
    <w:p w14:paraId="76EE6FAC" w14:textId="77777777" w:rsidR="00322ED6" w:rsidRDefault="00706C5F">
      <w:pPr>
        <w:rPr>
          <w:kern w:val="2"/>
        </w:rPr>
      </w:pPr>
      <w:r>
        <w:t xml:space="preserve">In [ZTE, </w:t>
      </w:r>
      <w:r>
        <w:fldChar w:fldCharType="begin"/>
      </w:r>
      <w:r>
        <w:instrText xml:space="preserve"> REF _Ref68976708 \n \h </w:instrText>
      </w:r>
      <w:r>
        <w:fldChar w:fldCharType="separate"/>
      </w:r>
      <w:r>
        <w:t>[4]</w:t>
      </w:r>
      <w:r>
        <w:fldChar w:fldCharType="end"/>
      </w:r>
      <w:r>
        <w:t>], it is mentioned that a</w:t>
      </w:r>
      <w:r>
        <w:rPr>
          <w:kern w:val="2"/>
        </w:rPr>
        <w:t>t least in</w:t>
      </w:r>
      <w:r>
        <w:rPr>
          <w:kern w:val="2"/>
          <w:lang w:val="en-US" w:eastAsia="zh-CN"/>
        </w:rPr>
        <w:t xml:space="preserve"> the</w:t>
      </w:r>
      <w:r>
        <w:rPr>
          <w:kern w:val="2"/>
        </w:rPr>
        <w:t xml:space="preserve"> following cases, current specification doesn’t support </w:t>
      </w:r>
      <w:proofErr w:type="spellStart"/>
      <w:r>
        <w:rPr>
          <w:kern w:val="2"/>
        </w:rPr>
        <w:t>gNB</w:t>
      </w:r>
      <w:proofErr w:type="spellEnd"/>
      <w:r>
        <w:rPr>
          <w:kern w:val="2"/>
        </w:rPr>
        <w:t>/TRP to report ARP information of UL measurement results:</w:t>
      </w:r>
    </w:p>
    <w:p w14:paraId="343F0874" w14:textId="77777777" w:rsidR="00322ED6" w:rsidRDefault="00706C5F">
      <w:pPr>
        <w:widowControl w:val="0"/>
        <w:numPr>
          <w:ilvl w:val="0"/>
          <w:numId w:val="21"/>
        </w:numPr>
        <w:overflowPunct/>
        <w:autoSpaceDE/>
        <w:autoSpaceDN/>
        <w:snapToGrid w:val="0"/>
        <w:spacing w:before="120" w:afterLines="50"/>
        <w:jc w:val="both"/>
        <w:textAlignment w:val="auto"/>
        <w:rPr>
          <w:kern w:val="2"/>
        </w:rPr>
      </w:pPr>
      <w:r>
        <w:rPr>
          <w:kern w:val="2"/>
        </w:rPr>
        <w:t xml:space="preserve">Measurement Beam Information is not requested by LMF. However, the </w:t>
      </w:r>
      <w:proofErr w:type="spellStart"/>
      <w:r>
        <w:rPr>
          <w:kern w:val="2"/>
        </w:rPr>
        <w:t>gNB</w:t>
      </w:r>
      <w:proofErr w:type="spellEnd"/>
      <w:r>
        <w:rPr>
          <w:kern w:val="2"/>
        </w:rPr>
        <w:t>/TRP still expects to report measurement results from multiple ARPs.</w:t>
      </w:r>
    </w:p>
    <w:p w14:paraId="7134246D" w14:textId="77777777" w:rsidR="00322ED6" w:rsidRDefault="00706C5F">
      <w:pPr>
        <w:widowControl w:val="0"/>
        <w:numPr>
          <w:ilvl w:val="0"/>
          <w:numId w:val="21"/>
        </w:numPr>
        <w:overflowPunct/>
        <w:autoSpaceDE/>
        <w:autoSpaceDN/>
        <w:snapToGrid w:val="0"/>
        <w:spacing w:before="120" w:afterLines="50"/>
        <w:jc w:val="both"/>
        <w:textAlignment w:val="auto"/>
        <w:rPr>
          <w:kern w:val="2"/>
        </w:rPr>
      </w:pPr>
      <w:r>
        <w:rPr>
          <w:kern w:val="2"/>
        </w:rPr>
        <w:t xml:space="preserve">The </w:t>
      </w:r>
      <w:proofErr w:type="spellStart"/>
      <w:r>
        <w:rPr>
          <w:kern w:val="2"/>
        </w:rPr>
        <w:t>gNB</w:t>
      </w:r>
      <w:proofErr w:type="spellEnd"/>
      <w:r>
        <w:rPr>
          <w:kern w:val="2"/>
        </w:rPr>
        <w:t>/TRP only supports UL based positioning, so that there is no DL PRS resources configured.</w:t>
      </w:r>
    </w:p>
    <w:p w14:paraId="78666514" w14:textId="77777777" w:rsidR="00322ED6" w:rsidRDefault="00706C5F">
      <w:pPr>
        <w:widowControl w:val="0"/>
        <w:numPr>
          <w:ilvl w:val="0"/>
          <w:numId w:val="21"/>
        </w:numPr>
        <w:overflowPunct/>
        <w:autoSpaceDE/>
        <w:autoSpaceDN/>
        <w:snapToGrid w:val="0"/>
        <w:spacing w:before="120" w:afterLines="50"/>
        <w:jc w:val="both"/>
        <w:textAlignment w:val="auto"/>
        <w:rPr>
          <w:kern w:val="2"/>
        </w:rPr>
      </w:pPr>
      <w:r>
        <w:rPr>
          <w:kern w:val="2"/>
        </w:rPr>
        <w:t xml:space="preserve">The </w:t>
      </w:r>
      <w:proofErr w:type="spellStart"/>
      <w:r>
        <w:rPr>
          <w:kern w:val="2"/>
        </w:rPr>
        <w:t>gNB</w:t>
      </w:r>
      <w:proofErr w:type="spellEnd"/>
      <w:r>
        <w:rPr>
          <w:kern w:val="2"/>
        </w:rPr>
        <w:t>/TRP is a reception point (RP) attached with multiple ARPs, where the RP only supports UL reception.</w:t>
      </w:r>
    </w:p>
    <w:p w14:paraId="0B40974C" w14:textId="77777777" w:rsidR="00322ED6" w:rsidRDefault="00706C5F">
      <w:pPr>
        <w:widowControl w:val="0"/>
        <w:snapToGrid w:val="0"/>
        <w:spacing w:before="120" w:afterLines="50"/>
        <w:jc w:val="both"/>
        <w:rPr>
          <w:kern w:val="2"/>
        </w:rPr>
      </w:pPr>
      <w:r>
        <w:rPr>
          <w:kern w:val="2"/>
        </w:rPr>
        <w:t>In contribution it is proposed that Rel-17 should be able to report UL-AOA measurement results being associated with ARP information (e.g. ARP ID and corresponding geographical coordinate).</w:t>
      </w:r>
    </w:p>
    <w:p w14:paraId="47F8E8CB" w14:textId="77777777" w:rsidR="00322ED6" w:rsidRDefault="00322ED6">
      <w:pPr>
        <w:pStyle w:val="3GPPText"/>
      </w:pPr>
    </w:p>
    <w:p w14:paraId="330797B4" w14:textId="77777777" w:rsidR="00322ED6" w:rsidRDefault="00706C5F">
      <w:pPr>
        <w:pStyle w:val="Heading3"/>
      </w:pPr>
      <w:r>
        <w:t>Proposals for Round #1</w:t>
      </w:r>
    </w:p>
    <w:p w14:paraId="455393B4" w14:textId="77777777" w:rsidR="00322ED6" w:rsidRDefault="00322ED6">
      <w:pPr>
        <w:pStyle w:val="3GPPText"/>
      </w:pPr>
    </w:p>
    <w:p w14:paraId="32564CE3" w14:textId="77777777" w:rsidR="00322ED6" w:rsidRDefault="00706C5F">
      <w:pPr>
        <w:jc w:val="both"/>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33D07AE8" w14:textId="77777777" w:rsidR="00322ED6" w:rsidRDefault="00322ED6">
      <w:pPr>
        <w:pStyle w:val="3GPPText"/>
      </w:pPr>
    </w:p>
    <w:tbl>
      <w:tblPr>
        <w:tblStyle w:val="TableGrid"/>
        <w:tblW w:w="0" w:type="auto"/>
        <w:tblLook w:val="04A0" w:firstRow="1" w:lastRow="0" w:firstColumn="1" w:lastColumn="0" w:noHBand="0" w:noVBand="1"/>
      </w:tblPr>
      <w:tblGrid>
        <w:gridCol w:w="1642"/>
        <w:gridCol w:w="7708"/>
      </w:tblGrid>
      <w:tr w:rsidR="00322ED6" w14:paraId="497910BF" w14:textId="77777777">
        <w:tc>
          <w:tcPr>
            <w:tcW w:w="1642" w:type="dxa"/>
            <w:shd w:val="clear" w:color="auto" w:fill="BDD6EE" w:themeFill="accent5" w:themeFillTint="66"/>
          </w:tcPr>
          <w:p w14:paraId="6007D2F9" w14:textId="77777777" w:rsidR="00322ED6" w:rsidRDefault="00706C5F">
            <w:pPr>
              <w:spacing w:after="0"/>
            </w:pPr>
            <w:r>
              <w:t>Company Name</w:t>
            </w:r>
          </w:p>
        </w:tc>
        <w:tc>
          <w:tcPr>
            <w:tcW w:w="7708" w:type="dxa"/>
            <w:shd w:val="clear" w:color="auto" w:fill="BDD6EE" w:themeFill="accent5" w:themeFillTint="66"/>
          </w:tcPr>
          <w:p w14:paraId="2735793E" w14:textId="77777777" w:rsidR="00322ED6" w:rsidRDefault="00706C5F">
            <w:pPr>
              <w:spacing w:after="0"/>
            </w:pPr>
            <w:r>
              <w:t>Comments</w:t>
            </w:r>
          </w:p>
        </w:tc>
      </w:tr>
      <w:tr w:rsidR="00322ED6" w14:paraId="3C40C0A4" w14:textId="77777777">
        <w:tc>
          <w:tcPr>
            <w:tcW w:w="1642" w:type="dxa"/>
          </w:tcPr>
          <w:p w14:paraId="44844554" w14:textId="77777777" w:rsidR="00322ED6" w:rsidRDefault="00706C5F">
            <w:pPr>
              <w:spacing w:after="0"/>
            </w:pPr>
            <w:r>
              <w:rPr>
                <w:rFonts w:hint="eastAsia"/>
              </w:rPr>
              <w:t>ZTE</w:t>
            </w:r>
          </w:p>
        </w:tc>
        <w:tc>
          <w:tcPr>
            <w:tcW w:w="7708" w:type="dxa"/>
          </w:tcPr>
          <w:p w14:paraId="21648E78" w14:textId="77777777" w:rsidR="00322ED6" w:rsidRDefault="00706C5F">
            <w:pPr>
              <w:spacing w:after="0"/>
            </w:pPr>
            <w:r>
              <w:t xml:space="preserve">As we discussed in our </w:t>
            </w:r>
            <w:proofErr w:type="spellStart"/>
            <w:r>
              <w:t>tDoc</w:t>
            </w:r>
            <w:proofErr w:type="spellEnd"/>
            <w:r>
              <w:t>, if the TRP deploys with multiple ARPs, it would be good to utilize such configuration to improve positioning accuracy. Therefore, we propose a general proposal,</w:t>
            </w:r>
          </w:p>
          <w:p w14:paraId="29BA5B1A" w14:textId="77777777" w:rsidR="00322ED6" w:rsidRDefault="00322ED6">
            <w:pPr>
              <w:spacing w:after="0"/>
            </w:pPr>
          </w:p>
          <w:p w14:paraId="6D45AF30" w14:textId="77777777" w:rsidR="00322ED6" w:rsidRDefault="00706C5F">
            <w:pPr>
              <w:spacing w:after="0"/>
              <w:rPr>
                <w:i/>
                <w:kern w:val="2"/>
              </w:rPr>
            </w:pPr>
            <w:r>
              <w:rPr>
                <w:i/>
                <w:kern w:val="2"/>
              </w:rPr>
              <w:t>Rel-17 should be able to report UL-AOA measurement results being associated with ARP (Antenna Reference Point) information</w:t>
            </w:r>
          </w:p>
          <w:p w14:paraId="255EADDD" w14:textId="77777777" w:rsidR="00322ED6" w:rsidRDefault="00706C5F">
            <w:pPr>
              <w:spacing w:after="0"/>
            </w:pPr>
            <w:r>
              <w:rPr>
                <w:i/>
                <w:kern w:val="2"/>
              </w:rPr>
              <w:t xml:space="preserve">FFS: procedures and </w:t>
            </w:r>
            <w:proofErr w:type="spellStart"/>
            <w:r>
              <w:rPr>
                <w:i/>
                <w:kern w:val="2"/>
              </w:rPr>
              <w:t>signallings</w:t>
            </w:r>
            <w:proofErr w:type="spellEnd"/>
            <w:r>
              <w:rPr>
                <w:i/>
                <w:kern w:val="2"/>
              </w:rPr>
              <w:t xml:space="preserve"> to support above enhancement.</w:t>
            </w:r>
          </w:p>
        </w:tc>
      </w:tr>
      <w:tr w:rsidR="00322ED6" w14:paraId="2E9D649E" w14:textId="77777777">
        <w:tc>
          <w:tcPr>
            <w:tcW w:w="1642" w:type="dxa"/>
          </w:tcPr>
          <w:p w14:paraId="1B2B26C0" w14:textId="77777777" w:rsidR="00322ED6" w:rsidRDefault="00322ED6">
            <w:pPr>
              <w:spacing w:after="0"/>
            </w:pPr>
          </w:p>
        </w:tc>
        <w:tc>
          <w:tcPr>
            <w:tcW w:w="7708" w:type="dxa"/>
          </w:tcPr>
          <w:p w14:paraId="617A5F0D" w14:textId="77777777" w:rsidR="00322ED6" w:rsidRDefault="00322ED6">
            <w:pPr>
              <w:spacing w:after="0"/>
            </w:pPr>
          </w:p>
        </w:tc>
      </w:tr>
      <w:tr w:rsidR="00322ED6" w14:paraId="17DC5265" w14:textId="77777777">
        <w:tc>
          <w:tcPr>
            <w:tcW w:w="1642" w:type="dxa"/>
          </w:tcPr>
          <w:p w14:paraId="6729D4A4" w14:textId="77777777" w:rsidR="00322ED6" w:rsidRDefault="00322ED6">
            <w:pPr>
              <w:spacing w:after="0"/>
            </w:pPr>
          </w:p>
        </w:tc>
        <w:tc>
          <w:tcPr>
            <w:tcW w:w="7708" w:type="dxa"/>
          </w:tcPr>
          <w:p w14:paraId="4ACF9036" w14:textId="77777777" w:rsidR="00322ED6" w:rsidRDefault="00322ED6">
            <w:pPr>
              <w:spacing w:after="0"/>
            </w:pPr>
          </w:p>
        </w:tc>
      </w:tr>
      <w:tr w:rsidR="00322ED6" w14:paraId="396BB8C9" w14:textId="77777777">
        <w:tc>
          <w:tcPr>
            <w:tcW w:w="1642" w:type="dxa"/>
          </w:tcPr>
          <w:p w14:paraId="7A5199F2" w14:textId="77777777" w:rsidR="00322ED6" w:rsidRDefault="00322ED6">
            <w:pPr>
              <w:spacing w:after="0"/>
            </w:pPr>
          </w:p>
        </w:tc>
        <w:tc>
          <w:tcPr>
            <w:tcW w:w="7708" w:type="dxa"/>
          </w:tcPr>
          <w:p w14:paraId="278BCE07" w14:textId="77777777" w:rsidR="00322ED6" w:rsidRDefault="00322ED6">
            <w:pPr>
              <w:spacing w:after="0"/>
            </w:pPr>
          </w:p>
        </w:tc>
      </w:tr>
      <w:tr w:rsidR="00322ED6" w14:paraId="5EEB6FDB" w14:textId="77777777">
        <w:tc>
          <w:tcPr>
            <w:tcW w:w="1642" w:type="dxa"/>
          </w:tcPr>
          <w:p w14:paraId="749CD37A" w14:textId="77777777" w:rsidR="00322ED6" w:rsidRDefault="00322ED6">
            <w:pPr>
              <w:spacing w:after="0"/>
            </w:pPr>
          </w:p>
        </w:tc>
        <w:tc>
          <w:tcPr>
            <w:tcW w:w="7708" w:type="dxa"/>
          </w:tcPr>
          <w:p w14:paraId="3F69F511" w14:textId="77777777" w:rsidR="00322ED6" w:rsidRDefault="00322ED6">
            <w:pPr>
              <w:spacing w:after="0"/>
            </w:pPr>
          </w:p>
        </w:tc>
      </w:tr>
      <w:tr w:rsidR="00322ED6" w14:paraId="36BA569B" w14:textId="77777777">
        <w:tc>
          <w:tcPr>
            <w:tcW w:w="1642" w:type="dxa"/>
          </w:tcPr>
          <w:p w14:paraId="092F06DE" w14:textId="77777777" w:rsidR="00322ED6" w:rsidRDefault="00322ED6">
            <w:pPr>
              <w:spacing w:after="0"/>
            </w:pPr>
          </w:p>
        </w:tc>
        <w:tc>
          <w:tcPr>
            <w:tcW w:w="7708" w:type="dxa"/>
          </w:tcPr>
          <w:p w14:paraId="6C27321C" w14:textId="77777777" w:rsidR="00322ED6" w:rsidRDefault="00322ED6">
            <w:pPr>
              <w:spacing w:after="0"/>
            </w:pPr>
          </w:p>
        </w:tc>
      </w:tr>
    </w:tbl>
    <w:p w14:paraId="25994AA8" w14:textId="77777777" w:rsidR="00322ED6" w:rsidRDefault="00322ED6">
      <w:pPr>
        <w:pStyle w:val="3GPPText"/>
      </w:pPr>
    </w:p>
    <w:p w14:paraId="04D1DA6A" w14:textId="77777777" w:rsidR="00322ED6" w:rsidRDefault="00706C5F">
      <w:pPr>
        <w:pStyle w:val="Heading2"/>
      </w:pPr>
      <w:r>
        <w:t>Aspect #14: SRS for Positioning Power Control</w:t>
      </w:r>
    </w:p>
    <w:p w14:paraId="01B4BDA6" w14:textId="77777777" w:rsidR="00322ED6" w:rsidRDefault="00706C5F">
      <w:pPr>
        <w:rPr>
          <w:rFonts w:eastAsia="DengXian"/>
          <w:iCs/>
          <w:lang w:eastAsia="zh-CN"/>
        </w:rPr>
      </w:pPr>
      <w:r>
        <w:t xml:space="preserve">In [Samsung, </w:t>
      </w:r>
      <w:r>
        <w:fldChar w:fldCharType="begin"/>
      </w:r>
      <w:r>
        <w:instrText xml:space="preserve"> REF _Ref68976581 \n \h </w:instrText>
      </w:r>
      <w:r>
        <w:fldChar w:fldCharType="separate"/>
      </w:r>
      <w:r>
        <w:t>[12]</w:t>
      </w:r>
      <w:r>
        <w:fldChar w:fldCharType="end"/>
      </w:r>
      <w:r>
        <w:t xml:space="preserve">], it is proposed to consider </w:t>
      </w:r>
      <w:r>
        <w:rPr>
          <w:rFonts w:eastAsia="DengXian"/>
          <w:iCs/>
          <w:lang w:eastAsia="zh-CN"/>
        </w:rPr>
        <w:t>power control enhancement for SRS-</w:t>
      </w:r>
      <w:proofErr w:type="spellStart"/>
      <w:r>
        <w:rPr>
          <w:rFonts w:eastAsia="DengXian"/>
          <w:iCs/>
          <w:lang w:eastAsia="zh-CN"/>
        </w:rPr>
        <w:t>pos</w:t>
      </w:r>
      <w:proofErr w:type="spellEnd"/>
      <w:r>
        <w:rPr>
          <w:rFonts w:eastAsia="DengXian"/>
          <w:iCs/>
          <w:lang w:eastAsia="zh-CN"/>
        </w:rPr>
        <w:t xml:space="preserve"> to improve UL-AOA based solution. It needs to be clarified which enhancement is considered by proponent.</w:t>
      </w:r>
    </w:p>
    <w:p w14:paraId="0DDC3212" w14:textId="77777777" w:rsidR="00322ED6" w:rsidRDefault="00322ED6">
      <w:pPr>
        <w:pStyle w:val="3GPPText"/>
        <w:rPr>
          <w:lang w:eastAsia="zh-CN"/>
        </w:rPr>
      </w:pPr>
    </w:p>
    <w:p w14:paraId="537988D3" w14:textId="77777777" w:rsidR="00322ED6" w:rsidRDefault="00706C5F">
      <w:pPr>
        <w:pStyle w:val="Heading3"/>
      </w:pPr>
      <w:r>
        <w:t>Proposals for Round #1</w:t>
      </w:r>
    </w:p>
    <w:p w14:paraId="7882DE8A" w14:textId="77777777" w:rsidR="00322ED6" w:rsidRDefault="00706C5F">
      <w:r>
        <w:t>Companies are invited to provide views on SRS power control enhancements for UL-AOA solution:</w:t>
      </w:r>
    </w:p>
    <w:tbl>
      <w:tblPr>
        <w:tblStyle w:val="TableGrid"/>
        <w:tblW w:w="0" w:type="auto"/>
        <w:tblLook w:val="04A0" w:firstRow="1" w:lastRow="0" w:firstColumn="1" w:lastColumn="0" w:noHBand="0" w:noVBand="1"/>
      </w:tblPr>
      <w:tblGrid>
        <w:gridCol w:w="1642"/>
        <w:gridCol w:w="7708"/>
      </w:tblGrid>
      <w:tr w:rsidR="00322ED6" w14:paraId="0A37E8CB" w14:textId="77777777">
        <w:tc>
          <w:tcPr>
            <w:tcW w:w="1642" w:type="dxa"/>
            <w:shd w:val="clear" w:color="auto" w:fill="BDD6EE" w:themeFill="accent5" w:themeFillTint="66"/>
          </w:tcPr>
          <w:p w14:paraId="4FA056CF" w14:textId="77777777" w:rsidR="00322ED6" w:rsidRDefault="00706C5F">
            <w:pPr>
              <w:spacing w:after="0"/>
            </w:pPr>
            <w:r>
              <w:t>Company Name</w:t>
            </w:r>
          </w:p>
        </w:tc>
        <w:tc>
          <w:tcPr>
            <w:tcW w:w="7708" w:type="dxa"/>
            <w:shd w:val="clear" w:color="auto" w:fill="BDD6EE" w:themeFill="accent5" w:themeFillTint="66"/>
          </w:tcPr>
          <w:p w14:paraId="552F14A5" w14:textId="77777777" w:rsidR="00322ED6" w:rsidRDefault="00706C5F">
            <w:pPr>
              <w:spacing w:after="0"/>
            </w:pPr>
            <w:r>
              <w:t>Comments</w:t>
            </w:r>
          </w:p>
        </w:tc>
      </w:tr>
      <w:tr w:rsidR="00322ED6" w14:paraId="505BD089" w14:textId="77777777">
        <w:tc>
          <w:tcPr>
            <w:tcW w:w="1642" w:type="dxa"/>
          </w:tcPr>
          <w:p w14:paraId="1DEA67F9" w14:textId="77777777" w:rsidR="00322ED6" w:rsidRDefault="00706C5F">
            <w:pPr>
              <w:spacing w:after="0"/>
            </w:pPr>
            <w:r>
              <w:rPr>
                <w:rFonts w:hint="eastAsia"/>
              </w:rPr>
              <w:t>ZTE</w:t>
            </w:r>
          </w:p>
        </w:tc>
        <w:tc>
          <w:tcPr>
            <w:tcW w:w="7708" w:type="dxa"/>
          </w:tcPr>
          <w:p w14:paraId="44A38616" w14:textId="77777777" w:rsidR="00322ED6" w:rsidRDefault="00706C5F">
            <w:pPr>
              <w:spacing w:after="0"/>
            </w:pPr>
            <w:r>
              <w:rPr>
                <w:rFonts w:hint="eastAsia"/>
              </w:rPr>
              <w:t>Out of the scope of this agenda.</w:t>
            </w:r>
          </w:p>
        </w:tc>
      </w:tr>
      <w:tr w:rsidR="00322ED6" w14:paraId="28E7FDEA" w14:textId="77777777">
        <w:tc>
          <w:tcPr>
            <w:tcW w:w="1642" w:type="dxa"/>
          </w:tcPr>
          <w:p w14:paraId="6D5BE9BD" w14:textId="77777777" w:rsidR="00322ED6" w:rsidRDefault="00322ED6">
            <w:pPr>
              <w:spacing w:after="0"/>
            </w:pPr>
          </w:p>
        </w:tc>
        <w:tc>
          <w:tcPr>
            <w:tcW w:w="7708" w:type="dxa"/>
          </w:tcPr>
          <w:p w14:paraId="7A22ECEB" w14:textId="77777777" w:rsidR="00322ED6" w:rsidRDefault="00322ED6">
            <w:pPr>
              <w:spacing w:after="0"/>
            </w:pPr>
          </w:p>
        </w:tc>
      </w:tr>
      <w:tr w:rsidR="00322ED6" w14:paraId="34927B58" w14:textId="77777777">
        <w:tc>
          <w:tcPr>
            <w:tcW w:w="1642" w:type="dxa"/>
          </w:tcPr>
          <w:p w14:paraId="6704CE4D" w14:textId="77777777" w:rsidR="00322ED6" w:rsidRDefault="00322ED6">
            <w:pPr>
              <w:spacing w:after="0"/>
            </w:pPr>
          </w:p>
        </w:tc>
        <w:tc>
          <w:tcPr>
            <w:tcW w:w="7708" w:type="dxa"/>
          </w:tcPr>
          <w:p w14:paraId="3E6B4713" w14:textId="77777777" w:rsidR="00322ED6" w:rsidRDefault="00322ED6">
            <w:pPr>
              <w:spacing w:after="0"/>
            </w:pPr>
          </w:p>
        </w:tc>
      </w:tr>
      <w:tr w:rsidR="00322ED6" w14:paraId="715619E5" w14:textId="77777777">
        <w:tc>
          <w:tcPr>
            <w:tcW w:w="1642" w:type="dxa"/>
          </w:tcPr>
          <w:p w14:paraId="7292B7D5" w14:textId="77777777" w:rsidR="00322ED6" w:rsidRDefault="00322ED6">
            <w:pPr>
              <w:spacing w:after="0"/>
            </w:pPr>
          </w:p>
        </w:tc>
        <w:tc>
          <w:tcPr>
            <w:tcW w:w="7708" w:type="dxa"/>
          </w:tcPr>
          <w:p w14:paraId="01A3508E" w14:textId="77777777" w:rsidR="00322ED6" w:rsidRDefault="00322ED6">
            <w:pPr>
              <w:spacing w:after="0"/>
            </w:pPr>
          </w:p>
        </w:tc>
      </w:tr>
      <w:tr w:rsidR="00322ED6" w14:paraId="3270A725" w14:textId="77777777">
        <w:tc>
          <w:tcPr>
            <w:tcW w:w="1642" w:type="dxa"/>
          </w:tcPr>
          <w:p w14:paraId="0F2C5CE2" w14:textId="77777777" w:rsidR="00322ED6" w:rsidRDefault="00322ED6">
            <w:pPr>
              <w:spacing w:after="0"/>
            </w:pPr>
          </w:p>
        </w:tc>
        <w:tc>
          <w:tcPr>
            <w:tcW w:w="7708" w:type="dxa"/>
          </w:tcPr>
          <w:p w14:paraId="33F3FE54" w14:textId="77777777" w:rsidR="00322ED6" w:rsidRDefault="00322ED6">
            <w:pPr>
              <w:spacing w:after="0"/>
            </w:pPr>
          </w:p>
        </w:tc>
      </w:tr>
      <w:tr w:rsidR="00322ED6" w14:paraId="54554A37" w14:textId="77777777">
        <w:tc>
          <w:tcPr>
            <w:tcW w:w="1642" w:type="dxa"/>
          </w:tcPr>
          <w:p w14:paraId="26C90CFC" w14:textId="77777777" w:rsidR="00322ED6" w:rsidRDefault="00322ED6">
            <w:pPr>
              <w:spacing w:after="0"/>
            </w:pPr>
          </w:p>
        </w:tc>
        <w:tc>
          <w:tcPr>
            <w:tcW w:w="7708" w:type="dxa"/>
          </w:tcPr>
          <w:p w14:paraId="0A03F186" w14:textId="77777777" w:rsidR="00322ED6" w:rsidRDefault="00322ED6">
            <w:pPr>
              <w:spacing w:after="0"/>
            </w:pPr>
          </w:p>
        </w:tc>
      </w:tr>
    </w:tbl>
    <w:p w14:paraId="670D0415" w14:textId="77777777" w:rsidR="00322ED6" w:rsidRDefault="00706C5F">
      <w:pPr>
        <w:pStyle w:val="3GPPH1"/>
        <w:rPr>
          <w:lang w:val="en-US"/>
        </w:rPr>
      </w:pPr>
      <w:r>
        <w:rPr>
          <w:lang w:val="en-US"/>
        </w:rPr>
        <w:lastRenderedPageBreak/>
        <w:t>Conclusion</w:t>
      </w:r>
    </w:p>
    <w:p w14:paraId="79628D3D" w14:textId="7EF1F71D" w:rsidR="00322ED6" w:rsidRDefault="00706C5F">
      <w:pPr>
        <w:pStyle w:val="3GPPText"/>
        <w:rPr>
          <w:sz w:val="22"/>
          <w:szCs w:val="22"/>
        </w:rPr>
      </w:pPr>
      <w:r>
        <w:rPr>
          <w:sz w:val="22"/>
          <w:szCs w:val="22"/>
        </w:rPr>
        <w:t>In this contribution, we provided review of the submitted contributions for NR Positioning UL-AOA enhancements and prepared initial set of proposals</w:t>
      </w:r>
      <w:r w:rsidR="00E454DB">
        <w:rPr>
          <w:sz w:val="22"/>
          <w:szCs w:val="22"/>
        </w:rPr>
        <w:t xml:space="preserve"> as well as intermediate status of discussion </w:t>
      </w:r>
      <w:r>
        <w:rPr>
          <w:sz w:val="22"/>
          <w:szCs w:val="22"/>
        </w:rPr>
        <w:t>to facilitate further decision</w:t>
      </w:r>
      <w:r w:rsidR="00E454DB">
        <w:rPr>
          <w:sz w:val="22"/>
          <w:szCs w:val="22"/>
        </w:rPr>
        <w:t>s</w:t>
      </w:r>
      <w:r>
        <w:rPr>
          <w:sz w:val="22"/>
          <w:szCs w:val="22"/>
        </w:rPr>
        <w:t xml:space="preserve"> by RAN WG1 during the RAN1#104bis–e meeting.</w:t>
      </w:r>
    </w:p>
    <w:p w14:paraId="54D167C7" w14:textId="77777777" w:rsidR="00322ED6" w:rsidRDefault="00322ED6">
      <w:pPr>
        <w:pStyle w:val="3GPPText"/>
        <w:rPr>
          <w:sz w:val="22"/>
          <w:szCs w:val="22"/>
        </w:rPr>
      </w:pPr>
    </w:p>
    <w:p w14:paraId="008718A2" w14:textId="77777777" w:rsidR="00322ED6" w:rsidRDefault="00706C5F">
      <w:pPr>
        <w:pStyle w:val="3GPPH1"/>
        <w:rPr>
          <w:lang w:val="en-US"/>
        </w:rPr>
      </w:pPr>
      <w:r>
        <w:rPr>
          <w:lang w:val="en-US"/>
        </w:rPr>
        <w:t>References</w:t>
      </w:r>
    </w:p>
    <w:p w14:paraId="59C8C270"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23" w:name="_Ref68788655"/>
      <w:r>
        <w:rPr>
          <w:rFonts w:ascii="Times New Roman" w:eastAsia="SimSun" w:hAnsi="Times New Roman"/>
          <w:sz w:val="20"/>
          <w:szCs w:val="20"/>
        </w:rPr>
        <w:t>R1-2102400</w:t>
      </w:r>
      <w:r>
        <w:rPr>
          <w:rFonts w:ascii="Times New Roman" w:eastAsia="SimSun" w:hAnsi="Times New Roman"/>
          <w:sz w:val="20"/>
          <w:szCs w:val="20"/>
        </w:rPr>
        <w:tab/>
        <w:t xml:space="preserve">Enhancements for UL </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w:t>
      </w:r>
      <w:r>
        <w:rPr>
          <w:rFonts w:ascii="Times New Roman" w:eastAsia="SimSun" w:hAnsi="Times New Roman"/>
          <w:sz w:val="20"/>
          <w:szCs w:val="20"/>
        </w:rPr>
        <w:tab/>
        <w:t>OPPO</w:t>
      </w:r>
      <w:bookmarkEnd w:id="23"/>
    </w:p>
    <w:p w14:paraId="05D81663"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24" w:name="_Ref68976731"/>
      <w:r>
        <w:rPr>
          <w:rFonts w:ascii="Times New Roman" w:eastAsia="SimSun" w:hAnsi="Times New Roman"/>
          <w:sz w:val="20"/>
          <w:szCs w:val="20"/>
        </w:rPr>
        <w:t>R1-2102527</w:t>
      </w:r>
      <w:r>
        <w:rPr>
          <w:rFonts w:ascii="Times New Roman" w:eastAsia="SimSun" w:hAnsi="Times New Roman"/>
          <w:sz w:val="20"/>
          <w:szCs w:val="20"/>
        </w:rPr>
        <w:tab/>
        <w:t>Discussion on potential enhancements for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method</w:t>
      </w:r>
      <w:r>
        <w:rPr>
          <w:rFonts w:ascii="Times New Roman" w:eastAsia="SimSun" w:hAnsi="Times New Roman"/>
          <w:sz w:val="20"/>
          <w:szCs w:val="20"/>
        </w:rPr>
        <w:tab/>
        <w:t>vivo</w:t>
      </w:r>
      <w:bookmarkEnd w:id="24"/>
    </w:p>
    <w:p w14:paraId="4DDF8EC8"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25" w:name="_Ref68976721"/>
      <w:r>
        <w:rPr>
          <w:rFonts w:ascii="Times New Roman" w:eastAsia="SimSun" w:hAnsi="Times New Roman"/>
          <w:sz w:val="20"/>
          <w:szCs w:val="20"/>
        </w:rPr>
        <w:t>R1-2102636</w:t>
      </w:r>
      <w:r>
        <w:rPr>
          <w:rFonts w:ascii="Times New Roman" w:eastAsia="SimSun" w:hAnsi="Times New Roman"/>
          <w:sz w:val="20"/>
          <w:szCs w:val="20"/>
        </w:rPr>
        <w:tab/>
        <w:t>Discussion on accuracy improvements for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solutions</w:t>
      </w:r>
      <w:r>
        <w:rPr>
          <w:rFonts w:ascii="Times New Roman" w:eastAsia="SimSun" w:hAnsi="Times New Roman"/>
          <w:sz w:val="20"/>
          <w:szCs w:val="20"/>
        </w:rPr>
        <w:tab/>
        <w:t>CATT</w:t>
      </w:r>
      <w:bookmarkEnd w:id="25"/>
    </w:p>
    <w:p w14:paraId="14757F0D"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26" w:name="_Ref68976708"/>
      <w:r>
        <w:rPr>
          <w:rFonts w:ascii="Times New Roman" w:eastAsia="SimSun" w:hAnsi="Times New Roman"/>
          <w:sz w:val="20"/>
          <w:szCs w:val="20"/>
        </w:rPr>
        <w:t>R1-2102669</w:t>
      </w:r>
      <w:r>
        <w:rPr>
          <w:rFonts w:ascii="Times New Roman" w:eastAsia="SimSun" w:hAnsi="Times New Roman"/>
          <w:sz w:val="20"/>
          <w:szCs w:val="20"/>
        </w:rPr>
        <w:tab/>
        <w:t>Accuracy improvement for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solutions</w:t>
      </w:r>
      <w:r>
        <w:rPr>
          <w:rFonts w:ascii="Times New Roman" w:eastAsia="SimSun" w:hAnsi="Times New Roman"/>
          <w:sz w:val="20"/>
          <w:szCs w:val="20"/>
        </w:rPr>
        <w:tab/>
        <w:t>ZTE</w:t>
      </w:r>
      <w:bookmarkEnd w:id="26"/>
    </w:p>
    <w:p w14:paraId="7A97DAE1"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27" w:name="_Ref68976504"/>
      <w:r>
        <w:rPr>
          <w:rFonts w:ascii="Times New Roman" w:eastAsia="SimSun" w:hAnsi="Times New Roman"/>
          <w:sz w:val="20"/>
          <w:szCs w:val="20"/>
        </w:rPr>
        <w:t>R1-2102784</w:t>
      </w:r>
      <w:r>
        <w:rPr>
          <w:rFonts w:ascii="Times New Roman" w:eastAsia="SimSun" w:hAnsi="Times New Roman"/>
          <w:sz w:val="20"/>
          <w:szCs w:val="20"/>
        </w:rPr>
        <w:tab/>
        <w:t>Accuracy Improvement of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w:t>
      </w:r>
      <w:r>
        <w:rPr>
          <w:rFonts w:ascii="Times New Roman" w:eastAsia="SimSun" w:hAnsi="Times New Roman"/>
          <w:sz w:val="20"/>
          <w:szCs w:val="20"/>
        </w:rPr>
        <w:tab/>
        <w:t>FUTUREWEI</w:t>
      </w:r>
      <w:bookmarkEnd w:id="27"/>
    </w:p>
    <w:p w14:paraId="2EB4DCAE"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28" w:name="_Ref68976492"/>
      <w:r>
        <w:rPr>
          <w:rFonts w:ascii="Times New Roman" w:eastAsia="SimSun" w:hAnsi="Times New Roman"/>
          <w:sz w:val="20"/>
          <w:szCs w:val="20"/>
        </w:rPr>
        <w:t>R1-2102887</w:t>
      </w:r>
      <w:r>
        <w:rPr>
          <w:rFonts w:ascii="Times New Roman" w:eastAsia="SimSun" w:hAnsi="Times New Roman"/>
          <w:sz w:val="20"/>
          <w:szCs w:val="20"/>
        </w:rPr>
        <w:tab/>
        <w:t>Discussion on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enhancements</w:t>
      </w:r>
      <w:r>
        <w:rPr>
          <w:rFonts w:ascii="Times New Roman" w:eastAsia="SimSun" w:hAnsi="Times New Roman"/>
          <w:sz w:val="20"/>
          <w:szCs w:val="20"/>
        </w:rPr>
        <w:tab/>
        <w:t>CMCC</w:t>
      </w:r>
      <w:bookmarkEnd w:id="28"/>
    </w:p>
    <w:p w14:paraId="6B82CB43"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29" w:name="_Ref68976685"/>
      <w:r>
        <w:rPr>
          <w:rFonts w:ascii="Times New Roman" w:eastAsia="SimSun" w:hAnsi="Times New Roman"/>
          <w:sz w:val="20"/>
          <w:szCs w:val="20"/>
        </w:rPr>
        <w:t>R1-2103003</w:t>
      </w:r>
      <w:r>
        <w:rPr>
          <w:rFonts w:ascii="Times New Roman" w:eastAsia="SimSun" w:hAnsi="Times New Roman"/>
          <w:sz w:val="20"/>
          <w:szCs w:val="20"/>
        </w:rPr>
        <w:tab/>
        <w:t xml:space="preserve">Views on enhancing UL </w:t>
      </w:r>
      <w:proofErr w:type="spellStart"/>
      <w:r>
        <w:rPr>
          <w:rFonts w:ascii="Times New Roman" w:eastAsia="SimSun" w:hAnsi="Times New Roman"/>
          <w:sz w:val="20"/>
          <w:szCs w:val="20"/>
        </w:rPr>
        <w:t>AoA</w:t>
      </w:r>
      <w:proofErr w:type="spellEnd"/>
      <w:r>
        <w:rPr>
          <w:rFonts w:ascii="Times New Roman" w:eastAsia="SimSun" w:hAnsi="Times New Roman"/>
          <w:sz w:val="20"/>
          <w:szCs w:val="20"/>
        </w:rPr>
        <w:tab/>
        <w:t>Nokia, Nokia Shanghai Bell</w:t>
      </w:r>
      <w:bookmarkEnd w:id="29"/>
    </w:p>
    <w:p w14:paraId="13BCB132"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0" w:name="_Ref68976571"/>
      <w:r>
        <w:rPr>
          <w:rFonts w:ascii="Times New Roman" w:eastAsia="SimSun" w:hAnsi="Times New Roman"/>
          <w:sz w:val="20"/>
          <w:szCs w:val="20"/>
        </w:rPr>
        <w:t>R1-2103006</w:t>
      </w:r>
      <w:r>
        <w:rPr>
          <w:rFonts w:ascii="Times New Roman" w:eastAsia="SimSun" w:hAnsi="Times New Roman"/>
          <w:sz w:val="20"/>
          <w:szCs w:val="20"/>
        </w:rPr>
        <w:tab/>
        <w:t>Discussion on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solutions</w:t>
      </w:r>
      <w:r>
        <w:rPr>
          <w:rFonts w:ascii="Times New Roman" w:eastAsia="SimSun" w:hAnsi="Times New Roman"/>
          <w:sz w:val="20"/>
          <w:szCs w:val="20"/>
        </w:rPr>
        <w:tab/>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Inc.</w:t>
      </w:r>
      <w:bookmarkEnd w:id="30"/>
    </w:p>
    <w:p w14:paraId="48E67559"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1" w:name="_Ref68788894"/>
      <w:r>
        <w:rPr>
          <w:rFonts w:ascii="Times New Roman" w:eastAsia="SimSun" w:hAnsi="Times New Roman"/>
          <w:sz w:val="20"/>
          <w:szCs w:val="20"/>
        </w:rPr>
        <w:t>R1-2103036</w:t>
      </w:r>
      <w:r>
        <w:rPr>
          <w:rFonts w:ascii="Times New Roman" w:eastAsia="SimSun" w:hAnsi="Times New Roman"/>
          <w:sz w:val="20"/>
          <w:szCs w:val="20"/>
        </w:rPr>
        <w:tab/>
        <w:t>Enhancements of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solution</w:t>
      </w:r>
      <w:r>
        <w:rPr>
          <w:rFonts w:ascii="Times New Roman" w:eastAsia="SimSun" w:hAnsi="Times New Roman"/>
          <w:sz w:val="20"/>
          <w:szCs w:val="20"/>
        </w:rPr>
        <w:tab/>
        <w:t>Intel Corporation</w:t>
      </w:r>
      <w:bookmarkEnd w:id="31"/>
    </w:p>
    <w:p w14:paraId="4C30BB49"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2" w:name="_Ref68976478"/>
      <w:r>
        <w:rPr>
          <w:rFonts w:ascii="Times New Roman" w:eastAsia="SimSun" w:hAnsi="Times New Roman"/>
          <w:sz w:val="20"/>
          <w:szCs w:val="20"/>
        </w:rPr>
        <w:t>R1-2103110</w:t>
      </w:r>
      <w:r>
        <w:rPr>
          <w:rFonts w:ascii="Times New Roman" w:eastAsia="SimSun" w:hAnsi="Times New Roman"/>
          <w:sz w:val="20"/>
          <w:szCs w:val="20"/>
        </w:rPr>
        <w:tab/>
        <w:t>Accuracy enhancements for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technique</w:t>
      </w:r>
      <w:r>
        <w:rPr>
          <w:rFonts w:ascii="Times New Roman" w:eastAsia="SimSun" w:hAnsi="Times New Roman"/>
          <w:sz w:val="20"/>
          <w:szCs w:val="20"/>
        </w:rPr>
        <w:tab/>
        <w:t>Apple</w:t>
      </w:r>
      <w:bookmarkEnd w:id="32"/>
    </w:p>
    <w:p w14:paraId="048DC534"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3" w:name="_Ref68976542"/>
      <w:r>
        <w:rPr>
          <w:rFonts w:ascii="Times New Roman" w:eastAsia="SimSun" w:hAnsi="Times New Roman"/>
          <w:sz w:val="20"/>
          <w:szCs w:val="20"/>
        </w:rPr>
        <w:t>R1-2103171</w:t>
      </w:r>
      <w:r>
        <w:rPr>
          <w:rFonts w:ascii="Times New Roman" w:eastAsia="SimSun" w:hAnsi="Times New Roman"/>
          <w:sz w:val="20"/>
          <w:szCs w:val="20"/>
        </w:rPr>
        <w:tab/>
        <w:t>Potential Enhancements on UL-AOA positioning</w:t>
      </w:r>
      <w:r>
        <w:rPr>
          <w:rFonts w:ascii="Times New Roman" w:eastAsia="SimSun" w:hAnsi="Times New Roman"/>
          <w:sz w:val="20"/>
          <w:szCs w:val="20"/>
        </w:rPr>
        <w:tab/>
        <w:t>Qualcomm Incorporated</w:t>
      </w:r>
      <w:bookmarkEnd w:id="33"/>
    </w:p>
    <w:p w14:paraId="4DD2FBA9"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4" w:name="_Ref68976581"/>
      <w:r>
        <w:rPr>
          <w:rFonts w:ascii="Times New Roman" w:eastAsia="SimSun" w:hAnsi="Times New Roman"/>
          <w:sz w:val="20"/>
          <w:szCs w:val="20"/>
        </w:rPr>
        <w:t>R1-2103244</w:t>
      </w:r>
      <w:r>
        <w:rPr>
          <w:rFonts w:ascii="Times New Roman" w:eastAsia="SimSun" w:hAnsi="Times New Roman"/>
          <w:sz w:val="20"/>
          <w:szCs w:val="20"/>
        </w:rPr>
        <w:tab/>
        <w:t>Accuracy improvements for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solutions</w:t>
      </w:r>
      <w:r>
        <w:rPr>
          <w:rFonts w:ascii="Times New Roman" w:eastAsia="SimSun" w:hAnsi="Times New Roman"/>
          <w:sz w:val="20"/>
          <w:szCs w:val="20"/>
        </w:rPr>
        <w:tab/>
        <w:t>Samsung</w:t>
      </w:r>
      <w:bookmarkEnd w:id="34"/>
    </w:p>
    <w:p w14:paraId="320D5CD6"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5" w:name="_Ref68976520"/>
      <w:r>
        <w:rPr>
          <w:rFonts w:ascii="Times New Roman" w:eastAsia="SimSun" w:hAnsi="Times New Roman"/>
          <w:sz w:val="20"/>
          <w:szCs w:val="20"/>
        </w:rPr>
        <w:t>R1-2103307</w:t>
      </w:r>
      <w:r>
        <w:rPr>
          <w:rFonts w:ascii="Times New Roman" w:eastAsia="SimSun" w:hAnsi="Times New Roman"/>
          <w:sz w:val="20"/>
          <w:szCs w:val="20"/>
        </w:rPr>
        <w:tab/>
        <w:t>Discussion on accuracy improvements for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method</w:t>
      </w:r>
      <w:r>
        <w:rPr>
          <w:rFonts w:ascii="Times New Roman" w:eastAsia="SimSun" w:hAnsi="Times New Roman"/>
          <w:sz w:val="20"/>
          <w:szCs w:val="20"/>
        </w:rPr>
        <w:tab/>
        <w:t>Sony</w:t>
      </w:r>
      <w:bookmarkEnd w:id="35"/>
    </w:p>
    <w:p w14:paraId="45AF3A6F"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6" w:name="_Ref68976593"/>
      <w:r>
        <w:rPr>
          <w:rFonts w:ascii="Times New Roman" w:eastAsia="SimSun" w:hAnsi="Times New Roman"/>
          <w:sz w:val="20"/>
          <w:szCs w:val="20"/>
        </w:rPr>
        <w:t>R1-2103400</w:t>
      </w:r>
      <w:r>
        <w:rPr>
          <w:rFonts w:ascii="Times New Roman" w:eastAsia="SimSun" w:hAnsi="Times New Roman"/>
          <w:sz w:val="20"/>
          <w:szCs w:val="20"/>
        </w:rPr>
        <w:tab/>
        <w:t xml:space="preserve">Enhancement for UL </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w:t>
      </w:r>
      <w:r>
        <w:rPr>
          <w:rFonts w:ascii="Times New Roman" w:eastAsia="SimSun" w:hAnsi="Times New Roman"/>
          <w:sz w:val="20"/>
          <w:szCs w:val="20"/>
        </w:rPr>
        <w:tab/>
        <w:t>Huawei, HiSilicon</w:t>
      </w:r>
      <w:bookmarkEnd w:id="36"/>
    </w:p>
    <w:p w14:paraId="6E61931B"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7" w:name="_Ref68976608"/>
      <w:r>
        <w:rPr>
          <w:rFonts w:ascii="Times New Roman" w:eastAsia="SimSun" w:hAnsi="Times New Roman"/>
          <w:sz w:val="20"/>
          <w:szCs w:val="20"/>
        </w:rPr>
        <w:t>R1-2103581</w:t>
      </w:r>
      <w:r>
        <w:rPr>
          <w:rFonts w:ascii="Times New Roman" w:eastAsia="SimSun" w:hAnsi="Times New Roman"/>
          <w:sz w:val="20"/>
          <w:szCs w:val="20"/>
        </w:rPr>
        <w:tab/>
        <w:t>Discussion on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enhancements</w:t>
      </w:r>
      <w:r>
        <w:rPr>
          <w:rFonts w:ascii="Times New Roman" w:eastAsia="SimSun" w:hAnsi="Times New Roman"/>
          <w:sz w:val="20"/>
          <w:szCs w:val="20"/>
        </w:rPr>
        <w:tab/>
        <w:t>NTT DOCOMO, INC.</w:t>
      </w:r>
      <w:bookmarkEnd w:id="37"/>
    </w:p>
    <w:p w14:paraId="30556A65"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8" w:name="_Ref68976450"/>
      <w:r>
        <w:rPr>
          <w:rFonts w:ascii="Times New Roman" w:eastAsia="SimSun" w:hAnsi="Times New Roman"/>
          <w:sz w:val="20"/>
          <w:szCs w:val="20"/>
        </w:rPr>
        <w:t>R1-2103622</w:t>
      </w:r>
      <w:r>
        <w:rPr>
          <w:rFonts w:ascii="Times New Roman" w:eastAsia="SimSun" w:hAnsi="Times New Roman"/>
          <w:sz w:val="20"/>
          <w:szCs w:val="20"/>
        </w:rPr>
        <w:tab/>
        <w:t>Discussion on accuracy improvement for 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w:t>
      </w:r>
      <w:r>
        <w:rPr>
          <w:rFonts w:ascii="Times New Roman" w:eastAsia="SimSun" w:hAnsi="Times New Roman"/>
          <w:sz w:val="20"/>
          <w:szCs w:val="20"/>
        </w:rPr>
        <w:tab/>
        <w:t>LG Electronics</w:t>
      </w:r>
      <w:bookmarkEnd w:id="38"/>
    </w:p>
    <w:p w14:paraId="57DF7AA2"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39" w:name="_Ref68976662"/>
      <w:r>
        <w:rPr>
          <w:rFonts w:ascii="Times New Roman" w:eastAsia="SimSun" w:hAnsi="Times New Roman"/>
          <w:sz w:val="20"/>
          <w:szCs w:val="20"/>
        </w:rPr>
        <w:t>R1-2103683</w:t>
      </w:r>
      <w:r>
        <w:rPr>
          <w:rFonts w:ascii="Times New Roman" w:eastAsia="SimSun" w:hAnsi="Times New Roman"/>
          <w:sz w:val="20"/>
          <w:szCs w:val="20"/>
        </w:rPr>
        <w:tab/>
        <w:t>UL-</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 enhancements</w:t>
      </w:r>
      <w:r>
        <w:rPr>
          <w:rFonts w:ascii="Times New Roman" w:eastAsia="SimSun" w:hAnsi="Times New Roman"/>
          <w:sz w:val="20"/>
          <w:szCs w:val="20"/>
        </w:rPr>
        <w:tab/>
        <w:t>Fraunhofer IIS, Fraunhofer HHI</w:t>
      </w:r>
      <w:bookmarkEnd w:id="39"/>
    </w:p>
    <w:p w14:paraId="33707FCE" w14:textId="77777777" w:rsidR="00322ED6" w:rsidRDefault="00706C5F">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40" w:name="_Ref68976641"/>
      <w:r>
        <w:rPr>
          <w:rFonts w:ascii="Times New Roman" w:eastAsia="SimSun" w:hAnsi="Times New Roman"/>
          <w:sz w:val="20"/>
          <w:szCs w:val="20"/>
        </w:rPr>
        <w:t>R1-2103684</w:t>
      </w:r>
      <w:r>
        <w:rPr>
          <w:rFonts w:ascii="Times New Roman" w:eastAsia="SimSun" w:hAnsi="Times New Roman"/>
          <w:sz w:val="20"/>
          <w:szCs w:val="20"/>
        </w:rPr>
        <w:tab/>
        <w:t xml:space="preserve">Discussion on potential enhancements for UL </w:t>
      </w:r>
      <w:proofErr w:type="spellStart"/>
      <w:r>
        <w:rPr>
          <w:rFonts w:ascii="Times New Roman" w:eastAsia="SimSun" w:hAnsi="Times New Roman"/>
          <w:sz w:val="20"/>
          <w:szCs w:val="20"/>
        </w:rPr>
        <w:t>AoA</w:t>
      </w:r>
      <w:proofErr w:type="spellEnd"/>
      <w:r>
        <w:rPr>
          <w:rFonts w:ascii="Times New Roman" w:eastAsia="SimSun" w:hAnsi="Times New Roman"/>
          <w:sz w:val="20"/>
          <w:szCs w:val="20"/>
        </w:rPr>
        <w:t xml:space="preserve"> positioning</w:t>
      </w:r>
      <w:r>
        <w:rPr>
          <w:rFonts w:ascii="Times New Roman" w:eastAsia="SimSun" w:hAnsi="Times New Roman"/>
          <w:sz w:val="20"/>
          <w:szCs w:val="20"/>
        </w:rPr>
        <w:tab/>
      </w:r>
      <w:proofErr w:type="spellStart"/>
      <w:r>
        <w:rPr>
          <w:rFonts w:ascii="Times New Roman" w:eastAsia="SimSun" w:hAnsi="Times New Roman"/>
          <w:sz w:val="20"/>
          <w:szCs w:val="20"/>
        </w:rPr>
        <w:t>CEWiT</w:t>
      </w:r>
      <w:proofErr w:type="spellEnd"/>
      <w:r>
        <w:rPr>
          <w:rFonts w:ascii="Times New Roman" w:eastAsia="SimSun" w:hAnsi="Times New Roman"/>
          <w:sz w:val="20"/>
          <w:szCs w:val="20"/>
        </w:rPr>
        <w:t>, IITM, IITH</w:t>
      </w:r>
      <w:bookmarkEnd w:id="40"/>
      <w:r>
        <w:rPr>
          <w:rFonts w:ascii="Times New Roman" w:eastAsia="SimSun" w:hAnsi="Times New Roman"/>
          <w:sz w:val="20"/>
          <w:szCs w:val="20"/>
        </w:rPr>
        <w:t xml:space="preserve"> </w:t>
      </w:r>
    </w:p>
    <w:p w14:paraId="7DE3CB56" w14:textId="77777777" w:rsidR="00322ED6" w:rsidRPr="00590FDD" w:rsidRDefault="00706C5F" w:rsidP="00590FDD">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sidRPr="00590FDD">
        <w:rPr>
          <w:rFonts w:ascii="Times New Roman" w:eastAsia="SimSun" w:hAnsi="Times New Roman"/>
          <w:sz w:val="20"/>
          <w:szCs w:val="20"/>
        </w:rPr>
        <w:t>R1-2103736</w:t>
      </w:r>
      <w:r w:rsidRPr="00590FDD">
        <w:rPr>
          <w:rFonts w:ascii="Times New Roman" w:eastAsia="SimSun" w:hAnsi="Times New Roman"/>
          <w:sz w:val="20"/>
          <w:szCs w:val="20"/>
        </w:rPr>
        <w:tab/>
        <w:t>Enhancements of UL-</w:t>
      </w:r>
      <w:proofErr w:type="spellStart"/>
      <w:r w:rsidRPr="00590FDD">
        <w:rPr>
          <w:rFonts w:ascii="Times New Roman" w:eastAsia="SimSun" w:hAnsi="Times New Roman"/>
          <w:sz w:val="20"/>
          <w:szCs w:val="20"/>
        </w:rPr>
        <w:t>AoA</w:t>
      </w:r>
      <w:proofErr w:type="spellEnd"/>
      <w:r w:rsidRPr="00590FDD">
        <w:rPr>
          <w:rFonts w:ascii="Times New Roman" w:eastAsia="SimSun" w:hAnsi="Times New Roman"/>
          <w:sz w:val="20"/>
          <w:szCs w:val="20"/>
        </w:rPr>
        <w:t xml:space="preserve"> positioning solutions</w:t>
      </w:r>
      <w:r w:rsidRPr="00590FDD">
        <w:rPr>
          <w:rFonts w:ascii="Times New Roman" w:eastAsia="SimSun" w:hAnsi="Times New Roman"/>
          <w:sz w:val="20"/>
          <w:szCs w:val="20"/>
        </w:rPr>
        <w:tab/>
        <w:t>Ericsson</w:t>
      </w:r>
    </w:p>
    <w:sectPr w:rsidR="00322ED6" w:rsidRPr="00590F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B9AB5" w14:textId="77777777" w:rsidR="008D582D" w:rsidRDefault="008D582D" w:rsidP="00A66102">
      <w:pPr>
        <w:spacing w:after="0"/>
      </w:pPr>
      <w:r>
        <w:separator/>
      </w:r>
    </w:p>
  </w:endnote>
  <w:endnote w:type="continuationSeparator" w:id="0">
    <w:p w14:paraId="5E59C726" w14:textId="77777777" w:rsidR="008D582D" w:rsidRDefault="008D582D" w:rsidP="00A66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99BD8" w14:textId="77777777" w:rsidR="008D582D" w:rsidRDefault="008D582D" w:rsidP="00A66102">
      <w:pPr>
        <w:spacing w:after="0"/>
      </w:pPr>
      <w:r>
        <w:separator/>
      </w:r>
    </w:p>
  </w:footnote>
  <w:footnote w:type="continuationSeparator" w:id="0">
    <w:p w14:paraId="61A7CA4D" w14:textId="77777777" w:rsidR="008D582D" w:rsidRDefault="008D582D" w:rsidP="00A661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74E7395"/>
    <w:multiLevelType w:val="multilevel"/>
    <w:tmpl w:val="074E739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8342E6"/>
    <w:multiLevelType w:val="multilevel"/>
    <w:tmpl w:val="0883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00E5FF7"/>
    <w:multiLevelType w:val="multilevel"/>
    <w:tmpl w:val="200E5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126C2"/>
    <w:multiLevelType w:val="multilevel"/>
    <w:tmpl w:val="251126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52E5E"/>
    <w:multiLevelType w:val="multilevel"/>
    <w:tmpl w:val="26652E5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FB37FB"/>
    <w:multiLevelType w:val="multilevel"/>
    <w:tmpl w:val="29FB37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766E8"/>
    <w:multiLevelType w:val="multilevel"/>
    <w:tmpl w:val="3AA7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852A0D"/>
    <w:multiLevelType w:val="multilevel"/>
    <w:tmpl w:val="3B852A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B21903"/>
    <w:multiLevelType w:val="multilevel"/>
    <w:tmpl w:val="44B219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06B6868"/>
    <w:multiLevelType w:val="multilevel"/>
    <w:tmpl w:val="506B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02553D"/>
    <w:multiLevelType w:val="multilevel"/>
    <w:tmpl w:val="68025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C52FAE"/>
    <w:multiLevelType w:val="multilevel"/>
    <w:tmpl w:val="6FC52FA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AA0813"/>
    <w:multiLevelType w:val="multilevel"/>
    <w:tmpl w:val="70AA081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6"/>
  </w:num>
  <w:num w:numId="4">
    <w:abstractNumId w:val="7"/>
  </w:num>
  <w:num w:numId="5">
    <w:abstractNumId w:val="11"/>
  </w:num>
  <w:num w:numId="6">
    <w:abstractNumId w:val="18"/>
  </w:num>
  <w:num w:numId="7">
    <w:abstractNumId w:val="21"/>
  </w:num>
  <w:num w:numId="8">
    <w:abstractNumId w:val="14"/>
  </w:num>
  <w:num w:numId="9">
    <w:abstractNumId w:val="10"/>
  </w:num>
  <w:num w:numId="10">
    <w:abstractNumId w:val="9"/>
  </w:num>
  <w:num w:numId="11">
    <w:abstractNumId w:val="13"/>
  </w:num>
  <w:num w:numId="12">
    <w:abstractNumId w:val="20"/>
  </w:num>
  <w:num w:numId="13">
    <w:abstractNumId w:val="3"/>
  </w:num>
  <w:num w:numId="14">
    <w:abstractNumId w:val="15"/>
  </w:num>
  <w:num w:numId="15">
    <w:abstractNumId w:val="6"/>
  </w:num>
  <w:num w:numId="16">
    <w:abstractNumId w:val="8"/>
  </w:num>
  <w:num w:numId="17">
    <w:abstractNumId w:val="12"/>
  </w:num>
  <w:num w:numId="18">
    <w:abstractNumId w:val="19"/>
  </w:num>
  <w:num w:numId="19">
    <w:abstractNumId w:val="17"/>
  </w:num>
  <w:num w:numId="20">
    <w:abstractNumId w:val="4"/>
  </w:num>
  <w:num w:numId="21">
    <w:abstractNumId w:val="0"/>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DQ1NTI1NzC2sDBX0lEKTi0uzszPAykwqQUA74TbniwAAAA="/>
  </w:docVars>
  <w:rsids>
    <w:rsidRoot w:val="00224EA7"/>
    <w:rsid w:val="0000009F"/>
    <w:rsid w:val="0000084B"/>
    <w:rsid w:val="00017802"/>
    <w:rsid w:val="000207F6"/>
    <w:rsid w:val="000229D3"/>
    <w:rsid w:val="00024366"/>
    <w:rsid w:val="000246D2"/>
    <w:rsid w:val="0003517D"/>
    <w:rsid w:val="00041C9D"/>
    <w:rsid w:val="00052605"/>
    <w:rsid w:val="00071243"/>
    <w:rsid w:val="000735A0"/>
    <w:rsid w:val="00085B39"/>
    <w:rsid w:val="00092856"/>
    <w:rsid w:val="00097854"/>
    <w:rsid w:val="000B5CDE"/>
    <w:rsid w:val="000E3BC7"/>
    <w:rsid w:val="000F75FB"/>
    <w:rsid w:val="00110FF2"/>
    <w:rsid w:val="00112098"/>
    <w:rsid w:val="00117181"/>
    <w:rsid w:val="0012353D"/>
    <w:rsid w:val="001308EB"/>
    <w:rsid w:val="00135975"/>
    <w:rsid w:val="00147719"/>
    <w:rsid w:val="00156E0F"/>
    <w:rsid w:val="00167391"/>
    <w:rsid w:val="00194DBA"/>
    <w:rsid w:val="001D0351"/>
    <w:rsid w:val="001D0BB1"/>
    <w:rsid w:val="001D5254"/>
    <w:rsid w:val="001F01E1"/>
    <w:rsid w:val="0021344A"/>
    <w:rsid w:val="00221CDF"/>
    <w:rsid w:val="00224EA7"/>
    <w:rsid w:val="002328EA"/>
    <w:rsid w:val="00233856"/>
    <w:rsid w:val="00263AD6"/>
    <w:rsid w:val="00272BD3"/>
    <w:rsid w:val="002754F7"/>
    <w:rsid w:val="002B6B6E"/>
    <w:rsid w:val="002C09D5"/>
    <w:rsid w:val="002D3E74"/>
    <w:rsid w:val="002E63C6"/>
    <w:rsid w:val="002E69C5"/>
    <w:rsid w:val="002F66F6"/>
    <w:rsid w:val="00305A4F"/>
    <w:rsid w:val="00322C39"/>
    <w:rsid w:val="00322ED6"/>
    <w:rsid w:val="0034266F"/>
    <w:rsid w:val="00347712"/>
    <w:rsid w:val="003536A9"/>
    <w:rsid w:val="00390268"/>
    <w:rsid w:val="003A2E7F"/>
    <w:rsid w:val="003E755B"/>
    <w:rsid w:val="003F0522"/>
    <w:rsid w:val="0040208E"/>
    <w:rsid w:val="00417F5F"/>
    <w:rsid w:val="004331CA"/>
    <w:rsid w:val="00460CCD"/>
    <w:rsid w:val="00473D48"/>
    <w:rsid w:val="0048698D"/>
    <w:rsid w:val="0049151F"/>
    <w:rsid w:val="00493893"/>
    <w:rsid w:val="004A0AF3"/>
    <w:rsid w:val="004C6323"/>
    <w:rsid w:val="004D07B0"/>
    <w:rsid w:val="00500DBF"/>
    <w:rsid w:val="00503DF9"/>
    <w:rsid w:val="0051042E"/>
    <w:rsid w:val="005323FA"/>
    <w:rsid w:val="00536E59"/>
    <w:rsid w:val="005579D2"/>
    <w:rsid w:val="00557D03"/>
    <w:rsid w:val="0058688C"/>
    <w:rsid w:val="00590FDD"/>
    <w:rsid w:val="00597DA9"/>
    <w:rsid w:val="005B0BD5"/>
    <w:rsid w:val="005B2651"/>
    <w:rsid w:val="005C36BE"/>
    <w:rsid w:val="005D75AF"/>
    <w:rsid w:val="005E1AD3"/>
    <w:rsid w:val="00625E68"/>
    <w:rsid w:val="00675E76"/>
    <w:rsid w:val="00697137"/>
    <w:rsid w:val="006979AB"/>
    <w:rsid w:val="006B78C3"/>
    <w:rsid w:val="006C5348"/>
    <w:rsid w:val="006E1D10"/>
    <w:rsid w:val="006F448C"/>
    <w:rsid w:val="006F6743"/>
    <w:rsid w:val="00706C5F"/>
    <w:rsid w:val="00724E81"/>
    <w:rsid w:val="00734B3A"/>
    <w:rsid w:val="00755984"/>
    <w:rsid w:val="00762587"/>
    <w:rsid w:val="00772C15"/>
    <w:rsid w:val="007832D0"/>
    <w:rsid w:val="007919C9"/>
    <w:rsid w:val="007A15EF"/>
    <w:rsid w:val="007A1D27"/>
    <w:rsid w:val="007B7DF0"/>
    <w:rsid w:val="007C656D"/>
    <w:rsid w:val="007D2504"/>
    <w:rsid w:val="007D6F3E"/>
    <w:rsid w:val="007E3DB5"/>
    <w:rsid w:val="007F0476"/>
    <w:rsid w:val="007F2FE5"/>
    <w:rsid w:val="0080717B"/>
    <w:rsid w:val="00823385"/>
    <w:rsid w:val="00854A07"/>
    <w:rsid w:val="00854A9E"/>
    <w:rsid w:val="00881CC4"/>
    <w:rsid w:val="00885AF7"/>
    <w:rsid w:val="008A0806"/>
    <w:rsid w:val="008D1D6D"/>
    <w:rsid w:val="008D582D"/>
    <w:rsid w:val="008D6ED1"/>
    <w:rsid w:val="00922900"/>
    <w:rsid w:val="009456E1"/>
    <w:rsid w:val="009534D8"/>
    <w:rsid w:val="00966CC8"/>
    <w:rsid w:val="0097185F"/>
    <w:rsid w:val="009747EC"/>
    <w:rsid w:val="009C5734"/>
    <w:rsid w:val="009C7B4E"/>
    <w:rsid w:val="009D68E7"/>
    <w:rsid w:val="009D6F6D"/>
    <w:rsid w:val="00A1394C"/>
    <w:rsid w:val="00A2785F"/>
    <w:rsid w:val="00A3294B"/>
    <w:rsid w:val="00A410D7"/>
    <w:rsid w:val="00A52FC1"/>
    <w:rsid w:val="00A5775E"/>
    <w:rsid w:val="00A64F85"/>
    <w:rsid w:val="00A66102"/>
    <w:rsid w:val="00AB7032"/>
    <w:rsid w:val="00AC2C52"/>
    <w:rsid w:val="00AE3C44"/>
    <w:rsid w:val="00AF4963"/>
    <w:rsid w:val="00B0009F"/>
    <w:rsid w:val="00B01730"/>
    <w:rsid w:val="00B01A70"/>
    <w:rsid w:val="00B13307"/>
    <w:rsid w:val="00B3408B"/>
    <w:rsid w:val="00B475CE"/>
    <w:rsid w:val="00B753C7"/>
    <w:rsid w:val="00B90183"/>
    <w:rsid w:val="00BA2D7C"/>
    <w:rsid w:val="00BA4BB1"/>
    <w:rsid w:val="00BB27C2"/>
    <w:rsid w:val="00BB2901"/>
    <w:rsid w:val="00BB6EFA"/>
    <w:rsid w:val="00BC2B82"/>
    <w:rsid w:val="00C05D32"/>
    <w:rsid w:val="00C152F3"/>
    <w:rsid w:val="00C22FCA"/>
    <w:rsid w:val="00C251A3"/>
    <w:rsid w:val="00C44EF0"/>
    <w:rsid w:val="00C5326F"/>
    <w:rsid w:val="00C5774C"/>
    <w:rsid w:val="00C65746"/>
    <w:rsid w:val="00C658C4"/>
    <w:rsid w:val="00C706F5"/>
    <w:rsid w:val="00C74664"/>
    <w:rsid w:val="00CB0EEA"/>
    <w:rsid w:val="00CE047A"/>
    <w:rsid w:val="00CF1716"/>
    <w:rsid w:val="00CF1822"/>
    <w:rsid w:val="00CF4E22"/>
    <w:rsid w:val="00CF7DC2"/>
    <w:rsid w:val="00D1151B"/>
    <w:rsid w:val="00D13D66"/>
    <w:rsid w:val="00D25CEF"/>
    <w:rsid w:val="00D275A5"/>
    <w:rsid w:val="00D71B39"/>
    <w:rsid w:val="00D80873"/>
    <w:rsid w:val="00D97D3F"/>
    <w:rsid w:val="00DA3267"/>
    <w:rsid w:val="00DA5295"/>
    <w:rsid w:val="00DA696D"/>
    <w:rsid w:val="00DB3EEE"/>
    <w:rsid w:val="00DD41D0"/>
    <w:rsid w:val="00DD51D7"/>
    <w:rsid w:val="00E01535"/>
    <w:rsid w:val="00E26680"/>
    <w:rsid w:val="00E35A9F"/>
    <w:rsid w:val="00E454DB"/>
    <w:rsid w:val="00E54E5A"/>
    <w:rsid w:val="00E60855"/>
    <w:rsid w:val="00E75EAC"/>
    <w:rsid w:val="00E77FBE"/>
    <w:rsid w:val="00E87FDD"/>
    <w:rsid w:val="00EB057D"/>
    <w:rsid w:val="00EB0BC7"/>
    <w:rsid w:val="00EB2F04"/>
    <w:rsid w:val="00EC00CD"/>
    <w:rsid w:val="00ED2D4E"/>
    <w:rsid w:val="00ED7715"/>
    <w:rsid w:val="00EF7594"/>
    <w:rsid w:val="00F32977"/>
    <w:rsid w:val="00F60562"/>
    <w:rsid w:val="00F63F2D"/>
    <w:rsid w:val="00F64C0D"/>
    <w:rsid w:val="00F670B8"/>
    <w:rsid w:val="00F73C71"/>
    <w:rsid w:val="00FB07F1"/>
    <w:rsid w:val="00FB1DEF"/>
    <w:rsid w:val="00FC1DF9"/>
    <w:rsid w:val="00FC3015"/>
    <w:rsid w:val="00FD7A89"/>
    <w:rsid w:val="00FE32C2"/>
    <w:rsid w:val="00FF1244"/>
    <w:rsid w:val="08C54649"/>
    <w:rsid w:val="151D4C89"/>
    <w:rsid w:val="38B95E22"/>
    <w:rsid w:val="3DF45F28"/>
    <w:rsid w:val="5CE90C9D"/>
    <w:rsid w:val="6F7978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BD075"/>
  <w15:docId w15:val="{71A0C3E2-62A0-4EFC-898C-AC270E4A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B65AE7-90EB-4CAC-9A88-A25BAFE19169}">
  <ds:schemaRefs>
    <ds:schemaRef ds:uri="http://schemas.microsoft.com/sharepoint/v3/contenttype/forms"/>
  </ds:schemaRefs>
</ds:datastoreItem>
</file>

<file path=customXml/itemProps2.xml><?xml version="1.0" encoding="utf-8"?>
<ds:datastoreItem xmlns:ds="http://schemas.openxmlformats.org/officeDocument/2006/customXml" ds:itemID="{D608683D-E3FF-4CE9-9E33-708F27005205}">
  <ds:schemaRefs>
    <ds:schemaRef ds:uri="http://schemas.openxmlformats.org/officeDocument/2006/bibliography"/>
  </ds:schemaRefs>
</ds:datastoreItem>
</file>

<file path=customXml/itemProps3.xml><?xml version="1.0" encoding="utf-8"?>
<ds:datastoreItem xmlns:ds="http://schemas.openxmlformats.org/officeDocument/2006/customXml" ds:itemID="{99A44E73-5606-4C98-A3AA-013AED3B9A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91DD1C-F2D0-4E09-90F8-B33C28B7D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366872-8679-4871-8433-42847F0DEFE4}">
  <ds:schemaRefs>
    <ds:schemaRef ds:uri="http://schemas.microsoft.com/sharepoint/events"/>
  </ds:schemaRefs>
</ds:datastoreItem>
</file>

<file path=customXml/itemProps7.xml><?xml version="1.0" encoding="utf-8"?>
<ds:datastoreItem xmlns:ds="http://schemas.openxmlformats.org/officeDocument/2006/customXml" ds:itemID="{2E0C3EEB-B16C-4E19-8CC8-F9989F95179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10061</Words>
  <Characters>57349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2021-04-16T12:36:00Z</dcterms:created>
  <dcterms:modified xsi:type="dcterms:W3CDTF">2021-04-16T12:36:00Z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0x010100EF0A24742A633646A8F3200A8413A9D2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1618285826</vt:lpwstr>
  </property>
  <property fmtid="{D5CDD505-2E9C-101B-9397-08002B2CF9AE}" pid="7" name="KSOProductBuildVer">
    <vt:lpwstr>2052-11.8.2.9022</vt:lpwstr>
  </property>
</Properties>
</file>