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0F" w:rsidRDefault="00BD5A8D">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B4FD"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57DE0">
        <w:rPr>
          <w:b/>
          <w:kern w:val="2"/>
          <w:lang w:eastAsia="zh-CN"/>
        </w:rPr>
        <w:t>3GPP TSG RAN WG1 Meeting #104b</w:t>
      </w:r>
      <w:r w:rsidR="00657DE0">
        <w:rPr>
          <w:rFonts w:hint="eastAsia"/>
          <w:b/>
          <w:kern w:val="2"/>
          <w:lang w:eastAsia="zh-CN"/>
        </w:rPr>
        <w:t>-</w:t>
      </w:r>
      <w:r w:rsidR="00657DE0">
        <w:rPr>
          <w:b/>
          <w:kern w:val="2"/>
          <w:lang w:eastAsia="zh-CN"/>
        </w:rPr>
        <w:t>e</w:t>
      </w:r>
      <w:r w:rsidR="00657DE0">
        <w:rPr>
          <w:b/>
          <w:kern w:val="2"/>
          <w:lang w:eastAsia="zh-CN"/>
        </w:rPr>
        <w:tab/>
        <w:t xml:space="preserve">  R1-21xxxxx</w:t>
      </w:r>
    </w:p>
    <w:p w:rsidR="009E740F" w:rsidRDefault="00657DE0">
      <w:pPr>
        <w:jc w:val="left"/>
        <w:rPr>
          <w:b/>
          <w:kern w:val="2"/>
          <w:lang w:eastAsia="zh-CN"/>
        </w:rPr>
      </w:pPr>
      <w:r>
        <w:rPr>
          <w:b/>
          <w:kern w:val="2"/>
          <w:lang w:eastAsia="zh-CN"/>
        </w:rPr>
        <w:t xml:space="preserve">E-meeting, </w:t>
      </w:r>
      <w:r>
        <w:rPr>
          <w:b/>
          <w:bCs/>
          <w:lang w:eastAsia="zh-CN"/>
        </w:rPr>
        <w:t>April 12 – April 20</w:t>
      </w:r>
      <w:r>
        <w:rPr>
          <w:b/>
          <w:kern w:val="2"/>
          <w:lang w:eastAsia="zh-CN"/>
        </w:rPr>
        <w:t>, 2021, 2021</w:t>
      </w:r>
    </w:p>
    <w:p w:rsidR="009E740F" w:rsidRDefault="009E740F">
      <w:pPr>
        <w:pBdr>
          <w:top w:val="single" w:sz="4" w:space="1" w:color="auto"/>
        </w:pBdr>
        <w:spacing w:after="0"/>
        <w:jc w:val="left"/>
        <w:rPr>
          <w:b/>
          <w:kern w:val="2"/>
          <w:sz w:val="16"/>
          <w:szCs w:val="16"/>
          <w:lang w:eastAsia="zh-CN"/>
        </w:rPr>
      </w:pPr>
    </w:p>
    <w:p w:rsidR="009E740F" w:rsidRDefault="00657DE0">
      <w:pPr>
        <w:spacing w:after="60"/>
        <w:ind w:left="1555" w:hanging="1555"/>
        <w:jc w:val="left"/>
        <w:rPr>
          <w:b/>
          <w:lang w:eastAsia="zh-CN"/>
        </w:rPr>
      </w:pPr>
      <w:r>
        <w:rPr>
          <w:b/>
          <w:lang w:eastAsia="zh-CN"/>
        </w:rPr>
        <w:t>Agenda Item:</w:t>
      </w:r>
      <w:r>
        <w:rPr>
          <w:b/>
          <w:lang w:eastAsia="zh-CN"/>
        </w:rPr>
        <w:tab/>
        <w:t>8.3.4</w:t>
      </w:r>
    </w:p>
    <w:p w:rsidR="009E740F" w:rsidRDefault="00657DE0">
      <w:pPr>
        <w:spacing w:after="60"/>
        <w:ind w:left="1555" w:hanging="1555"/>
        <w:jc w:val="left"/>
        <w:rPr>
          <w:b/>
          <w:kern w:val="2"/>
          <w:lang w:eastAsia="zh-CN"/>
        </w:rPr>
      </w:pPr>
      <w:r>
        <w:rPr>
          <w:b/>
          <w:kern w:val="2"/>
          <w:lang w:eastAsia="zh-CN"/>
        </w:rPr>
        <w:t>Source:</w:t>
      </w:r>
      <w:r>
        <w:rPr>
          <w:b/>
          <w:kern w:val="2"/>
          <w:lang w:eastAsia="zh-CN"/>
        </w:rPr>
        <w:tab/>
        <w:t>Moderator (Huawei)</w:t>
      </w:r>
    </w:p>
    <w:p w:rsidR="009E740F" w:rsidRDefault="00657DE0">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summary#1 on propagation delay compensation enhancements</w:t>
      </w:r>
    </w:p>
    <w:p w:rsidR="009E740F" w:rsidRDefault="00657DE0">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E740F" w:rsidRDefault="009E740F">
      <w:pPr>
        <w:pBdr>
          <w:bottom w:val="single" w:sz="4" w:space="1" w:color="auto"/>
        </w:pBdr>
        <w:spacing w:after="0"/>
        <w:jc w:val="left"/>
        <w:rPr>
          <w:b/>
          <w:kern w:val="2"/>
          <w:sz w:val="16"/>
          <w:szCs w:val="16"/>
          <w:lang w:eastAsia="zh-CN"/>
        </w:rPr>
      </w:pPr>
    </w:p>
    <w:p w:rsidR="009E740F" w:rsidRDefault="00657DE0">
      <w:pPr>
        <w:pStyle w:val="Heading1"/>
      </w:pPr>
      <w:bookmarkStart w:id="0" w:name="_Ref129681862"/>
      <w:bookmarkStart w:id="1" w:name="_Ref124589705"/>
      <w:r>
        <w:t>Introduction</w:t>
      </w:r>
      <w:bookmarkEnd w:id="0"/>
      <w:bookmarkEnd w:id="1"/>
    </w:p>
    <w:p w:rsidR="009E740F" w:rsidRDefault="00657DE0">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9E740F">
        <w:tc>
          <w:tcPr>
            <w:tcW w:w="9629" w:type="dxa"/>
          </w:tcPr>
          <w:p w:rsidR="009E740F" w:rsidRDefault="00657DE0">
            <w:pPr>
              <w:numPr>
                <w:ilvl w:val="0"/>
                <w:numId w:val="14"/>
              </w:numPr>
              <w:overflowPunct w:val="0"/>
              <w:snapToGrid/>
              <w:spacing w:after="0"/>
              <w:jc w:val="left"/>
              <w:textAlignment w:val="baseline"/>
              <w:rPr>
                <w:bCs/>
              </w:rPr>
            </w:pPr>
            <w:r>
              <w:rPr>
                <w:bCs/>
              </w:rPr>
              <w:t>Enhancements for support of time synchronization:</w:t>
            </w:r>
          </w:p>
          <w:p w:rsidR="009E740F" w:rsidRDefault="00657DE0">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9E740F" w:rsidRDefault="00657DE0">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9E740F" w:rsidRDefault="00657DE0" w:rsidP="00DD136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sidR="00245D7A">
        <w:rPr>
          <w:lang w:eastAsia="zh-CN"/>
        </w:rPr>
        <w:fldChar w:fldCharType="begin"/>
      </w:r>
      <w:r>
        <w:rPr>
          <w:rFonts w:eastAsiaTheme="minorEastAsia"/>
          <w:lang w:eastAsia="zh-CN"/>
        </w:rPr>
        <w:instrText xml:space="preserve"> REF _Ref48208651 \n \h </w:instrText>
      </w:r>
      <w:r w:rsidR="00245D7A">
        <w:rPr>
          <w:lang w:eastAsia="zh-CN"/>
        </w:rPr>
      </w:r>
      <w:r w:rsidR="00245D7A">
        <w:rPr>
          <w:lang w:eastAsia="zh-CN"/>
        </w:rPr>
        <w:fldChar w:fldCharType="separate"/>
      </w:r>
      <w:r>
        <w:rPr>
          <w:rFonts w:eastAsiaTheme="minorEastAsia"/>
          <w:lang w:eastAsia="zh-CN"/>
        </w:rPr>
        <w:t>[2]</w:t>
      </w:r>
      <w:r w:rsidR="00245D7A">
        <w:rPr>
          <w:lang w:eastAsia="zh-CN"/>
        </w:rPr>
        <w:fldChar w:fldCharType="end"/>
      </w:r>
      <w:r w:rsidR="00245D7A">
        <w:rPr>
          <w:lang w:eastAsia="zh-CN"/>
        </w:rPr>
        <w:fldChar w:fldCharType="begin"/>
      </w:r>
      <w:r>
        <w:rPr>
          <w:lang w:eastAsia="zh-CN"/>
        </w:rPr>
        <w:instrText xml:space="preserve"> REF _Ref48208693 \n \h </w:instrText>
      </w:r>
      <w:r w:rsidR="00245D7A">
        <w:rPr>
          <w:lang w:eastAsia="zh-CN"/>
        </w:rPr>
      </w:r>
      <w:r w:rsidR="00245D7A">
        <w:rPr>
          <w:lang w:eastAsia="zh-CN"/>
        </w:rPr>
        <w:fldChar w:fldCharType="separate"/>
      </w:r>
      <w:r>
        <w:rPr>
          <w:lang w:eastAsia="zh-CN"/>
        </w:rPr>
        <w:t>[3]</w:t>
      </w:r>
      <w:r w:rsidR="00245D7A">
        <w:rPr>
          <w:lang w:eastAsia="zh-CN"/>
        </w:rPr>
        <w:fldChar w:fldCharType="end"/>
      </w:r>
      <w:r w:rsidR="00245D7A">
        <w:rPr>
          <w:lang w:eastAsia="zh-CN"/>
        </w:rPr>
        <w:fldChar w:fldCharType="begin"/>
      </w:r>
      <w:r>
        <w:rPr>
          <w:lang w:eastAsia="zh-CN"/>
        </w:rPr>
        <w:instrText xml:space="preserve"> REF _Ref48208696 \n \h </w:instrText>
      </w:r>
      <w:r w:rsidR="00245D7A">
        <w:rPr>
          <w:lang w:eastAsia="zh-CN"/>
        </w:rPr>
      </w:r>
      <w:r w:rsidR="00245D7A">
        <w:rPr>
          <w:lang w:eastAsia="zh-CN"/>
        </w:rPr>
        <w:fldChar w:fldCharType="separate"/>
      </w:r>
      <w:r>
        <w:rPr>
          <w:lang w:eastAsia="zh-CN"/>
        </w:rPr>
        <w:t>[4]</w:t>
      </w:r>
      <w:r w:rsidR="00245D7A">
        <w:rPr>
          <w:lang w:eastAsia="zh-CN"/>
        </w:rPr>
        <w:fldChar w:fldCharType="end"/>
      </w:r>
      <w:r w:rsidR="00245D7A">
        <w:rPr>
          <w:lang w:eastAsia="zh-CN"/>
        </w:rPr>
        <w:fldChar w:fldCharType="begin"/>
      </w:r>
      <w:r>
        <w:rPr>
          <w:lang w:eastAsia="zh-CN"/>
        </w:rPr>
        <w:instrText xml:space="preserve"> REF _Ref48208697 \n \h </w:instrText>
      </w:r>
      <w:r w:rsidR="00245D7A">
        <w:rPr>
          <w:lang w:eastAsia="zh-CN"/>
        </w:rPr>
      </w:r>
      <w:r w:rsidR="00245D7A">
        <w:rPr>
          <w:lang w:eastAsia="zh-CN"/>
        </w:rPr>
        <w:fldChar w:fldCharType="separate"/>
      </w:r>
      <w:r>
        <w:rPr>
          <w:lang w:eastAsia="zh-CN"/>
        </w:rPr>
        <w:t>[5]</w:t>
      </w:r>
      <w:r w:rsidR="00245D7A">
        <w:rPr>
          <w:lang w:eastAsia="zh-CN"/>
        </w:rPr>
        <w:fldChar w:fldCharType="end"/>
      </w:r>
      <w:r w:rsidR="00245D7A">
        <w:rPr>
          <w:lang w:eastAsia="zh-CN"/>
        </w:rPr>
        <w:fldChar w:fldCharType="begin"/>
      </w:r>
      <w:r>
        <w:rPr>
          <w:lang w:eastAsia="zh-CN"/>
        </w:rPr>
        <w:instrText xml:space="preserve"> REF _Ref48208698 \n \h </w:instrText>
      </w:r>
      <w:r w:rsidR="00245D7A">
        <w:rPr>
          <w:lang w:eastAsia="zh-CN"/>
        </w:rPr>
      </w:r>
      <w:r w:rsidR="00245D7A">
        <w:rPr>
          <w:lang w:eastAsia="zh-CN"/>
        </w:rPr>
        <w:fldChar w:fldCharType="separate"/>
      </w:r>
      <w:r>
        <w:rPr>
          <w:lang w:eastAsia="zh-CN"/>
        </w:rPr>
        <w:t>[6]</w:t>
      </w:r>
      <w:r w:rsidR="00245D7A">
        <w:rPr>
          <w:lang w:eastAsia="zh-CN"/>
        </w:rPr>
        <w:fldChar w:fldCharType="end"/>
      </w:r>
      <w:r w:rsidR="00245D7A">
        <w:rPr>
          <w:lang w:eastAsia="zh-CN"/>
        </w:rPr>
        <w:fldChar w:fldCharType="begin"/>
      </w:r>
      <w:r>
        <w:rPr>
          <w:lang w:eastAsia="zh-CN"/>
        </w:rPr>
        <w:instrText xml:space="preserve"> REF _Ref48208700 \n \h </w:instrText>
      </w:r>
      <w:r w:rsidR="00245D7A">
        <w:rPr>
          <w:lang w:eastAsia="zh-CN"/>
        </w:rPr>
      </w:r>
      <w:r w:rsidR="00245D7A">
        <w:rPr>
          <w:lang w:eastAsia="zh-CN"/>
        </w:rPr>
        <w:fldChar w:fldCharType="separate"/>
      </w:r>
      <w:r>
        <w:rPr>
          <w:lang w:eastAsia="zh-CN"/>
        </w:rPr>
        <w:t>[7]</w:t>
      </w:r>
      <w:r w:rsidR="00245D7A">
        <w:rPr>
          <w:lang w:eastAsia="zh-CN"/>
        </w:rPr>
        <w:fldChar w:fldCharType="end"/>
      </w:r>
      <w:r w:rsidR="00245D7A">
        <w:rPr>
          <w:lang w:eastAsia="zh-CN"/>
        </w:rPr>
        <w:fldChar w:fldCharType="begin"/>
      </w:r>
      <w:r>
        <w:rPr>
          <w:lang w:eastAsia="zh-CN"/>
        </w:rPr>
        <w:instrText xml:space="preserve"> REF _Ref48208701 \n \h </w:instrText>
      </w:r>
      <w:r w:rsidR="00245D7A">
        <w:rPr>
          <w:lang w:eastAsia="zh-CN"/>
        </w:rPr>
      </w:r>
      <w:r w:rsidR="00245D7A">
        <w:rPr>
          <w:lang w:eastAsia="zh-CN"/>
        </w:rPr>
        <w:fldChar w:fldCharType="separate"/>
      </w:r>
      <w:r>
        <w:rPr>
          <w:lang w:eastAsia="zh-CN"/>
        </w:rPr>
        <w:t>[8]</w:t>
      </w:r>
      <w:r w:rsidR="00245D7A">
        <w:rPr>
          <w:lang w:eastAsia="zh-CN"/>
        </w:rPr>
        <w:fldChar w:fldCharType="end"/>
      </w:r>
      <w:r w:rsidR="00245D7A">
        <w:rPr>
          <w:lang w:eastAsia="zh-CN"/>
        </w:rPr>
        <w:fldChar w:fldCharType="begin"/>
      </w:r>
      <w:r>
        <w:rPr>
          <w:lang w:eastAsia="zh-CN"/>
        </w:rPr>
        <w:instrText xml:space="preserve"> REF _Ref48208702 \n \h </w:instrText>
      </w:r>
      <w:r w:rsidR="00245D7A">
        <w:rPr>
          <w:lang w:eastAsia="zh-CN"/>
        </w:rPr>
      </w:r>
      <w:r w:rsidR="00245D7A">
        <w:rPr>
          <w:lang w:eastAsia="zh-CN"/>
        </w:rPr>
        <w:fldChar w:fldCharType="separate"/>
      </w:r>
      <w:r>
        <w:rPr>
          <w:lang w:eastAsia="zh-CN"/>
        </w:rPr>
        <w:t>[9]</w:t>
      </w:r>
      <w:r w:rsidR="00245D7A">
        <w:rPr>
          <w:lang w:eastAsia="zh-CN"/>
        </w:rPr>
        <w:fldChar w:fldCharType="end"/>
      </w:r>
      <w:r w:rsidR="00245D7A">
        <w:rPr>
          <w:rStyle w:val="CommentReference"/>
        </w:rPr>
        <w:fldChar w:fldCharType="begin"/>
      </w:r>
      <w:r>
        <w:rPr>
          <w:lang w:eastAsia="zh-CN"/>
        </w:rPr>
        <w:instrText xml:space="preserve"> REF _Ref54777371 \r \h </w:instrText>
      </w:r>
      <w:r w:rsidR="00245D7A">
        <w:rPr>
          <w:rStyle w:val="CommentReference"/>
        </w:rPr>
      </w:r>
      <w:r w:rsidR="00245D7A">
        <w:rPr>
          <w:rStyle w:val="CommentReference"/>
        </w:rPr>
        <w:fldChar w:fldCharType="separate"/>
      </w:r>
      <w:r>
        <w:rPr>
          <w:lang w:eastAsia="zh-CN"/>
        </w:rPr>
        <w:t>[10]</w:t>
      </w:r>
      <w:r w:rsidR="00245D7A">
        <w:rPr>
          <w:rStyle w:val="CommentReference"/>
        </w:rPr>
        <w:fldChar w:fldCharType="end"/>
      </w:r>
      <w:r w:rsidR="00D678D5">
        <w:fldChar w:fldCharType="begin"/>
      </w:r>
      <w:r w:rsidR="00D678D5">
        <w:instrText xml:space="preserve"> REF _Ref54777392 \r \h  \* MERGEFORMAT </w:instrText>
      </w:r>
      <w:r w:rsidR="00D678D5">
        <w:fldChar w:fldCharType="separate"/>
      </w:r>
      <w:r>
        <w:rPr>
          <w:rStyle w:val="CommentReference"/>
          <w:sz w:val="22"/>
        </w:rPr>
        <w:t>[11]</w:t>
      </w:r>
      <w:r w:rsidR="00D678D5">
        <w:fldChar w:fldCharType="end"/>
      </w:r>
      <w:r w:rsidR="00D678D5">
        <w:fldChar w:fldCharType="begin"/>
      </w:r>
      <w:r w:rsidR="00D678D5">
        <w:instrText xml:space="preserve"> REF _Ref54777394 \r \h  \* MERGEFORMAT </w:instrText>
      </w:r>
      <w:r w:rsidR="00D678D5">
        <w:fldChar w:fldCharType="separate"/>
      </w:r>
      <w:r>
        <w:rPr>
          <w:rStyle w:val="CommentReference"/>
          <w:sz w:val="22"/>
        </w:rPr>
        <w:t>[12]</w:t>
      </w:r>
      <w:r w:rsidR="00D678D5">
        <w:fldChar w:fldCharType="end"/>
      </w:r>
      <w:r w:rsidR="00245D7A">
        <w:rPr>
          <w:rStyle w:val="CommentReference"/>
          <w:sz w:val="22"/>
        </w:rPr>
        <w:fldChar w:fldCharType="begin"/>
      </w:r>
      <w:r>
        <w:rPr>
          <w:rStyle w:val="CommentReference"/>
          <w:sz w:val="22"/>
        </w:rPr>
        <w:instrText xml:space="preserve"> REF _Ref62050432 \n \h </w:instrText>
      </w:r>
      <w:r w:rsidR="00245D7A">
        <w:rPr>
          <w:rStyle w:val="CommentReference"/>
          <w:sz w:val="22"/>
        </w:rPr>
      </w:r>
      <w:r w:rsidR="00245D7A">
        <w:rPr>
          <w:rStyle w:val="CommentReference"/>
          <w:sz w:val="22"/>
        </w:rPr>
        <w:fldChar w:fldCharType="separate"/>
      </w:r>
      <w:r>
        <w:rPr>
          <w:rStyle w:val="CommentReference"/>
          <w:sz w:val="22"/>
        </w:rPr>
        <w:t>[13]</w:t>
      </w:r>
      <w:r w:rsidR="00245D7A">
        <w:rPr>
          <w:rStyle w:val="CommentReference"/>
          <w:sz w:val="22"/>
        </w:rPr>
        <w:fldChar w:fldCharType="end"/>
      </w:r>
      <w:r w:rsidR="00245D7A">
        <w:rPr>
          <w:rStyle w:val="CommentReference"/>
          <w:sz w:val="22"/>
        </w:rPr>
        <w:fldChar w:fldCharType="begin"/>
      </w:r>
      <w:r>
        <w:rPr>
          <w:rStyle w:val="CommentReference"/>
          <w:sz w:val="22"/>
        </w:rPr>
        <w:instrText xml:space="preserve"> REF _Ref62050435 \n \h </w:instrText>
      </w:r>
      <w:r w:rsidR="00245D7A">
        <w:rPr>
          <w:rStyle w:val="CommentReference"/>
          <w:sz w:val="22"/>
        </w:rPr>
      </w:r>
      <w:r w:rsidR="00245D7A">
        <w:rPr>
          <w:rStyle w:val="CommentReference"/>
          <w:sz w:val="22"/>
        </w:rPr>
        <w:fldChar w:fldCharType="separate"/>
      </w:r>
      <w:r>
        <w:rPr>
          <w:rStyle w:val="CommentReference"/>
          <w:sz w:val="22"/>
        </w:rPr>
        <w:t>[14]</w:t>
      </w:r>
      <w:r w:rsidR="00245D7A">
        <w:rPr>
          <w:rStyle w:val="CommentReference"/>
          <w:sz w:val="22"/>
        </w:rPr>
        <w:fldChar w:fldCharType="end"/>
      </w:r>
      <w:r w:rsidR="00245D7A">
        <w:rPr>
          <w:rStyle w:val="CommentReference"/>
          <w:sz w:val="22"/>
        </w:rPr>
        <w:fldChar w:fldCharType="begin"/>
      </w:r>
      <w:r>
        <w:rPr>
          <w:rStyle w:val="CommentReference"/>
          <w:sz w:val="22"/>
        </w:rPr>
        <w:instrText xml:space="preserve"> REF _Ref62050437 \n \h </w:instrText>
      </w:r>
      <w:r w:rsidR="00245D7A">
        <w:rPr>
          <w:rStyle w:val="CommentReference"/>
          <w:sz w:val="22"/>
        </w:rPr>
      </w:r>
      <w:r w:rsidR="00245D7A">
        <w:rPr>
          <w:rStyle w:val="CommentReference"/>
          <w:sz w:val="22"/>
        </w:rPr>
        <w:fldChar w:fldCharType="separate"/>
      </w:r>
      <w:r>
        <w:rPr>
          <w:rStyle w:val="CommentReference"/>
          <w:sz w:val="22"/>
        </w:rPr>
        <w:t>[15]</w:t>
      </w:r>
      <w:r w:rsidR="00245D7A">
        <w:rPr>
          <w:rStyle w:val="CommentReference"/>
          <w:sz w:val="22"/>
        </w:rPr>
        <w:fldChar w:fldCharType="end"/>
      </w:r>
      <w:r>
        <w:rPr>
          <w:lang w:eastAsia="zh-CN"/>
        </w:rPr>
        <w:t>, and aims to discuss a set of issues in RAN1#104-e.</w:t>
      </w:r>
    </w:p>
    <w:p w:rsidR="009E740F" w:rsidRDefault="00657DE0">
      <w:pPr>
        <w:pStyle w:val="Heading1"/>
        <w:spacing w:before="240"/>
        <w:ind w:left="431" w:hanging="431"/>
        <w:rPr>
          <w:lang w:eastAsia="zh-CN"/>
        </w:rPr>
      </w:pPr>
      <w:r>
        <w:rPr>
          <w:lang w:eastAsia="zh-CN"/>
        </w:rPr>
        <w:t>Remaining issues on error components</w:t>
      </w:r>
    </w:p>
    <w:p w:rsidR="009E740F" w:rsidRDefault="00657DE0">
      <w:pPr>
        <w:overflowPunct w:val="0"/>
        <w:snapToGrid/>
        <w:spacing w:after="180"/>
        <w:textAlignment w:val="baseline"/>
        <w:rPr>
          <w:lang w:eastAsia="zh-CN"/>
        </w:rPr>
      </w:pPr>
      <w:r>
        <w:rPr>
          <w:lang w:eastAsia="zh-CN"/>
        </w:rPr>
        <w:t>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9E740F" w:rsidRDefault="00657DE0">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rsidR="009E740F" w:rsidRDefault="00BD5A8D">
      <w:pPr>
        <w:rPr>
          <w:szCs w:val="20"/>
          <w:lang w:eastAsia="zh-CN"/>
        </w:rPr>
      </w:pPr>
      <w:r>
        <w:rPr>
          <w:noProof/>
          <w:lang w:eastAsia="zh-CN"/>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751205</wp:posOffset>
                </wp:positionV>
                <wp:extent cx="5931535" cy="2051050"/>
                <wp:effectExtent l="0" t="0" r="12065"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051050"/>
                        </a:xfrm>
                        <a:prstGeom prst="rect">
                          <a:avLst/>
                        </a:prstGeom>
                        <a:solidFill>
                          <a:srgbClr val="FFFFFF"/>
                        </a:solidFill>
                        <a:ln w="9525">
                          <a:solidFill>
                            <a:srgbClr val="000000"/>
                          </a:solidFill>
                          <a:miter lim="800000"/>
                        </a:ln>
                      </wps:spPr>
                      <wps:txbx>
                        <w:txbxContent>
                          <w:p w:rsidR="00F4616D" w:rsidRDefault="00F4616D">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F4616D" w:rsidRDefault="00F4616D">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F4616D" w:rsidRDefault="00F4616D">
                            <w:pPr>
                              <w:numPr>
                                <w:ilvl w:val="1"/>
                                <w:numId w:val="16"/>
                              </w:numPr>
                              <w:adjustRightInd/>
                              <w:spacing w:after="0" w:line="252" w:lineRule="auto"/>
                              <w:rPr>
                                <w:szCs w:val="20"/>
                                <w:lang w:eastAsia="zh-CN"/>
                              </w:rPr>
                            </w:pPr>
                            <w:r>
                              <w:rPr>
                                <w:szCs w:val="20"/>
                                <w:lang w:eastAsia="zh-CN"/>
                              </w:rPr>
                              <w:t>In the LS, to include more details about option 1 (included) &amp; option 2 (not included); also including the necessary background</w:t>
                            </w:r>
                          </w:p>
                          <w:p w:rsidR="00F4616D" w:rsidRDefault="00F4616D">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F4616D" w:rsidRDefault="00F4616D">
                            <w:pPr>
                              <w:autoSpaceDE/>
                              <w:autoSpaceDN/>
                              <w:adjustRightInd/>
                              <w:snapToGrid/>
                              <w:spacing w:after="0"/>
                              <w:jc w:val="left"/>
                              <w:rPr>
                                <w:rFonts w:eastAsia="Times New Roman"/>
                                <w:sz w:val="20"/>
                                <w:szCs w:val="24"/>
                              </w:rPr>
                            </w:pPr>
                          </w:p>
                          <w:p w:rsidR="00F4616D" w:rsidRDefault="00F4616D">
                            <w:r>
                              <w:t xml:space="preserve">Final LS is </w:t>
                            </w:r>
                            <w:r>
                              <w:rPr>
                                <w:highlight w:val="green"/>
                              </w:rPr>
                              <w:t xml:space="preserve">approved in </w:t>
                            </w:r>
                            <w:hyperlink r:id="rId8" w:history="1">
                              <w:r>
                                <w:rPr>
                                  <w:rStyle w:val="Hyperlink"/>
                                  <w:highlight w:val="green"/>
                                </w:rPr>
                                <w:t>R1-2102245</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59.15pt;width:467.05pt;height:1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">
                <v:textbox>
                  <w:txbxContent>
                    <w:p w:rsidR="00F4616D" w:rsidRDefault="00F4616D">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F4616D" w:rsidRDefault="00F4616D">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F4616D" w:rsidRDefault="00F4616D">
                      <w:pPr>
                        <w:numPr>
                          <w:ilvl w:val="1"/>
                          <w:numId w:val="16"/>
                        </w:numPr>
                        <w:adjustRightInd/>
                        <w:spacing w:after="0" w:line="252" w:lineRule="auto"/>
                        <w:rPr>
                          <w:szCs w:val="20"/>
                          <w:lang w:eastAsia="zh-CN"/>
                        </w:rPr>
                      </w:pPr>
                      <w:r>
                        <w:rPr>
                          <w:szCs w:val="20"/>
                          <w:lang w:eastAsia="zh-CN"/>
                        </w:rPr>
                        <w:t>In the LS, to include more details about option 1 (included) &amp; option 2 (not included); also including the necessary background</w:t>
                      </w:r>
                    </w:p>
                    <w:p w:rsidR="00F4616D" w:rsidRDefault="00F4616D">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F4616D" w:rsidRDefault="00F4616D">
                      <w:pPr>
                        <w:autoSpaceDE/>
                        <w:autoSpaceDN/>
                        <w:adjustRightInd/>
                        <w:snapToGrid/>
                        <w:spacing w:after="0"/>
                        <w:jc w:val="left"/>
                        <w:rPr>
                          <w:rFonts w:eastAsia="Times New Roman"/>
                          <w:sz w:val="20"/>
                          <w:szCs w:val="24"/>
                        </w:rPr>
                      </w:pPr>
                    </w:p>
                    <w:p w:rsidR="00F4616D" w:rsidRDefault="00F4616D">
                      <w:r>
                        <w:t xml:space="preserve">Final LS is </w:t>
                      </w:r>
                      <w:r>
                        <w:rPr>
                          <w:highlight w:val="green"/>
                        </w:rPr>
                        <w:t xml:space="preserve">approved in </w:t>
                      </w:r>
                      <w:hyperlink r:id="rId9" w:history="1">
                        <w:r>
                          <w:rPr>
                            <w:rStyle w:val="Hyperlink"/>
                            <w:highlight w:val="green"/>
                          </w:rPr>
                          <w:t>R1-2102245</w:t>
                        </w:r>
                      </w:hyperlink>
                    </w:p>
                  </w:txbxContent>
                </v:textbox>
                <w10:wrap type="square"/>
              </v:shape>
            </w:pict>
          </mc:Fallback>
        </mc:AlternateContent>
      </w:r>
      <w:r w:rsidR="00657DE0">
        <w:rPr>
          <w:rFonts w:hint="eastAsia"/>
          <w:lang w:eastAsia="zh-CN"/>
        </w:rPr>
        <w:t>In</w:t>
      </w:r>
      <w:r w:rsidR="00657DE0">
        <w:rPr>
          <w:lang w:eastAsia="zh-CN"/>
        </w:rPr>
        <w:t xml:space="preserve"> the RAN1#104-e meeting, we have agreed to use ±100 ns </w:t>
      </w:r>
      <w:r w:rsidR="00657DE0">
        <w:rPr>
          <w:szCs w:val="20"/>
          <w:lang w:eastAsia="zh-CN"/>
        </w:rPr>
        <w:t>for downlink frame timing detection error (error</w:t>
      </w:r>
      <w:r w:rsidR="00657DE0">
        <w:rPr>
          <w:szCs w:val="20"/>
          <w:vertAlign w:val="subscript"/>
          <w:lang w:eastAsia="zh-CN"/>
        </w:rPr>
        <w:t>UE,DL,RX</w:t>
      </w:r>
      <w:r w:rsidR="00245D7A">
        <w:rPr>
          <w:szCs w:val="20"/>
          <w:lang w:eastAsia="zh-CN"/>
        </w:rPr>
        <w:fldChar w:fldCharType="begin"/>
      </w:r>
      <w:r w:rsidR="00657DE0">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00657DE0">
        <w:rPr>
          <w:szCs w:val="20"/>
          <w:lang w:eastAsia="zh-CN"/>
        </w:rPr>
        <w:instrText xml:space="preserve"> </w:instrText>
      </w:r>
      <w:r w:rsidR="00245D7A">
        <w:rPr>
          <w:szCs w:val="20"/>
          <w:lang w:eastAsia="zh-CN"/>
        </w:rPr>
        <w:fldChar w:fldCharType="end"/>
      </w:r>
      <w:r w:rsidR="00657DE0">
        <w:rPr>
          <w:szCs w:val="20"/>
          <w:lang w:eastAsia="zh-CN"/>
        </w:rPr>
        <w:t>) at the UE for evaluation of the overall time synchronization error for TA based propagation delay compensation, if downlink frame timing detection error needs to be considered separately. It is FFS whether to apply the same value to RTT-based propagation delay compensation.</w:t>
      </w:r>
    </w:p>
    <w:p w:rsidR="009E740F" w:rsidRDefault="009E740F">
      <w:pPr>
        <w:rPr>
          <w:lang w:eastAsia="zh-CN"/>
        </w:rPr>
      </w:pPr>
    </w:p>
    <w:p w:rsidR="009E740F" w:rsidRDefault="00657DE0">
      <w:pPr>
        <w:rPr>
          <w:lang w:eastAsia="zh-CN"/>
        </w:rPr>
      </w:pPr>
      <w:r>
        <w:rPr>
          <w:lang w:eastAsia="zh-CN"/>
        </w:rPr>
        <w:t>In this meeting, Nokia (R1-2102821) proposes to use the same value for RTT-based propagation delay compensation.</w:t>
      </w:r>
    </w:p>
    <w:tbl>
      <w:tblPr>
        <w:tblStyle w:val="TableGrid"/>
        <w:tblW w:w="0" w:type="auto"/>
        <w:tblLook w:val="04A0" w:firstRow="1" w:lastRow="0" w:firstColumn="1" w:lastColumn="0" w:noHBand="0" w:noVBand="1"/>
      </w:tblPr>
      <w:tblGrid>
        <w:gridCol w:w="9307"/>
      </w:tblGrid>
      <w:tr w:rsidR="009E740F">
        <w:tc>
          <w:tcPr>
            <w:tcW w:w="9307" w:type="dxa"/>
          </w:tcPr>
          <w:p w:rsidR="009E740F" w:rsidRDefault="00657DE0">
            <w:pPr>
              <w:rPr>
                <w:lang w:eastAsia="zh-CN"/>
              </w:rPr>
            </w:pPr>
            <w:r>
              <w:rPr>
                <w:rFonts w:hint="eastAsia"/>
                <w:lang w:eastAsia="zh-CN"/>
              </w:rPr>
              <w:t>Nokia</w:t>
            </w:r>
            <w:r>
              <w:rPr>
                <w:lang w:eastAsia="zh-CN"/>
              </w:rPr>
              <w:t xml:space="preserve"> R1-2102821</w:t>
            </w:r>
          </w:p>
          <w:p w:rsidR="009E740F" w:rsidRDefault="00657DE0">
            <w:r>
              <w:lastRenderedPageBreak/>
              <w:t xml:space="preserve">Related to the FFS point on value for RTT-based PDC techniques, we would like to note the following: </w:t>
            </w:r>
          </w:p>
          <w:p w:rsidR="009E740F" w:rsidRDefault="00657DE0">
            <w:r>
              <w:t xml:space="preserve">The absolute SFN timestamp found in </w:t>
            </w:r>
            <w:r>
              <w:rPr>
                <w:i/>
                <w:iCs/>
              </w:rPr>
              <w:t>referenceTimeInfo-r16</w:t>
            </w:r>
            <w:r>
              <w:t xml:space="preserve"> IE can be generated by the gNB-DU. The timestamp is therefore subject to an error between the gNB-DU and the air interface timing. Apart from this, the UE is tracking the DL frame timing to determine the SFN boundaries. Therefore, all evaluations of Uu interface accuracy must include both errors, a DL frame timing error and the gNB-DU SFN to air interface error.</w:t>
            </w:r>
          </w:p>
          <w:p w:rsidR="009E740F" w:rsidRDefault="00657DE0">
            <w:r>
              <w:t>The DL frame detection error is therefore present in all PD estimation options when it comes to determining a reference point at the UE for either TA (UL Tx = DL Rx – TA) as well as an Rx-Tx measurement at the UE. During RAN1#104-e, there had been discussions that a smaller value may be applicable considering other RS usage such as CSI-RS and PRS. We would like to re-iterate our related comment here, that improvements using more wide-band reference signals can improve the detection accuracy of the first detected path. But this would equally apply to TA and RTT based PDC methods as the first detected path is equally used for the TA operation as well as RTT based measurements and feedback. Therefore, the same values should be applied for RTT and TA based methods unconditionally.</w:t>
            </w:r>
          </w:p>
          <w:p w:rsidR="009E740F" w:rsidRDefault="00657DE0">
            <w:pPr>
              <w:spacing w:after="0"/>
              <w:rPr>
                <w:b/>
                <w:bCs/>
              </w:rPr>
            </w:pPr>
            <w:r>
              <w:rPr>
                <w:b/>
                <w:bCs/>
              </w:rPr>
              <w:t xml:space="preserve">Observation 2: The downlink frame detection error at the UE is present at all PD estimation options due to the reference point detection related to SFN boundary referred from </w:t>
            </w:r>
            <w:r>
              <w:rPr>
                <w:i/>
                <w:iCs/>
              </w:rPr>
              <w:t>referenceTimeInfo-r16</w:t>
            </w:r>
            <w:r>
              <w:rPr>
                <w:b/>
                <w:bCs/>
              </w:rPr>
              <w:t xml:space="preserve">. Improved accuracy of the DL frame detection error by using other DL RS such as PRS equally improves the performance of TA-based and RTT-based PDC methods. </w:t>
            </w:r>
          </w:p>
          <w:p w:rsidR="009E740F" w:rsidRDefault="009E740F">
            <w:pPr>
              <w:spacing w:after="0"/>
              <w:rPr>
                <w:b/>
                <w:bCs/>
              </w:rPr>
            </w:pPr>
          </w:p>
          <w:p w:rsidR="009E740F" w:rsidRDefault="00657DE0">
            <w:pPr>
              <w:spacing w:after="0"/>
            </w:pPr>
            <w:r>
              <w:t xml:space="preserve">Therefore, the same value should apply to TA and RTT-based methods by agreeing the following: </w:t>
            </w:r>
          </w:p>
          <w:p w:rsidR="009E740F" w:rsidRDefault="009E740F">
            <w:pPr>
              <w:spacing w:after="0"/>
              <w:rPr>
                <w:b/>
                <w:bCs/>
              </w:rPr>
            </w:pPr>
          </w:p>
          <w:p w:rsidR="009E740F" w:rsidRDefault="00657DE0">
            <w:pPr>
              <w:rPr>
                <w:lang w:eastAsia="zh-CN"/>
              </w:rPr>
            </w:pPr>
            <w:r>
              <w:rPr>
                <w:b/>
                <w:bCs/>
              </w:rPr>
              <w:t xml:space="preserve">Proposal 3: </w:t>
            </w:r>
            <w:r>
              <w:rPr>
                <w:b/>
                <w:bCs/>
                <w:lang w:eastAsia="zh-CN"/>
              </w:rPr>
              <w:t xml:space="preserve">Take </w:t>
            </w:r>
            <w:r>
              <w:rPr>
                <w:b/>
                <w:bCs/>
              </w:rPr>
              <w:t>±</w:t>
            </w:r>
            <w:r>
              <w:rPr>
                <w:b/>
                <w:bCs/>
                <w:lang w:eastAsia="zh-CN"/>
              </w:rPr>
              <w:t>100 ns as the assumption for downlink frame timing detection error (error</w:t>
            </w:r>
            <w:r>
              <w:rPr>
                <w:b/>
                <w:bCs/>
                <w:vertAlign w:val="subscript"/>
                <w:lang w:eastAsia="zh-CN"/>
              </w:rPr>
              <w:t>UE,DL,RX</w:t>
            </w:r>
            <w:r w:rsidR="00245D7A">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sidR="00245D7A">
              <w:rPr>
                <w:b/>
                <w:bCs/>
                <w:lang w:eastAsia="zh-CN"/>
              </w:rPr>
              <w:fldChar w:fldCharType="end"/>
            </w:r>
            <w:r>
              <w:rPr>
                <w:b/>
                <w:bCs/>
                <w:lang w:eastAsia="zh-CN"/>
              </w:rPr>
              <w:t>) at the UE for evaluation of the overall time synchronization error for RTT based propagation delay compensation, if downlink frame timing detection error needs to be considered separately.</w:t>
            </w:r>
          </w:p>
        </w:tc>
      </w:tr>
    </w:tbl>
    <w:p w:rsidR="009E740F" w:rsidRDefault="009E740F">
      <w:pPr>
        <w:rPr>
          <w:lang w:eastAsia="zh-CN"/>
        </w:rPr>
      </w:pPr>
    </w:p>
    <w:p w:rsidR="009E740F" w:rsidRDefault="00657DE0">
      <w:pPr>
        <w:rPr>
          <w:lang w:eastAsia="zh-CN"/>
        </w:rPr>
      </w:pPr>
      <w:r>
        <w:rPr>
          <w:lang w:eastAsia="zh-CN"/>
        </w:rPr>
        <w:t xml:space="preserve">Ericsson (R1- 2102748) uses </w:t>
      </w:r>
      <w:r>
        <w:rPr>
          <w:szCs w:val="20"/>
        </w:rPr>
        <w:t>±</w:t>
      </w:r>
      <w:r>
        <w:rPr>
          <w:lang w:eastAsia="zh-CN"/>
        </w:rPr>
        <w:t>116ns in evaluation for RTT-based propagation delay compensation.</w:t>
      </w:r>
    </w:p>
    <w:tbl>
      <w:tblPr>
        <w:tblStyle w:val="TableGrid"/>
        <w:tblW w:w="0" w:type="auto"/>
        <w:tblLook w:val="04A0" w:firstRow="1" w:lastRow="0" w:firstColumn="1" w:lastColumn="0" w:noHBand="0" w:noVBand="1"/>
      </w:tblPr>
      <w:tblGrid>
        <w:gridCol w:w="9307"/>
      </w:tblGrid>
      <w:tr w:rsidR="009E740F">
        <w:trPr>
          <w:trHeight w:val="992"/>
        </w:trPr>
        <w:tc>
          <w:tcPr>
            <w:tcW w:w="9307" w:type="dxa"/>
          </w:tcPr>
          <w:p w:rsidR="009E740F" w:rsidRDefault="00657DE0">
            <w:pPr>
              <w:numPr>
                <w:ilvl w:val="0"/>
                <w:numId w:val="17"/>
              </w:numPr>
              <w:overflowPunct w:val="0"/>
              <w:snapToGrid/>
              <w:spacing w:after="240" w:line="240" w:lineRule="auto"/>
              <w:jc w:val="left"/>
              <w:textAlignment w:val="baseline"/>
              <w:rPr>
                <w:rFonts w:ascii="Calibri" w:eastAsia="Calibri" w:hAnsi="Calibri"/>
                <w:sz w:val="20"/>
                <w:szCs w:val="20"/>
              </w:rPr>
            </w:pPr>
            <m:oMath>
              <m:r>
                <w:rPr>
                  <w:rFonts w:ascii="Cambria Math" w:eastAsia="Calibri" w:hAnsi="Cambria Math"/>
                </w:rPr>
                <m:t>Er</m:t>
              </m:r>
              <m:sSub>
                <m:sSubPr>
                  <m:ctrlPr>
                    <w:rPr>
                      <w:rFonts w:ascii="Cambria Math" w:eastAsia="等线" w:hAnsi="Cambria Math"/>
                      <w:i/>
                      <w:iCs/>
                    </w:rPr>
                  </m:ctrlPr>
                </m:sSubPr>
                <m:e>
                  <m:r>
                    <w:rPr>
                      <w:rFonts w:ascii="Cambria Math" w:eastAsia="Calibri" w:hAnsi="Cambria Math"/>
                    </w:rPr>
                    <m:t>r</m:t>
                  </m:r>
                </m:e>
                <m:sub>
                  <m:r>
                    <w:rPr>
                      <w:rFonts w:ascii="Cambria Math" w:eastAsia="Calibri" w:hAnsi="Cambria Math"/>
                    </w:rPr>
                    <m:t>UE,DL,rx</m:t>
                  </m:r>
                </m:sub>
              </m:sSub>
            </m:oMath>
            <w:r>
              <w:rPr>
                <w:rFonts w:ascii="Calibri" w:eastAsia="Calibri" w:hAnsi="Calibri"/>
                <w:iCs/>
              </w:rPr>
              <w:t>:</w:t>
            </w:r>
            <w:r>
              <w:rPr>
                <w:rFonts w:ascii="Calibri" w:eastAsia="Calibri" w:hAnsi="Calibri"/>
                <w:iCs/>
                <w:sz w:val="20"/>
                <w:szCs w:val="20"/>
              </w:rPr>
              <w:t xml:space="preserve"> </w:t>
            </w:r>
            <w:r>
              <w:rPr>
                <w:rFonts w:ascii="Calibri" w:eastAsia="Calibri" w:hAnsi="Calibri"/>
                <w:iCs/>
                <w:sz w:val="20"/>
                <w:szCs w:val="20"/>
              </w:rPr>
              <w:tab/>
            </w:r>
            <w:r>
              <w:rPr>
                <w:rFonts w:ascii="Arial" w:eastAsia="Calibri" w:hAnsi="Arial" w:cs="Arial"/>
                <w:iCs/>
                <w:sz w:val="20"/>
                <w:szCs w:val="20"/>
              </w:rPr>
              <w:t>±116 ns. This is obtained using the method shown in Table 1, but with minimum PRS bandwidth of 24 PRB. It is noted that the PRS bandwidth can be as large as 272 PRBs. In general, the larger the bandwidth of the DL reference signal used for timing detection, the smaller the DL timing detection error.</w:t>
            </w:r>
          </w:p>
        </w:tc>
      </w:tr>
    </w:tbl>
    <w:p w:rsidR="009E740F" w:rsidRDefault="009E740F">
      <w:pPr>
        <w:spacing w:after="0"/>
        <w:rPr>
          <w:b/>
          <w:lang w:eastAsia="zh-CN"/>
        </w:rPr>
      </w:pPr>
    </w:p>
    <w:p w:rsidR="009E740F" w:rsidRDefault="00657DE0">
      <w:pPr>
        <w:rPr>
          <w:lang w:eastAsia="zh-CN"/>
        </w:rPr>
      </w:pPr>
      <w:r>
        <w:rPr>
          <w:rFonts w:hint="eastAsia"/>
          <w:b/>
          <w:lang w:eastAsia="zh-CN"/>
        </w:rPr>
        <w:t>F</w:t>
      </w:r>
      <w:r>
        <w:rPr>
          <w:b/>
          <w:lang w:eastAsia="zh-CN"/>
        </w:rPr>
        <w:t>eature lead</w:t>
      </w:r>
      <w:r>
        <w:rPr>
          <w:lang w:eastAsia="zh-CN"/>
        </w:rPr>
        <w:t xml:space="preserve">: It makes sense that same value for downlink frame timing error should be applied for both TA-based PDC method and RTT-based PDC method for fair comparison. Since we agreed to use 100 ns for TA-based PDC method, the same value should be used for RTT-based PDC method also. In addition, if we want to take another value, it seems evaluations are needed to check what over value to be used. Therefore, the following tentative proposal is made for further discussion and it would be good to hear the views from other companies also.    </w:t>
      </w:r>
    </w:p>
    <w:p w:rsidR="009E740F" w:rsidRDefault="009E740F">
      <w:pPr>
        <w:spacing w:after="0"/>
        <w:rPr>
          <w:b/>
          <w:lang w:eastAsia="zh-CN"/>
        </w:rPr>
      </w:pPr>
    </w:p>
    <w:p w:rsidR="00D54D92" w:rsidRDefault="00D54D92" w:rsidP="00D54D92">
      <w:pPr>
        <w:pStyle w:val="Heading3"/>
        <w:rPr>
          <w:lang w:eastAsia="zh-CN"/>
        </w:rPr>
      </w:pPr>
      <w:r>
        <w:rPr>
          <w:lang w:eastAsia="zh-CN"/>
        </w:rPr>
        <w:t>First round discussion</w:t>
      </w:r>
    </w:p>
    <w:p w:rsidR="00D54D92" w:rsidRDefault="00D54D92">
      <w:pPr>
        <w:spacing w:after="0"/>
        <w:rPr>
          <w:b/>
          <w:lang w:eastAsia="zh-CN"/>
        </w:rPr>
      </w:pPr>
    </w:p>
    <w:p w:rsidR="009E740F" w:rsidRDefault="00657DE0">
      <w:pPr>
        <w:rPr>
          <w:lang w:eastAsia="zh-CN"/>
        </w:rPr>
      </w:pPr>
      <w:r w:rsidRPr="00D54D92">
        <w:rPr>
          <w:b/>
          <w:lang w:eastAsia="zh-CN"/>
        </w:rPr>
        <w:t>Proposal 2.1-1</w:t>
      </w:r>
      <w:r>
        <w:rPr>
          <w:lang w:eastAsia="zh-CN"/>
        </w:rPr>
        <w:t>:</w:t>
      </w:r>
      <w:r>
        <w:rPr>
          <w:i/>
          <w:lang w:eastAsia="zh-CN"/>
        </w:rPr>
        <w:t xml:space="preserve"> </w:t>
      </w:r>
      <w:r>
        <w:rPr>
          <w:b/>
          <w:bCs/>
          <w:lang w:eastAsia="zh-CN"/>
        </w:rPr>
        <w:t xml:space="preserve">Take </w:t>
      </w:r>
      <w:r>
        <w:rPr>
          <w:b/>
          <w:bCs/>
        </w:rPr>
        <w:t>±</w:t>
      </w:r>
      <w:r>
        <w:rPr>
          <w:b/>
          <w:bCs/>
          <w:lang w:eastAsia="zh-CN"/>
        </w:rPr>
        <w:t>100 ns as the assumption for downlink frame timing detection error (error</w:t>
      </w:r>
      <w:r>
        <w:rPr>
          <w:b/>
          <w:bCs/>
          <w:vertAlign w:val="subscript"/>
          <w:lang w:eastAsia="zh-CN"/>
        </w:rPr>
        <w:t>UE,DL,RX</w:t>
      </w:r>
      <w:r w:rsidR="00245D7A">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sidR="00245D7A">
        <w:rPr>
          <w:b/>
          <w:bCs/>
          <w:lang w:eastAsia="zh-CN"/>
        </w:rPr>
        <w:fldChar w:fldCharType="end"/>
      </w:r>
      <w:r>
        <w:rPr>
          <w:b/>
          <w:bCs/>
          <w:lang w:eastAsia="zh-CN"/>
        </w:rPr>
        <w:t>) at the UE for evaluation of the overall time synchronization error for RTT based propagation delay compensation, if downlink frame timing detection error needs to be considered separately.</w:t>
      </w:r>
    </w:p>
    <w:p w:rsidR="009E740F" w:rsidRDefault="009E740F">
      <w:pPr>
        <w:rPr>
          <w:lang w:eastAsia="zh-CN"/>
        </w:rPr>
      </w:pPr>
    </w:p>
    <w:p w:rsidR="009E740F" w:rsidRDefault="00657DE0">
      <w:pPr>
        <w:rPr>
          <w:b/>
          <w:bCs/>
        </w:rPr>
      </w:pPr>
      <w:r>
        <w:rPr>
          <w:rFonts w:hint="eastAsia"/>
          <w:b/>
          <w:bCs/>
        </w:rPr>
        <w:lastRenderedPageBreak/>
        <w:t>P</w:t>
      </w:r>
      <w:r>
        <w:rPr>
          <w:b/>
          <w:bCs/>
        </w:rPr>
        <w:t xml:space="preserve">lease provide your views on the above proposal 2.1-1. If you don’t agree with it, please provide the value with justification here also.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 xml:space="preserve">Ok with Proposal 2.1-1.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W</w:t>
            </w:r>
            <w:r>
              <w:rPr>
                <w:rFonts w:hint="eastAsia"/>
                <w:iCs/>
                <w:kern w:val="2"/>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We are fine with this proposal.</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 xml:space="preserve">Agree with FL’s proposal.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Default="00512CDF" w:rsidP="00DD1365">
            <w:pPr>
              <w:spacing w:beforeLines="50" w:before="120"/>
              <w:rPr>
                <w:iCs/>
                <w:kern w:val="2"/>
                <w:lang w:eastAsia="zh-CN"/>
              </w:rPr>
            </w:pPr>
            <w:r>
              <w:rPr>
                <w:iCs/>
                <w:kern w:val="2"/>
                <w:lang w:eastAsia="zh-CN"/>
              </w:rPr>
              <w:t>We agree with Proposal 2.1-1</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Default="00C74835" w:rsidP="00DD1365">
            <w:pPr>
              <w:spacing w:beforeLines="50" w:before="120"/>
              <w:rPr>
                <w:iCs/>
                <w:kern w:val="2"/>
                <w:lang w:eastAsia="zh-CN"/>
              </w:rPr>
            </w:pPr>
            <w:r>
              <w:rPr>
                <w:iCs/>
                <w:kern w:val="2"/>
                <w:lang w:eastAsia="zh-CN"/>
              </w:rPr>
              <w:t>Agree, that would align the assumptions for TA-based and RTT-based</w:t>
            </w:r>
          </w:p>
        </w:tc>
      </w:tr>
      <w:tr w:rsidR="00773C9B" w:rsidTr="00512CDF">
        <w:tc>
          <w:tcPr>
            <w:tcW w:w="2113" w:type="dxa"/>
          </w:tcPr>
          <w:p w:rsidR="00773C9B" w:rsidRDefault="00773C9B" w:rsidP="00DD1365">
            <w:pPr>
              <w:spacing w:beforeLines="50" w:before="120"/>
              <w:rPr>
                <w:iCs/>
                <w:kern w:val="2"/>
                <w:lang w:eastAsia="zh-CN"/>
              </w:rPr>
            </w:pPr>
            <w:r>
              <w:rPr>
                <w:iCs/>
                <w:kern w:val="2"/>
                <w:lang w:eastAsia="zh-CN"/>
              </w:rPr>
              <w:t>Qualcomm</w:t>
            </w:r>
          </w:p>
        </w:tc>
        <w:tc>
          <w:tcPr>
            <w:tcW w:w="7194" w:type="dxa"/>
          </w:tcPr>
          <w:p w:rsidR="00773C9B" w:rsidRDefault="00773C9B" w:rsidP="00DD1365">
            <w:pPr>
              <w:spacing w:beforeLines="50" w:before="120"/>
              <w:rPr>
                <w:iCs/>
                <w:kern w:val="2"/>
                <w:lang w:eastAsia="zh-CN"/>
              </w:rPr>
            </w:pPr>
            <w:r>
              <w:rPr>
                <w:iCs/>
                <w:kern w:val="2"/>
                <w:lang w:eastAsia="zh-CN"/>
              </w:rPr>
              <w:t xml:space="preserve">We cannot agree with this proposal. In fact, we prefer a simple </w:t>
            </w:r>
            <w:r w:rsidR="00E72D36">
              <w:rPr>
                <w:iCs/>
                <w:kern w:val="2"/>
                <w:lang w:eastAsia="zh-CN"/>
              </w:rPr>
              <w:t>solution. i. e., we evaluate the propagation delay of existing TA scheme first. If it meets the requirement, then we are done. However, if it does not work, we need a new scheme without touching the existing TA mechanism</w:t>
            </w:r>
            <w:r>
              <w:rPr>
                <w:iCs/>
                <w:kern w:val="2"/>
                <w:lang w:eastAsia="zh-CN"/>
              </w:rPr>
              <w:t xml:space="preserve">. </w:t>
            </w:r>
            <w:r w:rsidR="00E72D36">
              <w:rPr>
                <w:iCs/>
                <w:kern w:val="2"/>
                <w:lang w:eastAsia="zh-CN"/>
              </w:rPr>
              <w:t>Therefore, it is not good to combine the two schemes.</w:t>
            </w:r>
            <w:r>
              <w:rPr>
                <w:iCs/>
                <w:kern w:val="2"/>
                <w:lang w:eastAsia="zh-CN"/>
              </w:rPr>
              <w:t xml:space="preserve"> </w:t>
            </w:r>
          </w:p>
        </w:tc>
      </w:tr>
      <w:tr w:rsidR="00E75F98" w:rsidTr="00512CDF">
        <w:tc>
          <w:tcPr>
            <w:tcW w:w="2113" w:type="dxa"/>
          </w:tcPr>
          <w:p w:rsidR="00E75F98" w:rsidRDefault="00E75F98" w:rsidP="00DD1365">
            <w:pPr>
              <w:spacing w:beforeLines="50" w:before="120"/>
              <w:rPr>
                <w:iCs/>
                <w:kern w:val="2"/>
                <w:lang w:eastAsia="zh-CN"/>
              </w:rPr>
            </w:pPr>
            <w:r>
              <w:rPr>
                <w:iCs/>
                <w:kern w:val="2"/>
                <w:lang w:eastAsia="zh-CN"/>
              </w:rPr>
              <w:t>HW/HiSi</w:t>
            </w:r>
          </w:p>
        </w:tc>
        <w:tc>
          <w:tcPr>
            <w:tcW w:w="7194" w:type="dxa"/>
          </w:tcPr>
          <w:p w:rsidR="00E75F98" w:rsidRDefault="00E75F98" w:rsidP="00DD1365">
            <w:pPr>
              <w:spacing w:beforeLines="50" w:before="120"/>
              <w:rPr>
                <w:iCs/>
                <w:kern w:val="2"/>
                <w:lang w:eastAsia="zh-CN"/>
              </w:rPr>
            </w:pPr>
            <w:r>
              <w:rPr>
                <w:iCs/>
                <w:kern w:val="2"/>
                <w:lang w:eastAsia="zh-CN"/>
              </w:rPr>
              <w:t>Agree with the proposal.</w:t>
            </w:r>
          </w:p>
        </w:tc>
      </w:tr>
      <w:tr w:rsidR="00775045" w:rsidTr="00512CDF">
        <w:tc>
          <w:tcPr>
            <w:tcW w:w="2113" w:type="dxa"/>
          </w:tcPr>
          <w:p w:rsidR="00775045" w:rsidRDefault="00775045" w:rsidP="00775045">
            <w:pPr>
              <w:spacing w:beforeLines="50" w:before="120"/>
              <w:rPr>
                <w:iCs/>
                <w:kern w:val="2"/>
                <w:lang w:eastAsia="zh-CN"/>
              </w:rPr>
            </w:pPr>
            <w:r w:rsidRPr="00775045">
              <w:rPr>
                <w:iCs/>
                <w:kern w:val="2"/>
                <w:lang w:eastAsia="zh-CN"/>
              </w:rPr>
              <w:t>LG</w:t>
            </w:r>
            <w:r w:rsidRPr="00775045">
              <w:rPr>
                <w:iCs/>
                <w:kern w:val="2"/>
                <w:lang w:eastAsia="zh-CN"/>
              </w:rPr>
              <w:tab/>
            </w:r>
          </w:p>
        </w:tc>
        <w:tc>
          <w:tcPr>
            <w:tcW w:w="7194" w:type="dxa"/>
          </w:tcPr>
          <w:p w:rsidR="00775045" w:rsidRDefault="00775045" w:rsidP="00DD1365">
            <w:pPr>
              <w:spacing w:beforeLines="50" w:before="120"/>
              <w:rPr>
                <w:iCs/>
                <w:kern w:val="2"/>
                <w:lang w:eastAsia="zh-CN"/>
              </w:rPr>
            </w:pPr>
            <w:r w:rsidRPr="00775045">
              <w:rPr>
                <w:iCs/>
                <w:kern w:val="2"/>
                <w:lang w:eastAsia="zh-CN"/>
              </w:rPr>
              <w:t>Fine with the proposal.</w:t>
            </w:r>
          </w:p>
        </w:tc>
      </w:tr>
      <w:tr w:rsidR="00F4616D" w:rsidTr="00512CDF">
        <w:tc>
          <w:tcPr>
            <w:tcW w:w="2113" w:type="dxa"/>
          </w:tcPr>
          <w:p w:rsidR="00F4616D" w:rsidRPr="00775045" w:rsidRDefault="00F4616D" w:rsidP="00775045">
            <w:pPr>
              <w:spacing w:beforeLines="50" w:before="120"/>
              <w:rPr>
                <w:iCs/>
                <w:kern w:val="2"/>
                <w:lang w:eastAsia="zh-CN"/>
              </w:rPr>
            </w:pPr>
            <w:r>
              <w:rPr>
                <w:iCs/>
                <w:kern w:val="2"/>
                <w:lang w:eastAsia="zh-CN"/>
              </w:rPr>
              <w:t>Samsung</w:t>
            </w:r>
          </w:p>
        </w:tc>
        <w:tc>
          <w:tcPr>
            <w:tcW w:w="7194" w:type="dxa"/>
          </w:tcPr>
          <w:p w:rsidR="00F4616D" w:rsidRPr="00775045" w:rsidRDefault="00F4616D" w:rsidP="00DD1365">
            <w:pPr>
              <w:spacing w:beforeLines="50" w:before="120"/>
              <w:rPr>
                <w:iCs/>
                <w:kern w:val="2"/>
                <w:lang w:eastAsia="zh-CN"/>
              </w:rPr>
            </w:pPr>
            <w:r>
              <w:rPr>
                <w:iCs/>
                <w:kern w:val="2"/>
                <w:lang w:eastAsia="zh-CN"/>
              </w:rPr>
              <w:t>OK with the proposal</w:t>
            </w:r>
          </w:p>
        </w:tc>
      </w:tr>
    </w:tbl>
    <w:p w:rsidR="00D54D92" w:rsidRDefault="00D54D92">
      <w:pPr>
        <w:rPr>
          <w:lang w:eastAsia="zh-CN"/>
        </w:rPr>
      </w:pPr>
    </w:p>
    <w:p w:rsidR="00C576E2" w:rsidRDefault="00C576E2">
      <w:pPr>
        <w:rPr>
          <w:lang w:eastAsia="zh-CN"/>
        </w:rPr>
      </w:pPr>
    </w:p>
    <w:p w:rsidR="00D54D92" w:rsidRDefault="00D54D92" w:rsidP="00D54D92">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first round  </w:t>
      </w:r>
    </w:p>
    <w:p w:rsidR="00D54D92" w:rsidRDefault="00D54D92" w:rsidP="00C576E2">
      <w:pPr>
        <w:spacing w:after="0"/>
        <w:rPr>
          <w:lang w:eastAsia="zh-CN"/>
        </w:rPr>
      </w:pPr>
    </w:p>
    <w:p w:rsidR="00D54D92" w:rsidRPr="00D54D92" w:rsidRDefault="00D54D92">
      <w:pPr>
        <w:rPr>
          <w:lang w:eastAsia="zh-CN"/>
        </w:rPr>
      </w:pPr>
      <w:r w:rsidRPr="00D54D92">
        <w:rPr>
          <w:b/>
          <w:highlight w:val="yellow"/>
          <w:lang w:eastAsia="zh-CN"/>
        </w:rPr>
        <w:t>Proposal 2.1-1</w:t>
      </w:r>
      <w:r>
        <w:rPr>
          <w:lang w:eastAsia="zh-CN"/>
        </w:rPr>
        <w:t>:</w:t>
      </w:r>
      <w:r>
        <w:rPr>
          <w:i/>
          <w:lang w:eastAsia="zh-CN"/>
        </w:rPr>
        <w:t xml:space="preserve"> </w:t>
      </w:r>
      <w:r>
        <w:rPr>
          <w:b/>
          <w:bCs/>
          <w:lang w:eastAsia="zh-CN"/>
        </w:rPr>
        <w:t xml:space="preserve">Take </w:t>
      </w:r>
      <w:r>
        <w:rPr>
          <w:b/>
          <w:bCs/>
        </w:rPr>
        <w:t>±</w:t>
      </w:r>
      <w:r>
        <w:rPr>
          <w:b/>
          <w:bCs/>
          <w:lang w:eastAsia="zh-CN"/>
        </w:rPr>
        <w:t>100 ns as the assumption for downlink frame timing detection error (error</w:t>
      </w:r>
      <w:r>
        <w:rPr>
          <w:b/>
          <w:bCs/>
          <w:vertAlign w:val="subscript"/>
          <w:lang w:eastAsia="zh-CN"/>
        </w:rPr>
        <w:t>UE,DL,RX</w:t>
      </w:r>
      <w:r>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Pr>
          <w:b/>
          <w:bCs/>
          <w:lang w:eastAsia="zh-CN"/>
        </w:rPr>
        <w:fldChar w:fldCharType="end"/>
      </w:r>
      <w:r>
        <w:rPr>
          <w:b/>
          <w:bCs/>
          <w:lang w:eastAsia="zh-CN"/>
        </w:rPr>
        <w:t>) at the UE for evaluation of the overall time synchronization error for RTT based propagation delay compensation, if downlink frame timing detection error needs to be considered separately.</w:t>
      </w:r>
    </w:p>
    <w:tbl>
      <w:tblPr>
        <w:tblStyle w:val="TableGrid"/>
        <w:tblW w:w="0" w:type="auto"/>
        <w:tblLook w:val="04A0" w:firstRow="1" w:lastRow="0" w:firstColumn="1" w:lastColumn="0" w:noHBand="0" w:noVBand="1"/>
      </w:tblPr>
      <w:tblGrid>
        <w:gridCol w:w="1435"/>
        <w:gridCol w:w="7872"/>
      </w:tblGrid>
      <w:tr w:rsidR="00D54D92" w:rsidTr="00C44962">
        <w:tc>
          <w:tcPr>
            <w:tcW w:w="1435" w:type="dxa"/>
          </w:tcPr>
          <w:p w:rsidR="00D54D92" w:rsidRDefault="00D54D92" w:rsidP="00C44962">
            <w:pPr>
              <w:rPr>
                <w:lang w:eastAsia="zh-CN"/>
              </w:rPr>
            </w:pPr>
            <w:r>
              <w:rPr>
                <w:lang w:eastAsia="zh-CN"/>
              </w:rPr>
              <w:t>Support</w:t>
            </w:r>
          </w:p>
        </w:tc>
        <w:tc>
          <w:tcPr>
            <w:tcW w:w="7872" w:type="dxa"/>
          </w:tcPr>
          <w:p w:rsidR="00D54D92" w:rsidRDefault="008C2DBA" w:rsidP="00C44962">
            <w:pPr>
              <w:rPr>
                <w:rFonts w:hint="eastAsia"/>
                <w:lang w:eastAsia="zh-CN"/>
              </w:rPr>
            </w:pPr>
            <w:del w:id="3" w:author="Feifei Sun-1" w:date="2021-04-14T11:15:00Z">
              <w:r w:rsidDel="00F4616D">
                <w:rPr>
                  <w:lang w:eastAsia="zh-CN"/>
                </w:rPr>
                <w:delText>8</w:delText>
              </w:r>
              <w:r w:rsidR="00D54D92" w:rsidDel="00F4616D">
                <w:rPr>
                  <w:lang w:eastAsia="zh-CN"/>
                </w:rPr>
                <w:delText xml:space="preserve"> </w:delText>
              </w:r>
            </w:del>
            <w:ins w:id="4" w:author="Feifei Sun-1" w:date="2021-04-14T11:15:00Z">
              <w:r w:rsidR="00F4616D">
                <w:rPr>
                  <w:lang w:eastAsia="zh-CN"/>
                </w:rPr>
                <w:t xml:space="preserve">9 </w:t>
              </w:r>
            </w:ins>
            <w:r w:rsidR="00D54D92">
              <w:rPr>
                <w:lang w:eastAsia="zh-CN"/>
              </w:rPr>
              <w:t xml:space="preserve">- </w:t>
            </w:r>
            <w:r w:rsidR="00D54D92" w:rsidRPr="00D54D92">
              <w:rPr>
                <w:i/>
                <w:color w:val="0000FF"/>
                <w:lang w:val="en-GB" w:eastAsia="zh-CN"/>
              </w:rPr>
              <w:t>OPPO, CATT,</w:t>
            </w:r>
            <w:r w:rsidR="00C576E2">
              <w:rPr>
                <w:i/>
                <w:color w:val="0000FF"/>
                <w:lang w:val="en-GB" w:eastAsia="zh-CN"/>
              </w:rPr>
              <w:t xml:space="preserve"> ZTE, vivo, Nokia/NSB, Intel, Huawei</w:t>
            </w:r>
            <w:r w:rsidR="00D54D92" w:rsidRPr="00D54D92">
              <w:rPr>
                <w:i/>
                <w:color w:val="0000FF"/>
                <w:lang w:val="en-GB" w:eastAsia="zh-CN"/>
              </w:rPr>
              <w:t>/HiSilicon, LG</w:t>
            </w:r>
            <w:r w:rsidR="00F4616D">
              <w:rPr>
                <w:i/>
                <w:color w:val="0000FF"/>
                <w:lang w:val="en-GB" w:eastAsia="zh-CN"/>
              </w:rPr>
              <w:t>,</w:t>
            </w:r>
            <w:ins w:id="5" w:author="Feifei Sun-1" w:date="2021-04-14T11:15:00Z">
              <w:r w:rsidR="00F4616D">
                <w:rPr>
                  <w:i/>
                  <w:color w:val="0000FF"/>
                  <w:lang w:val="en-GB" w:eastAsia="zh-CN"/>
                </w:rPr>
                <w:t xml:space="preserve"> Samsung</w:t>
              </w:r>
            </w:ins>
          </w:p>
        </w:tc>
      </w:tr>
      <w:tr w:rsidR="00D54D92" w:rsidTr="00C44962">
        <w:tc>
          <w:tcPr>
            <w:tcW w:w="1435" w:type="dxa"/>
          </w:tcPr>
          <w:p w:rsidR="00D54D92" w:rsidRDefault="00D54D92" w:rsidP="00C44962">
            <w:pPr>
              <w:rPr>
                <w:lang w:eastAsia="zh-CN"/>
              </w:rPr>
            </w:pPr>
            <w:r>
              <w:rPr>
                <w:lang w:eastAsia="zh-CN"/>
              </w:rPr>
              <w:t>Not support</w:t>
            </w:r>
          </w:p>
        </w:tc>
        <w:tc>
          <w:tcPr>
            <w:tcW w:w="7872" w:type="dxa"/>
          </w:tcPr>
          <w:p w:rsidR="00D54D92" w:rsidRDefault="00D54D92" w:rsidP="00203112">
            <w:pPr>
              <w:spacing w:beforeLines="50" w:before="120"/>
              <w:rPr>
                <w:lang w:eastAsia="zh-CN"/>
              </w:rPr>
            </w:pPr>
            <w:r>
              <w:rPr>
                <w:lang w:eastAsia="zh-CN"/>
              </w:rPr>
              <w:t xml:space="preserve">1 – </w:t>
            </w:r>
            <w:r w:rsidRPr="00D54D92">
              <w:rPr>
                <w:i/>
                <w:color w:val="0000FF"/>
                <w:lang w:val="en-GB" w:eastAsia="zh-CN"/>
              </w:rPr>
              <w:t>Q</w:t>
            </w:r>
            <w:r>
              <w:rPr>
                <w:i/>
                <w:color w:val="0000FF"/>
                <w:lang w:val="en-GB" w:eastAsia="zh-CN"/>
              </w:rPr>
              <w:t>ualcomm</w:t>
            </w:r>
          </w:p>
          <w:p w:rsidR="00203112" w:rsidRDefault="00203112" w:rsidP="00C44962">
            <w:pPr>
              <w:numPr>
                <w:ilvl w:val="0"/>
                <w:numId w:val="16"/>
              </w:numPr>
              <w:adjustRightInd/>
              <w:spacing w:line="252" w:lineRule="auto"/>
              <w:contextualSpacing/>
              <w:jc w:val="left"/>
              <w:rPr>
                <w:i/>
                <w:color w:val="000000" w:themeColor="text1"/>
                <w:lang w:val="en-GB" w:eastAsia="zh-CN"/>
              </w:rPr>
            </w:pPr>
            <w:r w:rsidRPr="00203112">
              <w:rPr>
                <w:b/>
                <w:i/>
                <w:color w:val="000000" w:themeColor="text1"/>
                <w:lang w:val="en-GB" w:eastAsia="zh-CN"/>
              </w:rPr>
              <w:t>Qualcomm</w:t>
            </w:r>
            <w:r>
              <w:rPr>
                <w:i/>
                <w:color w:val="000000" w:themeColor="text1"/>
                <w:lang w:val="en-GB" w:eastAsia="zh-CN"/>
              </w:rPr>
              <w:t xml:space="preserve">: </w:t>
            </w:r>
            <w:r w:rsidR="008C2DBA" w:rsidRPr="008C2DBA">
              <w:rPr>
                <w:i/>
                <w:color w:val="000000" w:themeColor="text1"/>
                <w:lang w:val="en-GB" w:eastAsia="zh-CN"/>
              </w:rPr>
              <w:t>A new</w:t>
            </w:r>
            <w:r w:rsidR="008C2DBA">
              <w:rPr>
                <w:i/>
                <w:color w:val="000000" w:themeColor="text1"/>
                <w:lang w:val="en-GB" w:eastAsia="zh-CN"/>
              </w:rPr>
              <w:t xml:space="preserve"> scheme without touching the existing TA mechanism can be used if TA-based scheme cannot meet the budget.  </w:t>
            </w:r>
            <w:r w:rsidR="00D54D92" w:rsidRPr="008C2DBA">
              <w:rPr>
                <w:i/>
                <w:color w:val="000000" w:themeColor="text1"/>
                <w:lang w:val="en-GB" w:eastAsia="zh-CN"/>
              </w:rPr>
              <w:t xml:space="preserve"> </w:t>
            </w:r>
          </w:p>
          <w:p w:rsidR="00D54D92" w:rsidRPr="00203112" w:rsidRDefault="00203112" w:rsidP="00203112">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sidRPr="00203112">
              <w:rPr>
                <w:i/>
                <w:color w:val="000000" w:themeColor="text1"/>
                <w:lang w:val="en-GB" w:eastAsia="zh-CN"/>
              </w:rPr>
              <w:t>:</w:t>
            </w:r>
            <w:r>
              <w:rPr>
                <w:i/>
                <w:color w:val="000000" w:themeColor="text1"/>
                <w:lang w:val="en-GB" w:eastAsia="zh-CN"/>
              </w:rPr>
              <w:t xml:space="preserve"> The reason from companies is that if a new scheme to estimate the downlink frame timing detection error is used for RTT-based method, then the new scheme can be used for enhanced TA-based method also. Therefore, it is not fair to use the worse value for TA-based but use enhanced one for RTT-based.  </w:t>
            </w:r>
          </w:p>
        </w:tc>
      </w:tr>
    </w:tbl>
    <w:p w:rsidR="00D54D92" w:rsidRDefault="00D54D92">
      <w:pPr>
        <w:rPr>
          <w:lang w:eastAsia="zh-CN"/>
        </w:rPr>
      </w:pPr>
    </w:p>
    <w:p w:rsidR="00D54D92" w:rsidRPr="00D54D92" w:rsidRDefault="00D54D92">
      <w:pPr>
        <w:rPr>
          <w:lang w:val="en-GB" w:eastAsia="zh-CN"/>
        </w:rPr>
      </w:pPr>
    </w:p>
    <w:p w:rsidR="00D54D92" w:rsidRPr="00D54D92" w:rsidRDefault="00D54D92">
      <w:pPr>
        <w:rPr>
          <w:lang w:eastAsia="zh-CN"/>
        </w:rPr>
      </w:pPr>
    </w:p>
    <w:p w:rsidR="009E740F" w:rsidRDefault="00657DE0">
      <w:pPr>
        <w:pStyle w:val="Heading2"/>
        <w:rPr>
          <w:b w:val="0"/>
          <w:bCs w:val="0"/>
          <w:sz w:val="22"/>
        </w:rPr>
      </w:pPr>
      <w:r>
        <w:rPr>
          <w:lang w:eastAsia="zh-CN"/>
        </w:rPr>
        <w:t xml:space="preserve">How to interpret the agreed value for BS transmit timing error </w:t>
      </w:r>
    </w:p>
    <w:p w:rsidR="009E740F" w:rsidRDefault="00657DE0">
      <w:r>
        <w:t xml:space="preserve">In RAN1#103-e, we have agreed to use 65ns to represent the BS transmit timing error for the control-to-control scenario. </w:t>
      </w:r>
    </w:p>
    <w:p w:rsidR="009E740F" w:rsidRDefault="00657DE0">
      <w:pPr>
        <w:autoSpaceDE/>
        <w:autoSpaceDN/>
        <w:adjustRightInd/>
        <w:snapToGrid/>
        <w:spacing w:after="0"/>
        <w:jc w:val="left"/>
        <w:rPr>
          <w:rFonts w:eastAsia="Times New Roman"/>
          <w:highlight w:val="green"/>
        </w:rPr>
      </w:pPr>
      <w:r>
        <w:rPr>
          <w:rFonts w:eastAsia="Times New Roman"/>
          <w:highlight w:val="green"/>
        </w:rPr>
        <w:t>Agreements:</w:t>
      </w:r>
    </w:p>
    <w:p w:rsidR="009E740F" w:rsidRDefault="00657DE0">
      <w:pPr>
        <w:numPr>
          <w:ilvl w:val="0"/>
          <w:numId w:val="18"/>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9E740F" w:rsidRDefault="009E740F"/>
    <w:p w:rsidR="009E740F" w:rsidRDefault="00657DE0">
      <w:r>
        <w:t xml:space="preserve">In RAN1#104-e meeting, 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9E740F">
        <w:tc>
          <w:tcPr>
            <w:tcW w:w="9629" w:type="dxa"/>
          </w:tcPr>
          <w:p w:rsidR="009E740F" w:rsidRDefault="00657DE0">
            <w:pPr>
              <w:overflowPunct w:val="0"/>
              <w:snapToGrid/>
              <w:spacing w:after="0"/>
              <w:jc w:val="left"/>
              <w:textAlignment w:val="baseline"/>
              <w:rPr>
                <w:bCs/>
              </w:rPr>
            </w:pPr>
            <w:r>
              <w:rPr>
                <w:bCs/>
              </w:rPr>
              <w:t>Nokia R1-2100730</w:t>
            </w:r>
          </w:p>
          <w:p w:rsidR="009E740F" w:rsidRDefault="009E740F">
            <w:pPr>
              <w:overflowPunct w:val="0"/>
              <w:snapToGrid/>
              <w:spacing w:after="0"/>
              <w:jc w:val="left"/>
              <w:textAlignment w:val="baseline"/>
              <w:rPr>
                <w:bCs/>
              </w:rPr>
            </w:pPr>
          </w:p>
          <w:p w:rsidR="009E740F" w:rsidRDefault="00657DE0">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9E740F" w:rsidRDefault="00657DE0">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9E740F" w:rsidRDefault="009E740F"/>
    <w:p w:rsidR="009E740F" w:rsidRDefault="00657DE0">
      <w:r>
        <w:t xml:space="preserve">In RAN1#104-e meeting, the following was proposed based on inputs from companies with the corresponding status as below:  </w:t>
      </w:r>
    </w:p>
    <w:p w:rsidR="009E740F" w:rsidRDefault="00657DE0">
      <w:pPr>
        <w:numPr>
          <w:ilvl w:val="0"/>
          <w:numId w:val="16"/>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sidR="00245D7A">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sidR="00245D7A">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9E740F" w:rsidRDefault="009E740F">
      <w:pPr>
        <w:adjustRightInd/>
        <w:spacing w:line="252" w:lineRule="auto"/>
        <w:ind w:left="720"/>
        <w:contextualSpacing/>
        <w:jc w:val="left"/>
        <w:rPr>
          <w:b/>
          <w:i/>
          <w:lang w:eastAsia="zh-CN"/>
        </w:rPr>
      </w:pPr>
    </w:p>
    <w:p w:rsidR="009E740F" w:rsidRPr="00E75F98" w:rsidRDefault="00657DE0">
      <w:pPr>
        <w:numPr>
          <w:ilvl w:val="1"/>
          <w:numId w:val="16"/>
        </w:numPr>
        <w:adjustRightInd/>
        <w:spacing w:after="240" w:line="252" w:lineRule="auto"/>
        <w:ind w:left="1434" w:hanging="357"/>
        <w:contextualSpacing/>
        <w:jc w:val="left"/>
        <w:rPr>
          <w:bCs/>
        </w:rPr>
      </w:pPr>
      <w:r w:rsidRPr="00E75F98">
        <w:rPr>
          <w:b/>
          <w:bCs/>
        </w:rPr>
        <w:t>Support</w:t>
      </w:r>
      <w:r w:rsidRPr="00E75F98">
        <w:rPr>
          <w:b/>
          <w:i/>
          <w:color w:val="000000" w:themeColor="text1"/>
          <w:lang w:eastAsia="zh-CN"/>
        </w:rPr>
        <w:t>:</w:t>
      </w:r>
      <w:r w:rsidRPr="00E75F98">
        <w:rPr>
          <w:i/>
          <w:color w:val="0000FF"/>
          <w:lang w:eastAsia="zh-CN"/>
        </w:rPr>
        <w:t xml:space="preserve"> CATT, Nokia/NSB, Vivo, ZTE, Intel, LG, Samsung, ETRI, Huawei/HiSilicon, MTK, ZTE </w:t>
      </w:r>
    </w:p>
    <w:p w:rsidR="009E740F" w:rsidRPr="00E75F98" w:rsidRDefault="009E740F">
      <w:pPr>
        <w:adjustRightInd/>
        <w:spacing w:after="0" w:line="252" w:lineRule="auto"/>
        <w:ind w:left="1435"/>
        <w:contextualSpacing/>
        <w:jc w:val="left"/>
        <w:rPr>
          <w:bCs/>
        </w:rPr>
      </w:pPr>
    </w:p>
    <w:p w:rsidR="009E740F" w:rsidRDefault="00657DE0">
      <w:pPr>
        <w:numPr>
          <w:ilvl w:val="1"/>
          <w:numId w:val="16"/>
        </w:numPr>
        <w:adjustRightInd/>
        <w:spacing w:line="252" w:lineRule="auto"/>
        <w:contextualSpacing/>
        <w:jc w:val="left"/>
        <w:rPr>
          <w:bCs/>
        </w:rPr>
      </w:pPr>
      <w:r w:rsidRPr="00E75F98">
        <w:rPr>
          <w:b/>
          <w:bCs/>
        </w:rPr>
        <w:t>S</w:t>
      </w:r>
      <w:r>
        <w:rPr>
          <w:b/>
          <w:bCs/>
        </w:rPr>
        <w:t>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E75F98" w:rsidRDefault="00E75F98" w:rsidP="00E75F98">
      <w:pPr>
        <w:pStyle w:val="ListParagraph"/>
        <w:rPr>
          <w:bCs/>
        </w:rPr>
      </w:pPr>
    </w:p>
    <w:p w:rsidR="009E740F" w:rsidRDefault="009E740F">
      <w:pPr>
        <w:adjustRightInd/>
        <w:spacing w:line="252" w:lineRule="auto"/>
        <w:contextualSpacing/>
        <w:jc w:val="left"/>
        <w:rPr>
          <w:bCs/>
        </w:rPr>
      </w:pPr>
    </w:p>
    <w:p w:rsidR="00E75F98" w:rsidRDefault="00657DE0" w:rsidP="00C576E2">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w:t>
      </w:r>
      <w:r w:rsidR="00C576E2">
        <w:rPr>
          <w:i/>
          <w:color w:val="0000FF"/>
          <w:lang w:val="en-GB" w:eastAsia="zh-CN"/>
        </w:rPr>
        <w:t xml:space="preserve">, Qualcomm </w:t>
      </w:r>
    </w:p>
    <w:p w:rsidR="00C576E2" w:rsidRPr="00C576E2" w:rsidRDefault="00C576E2" w:rsidP="00C576E2">
      <w:pPr>
        <w:adjustRightInd/>
        <w:spacing w:line="252" w:lineRule="auto"/>
        <w:ind w:left="1505"/>
        <w:contextualSpacing/>
        <w:jc w:val="left"/>
        <w:rPr>
          <w:bCs/>
        </w:rPr>
      </w:pPr>
    </w:p>
    <w:p w:rsidR="009E740F" w:rsidRDefault="00657DE0">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9E740F" w:rsidRDefault="00657DE0">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9E740F" w:rsidRDefault="00657DE0">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9E740F" w:rsidRDefault="009E740F">
      <w:pPr>
        <w:rPr>
          <w:b/>
        </w:rPr>
      </w:pPr>
    </w:p>
    <w:p w:rsidR="009E740F" w:rsidRDefault="00657DE0">
      <w:r>
        <w:rPr>
          <w:rFonts w:hint="eastAsia"/>
          <w:b/>
        </w:rPr>
        <w:t>F</w:t>
      </w:r>
      <w:r>
        <w:rPr>
          <w:b/>
        </w:rPr>
        <w:t>eature lead</w:t>
      </w:r>
      <w:r>
        <w:t xml:space="preserve">: Based on the discussion in RAN1#104-e meeting, it seems further discussion is not helpful. This is an important issue and we need to make decision. Therefore, I would like to encourage people check if you can accept it.   </w:t>
      </w:r>
    </w:p>
    <w:p w:rsidR="009E740F" w:rsidRDefault="009E740F">
      <w:pPr>
        <w:rPr>
          <w:b/>
          <w:highlight w:val="yellow"/>
          <w:lang w:eastAsia="zh-CN"/>
        </w:rPr>
      </w:pPr>
    </w:p>
    <w:p w:rsidR="00350F14" w:rsidRDefault="00350F14">
      <w:pPr>
        <w:rPr>
          <w:b/>
          <w:highlight w:val="yellow"/>
          <w:lang w:eastAsia="zh-CN"/>
        </w:rPr>
      </w:pPr>
    </w:p>
    <w:p w:rsidR="00350F14" w:rsidRDefault="00350F14" w:rsidP="00350F14">
      <w:pPr>
        <w:pStyle w:val="Heading3"/>
        <w:rPr>
          <w:lang w:eastAsia="zh-CN"/>
        </w:rPr>
      </w:pPr>
      <w:r>
        <w:rPr>
          <w:lang w:eastAsia="zh-CN"/>
        </w:rPr>
        <w:lastRenderedPageBreak/>
        <w:t>First round discussion</w:t>
      </w:r>
    </w:p>
    <w:p w:rsidR="00350F14" w:rsidRDefault="00350F14">
      <w:pPr>
        <w:rPr>
          <w:b/>
          <w:highlight w:val="yellow"/>
          <w:lang w:eastAsia="zh-CN"/>
        </w:rPr>
      </w:pPr>
    </w:p>
    <w:p w:rsidR="009E740F" w:rsidRDefault="00657DE0">
      <w:pPr>
        <w:rPr>
          <w:b/>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sidR="00245D7A">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sidR="00245D7A">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6314E4" w:rsidRDefault="006314E4">
      <w:pPr>
        <w:rPr>
          <w:b/>
          <w:lang w:eastAsia="zh-CN"/>
        </w:rPr>
      </w:pPr>
    </w:p>
    <w:p w:rsidR="009E740F" w:rsidRDefault="00657DE0">
      <w:pPr>
        <w:rPr>
          <w:b/>
          <w:bCs/>
        </w:rPr>
      </w:pPr>
      <w:r>
        <w:rPr>
          <w:rFonts w:hint="eastAsia"/>
          <w:b/>
          <w:bCs/>
        </w:rPr>
        <w:t>P</w:t>
      </w:r>
      <w:r>
        <w:rPr>
          <w:b/>
          <w:bCs/>
        </w:rPr>
        <w:t xml:space="preserve">lease comment if you have </w:t>
      </w:r>
      <w:r>
        <w:rPr>
          <w:b/>
          <w:bCs/>
          <w:color w:val="FF0000"/>
        </w:rPr>
        <w:t>strong concern</w:t>
      </w:r>
      <w:r>
        <w:rPr>
          <w:b/>
          <w:bCs/>
        </w:rPr>
        <w:t xml:space="preserve"> on the above proposal.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rFonts w:eastAsia="等线" w:hAnsi="Cambria Math"/>
                <w:lang w:eastAsia="zh-CN"/>
              </w:rPr>
            </w:pPr>
            <w:r>
              <w:rPr>
                <w:rFonts w:eastAsia="等线" w:hAnsi="Cambria Math"/>
                <w:lang w:eastAsia="zh-CN"/>
              </w:rPr>
              <w:t xml:space="preserve">The value of 65ns comes from RAN4-defined TAE range of 65ns, where TAE is defined as the largest timing difference between any two signals belonging to different antenna connectors or TAB connectors. The claim of 32.5ns assumes the </w:t>
            </w:r>
            <w:r>
              <w:rPr>
                <w:rFonts w:eastAsia="等线" w:hAnsi="Cambria Math"/>
                <w:lang w:eastAsia="zh-CN"/>
              </w:rPr>
              <w:t>“</w:t>
            </w:r>
            <w:r>
              <w:rPr>
                <w:rFonts w:eastAsia="等线" w:hAnsi="Cambria Math"/>
                <w:lang w:eastAsia="zh-CN"/>
              </w:rPr>
              <w:t>intended DL Tx timing</w:t>
            </w:r>
            <w:r>
              <w:rPr>
                <w:rFonts w:eastAsia="等线" w:hAnsi="Cambria Math"/>
                <w:lang w:eastAsia="zh-CN"/>
              </w:rPr>
              <w:t>”</w:t>
            </w:r>
            <w:r>
              <w:rPr>
                <w:rFonts w:eastAsia="等线" w:hAnsi="Cambria Math"/>
                <w:lang w:eastAsia="zh-CN"/>
              </w:rPr>
              <w:t xml:space="preserve"> always aligns with the center of TAE range, which is however not guaranteed. For example, the two antenna connectors have DL-Tx timing apart from each other by 65ns, and gNB mistakenly takes the later-Tx connector from the two as the </w:t>
            </w:r>
            <w:r>
              <w:rPr>
                <w:rFonts w:eastAsia="等线" w:hAnsi="Cambria Math"/>
                <w:lang w:eastAsia="zh-CN"/>
              </w:rPr>
              <w:t>“</w:t>
            </w:r>
            <w:r>
              <w:rPr>
                <w:rFonts w:eastAsia="等线" w:hAnsi="Cambria Math"/>
                <w:lang w:eastAsia="zh-CN"/>
              </w:rPr>
              <w:t>intended DL Tx timing</w:t>
            </w:r>
            <w:r>
              <w:rPr>
                <w:rFonts w:eastAsia="等线" w:hAnsi="Cambria Math"/>
                <w:lang w:eastAsia="zh-CN"/>
              </w:rPr>
              <w:t>”</w:t>
            </w:r>
            <w:r>
              <w:rPr>
                <w:rFonts w:eastAsia="等线" w:hAnsi="Cambria Math"/>
                <w:lang w:eastAsia="zh-CN"/>
              </w:rPr>
              <w:t xml:space="preserve"> while the signal carried by the earlier-Tx connector becomes the </w:t>
            </w:r>
            <w:r>
              <w:rPr>
                <w:rFonts w:eastAsia="等线" w:hAnsi="Cambria Math"/>
                <w:lang w:eastAsia="zh-CN"/>
              </w:rPr>
              <w:t>“</w:t>
            </w:r>
            <w:r>
              <w:rPr>
                <w:rFonts w:eastAsia="等线" w:hAnsi="Cambria Math"/>
                <w:lang w:eastAsia="zh-CN"/>
              </w:rPr>
              <w:t>first path</w:t>
            </w:r>
            <w:r>
              <w:rPr>
                <w:rFonts w:eastAsia="等线" w:hAnsi="Cambria Math"/>
                <w:lang w:eastAsia="zh-CN"/>
              </w:rPr>
              <w:t>”</w:t>
            </w:r>
            <w:r>
              <w:rPr>
                <w:rFonts w:eastAsia="等线" w:hAnsi="Cambria Math"/>
                <w:lang w:eastAsia="zh-CN"/>
              </w:rPr>
              <w:t xml:space="preserve">. </w:t>
            </w:r>
          </w:p>
          <w:p w:rsidR="009E740F" w:rsidRDefault="00657DE0" w:rsidP="00DD1365">
            <w:pPr>
              <w:spacing w:beforeLines="50" w:before="120"/>
              <w:rPr>
                <w:rFonts w:eastAsia="等线" w:hAnsi="Cambria Math"/>
                <w:lang w:eastAsia="zh-CN"/>
              </w:rPr>
            </w:pPr>
            <w:r>
              <w:rPr>
                <w:rFonts w:eastAsia="等线" w:hAnsi="Cambria Math"/>
                <w:lang w:eastAsia="zh-CN"/>
              </w:rPr>
              <w:t xml:space="preserve">Therefore, we do not see a good reason to change existing RAN1 agreement on </w:t>
            </w:r>
            <w:r>
              <w:rPr>
                <w:b/>
                <w:lang w:eastAsia="zh-CN"/>
              </w:rPr>
              <w:t>e</w:t>
            </w:r>
            <w:r>
              <w:rPr>
                <w:rFonts w:eastAsia="Times New Roman"/>
                <w:b/>
                <w:i/>
                <w:iCs/>
              </w:rPr>
              <w:t>rror</w:t>
            </w:r>
            <w:r>
              <w:rPr>
                <w:rFonts w:eastAsia="Times New Roman"/>
                <w:b/>
                <w:i/>
                <w:iCs/>
                <w:vertAlign w:val="subscript"/>
              </w:rPr>
              <w:t>BS,DL,TX</w:t>
            </w:r>
            <w:r w:rsidR="00245D7A">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sidR="00245D7A">
              <w:rPr>
                <w:rFonts w:eastAsia="Times New Roman"/>
                <w:b/>
              </w:rPr>
              <w:fldChar w:fldCharType="end"/>
            </w:r>
            <w:r>
              <w:rPr>
                <w:rFonts w:eastAsia="等线" w:hAnsi="Cambria Math"/>
                <w:lang w:eastAsia="zh-CN"/>
              </w:rPr>
              <w:t>.</w:t>
            </w:r>
          </w:p>
          <w:p w:rsidR="009E740F" w:rsidRDefault="00657DE0" w:rsidP="00DD1365">
            <w:pPr>
              <w:spacing w:beforeLines="50" w:before="120"/>
              <w:rPr>
                <w:rFonts w:eastAsia="等线" w:hAnsi="Cambria Math"/>
                <w:lang w:eastAsia="zh-CN"/>
              </w:rPr>
            </w:pPr>
            <w:r>
              <w:rPr>
                <w:rFonts w:eastAsia="等线" w:hAnsi="Cambria Math"/>
                <w:lang w:eastAsia="zh-CN"/>
              </w:rPr>
              <w:t xml:space="preserve">Anyhow, if we are the only company concerning the proposal, we do not insist.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rFonts w:eastAsia="等线" w:hAnsi="Cambria Math"/>
                <w:lang w:eastAsia="zh-CN"/>
              </w:rPr>
            </w:pPr>
            <w:r>
              <w:rPr>
                <w:rFonts w:eastAsia="等线" w:hAnsi="Cambria Math"/>
                <w:lang w:eastAsia="zh-CN"/>
              </w:rPr>
              <w:t>W</w:t>
            </w:r>
            <w:r>
              <w:rPr>
                <w:rFonts w:eastAsia="等线" w:hAnsi="Cambria Math" w:hint="eastAsia"/>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We are fine with this proposal.</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rFonts w:eastAsia="等线" w:hAnsi="Cambria Math"/>
                <w:lang w:eastAsia="zh-CN"/>
              </w:rPr>
            </w:pPr>
            <w:r>
              <w:rPr>
                <w:rFonts w:eastAsia="等线" w:hAnsi="Cambria Math"/>
                <w:lang w:eastAsia="zh-CN"/>
              </w:rPr>
              <w:t>W</w:t>
            </w:r>
            <w:r>
              <w:rPr>
                <w:rFonts w:eastAsia="等线" w:hAnsi="Cambria Math" w:hint="eastAsia"/>
                <w:lang w:eastAsia="zh-CN"/>
              </w:rPr>
              <w:t>e are fine with FL proposal.</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rFonts w:eastAsia="等线" w:hAnsi="Cambria Math"/>
                <w:lang w:eastAsia="zh-CN"/>
              </w:rPr>
            </w:pPr>
            <w:r>
              <w:rPr>
                <w:rFonts w:eastAsia="等线" w:hAnsi="Cambria Math"/>
                <w:lang w:eastAsia="zh-CN"/>
              </w:rPr>
              <w:t>Any value is acceptable. We don</w:t>
            </w:r>
            <w:r>
              <w:rPr>
                <w:rFonts w:eastAsia="等线" w:hAnsi="Cambria Math"/>
                <w:lang w:eastAsia="zh-CN"/>
              </w:rPr>
              <w:t>’</w:t>
            </w:r>
            <w:r>
              <w:rPr>
                <w:rFonts w:eastAsia="等线" w:hAnsi="Cambria Math"/>
                <w:lang w:eastAsia="zh-CN"/>
              </w:rPr>
              <w:t>t think this is the main limiting factor in the analysis.</w:t>
            </w:r>
          </w:p>
        </w:tc>
      </w:tr>
      <w:tr w:rsidR="00E72D36">
        <w:tc>
          <w:tcPr>
            <w:tcW w:w="2113" w:type="dxa"/>
            <w:tcBorders>
              <w:top w:val="single" w:sz="4" w:space="0" w:color="auto"/>
              <w:left w:val="single" w:sz="4" w:space="0" w:color="auto"/>
              <w:bottom w:val="single" w:sz="4" w:space="0" w:color="auto"/>
              <w:right w:val="single" w:sz="4" w:space="0" w:color="auto"/>
            </w:tcBorders>
          </w:tcPr>
          <w:p w:rsidR="00E72D36" w:rsidRDefault="00E72D36"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E72D36" w:rsidRDefault="00E72D36" w:rsidP="00DD1365">
            <w:pPr>
              <w:spacing w:beforeLines="50" w:before="120"/>
              <w:rPr>
                <w:rFonts w:eastAsia="等线" w:hAnsi="Cambria Math"/>
                <w:lang w:eastAsia="zh-CN"/>
              </w:rPr>
            </w:pPr>
            <w:r>
              <w:rPr>
                <w:rFonts w:eastAsia="等线" w:hAnsi="Cambria Math"/>
                <w:lang w:eastAsia="zh-CN"/>
              </w:rPr>
              <w:t xml:space="preserve">We prefer 65ns and share the same view with OPPO and Ericsson. </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rFonts w:eastAsia="等线" w:hAnsi="Cambria Math"/>
                <w:lang w:eastAsia="zh-CN"/>
              </w:rPr>
            </w:pPr>
            <w:r>
              <w:rPr>
                <w:rFonts w:eastAsia="等线" w:hAnsi="Cambria Math"/>
                <w:lang w:eastAsia="zh-CN"/>
              </w:rPr>
              <w:t>We agree with the proposal.</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jc w:val="left"/>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jc w:val="left"/>
              <w:rPr>
                <w:rFonts w:eastAsia="Malgun Gothic" w:hAnsi="Cambria Math"/>
                <w:lang w:eastAsia="ko-KR"/>
              </w:rPr>
            </w:pPr>
            <w:r>
              <w:rPr>
                <w:rFonts w:eastAsia="Malgun Gothic" w:hAnsi="Cambria Math" w:hint="eastAsia"/>
                <w:lang w:eastAsia="ko-KR"/>
              </w:rPr>
              <w:t xml:space="preserve">We are fine with </w:t>
            </w:r>
            <w:r>
              <w:rPr>
                <w:rFonts w:eastAsia="Malgun Gothic" w:hAnsi="Cambria Math"/>
                <w:lang w:eastAsia="ko-KR"/>
              </w:rPr>
              <w:t xml:space="preserve">the proposal. </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775045">
            <w:pPr>
              <w:spacing w:beforeLines="50" w:before="120"/>
              <w:jc w:val="left"/>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F4616D">
            <w:pPr>
              <w:spacing w:beforeLines="50" w:before="120"/>
              <w:jc w:val="left"/>
              <w:rPr>
                <w:rFonts w:eastAsiaTheme="minorEastAsia" w:hAnsi="Cambria Math" w:hint="eastAsia"/>
                <w:lang w:eastAsia="zh-CN"/>
              </w:rPr>
            </w:pPr>
            <w:r>
              <w:rPr>
                <w:rFonts w:eastAsiaTheme="minorEastAsia" w:hAnsi="Cambria Math" w:hint="eastAsia"/>
                <w:lang w:eastAsia="zh-CN"/>
              </w:rPr>
              <w:t>W</w:t>
            </w:r>
            <w:r>
              <w:rPr>
                <w:rFonts w:eastAsiaTheme="minorEastAsia" w:hAnsi="Cambria Math"/>
                <w:lang w:eastAsia="zh-CN"/>
              </w:rPr>
              <w:t xml:space="preserve">e can live with either 65ns and count half of it in the equation, or take 32.5ns in the equation. But we think the first one make more sense. </w:t>
            </w:r>
          </w:p>
        </w:tc>
      </w:tr>
    </w:tbl>
    <w:p w:rsidR="006314E4" w:rsidRDefault="006314E4">
      <w:pPr>
        <w:rPr>
          <w:lang w:eastAsia="zh-CN"/>
        </w:rPr>
      </w:pPr>
    </w:p>
    <w:p w:rsidR="006314E4" w:rsidRPr="006314E4" w:rsidRDefault="006314E4" w:rsidP="006314E4">
      <w:pPr>
        <w:pStyle w:val="Heading4"/>
        <w:numPr>
          <w:ilvl w:val="0"/>
          <w:numId w:val="0"/>
        </w:numPr>
        <w:rPr>
          <w:u w:val="single"/>
          <w:lang w:eastAsia="zh-CN"/>
        </w:rPr>
      </w:pPr>
      <w:r>
        <w:rPr>
          <w:rFonts w:hint="eastAsia"/>
          <w:u w:val="single"/>
          <w:lang w:eastAsia="zh-CN"/>
        </w:rPr>
        <w:t>S</w:t>
      </w:r>
      <w:r>
        <w:rPr>
          <w:u w:val="single"/>
          <w:lang w:eastAsia="zh-CN"/>
        </w:rPr>
        <w:t>ummary of the status for first round</w:t>
      </w:r>
    </w:p>
    <w:p w:rsidR="006314E4" w:rsidRPr="00E75F98" w:rsidRDefault="006314E4" w:rsidP="006314E4">
      <w:pPr>
        <w:numPr>
          <w:ilvl w:val="1"/>
          <w:numId w:val="16"/>
        </w:numPr>
        <w:adjustRightInd/>
        <w:spacing w:after="240" w:line="252" w:lineRule="auto"/>
        <w:ind w:left="1434" w:hanging="357"/>
        <w:contextualSpacing/>
        <w:jc w:val="left"/>
        <w:rPr>
          <w:bCs/>
        </w:rPr>
      </w:pPr>
      <w:r w:rsidRPr="00E75F98">
        <w:rPr>
          <w:b/>
          <w:bCs/>
        </w:rPr>
        <w:t>Support</w:t>
      </w:r>
      <w:r w:rsidRPr="00E75F98">
        <w:rPr>
          <w:b/>
          <w:i/>
          <w:color w:val="000000" w:themeColor="text1"/>
          <w:lang w:eastAsia="zh-CN"/>
        </w:rPr>
        <w:t>:</w:t>
      </w:r>
      <w:r w:rsidRPr="00E75F98">
        <w:rPr>
          <w:i/>
          <w:color w:val="0000FF"/>
          <w:lang w:eastAsia="zh-CN"/>
        </w:rPr>
        <w:t xml:space="preserve"> CATT, Nokia/NSB, Vivo, ZTE, Intel, LG, Samsung, ETRI, Huawei/HiSilicon, MTK, ZTE </w:t>
      </w:r>
    </w:p>
    <w:p w:rsidR="006314E4" w:rsidRPr="00E75F98" w:rsidRDefault="006314E4" w:rsidP="006314E4">
      <w:pPr>
        <w:adjustRightInd/>
        <w:spacing w:after="0" w:line="252" w:lineRule="auto"/>
        <w:ind w:left="1435"/>
        <w:contextualSpacing/>
        <w:jc w:val="left"/>
        <w:rPr>
          <w:bCs/>
        </w:rPr>
      </w:pPr>
    </w:p>
    <w:p w:rsidR="006314E4" w:rsidRPr="00DE78BE" w:rsidRDefault="006314E4" w:rsidP="00DE78BE">
      <w:pPr>
        <w:numPr>
          <w:ilvl w:val="1"/>
          <w:numId w:val="16"/>
        </w:numPr>
        <w:adjustRightInd/>
        <w:spacing w:line="252" w:lineRule="auto"/>
        <w:contextualSpacing/>
        <w:jc w:val="left"/>
        <w:rPr>
          <w:bCs/>
        </w:rPr>
      </w:pPr>
      <w:r w:rsidRPr="00E75F98">
        <w:rPr>
          <w:b/>
          <w:bCs/>
        </w:rPr>
        <w:t>S</w:t>
      </w:r>
      <w:r>
        <w:rPr>
          <w:b/>
          <w:bCs/>
        </w:rPr>
        <w:t>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6314E4" w:rsidRDefault="006314E4" w:rsidP="006314E4">
      <w:pPr>
        <w:adjustRightInd/>
        <w:spacing w:line="252" w:lineRule="auto"/>
        <w:contextualSpacing/>
        <w:jc w:val="left"/>
        <w:rPr>
          <w:bCs/>
        </w:rPr>
      </w:pPr>
    </w:p>
    <w:p w:rsidR="006314E4" w:rsidRDefault="006314E4" w:rsidP="006314E4">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6314E4" w:rsidRPr="00C576E2" w:rsidRDefault="006314E4" w:rsidP="006314E4">
      <w:pPr>
        <w:adjustRightInd/>
        <w:spacing w:line="252" w:lineRule="auto"/>
        <w:ind w:left="1505"/>
        <w:contextualSpacing/>
        <w:jc w:val="left"/>
        <w:rPr>
          <w:bCs/>
        </w:rPr>
      </w:pPr>
    </w:p>
    <w:p w:rsidR="006314E4" w:rsidRDefault="006314E4" w:rsidP="006314E4">
      <w:pPr>
        <w:numPr>
          <w:ilvl w:val="2"/>
          <w:numId w:val="16"/>
        </w:numPr>
        <w:adjustRightInd/>
        <w:spacing w:line="252" w:lineRule="auto"/>
        <w:contextualSpacing/>
        <w:jc w:val="left"/>
        <w:rPr>
          <w:bCs/>
          <w:i/>
        </w:rPr>
      </w:pPr>
      <w:r>
        <w:rPr>
          <w:i/>
          <w:iCs/>
          <w:kern w:val="2"/>
          <w:lang w:eastAsia="zh-CN"/>
        </w:rPr>
        <w:lastRenderedPageBreak/>
        <w:t>65ns defined for TAE is used to represent BS transmit timing error due to lack of better standardized values, since it is expected that transmit timing error is approximated as ±65ns.</w:t>
      </w:r>
    </w:p>
    <w:p w:rsidR="006314E4" w:rsidRDefault="006314E4" w:rsidP="006314E4">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6314E4" w:rsidRPr="006314E4" w:rsidRDefault="006314E4" w:rsidP="006314E4">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6314E4" w:rsidRPr="00DE78BE" w:rsidRDefault="006314E4">
      <w:pPr>
        <w:rPr>
          <w:b/>
          <w:lang w:eastAsia="zh-CN"/>
        </w:rPr>
      </w:pPr>
    </w:p>
    <w:p w:rsidR="009E740F" w:rsidRDefault="00657DE0">
      <w:pPr>
        <w:pStyle w:val="Heading1"/>
        <w:spacing w:before="240"/>
        <w:ind w:left="431" w:hanging="431"/>
        <w:rPr>
          <w:lang w:eastAsia="zh-CN"/>
        </w:rPr>
      </w:pPr>
      <w:r>
        <w:rPr>
          <w:lang w:eastAsia="zh-CN"/>
        </w:rPr>
        <w:t xml:space="preserve">Evaluation on the achievable time synchronization accuracy over Uu interface in Rel-16 </w:t>
      </w:r>
    </w:p>
    <w:p w:rsidR="009E740F" w:rsidRDefault="00657DE0">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9E740F" w:rsidRDefault="00657DE0">
      <w:pPr>
        <w:rPr>
          <w:lang w:eastAsia="zh-CN"/>
        </w:rPr>
      </w:pPr>
      <w:r>
        <w:rPr>
          <w:lang w:eastAsia="zh-CN"/>
        </w:rPr>
        <w:t xml:space="preserve">The potential error components that will have impact on the time synchronization accuracy over Uu interface are as below: </w:t>
      </w:r>
    </w:p>
    <w:p w:rsidR="009E740F" w:rsidRDefault="00657DE0">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9E740F" w:rsidRDefault="00657DE0">
      <w:pPr>
        <w:numPr>
          <w:ilvl w:val="1"/>
          <w:numId w:val="16"/>
        </w:numPr>
        <w:adjustRightInd/>
        <w:spacing w:line="252" w:lineRule="auto"/>
        <w:contextualSpacing/>
        <w:jc w:val="left"/>
        <w:rPr>
          <w:lang w:eastAsia="zh-CN"/>
        </w:rPr>
      </w:pPr>
      <w:r>
        <w:rPr>
          <w:lang w:eastAsia="zh-CN"/>
        </w:rPr>
        <w:t xml:space="preserve">For control-to-control, </w:t>
      </w:r>
      <w:r>
        <w:rPr>
          <w:highlight w:val="yellow"/>
          <w:lang w:eastAsia="zh-CN"/>
        </w:rPr>
        <w:t xml:space="preserve">FFS whether to use </w:t>
      </w:r>
      <w:r w:rsidRPr="00E75F98">
        <w:rPr>
          <w:bCs/>
          <w:highlight w:val="yellow"/>
        </w:rPr>
        <w:t xml:space="preserve">±32.5 ns or 64 ns for the </w:t>
      </w:r>
      <w:r w:rsidR="00E75F98">
        <w:rPr>
          <w:bCs/>
          <w:highlight w:val="yellow"/>
        </w:rPr>
        <w:pgNum/>
      </w:r>
      <w:r w:rsidR="00E75F98">
        <w:rPr>
          <w:bCs/>
          <w:highlight w:val="yellow"/>
        </w:rPr>
        <w:t>valuation</w:t>
      </w:r>
      <w:r>
        <w:rPr>
          <w:lang w:eastAsia="zh-CN"/>
        </w:rPr>
        <w:t>.</w:t>
      </w:r>
    </w:p>
    <w:p w:rsidR="009E740F" w:rsidRDefault="00657DE0">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9E740F" w:rsidRDefault="009E740F">
      <w:pPr>
        <w:spacing w:after="0"/>
        <w:rPr>
          <w:b/>
          <w:lang w:eastAsia="zh-CN"/>
        </w:rPr>
      </w:pPr>
    </w:p>
    <w:p w:rsidR="009E740F" w:rsidRDefault="00657DE0">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rsidR="009E740F" w:rsidRDefault="00657DE0">
      <w:pPr>
        <w:numPr>
          <w:ilvl w:val="1"/>
          <w:numId w:val="16"/>
        </w:numPr>
        <w:adjustRightInd/>
        <w:spacing w:line="252" w:lineRule="auto"/>
        <w:contextualSpacing/>
        <w:jc w:val="left"/>
        <w:rPr>
          <w:highlight w:val="yellow"/>
          <w:lang w:eastAsia="zh-CN"/>
        </w:rPr>
      </w:pPr>
      <w:r>
        <w:rPr>
          <w:highlight w:val="yellow"/>
          <w:lang w:eastAsia="zh-CN"/>
        </w:rPr>
        <w:t>Depending on the reply from RAN4</w:t>
      </w:r>
    </w:p>
    <w:p w:rsidR="009E740F" w:rsidRDefault="009E740F">
      <w:pPr>
        <w:adjustRightInd/>
        <w:spacing w:after="0"/>
        <w:ind w:left="1440"/>
        <w:contextualSpacing/>
        <w:jc w:val="left"/>
        <w:rPr>
          <w:highlight w:val="yellow"/>
          <w:lang w:eastAsia="zh-CN"/>
        </w:rPr>
      </w:pPr>
    </w:p>
    <w:p w:rsidR="009E740F" w:rsidRDefault="00657DE0">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9E740F" w:rsidRDefault="00657DE0">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9E740F" w:rsidRDefault="009E740F">
      <w:pPr>
        <w:adjustRightInd/>
        <w:spacing w:line="252" w:lineRule="auto"/>
        <w:contextualSpacing/>
        <w:jc w:val="left"/>
        <w:rPr>
          <w:lang w:eastAsia="zh-CN"/>
        </w:rPr>
      </w:pPr>
    </w:p>
    <w:p w:rsidR="009E740F" w:rsidRDefault="00657DE0">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9E740F" w:rsidRDefault="00657DE0">
      <w:pPr>
        <w:numPr>
          <w:ilvl w:val="1"/>
          <w:numId w:val="16"/>
        </w:numPr>
        <w:adjustRightInd/>
        <w:spacing w:line="252" w:lineRule="auto"/>
        <w:contextualSpacing/>
        <w:jc w:val="left"/>
        <w:rPr>
          <w:b/>
          <w:lang w:eastAsia="zh-CN"/>
        </w:rPr>
      </w:pPr>
      <w:r>
        <w:rPr>
          <w:color w:val="000000"/>
        </w:rPr>
        <w:t xml:space="preserve">100 ns </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9E740F" w:rsidRDefault="00657DE0">
      <w:pPr>
        <w:numPr>
          <w:ilvl w:val="1"/>
          <w:numId w:val="16"/>
        </w:numPr>
        <w:adjustRightInd/>
        <w:spacing w:line="252" w:lineRule="auto"/>
        <w:contextualSpacing/>
        <w:jc w:val="left"/>
        <w:rPr>
          <w:lang w:eastAsia="zh-CN"/>
        </w:rPr>
      </w:pPr>
      <w:r>
        <w:rPr>
          <w:lang w:eastAsia="zh-CN"/>
        </w:rPr>
        <w:t>Not considered</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9E740F" w:rsidRDefault="00657DE0">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9E740F" w:rsidRDefault="00657DE0">
      <w:pPr>
        <w:numPr>
          <w:ilvl w:val="1"/>
          <w:numId w:val="16"/>
        </w:numPr>
        <w:adjustRightInd/>
        <w:spacing w:after="240" w:line="252" w:lineRule="auto"/>
        <w:ind w:left="1434" w:hanging="357"/>
        <w:contextualSpacing/>
        <w:jc w:val="left"/>
        <w:rPr>
          <w:lang w:eastAsia="zh-CN"/>
        </w:rPr>
      </w:pPr>
      <w:r>
        <w:rPr>
          <w:iCs/>
        </w:rPr>
        <w:t>Not considered</w:t>
      </w:r>
    </w:p>
    <w:p w:rsidR="009E740F" w:rsidRDefault="009E740F" w:rsidP="00DD1365">
      <w:pPr>
        <w:adjustRightInd/>
        <w:spacing w:beforeLines="50" w:before="120" w:line="252" w:lineRule="auto"/>
        <w:contextualSpacing/>
        <w:rPr>
          <w:lang w:eastAsia="zh-CN"/>
        </w:rPr>
      </w:pPr>
    </w:p>
    <w:p w:rsidR="009E740F" w:rsidRDefault="00657DE0">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9E740F" w:rsidRDefault="00657DE0">
      <w:pPr>
        <w:numPr>
          <w:ilvl w:val="1"/>
          <w:numId w:val="16"/>
        </w:numPr>
        <w:adjustRightInd/>
        <w:spacing w:line="252" w:lineRule="auto"/>
        <w:contextualSpacing/>
        <w:jc w:val="left"/>
        <w:rPr>
          <w:lang w:eastAsia="zh-CN"/>
        </w:rPr>
      </w:pPr>
      <w:r>
        <w:rPr>
          <w:lang w:eastAsia="zh-CN"/>
        </w:rPr>
        <w:t xml:space="preserve">5ns, it is already included in the network part budget </w:t>
      </w:r>
      <w:r w:rsidR="00245D7A">
        <w:rPr>
          <w:lang w:eastAsia="zh-CN"/>
        </w:rPr>
        <w:fldChar w:fldCharType="begin"/>
      </w:r>
      <w:r>
        <w:rPr>
          <w:lang w:eastAsia="zh-CN"/>
        </w:rPr>
        <w:instrText xml:space="preserve"> REF _Ref62053927 \n \h </w:instrText>
      </w:r>
      <w:r w:rsidR="00245D7A">
        <w:rPr>
          <w:lang w:eastAsia="zh-CN"/>
        </w:rPr>
      </w:r>
      <w:r w:rsidR="00245D7A">
        <w:rPr>
          <w:lang w:eastAsia="zh-CN"/>
        </w:rPr>
        <w:fldChar w:fldCharType="separate"/>
      </w:r>
      <w:r>
        <w:rPr>
          <w:lang w:eastAsia="zh-CN"/>
        </w:rPr>
        <w:t>[16]</w:t>
      </w:r>
      <w:r w:rsidR="00245D7A">
        <w:rPr>
          <w:lang w:eastAsia="zh-CN"/>
        </w:rPr>
        <w:fldChar w:fldCharType="end"/>
      </w:r>
    </w:p>
    <w:p w:rsidR="009E740F" w:rsidRDefault="00657DE0">
      <w:pPr>
        <w:pStyle w:val="Heading2"/>
        <w:rPr>
          <w:lang w:eastAsia="zh-CN"/>
        </w:rPr>
      </w:pPr>
      <w:bookmarkStart w:id="6" w:name="OLE_LINK14"/>
      <w:bookmarkStart w:id="7" w:name="OLE_LINK13"/>
      <w:r>
        <w:rPr>
          <w:lang w:eastAsia="zh-CN"/>
        </w:rPr>
        <w:t xml:space="preserve">Equation to calculate the overall time synchronization error over Uu interface </w:t>
      </w:r>
    </w:p>
    <w:bookmarkEnd w:id="6"/>
    <w:bookmarkEnd w:id="7"/>
    <w:p w:rsidR="006314E4" w:rsidRDefault="00657DE0">
      <w:pPr>
        <w:rPr>
          <w:lang w:eastAsia="zh-CN"/>
        </w:rPr>
      </w:pPr>
      <w:r>
        <w:rPr>
          <w:lang w:eastAsia="zh-CN"/>
        </w:rPr>
        <w:t xml:space="preserve">Based on the contributions, the views are still very diverse. Instead of looking at the equations from different companies, I think we need to achieve common understanding on how to achieve the final equation step by step, otherwise it would be very difficult for us to achieve consensus. </w:t>
      </w:r>
    </w:p>
    <w:p w:rsidR="006314E4" w:rsidRDefault="006314E4">
      <w:pPr>
        <w:rPr>
          <w:lang w:eastAsia="zh-CN"/>
        </w:rPr>
      </w:pPr>
    </w:p>
    <w:p w:rsidR="006314E4" w:rsidRDefault="006314E4" w:rsidP="006314E4">
      <w:pPr>
        <w:pStyle w:val="Heading3"/>
        <w:rPr>
          <w:lang w:eastAsia="zh-CN"/>
        </w:rPr>
      </w:pPr>
      <w:r>
        <w:rPr>
          <w:lang w:eastAsia="zh-CN"/>
        </w:rPr>
        <w:t>First round discussion</w:t>
      </w:r>
    </w:p>
    <w:p w:rsidR="006314E4" w:rsidRPr="006314E4" w:rsidRDefault="006314E4" w:rsidP="006314E4">
      <w:pPr>
        <w:rPr>
          <w:lang w:eastAsia="zh-CN"/>
        </w:rPr>
      </w:pPr>
    </w:p>
    <w:p w:rsidR="009E740F" w:rsidRDefault="00657DE0">
      <w:pPr>
        <w:rPr>
          <w:b/>
          <w:i/>
          <w:color w:val="000000" w:themeColor="text1"/>
          <w:lang w:val="en-GB" w:eastAsia="zh-CN"/>
        </w:rPr>
      </w:pPr>
      <w:r>
        <w:rPr>
          <w:lang w:eastAsia="zh-CN"/>
        </w:rPr>
        <w:t>I made some draft steps as below as the starting point for further checking:</w:t>
      </w:r>
    </w:p>
    <w:p w:rsidR="009E740F" w:rsidRDefault="009E740F">
      <w:pPr>
        <w:adjustRightInd/>
        <w:spacing w:line="252" w:lineRule="auto"/>
        <w:contextualSpacing/>
        <w:jc w:val="left"/>
        <w:rPr>
          <w:b/>
          <w:i/>
          <w:color w:val="000000" w:themeColor="text1"/>
          <w:lang w:val="en-GB" w:eastAsia="zh-CN"/>
        </w:rPr>
      </w:pPr>
    </w:p>
    <w:p w:rsidR="009E740F" w:rsidRDefault="00657DE0">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9E740F" w:rsidRDefault="00F4616D">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rsidR="009E740F" w:rsidRDefault="00F4616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657DE0">
        <w:rPr>
          <w:lang w:eastAsia="zh-CN"/>
        </w:rPr>
        <w:t xml:space="preserve">BS transmit timing error </w:t>
      </w:r>
      <w:r w:rsidR="00657DE0">
        <w:rPr>
          <w:b/>
          <w:lang w:eastAsia="zh-CN"/>
        </w:rPr>
        <w:t xml:space="preserve">for transmitting the RRC signaling containing the reference time clock     </w:t>
      </w:r>
    </w:p>
    <w:p w:rsidR="009E740F" w:rsidRDefault="00F4616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657DE0">
        <w:rPr>
          <w:lang w:eastAsia="zh-CN"/>
        </w:rPr>
        <w:t xml:space="preserve">Downlink frame timing detection error </w:t>
      </w:r>
      <w:r w:rsidR="00657DE0">
        <w:rPr>
          <w:b/>
          <w:lang w:eastAsia="zh-CN"/>
        </w:rPr>
        <w:t xml:space="preserve">for receiving the RRC signaling contacting the reference time clock  </w:t>
      </w:r>
    </w:p>
    <w:p w:rsidR="009E740F" w:rsidRDefault="009E740F">
      <w:pPr>
        <w:adjustRightInd/>
        <w:spacing w:line="252" w:lineRule="auto"/>
        <w:contextualSpacing/>
        <w:jc w:val="left"/>
        <w:rPr>
          <w:b/>
          <w:lang w:eastAsia="zh-CN"/>
        </w:rPr>
      </w:pPr>
    </w:p>
    <w:p w:rsidR="009E740F" w:rsidRDefault="00657DE0">
      <w:pPr>
        <w:adjustRightInd/>
        <w:spacing w:line="252" w:lineRule="auto"/>
        <w:contextualSpacing/>
        <w:jc w:val="center"/>
        <w:rPr>
          <w:b/>
          <w:lang w:eastAsia="zh-CN"/>
        </w:rPr>
      </w:pPr>
      <w:r>
        <w:rPr>
          <w:noProof/>
          <w:lang w:eastAsia="zh-CN"/>
        </w:rPr>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9E740F" w:rsidRDefault="009E740F">
      <w:pPr>
        <w:adjustRightInd/>
        <w:spacing w:line="252" w:lineRule="auto"/>
        <w:contextualSpacing/>
        <w:jc w:val="left"/>
        <w:rPr>
          <w:b/>
          <w:lang w:eastAsia="zh-CN"/>
        </w:rPr>
      </w:pPr>
    </w:p>
    <w:p w:rsidR="009E740F" w:rsidRDefault="00657DE0">
      <w:pPr>
        <w:rPr>
          <w:lang w:eastAsia="zh-CN"/>
        </w:rPr>
      </w:pPr>
      <w:r>
        <w:rPr>
          <w:b/>
          <w:highlight w:val="yellow"/>
          <w:lang w:eastAsia="zh-CN"/>
        </w:rPr>
        <w:t>Question 3.1-1</w:t>
      </w:r>
      <w:r>
        <w:rPr>
          <w:b/>
          <w:lang w:eastAsia="zh-CN"/>
        </w:rPr>
        <w:t>:</w:t>
      </w:r>
      <w:r>
        <w:rPr>
          <w:lang w:eastAsia="zh-CN"/>
        </w:rPr>
        <w:t xml:space="preserve"> </w:t>
      </w:r>
      <w:r>
        <w:rPr>
          <w:b/>
          <w:bCs/>
        </w:rPr>
        <w:t xml:space="preserve">Do you agree with the equation for actual time clock at the UE side in step 1 above, </w:t>
      </w:r>
      <w:r>
        <w:rPr>
          <w:bCs/>
        </w:rPr>
        <w:t xml:space="preserve">i.e.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Pr>
          <w:i/>
          <w:color w:val="000000" w:themeColor="text1"/>
          <w:lang w:eastAsia="zh-CN"/>
        </w:rPr>
        <w:t xml:space="preserve">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bCs/>
        </w:rPr>
        <w:t xml:space="preserve"> also need to be considered for the procedure of signaling the RRC containing the reference time clock from gNB to UE, regardless whether it is needed for propagation delay estimation error or not</w:t>
      </w:r>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val="en-GB"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tabs>
                <w:tab w:val="left" w:pos="2020"/>
              </w:tabs>
              <w:adjustRightInd/>
              <w:spacing w:line="252" w:lineRule="auto"/>
              <w:contextualSpacing/>
              <w:jc w:val="left"/>
              <w:rPr>
                <w:i/>
                <w:color w:val="000000" w:themeColor="text1"/>
                <w:lang w:val="en-GB" w:eastAsia="zh-CN"/>
              </w:rPr>
            </w:pPr>
            <w:r>
              <w:rPr>
                <w:rFonts w:hint="eastAsia"/>
                <w:i/>
                <w:color w:val="000000" w:themeColor="text1"/>
                <w:lang w:eastAsia="zh-CN"/>
              </w:rPr>
              <w:t>Yes. We think we can use the equation in the step 1 above to determine the actual time clock at the UE side by taking BS transmitting timing error and downlink frame timing detection error into account.</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lastRenderedPageBreak/>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Pr="00725164" w:rsidRDefault="00090619" w:rsidP="00090619">
            <w:pPr>
              <w:adjustRightInd/>
              <w:spacing w:line="252" w:lineRule="auto"/>
              <w:contextualSpacing/>
              <w:jc w:val="left"/>
              <w:rPr>
                <w:i/>
                <w:color w:val="000000" w:themeColor="text1"/>
                <w:lang w:val="en-GB" w:eastAsia="zh-CN"/>
              </w:rPr>
            </w:pPr>
            <w:r>
              <w:rPr>
                <w:lang w:eastAsia="zh-CN"/>
              </w:rPr>
              <w:t xml:space="preserve">Agree.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512CDF">
            <w:pPr>
              <w:adjustRightInd/>
              <w:spacing w:line="252" w:lineRule="auto"/>
              <w:contextualSpacing/>
              <w:jc w:val="left"/>
              <w:rPr>
                <w:lang w:eastAsia="zh-CN"/>
              </w:rPr>
            </w:pPr>
            <w:r>
              <w:rPr>
                <w:i/>
                <w:color w:val="000000" w:themeColor="text1"/>
                <w:lang w:val="en-GB" w:eastAsia="zh-CN"/>
              </w:rPr>
              <w:t xml:space="preserve">We agree.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sidRPr="00E607DA">
              <w:rPr>
                <w:i/>
                <w:color w:val="000000" w:themeColor="text1"/>
                <w:lang w:eastAsia="zh-CN"/>
              </w:rPr>
              <w:t xml:space="preserve">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i/>
                <w:color w:val="000000" w:themeColor="text1"/>
                <w:lang w:eastAsia="zh-CN"/>
              </w:rPr>
              <w:t xml:space="preserve"> need to be accounted for reflecting the error related to the SFN boundary, which can be offset by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
                <w:lang w:eastAsia="zh-CN"/>
              </w:rPr>
              <w:t xml:space="preserve"> compared to the timestamp in referenceTimeInfo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i/>
                <w:color w:val="000000" w:themeColor="text1"/>
                <w:lang w:eastAsia="zh-CN"/>
              </w:rPr>
              <w:t xml:space="preserve"> which affects the UE detection accuracy of the first path.</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C74835">
            <w:pPr>
              <w:adjustRightInd/>
              <w:spacing w:line="252" w:lineRule="auto"/>
              <w:contextualSpacing/>
              <w:jc w:val="left"/>
              <w:rPr>
                <w:i/>
                <w:color w:val="000000" w:themeColor="text1"/>
                <w:lang w:val="en-GB" w:eastAsia="zh-CN"/>
              </w:rPr>
            </w:pPr>
            <w:r>
              <w:rPr>
                <w:lang w:eastAsia="zh-CN"/>
              </w:rPr>
              <w:t>Agree</w:t>
            </w:r>
          </w:p>
        </w:tc>
      </w:tr>
      <w:tr w:rsidR="00C330F2">
        <w:tc>
          <w:tcPr>
            <w:tcW w:w="2113" w:type="dxa"/>
            <w:tcBorders>
              <w:top w:val="single" w:sz="4" w:space="0" w:color="auto"/>
              <w:left w:val="single" w:sz="4" w:space="0" w:color="auto"/>
              <w:bottom w:val="single" w:sz="4" w:space="0" w:color="auto"/>
              <w:right w:val="single" w:sz="4" w:space="0" w:color="auto"/>
            </w:tcBorders>
          </w:tcPr>
          <w:p w:rsidR="00C330F2" w:rsidRDefault="00C330F2"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C330F2" w:rsidRDefault="00C330F2" w:rsidP="00C74835">
            <w:pPr>
              <w:adjustRightInd/>
              <w:spacing w:line="252" w:lineRule="auto"/>
              <w:contextualSpacing/>
              <w:jc w:val="left"/>
              <w:rPr>
                <w:lang w:eastAsia="zh-CN"/>
              </w:rPr>
            </w:pPr>
            <w:r>
              <w:rPr>
                <w:lang w:eastAsia="zh-CN"/>
              </w:rPr>
              <w:t>Agree</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C74835">
            <w:pPr>
              <w:adjustRightInd/>
              <w:spacing w:line="252" w:lineRule="auto"/>
              <w:contextualSpacing/>
              <w:jc w:val="left"/>
              <w:rPr>
                <w:lang w:eastAsia="zh-CN"/>
              </w:rPr>
            </w:pPr>
            <w:r>
              <w:rPr>
                <w:lang w:eastAsia="zh-CN"/>
              </w:rPr>
              <w:t>Agree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C74835">
            <w:pPr>
              <w:adjustRightInd/>
              <w:spacing w:line="252" w:lineRule="auto"/>
              <w:contextualSpacing/>
              <w:jc w:val="left"/>
              <w:rPr>
                <w:rFonts w:eastAsia="Malgun Gothic"/>
                <w:lang w:eastAsia="ko-KR"/>
              </w:rPr>
            </w:pPr>
            <w:r>
              <w:rPr>
                <w:rFonts w:eastAsia="Malgun Gothic" w:hint="eastAsia"/>
                <w:lang w:eastAsia="ko-KR"/>
              </w:rPr>
              <w:t>Agree</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DD136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C74835">
            <w:pPr>
              <w:adjustRightInd/>
              <w:spacing w:line="252" w:lineRule="auto"/>
              <w:contextualSpacing/>
              <w:jc w:val="left"/>
              <w:rPr>
                <w:rFonts w:eastAsiaTheme="minorEastAsia" w:hint="eastAsia"/>
                <w:lang w:eastAsia="zh-CN"/>
              </w:rPr>
            </w:pPr>
            <w:r>
              <w:rPr>
                <w:rFonts w:eastAsiaTheme="minorEastAsia" w:hint="eastAsia"/>
                <w:lang w:eastAsia="zh-CN"/>
              </w:rPr>
              <w:t xml:space="preserve"> </w:t>
            </w:r>
            <w:r>
              <w:rPr>
                <w:rFonts w:eastAsiaTheme="minorEastAsia"/>
                <w:lang w:eastAsia="zh-CN"/>
              </w:rPr>
              <w:t>Agree</w:t>
            </w:r>
          </w:p>
        </w:tc>
      </w:tr>
    </w:tbl>
    <w:p w:rsidR="009E740F" w:rsidRDefault="009E740F">
      <w:pPr>
        <w:adjustRightInd/>
        <w:spacing w:line="252" w:lineRule="auto"/>
        <w:contextualSpacing/>
        <w:jc w:val="left"/>
        <w:rPr>
          <w:b/>
          <w:lang w:eastAsia="zh-CN"/>
        </w:rPr>
      </w:pPr>
    </w:p>
    <w:p w:rsidR="006314E4" w:rsidRDefault="006314E4" w:rsidP="006314E4">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in first round  </w:t>
      </w:r>
    </w:p>
    <w:p w:rsidR="009E740F" w:rsidRPr="006314E4" w:rsidRDefault="009E740F">
      <w:pPr>
        <w:adjustRightInd/>
        <w:spacing w:line="252" w:lineRule="auto"/>
        <w:contextualSpacing/>
        <w:jc w:val="left"/>
        <w:rPr>
          <w:b/>
          <w:lang w:eastAsia="zh-CN"/>
        </w:rPr>
      </w:pPr>
    </w:p>
    <w:tbl>
      <w:tblPr>
        <w:tblStyle w:val="TableGrid"/>
        <w:tblW w:w="0" w:type="auto"/>
        <w:tblLook w:val="04A0" w:firstRow="1" w:lastRow="0" w:firstColumn="1" w:lastColumn="0" w:noHBand="0" w:noVBand="1"/>
      </w:tblPr>
      <w:tblGrid>
        <w:gridCol w:w="1435"/>
        <w:gridCol w:w="7872"/>
      </w:tblGrid>
      <w:tr w:rsidR="006314E4" w:rsidTr="00C44962">
        <w:tc>
          <w:tcPr>
            <w:tcW w:w="1435" w:type="dxa"/>
          </w:tcPr>
          <w:p w:rsidR="006314E4" w:rsidRDefault="006314E4" w:rsidP="00C44962">
            <w:pPr>
              <w:rPr>
                <w:lang w:eastAsia="zh-CN"/>
              </w:rPr>
            </w:pPr>
            <w:r>
              <w:rPr>
                <w:lang w:eastAsia="zh-CN"/>
              </w:rPr>
              <w:t>Support</w:t>
            </w:r>
          </w:p>
        </w:tc>
        <w:tc>
          <w:tcPr>
            <w:tcW w:w="7872" w:type="dxa"/>
          </w:tcPr>
          <w:p w:rsidR="00C22942" w:rsidRDefault="00C22942" w:rsidP="00C22942">
            <w:pPr>
              <w:rPr>
                <w:lang w:eastAsia="zh-CN"/>
              </w:rPr>
            </w:pPr>
            <w:del w:id="8" w:author="Feifei Sun-1" w:date="2021-04-14T11:17:00Z">
              <w:r w:rsidDel="00F4616D">
                <w:rPr>
                  <w:lang w:eastAsia="zh-CN"/>
                </w:rPr>
                <w:delText>9</w:delText>
              </w:r>
              <w:r w:rsidR="006314E4" w:rsidDel="00F4616D">
                <w:rPr>
                  <w:lang w:eastAsia="zh-CN"/>
                </w:rPr>
                <w:delText xml:space="preserve"> </w:delText>
              </w:r>
            </w:del>
            <w:ins w:id="9" w:author="Feifei Sun-1" w:date="2021-04-14T11:17:00Z">
              <w:r w:rsidR="00F4616D">
                <w:rPr>
                  <w:lang w:eastAsia="zh-CN"/>
                </w:rPr>
                <w:t xml:space="preserve">10 </w:t>
              </w:r>
            </w:ins>
            <w:r w:rsidR="006314E4">
              <w:rPr>
                <w:lang w:eastAsia="zh-CN"/>
              </w:rPr>
              <w:t xml:space="preserve">– </w:t>
            </w:r>
            <w:r w:rsidR="006314E4" w:rsidRPr="00C22942">
              <w:rPr>
                <w:i/>
                <w:color w:val="0000FF"/>
                <w:lang w:val="en-GB" w:eastAsia="zh-CN"/>
              </w:rPr>
              <w:t>O</w:t>
            </w:r>
            <w:r>
              <w:rPr>
                <w:i/>
                <w:color w:val="0000FF"/>
                <w:lang w:val="en-GB" w:eastAsia="zh-CN"/>
              </w:rPr>
              <w:t>PPO</w:t>
            </w:r>
            <w:r w:rsidR="006314E4" w:rsidRPr="00C22942">
              <w:rPr>
                <w:i/>
                <w:color w:val="0000FF"/>
                <w:lang w:val="en-GB" w:eastAsia="zh-CN"/>
              </w:rPr>
              <w:t>, CATT, ZTE, vivo, Nokia/NSB, Intel, QC, H</w:t>
            </w:r>
            <w:r>
              <w:rPr>
                <w:i/>
                <w:color w:val="0000FF"/>
                <w:lang w:val="en-GB" w:eastAsia="zh-CN"/>
              </w:rPr>
              <w:t>uawei/HiSilicon, LG</w:t>
            </w:r>
            <w:ins w:id="10" w:author="Feifei Sun-1" w:date="2021-04-14T11:17:00Z">
              <w:r w:rsidR="00F4616D">
                <w:rPr>
                  <w:i/>
                  <w:color w:val="0000FF"/>
                  <w:lang w:val="en-GB" w:eastAsia="zh-CN"/>
                </w:rPr>
                <w:t>, Samsumg</w:t>
              </w:r>
            </w:ins>
          </w:p>
        </w:tc>
      </w:tr>
      <w:tr w:rsidR="006314E4" w:rsidTr="00C44962">
        <w:tc>
          <w:tcPr>
            <w:tcW w:w="1435" w:type="dxa"/>
          </w:tcPr>
          <w:p w:rsidR="006314E4" w:rsidRDefault="006314E4" w:rsidP="00C44962">
            <w:pPr>
              <w:rPr>
                <w:lang w:eastAsia="zh-CN"/>
              </w:rPr>
            </w:pPr>
            <w:r>
              <w:rPr>
                <w:lang w:eastAsia="zh-CN"/>
              </w:rPr>
              <w:t>Not support</w:t>
            </w:r>
          </w:p>
        </w:tc>
        <w:tc>
          <w:tcPr>
            <w:tcW w:w="7872" w:type="dxa"/>
          </w:tcPr>
          <w:p w:rsidR="006314E4" w:rsidRDefault="006314E4" w:rsidP="00C44962">
            <w:pPr>
              <w:rPr>
                <w:lang w:eastAsia="zh-CN"/>
              </w:rPr>
            </w:pPr>
            <w:r>
              <w:rPr>
                <w:lang w:eastAsia="zh-CN"/>
              </w:rPr>
              <w:t>0</w:t>
            </w:r>
          </w:p>
        </w:tc>
      </w:tr>
    </w:tbl>
    <w:p w:rsidR="00C22942" w:rsidRPr="00C71863" w:rsidRDefault="006314E4" w:rsidP="00C71863">
      <w:pPr>
        <w:spacing w:beforeLines="50" w:before="120" w:after="240"/>
        <w:rPr>
          <w:lang w:eastAsia="zh-CN"/>
        </w:rPr>
      </w:pPr>
      <w:r w:rsidRPr="00C22942">
        <w:rPr>
          <w:b/>
          <w:highlight w:val="cyan"/>
          <w:lang w:eastAsia="zh-CN"/>
        </w:rPr>
        <w:t>FL recommendation</w:t>
      </w:r>
      <w:r>
        <w:rPr>
          <w:lang w:eastAsia="zh-CN"/>
        </w:rPr>
        <w:t xml:space="preserve">: </w:t>
      </w:r>
      <w:r w:rsidR="007622B3">
        <w:rPr>
          <w:lang w:eastAsia="zh-CN"/>
        </w:rPr>
        <w:t>All companies agree with the equation to represent the actual time clock at the UE side.</w:t>
      </w:r>
      <w:r w:rsidR="00C71863">
        <w:rPr>
          <w:lang w:eastAsia="zh-CN"/>
        </w:rPr>
        <w:t xml:space="preserve"> Let’s take it as agreed assumption for the analysis for the following steps. </w:t>
      </w:r>
    </w:p>
    <w:p w:rsidR="006314E4" w:rsidRDefault="006314E4">
      <w:pPr>
        <w:adjustRightInd/>
        <w:spacing w:line="252" w:lineRule="auto"/>
        <w:contextualSpacing/>
        <w:jc w:val="left"/>
        <w:rPr>
          <w:b/>
          <w:lang w:eastAsia="zh-CN"/>
        </w:rPr>
      </w:pPr>
    </w:p>
    <w:p w:rsidR="009E740F" w:rsidRDefault="00657DE0">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9E740F" w:rsidRDefault="00F4616D">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9E740F" w:rsidRDefault="00F4616D">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57DE0">
        <w:rPr>
          <w:rFonts w:hint="eastAsia"/>
          <w:lang w:eastAsia="zh-CN"/>
        </w:rPr>
        <w:t xml:space="preserve"> </w:t>
      </w:r>
      <w:r w:rsidR="00657DE0">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57DE0">
        <w:rPr>
          <w:rFonts w:hint="eastAsia"/>
          <w:lang w:eastAsia="zh-CN"/>
        </w:rPr>
        <w:t xml:space="preserve"> </w:t>
      </w:r>
      <w:r w:rsidR="00657DE0">
        <w:rPr>
          <w:lang w:eastAsia="zh-CN"/>
        </w:rPr>
        <w:t>for TA-based PDC</w:t>
      </w:r>
      <w:r w:rsidR="00657DE0">
        <w:rPr>
          <w:rFonts w:hint="eastAsia"/>
          <w:lang w:eastAsia="zh-CN"/>
        </w:rPr>
        <w:t>.</w:t>
      </w:r>
      <w:r w:rsidR="00657DE0">
        <w:rPr>
          <w:rFonts w:hint="eastAsia"/>
          <w:bCs/>
          <w:lang w:eastAsia="zh-CN"/>
        </w:rPr>
        <w:t xml:space="preserve"> </w:t>
      </w:r>
      <w:r w:rsidR="00657DE0">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57DE0">
        <w:rPr>
          <w:lang w:eastAsia="zh-CN"/>
        </w:rPr>
        <w:t xml:space="preserve"> is defined in step 4 below.</w:t>
      </w:r>
    </w:p>
    <w:p w:rsidR="009E740F" w:rsidRDefault="009E740F">
      <w:pPr>
        <w:rPr>
          <w:b/>
          <w:highlight w:val="yellow"/>
          <w:lang w:eastAsia="zh-CN"/>
        </w:rPr>
      </w:pPr>
    </w:p>
    <w:p w:rsidR="009E740F" w:rsidRDefault="00657DE0">
      <w:pPr>
        <w:rPr>
          <w:lang w:eastAsia="zh-CN"/>
        </w:rPr>
      </w:pPr>
      <w:r>
        <w:rPr>
          <w:b/>
          <w:highlight w:val="yellow"/>
          <w:lang w:eastAsia="zh-CN"/>
        </w:rPr>
        <w:t>Question 3.1-2</w:t>
      </w:r>
      <w:r>
        <w:rPr>
          <w:b/>
          <w:lang w:eastAsia="zh-CN"/>
        </w:rPr>
        <w:t>:</w:t>
      </w:r>
      <w:r>
        <w:rPr>
          <w:lang w:eastAsia="zh-CN"/>
        </w:rPr>
        <w:t xml:space="preserve"> </w:t>
      </w:r>
      <w:r>
        <w:rPr>
          <w:b/>
          <w:bCs/>
        </w:rPr>
        <w:t xml:space="preserve">Do you agree with the equation for estimated time clock at the UE side in step 2 above?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val="en-GB"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We agree with the equation above for estimated time clock at the UE side.</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E75F98"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1309B5" w:rsidRDefault="00657DE0" w:rsidP="00657DE0">
            <w:pPr>
              <w:adjustRightInd/>
              <w:spacing w:line="252" w:lineRule="auto"/>
              <w:contextualSpacing/>
              <w:jc w:val="left"/>
              <w:rPr>
                <w:color w:val="000000" w:themeColor="text1"/>
                <w:lang w:val="en-GB" w:eastAsia="zh-CN"/>
              </w:rPr>
            </w:pPr>
            <w:r w:rsidRPr="001309B5">
              <w:rPr>
                <w:color w:val="000000" w:themeColor="text1"/>
                <w:lang w:val="en-GB" w:eastAsia="zh-CN"/>
              </w:rPr>
              <w:t xml:space="preserve">Agree </w:t>
            </w:r>
            <w:r>
              <w:rPr>
                <w:color w:val="000000" w:themeColor="text1"/>
                <w:lang w:val="en-GB" w:eastAsia="zh-CN"/>
              </w:rPr>
              <w:t>with the equation.</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1309B5" w:rsidRDefault="00512CDF" w:rsidP="00512CDF">
            <w:pPr>
              <w:adjustRightInd/>
              <w:spacing w:line="252" w:lineRule="auto"/>
              <w:contextualSpacing/>
              <w:jc w:val="left"/>
              <w:rPr>
                <w:color w:val="000000" w:themeColor="text1"/>
                <w:lang w:val="en-GB" w:eastAsia="zh-CN"/>
              </w:rPr>
            </w:pPr>
            <w:r w:rsidRPr="00CA3C28">
              <w:rPr>
                <w:iCs/>
                <w:kern w:val="2"/>
                <w:lang w:eastAsia="zh-CN"/>
              </w:rPr>
              <w:t>We agree.</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C74835" w:rsidRPr="00CA3C28" w:rsidRDefault="00C74835" w:rsidP="00C74835">
            <w:pPr>
              <w:adjustRightInd/>
              <w:spacing w:line="252" w:lineRule="auto"/>
              <w:contextualSpacing/>
              <w:jc w:val="left"/>
              <w:rPr>
                <w:iCs/>
                <w:kern w:val="2"/>
                <w:lang w:eastAsia="zh-CN"/>
              </w:rPr>
            </w:pPr>
            <w:r>
              <w:rPr>
                <w:color w:val="000000" w:themeColor="text1"/>
                <w:lang w:val="en-GB" w:eastAsia="zh-CN"/>
              </w:rPr>
              <w:t>Agree</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C74835">
            <w:pPr>
              <w:adjustRightInd/>
              <w:spacing w:line="252" w:lineRule="auto"/>
              <w:contextualSpacing/>
              <w:jc w:val="left"/>
              <w:rPr>
                <w:color w:val="000000" w:themeColor="text1"/>
                <w:lang w:val="en-GB" w:eastAsia="zh-CN"/>
              </w:rPr>
            </w:pPr>
            <w:r>
              <w:rPr>
                <w:color w:val="000000" w:themeColor="text1"/>
                <w:lang w:val="en-GB" w:eastAsia="zh-CN"/>
              </w:rPr>
              <w:t>Agree</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C74835">
            <w:pPr>
              <w:adjustRightInd/>
              <w:spacing w:line="252" w:lineRule="auto"/>
              <w:contextualSpacing/>
              <w:jc w:val="left"/>
              <w:rPr>
                <w:color w:val="000000" w:themeColor="text1"/>
                <w:lang w:val="en-GB" w:eastAsia="zh-CN"/>
              </w:rPr>
            </w:pPr>
            <w:r>
              <w:rPr>
                <w:color w:val="000000" w:themeColor="text1"/>
                <w:lang w:val="en-GB" w:eastAsia="zh-CN"/>
              </w:rPr>
              <w:t>Agree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C74835">
            <w:pPr>
              <w:adjustRightInd/>
              <w:spacing w:line="252" w:lineRule="auto"/>
              <w:contextualSpacing/>
              <w:jc w:val="left"/>
              <w:rPr>
                <w:rFonts w:eastAsia="Malgun Gothic"/>
                <w:color w:val="000000" w:themeColor="text1"/>
                <w:lang w:val="en-GB" w:eastAsia="ko-KR"/>
              </w:rPr>
            </w:pPr>
            <w:r>
              <w:rPr>
                <w:rFonts w:eastAsia="Malgun Gothic" w:hint="eastAsia"/>
                <w:color w:val="000000" w:themeColor="text1"/>
                <w:lang w:val="en-GB" w:eastAsia="ko-KR"/>
              </w:rPr>
              <w:t>Agree</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DD136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C74835">
            <w:pPr>
              <w:adjustRightInd/>
              <w:spacing w:line="252" w:lineRule="auto"/>
              <w:contextualSpacing/>
              <w:jc w:val="left"/>
              <w:rPr>
                <w:rFonts w:eastAsiaTheme="minorEastAsia" w:hint="eastAsia"/>
                <w:color w:val="000000" w:themeColor="text1"/>
                <w:lang w:val="en-GB" w:eastAsia="zh-CN"/>
              </w:rPr>
            </w:pPr>
            <w:r>
              <w:rPr>
                <w:rFonts w:eastAsiaTheme="minorEastAsia" w:hint="eastAsia"/>
                <w:color w:val="000000" w:themeColor="text1"/>
                <w:lang w:val="en-GB" w:eastAsia="zh-CN"/>
              </w:rPr>
              <w:t>A</w:t>
            </w:r>
            <w:r>
              <w:rPr>
                <w:rFonts w:eastAsiaTheme="minorEastAsia"/>
                <w:color w:val="000000" w:themeColor="text1"/>
                <w:lang w:val="en-GB" w:eastAsia="zh-CN"/>
              </w:rPr>
              <w:t>gree</w:t>
            </w:r>
          </w:p>
        </w:tc>
      </w:tr>
    </w:tbl>
    <w:p w:rsidR="009E740F" w:rsidRDefault="009E740F">
      <w:pPr>
        <w:adjustRightInd/>
        <w:spacing w:line="252" w:lineRule="auto"/>
        <w:contextualSpacing/>
        <w:jc w:val="left"/>
        <w:rPr>
          <w:b/>
          <w:lang w:eastAsia="zh-CN"/>
        </w:rPr>
      </w:pPr>
    </w:p>
    <w:p w:rsidR="008A74AF" w:rsidRDefault="008A74AF" w:rsidP="008A74AF">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 in first round  </w:t>
      </w:r>
    </w:p>
    <w:tbl>
      <w:tblPr>
        <w:tblStyle w:val="TableGrid"/>
        <w:tblW w:w="0" w:type="auto"/>
        <w:tblLook w:val="04A0" w:firstRow="1" w:lastRow="0" w:firstColumn="1" w:lastColumn="0" w:noHBand="0" w:noVBand="1"/>
      </w:tblPr>
      <w:tblGrid>
        <w:gridCol w:w="1435"/>
        <w:gridCol w:w="7872"/>
      </w:tblGrid>
      <w:tr w:rsidR="008A74AF" w:rsidTr="00C44962">
        <w:tc>
          <w:tcPr>
            <w:tcW w:w="1435" w:type="dxa"/>
          </w:tcPr>
          <w:p w:rsidR="008A74AF" w:rsidRDefault="008A74AF" w:rsidP="00C44962">
            <w:pPr>
              <w:rPr>
                <w:lang w:eastAsia="zh-CN"/>
              </w:rPr>
            </w:pPr>
            <w:r>
              <w:rPr>
                <w:lang w:eastAsia="zh-CN"/>
              </w:rPr>
              <w:t>Support</w:t>
            </w:r>
          </w:p>
        </w:tc>
        <w:tc>
          <w:tcPr>
            <w:tcW w:w="7872" w:type="dxa"/>
          </w:tcPr>
          <w:p w:rsidR="008A74AF" w:rsidRDefault="008A74AF" w:rsidP="00C44962">
            <w:pPr>
              <w:rPr>
                <w:lang w:eastAsia="zh-CN"/>
              </w:rPr>
            </w:pPr>
            <w:del w:id="11" w:author="Feifei Sun-1" w:date="2021-04-14T11:18:00Z">
              <w:r w:rsidDel="00F4616D">
                <w:rPr>
                  <w:lang w:eastAsia="zh-CN"/>
                </w:rPr>
                <w:delText xml:space="preserve">9 </w:delText>
              </w:r>
            </w:del>
            <w:ins w:id="12" w:author="Feifei Sun-1" w:date="2021-04-14T11:18:00Z">
              <w:r w:rsidR="00F4616D">
                <w:rPr>
                  <w:lang w:eastAsia="zh-CN"/>
                </w:rPr>
                <w:t>10</w:t>
              </w:r>
            </w:ins>
            <w:r>
              <w:rPr>
                <w:lang w:eastAsia="zh-CN"/>
              </w:rPr>
              <w:t xml:space="preserve">– </w:t>
            </w:r>
            <w:r w:rsidRPr="00C22942">
              <w:rPr>
                <w:i/>
                <w:color w:val="0000FF"/>
                <w:lang w:val="en-GB" w:eastAsia="zh-CN"/>
              </w:rPr>
              <w:t>O</w:t>
            </w:r>
            <w:r>
              <w:rPr>
                <w:i/>
                <w:color w:val="0000FF"/>
                <w:lang w:val="en-GB" w:eastAsia="zh-CN"/>
              </w:rPr>
              <w:t>PPO</w:t>
            </w:r>
            <w:r w:rsidRPr="00C22942">
              <w:rPr>
                <w:i/>
                <w:color w:val="0000FF"/>
                <w:lang w:val="en-GB" w:eastAsia="zh-CN"/>
              </w:rPr>
              <w:t>, CATT, ZTE, vivo, Nokia/NSB, Intel, QC, H</w:t>
            </w:r>
            <w:r>
              <w:rPr>
                <w:i/>
                <w:color w:val="0000FF"/>
                <w:lang w:val="en-GB" w:eastAsia="zh-CN"/>
              </w:rPr>
              <w:t>uawei/HiSilicon, LG</w:t>
            </w:r>
            <w:ins w:id="13" w:author="Feifei Sun-1" w:date="2021-04-14T11:18:00Z">
              <w:r w:rsidR="00F4616D">
                <w:rPr>
                  <w:i/>
                  <w:color w:val="0000FF"/>
                  <w:lang w:val="en-GB" w:eastAsia="zh-CN"/>
                </w:rPr>
                <w:t>, Samsung</w:t>
              </w:r>
            </w:ins>
          </w:p>
        </w:tc>
      </w:tr>
      <w:tr w:rsidR="008A74AF" w:rsidTr="00C44962">
        <w:tc>
          <w:tcPr>
            <w:tcW w:w="1435" w:type="dxa"/>
          </w:tcPr>
          <w:p w:rsidR="008A74AF" w:rsidRDefault="008A74AF" w:rsidP="00C44962">
            <w:pPr>
              <w:rPr>
                <w:lang w:eastAsia="zh-CN"/>
              </w:rPr>
            </w:pPr>
            <w:r>
              <w:rPr>
                <w:lang w:eastAsia="zh-CN"/>
              </w:rPr>
              <w:t>Not support</w:t>
            </w:r>
          </w:p>
        </w:tc>
        <w:tc>
          <w:tcPr>
            <w:tcW w:w="7872" w:type="dxa"/>
          </w:tcPr>
          <w:p w:rsidR="008A74AF" w:rsidRDefault="008A74AF" w:rsidP="00C44962">
            <w:pPr>
              <w:rPr>
                <w:lang w:eastAsia="zh-CN"/>
              </w:rPr>
            </w:pPr>
            <w:r>
              <w:rPr>
                <w:lang w:eastAsia="zh-CN"/>
              </w:rPr>
              <w:t>0</w:t>
            </w:r>
          </w:p>
        </w:tc>
      </w:tr>
    </w:tbl>
    <w:p w:rsidR="008A74AF" w:rsidRPr="008A74AF" w:rsidRDefault="008A74AF">
      <w:pPr>
        <w:adjustRightInd/>
        <w:spacing w:line="252" w:lineRule="auto"/>
        <w:contextualSpacing/>
        <w:jc w:val="left"/>
        <w:rPr>
          <w:b/>
          <w:lang w:eastAsia="zh-CN"/>
        </w:rPr>
      </w:pPr>
    </w:p>
    <w:p w:rsidR="008A74AF" w:rsidRPr="00C71863" w:rsidRDefault="008A74AF" w:rsidP="008A74AF">
      <w:pPr>
        <w:spacing w:beforeLines="50" w:before="120" w:after="240"/>
        <w:rPr>
          <w:lang w:eastAsia="zh-CN"/>
        </w:rPr>
      </w:pPr>
      <w:r w:rsidRPr="00C22942">
        <w:rPr>
          <w:b/>
          <w:highlight w:val="cyan"/>
          <w:lang w:eastAsia="zh-CN"/>
        </w:rPr>
        <w:t>FL recommendation</w:t>
      </w:r>
      <w:r>
        <w:rPr>
          <w:lang w:eastAsia="zh-CN"/>
        </w:rPr>
        <w:t xml:space="preserve">: All companies agree with the equation to represent the estimated time clock at the UE side. Let’s take it as agreed assumption for the analysis for the following steps. </w:t>
      </w:r>
    </w:p>
    <w:p w:rsidR="008A74AF" w:rsidRPr="008A74AF" w:rsidRDefault="008A74AF">
      <w:pPr>
        <w:adjustRightInd/>
        <w:spacing w:line="252" w:lineRule="auto"/>
        <w:contextualSpacing/>
        <w:jc w:val="left"/>
        <w:rPr>
          <w:b/>
          <w:lang w:eastAsia="zh-CN"/>
        </w:rPr>
      </w:pPr>
    </w:p>
    <w:p w:rsidR="009E740F" w:rsidRDefault="009E740F">
      <w:pPr>
        <w:adjustRightInd/>
        <w:spacing w:line="252" w:lineRule="auto"/>
        <w:contextualSpacing/>
        <w:jc w:val="left"/>
        <w:rPr>
          <w:b/>
          <w:lang w:eastAsia="zh-CN"/>
        </w:rPr>
      </w:pPr>
    </w:p>
    <w:p w:rsidR="009E740F" w:rsidRDefault="00657DE0">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9E740F" w:rsidRDefault="00F4616D">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657DE0">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9E740F" w:rsidRDefault="009E740F">
      <w:pPr>
        <w:adjustRightInd/>
        <w:spacing w:line="252" w:lineRule="auto"/>
        <w:contextualSpacing/>
        <w:jc w:val="left"/>
        <w:rPr>
          <w:b/>
          <w:lang w:eastAsia="zh-CN"/>
        </w:rPr>
      </w:pPr>
    </w:p>
    <w:p w:rsidR="009E740F" w:rsidRDefault="00657DE0">
      <w:pPr>
        <w:rPr>
          <w:lang w:eastAsia="zh-CN"/>
        </w:rPr>
      </w:pPr>
      <w:r>
        <w:rPr>
          <w:b/>
          <w:highlight w:val="yellow"/>
          <w:lang w:eastAsia="zh-CN"/>
        </w:rPr>
        <w:t>Question 3.1-3</w:t>
      </w:r>
      <w:r>
        <w:rPr>
          <w:b/>
          <w:lang w:eastAsia="zh-CN"/>
        </w:rPr>
        <w:t>:</w:t>
      </w:r>
      <w:r>
        <w:rPr>
          <w:lang w:eastAsia="zh-CN"/>
        </w:rPr>
        <w:t xml:space="preserve"> </w:t>
      </w:r>
      <w:r>
        <w:rPr>
          <w:b/>
          <w:bCs/>
        </w:rPr>
        <w:t xml:space="preserve">Do you agree with high level error components above for overall time synchronization error?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Cs/>
                <w:kern w:val="2"/>
                <w:lang w:eastAsia="zh-CN"/>
              </w:rPr>
              <w:t xml:space="preserve">Companies may say that since we are calculating difference of actual time clock and estimated time clock, then the difference should be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Cs/>
                <w:kern w:val="2"/>
                <w:lang w:eastAsia="zh-CN"/>
              </w:rPr>
              <w:t xml:space="preserve">. However, in my understanding, since the value for each error component can be positive or negative, i.e. ± X, thus the maximum error should be the sum of all positive values.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Agree.</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We agree with the view that each error component can be positive or negative. However, if these three components are totally independent, we think the maximum error should be the sum of all positive values for the components. </w:t>
            </w:r>
            <w:r w:rsidRPr="00574F90">
              <w:rPr>
                <w:rFonts w:hint="eastAsia"/>
                <w:color w:val="000000" w:themeColor="text1"/>
                <w:highlight w:val="yellow"/>
                <w:lang w:eastAsia="zh-CN"/>
              </w:rPr>
              <w:t xml:space="preserve">But we can see that </w:t>
            </w:r>
            <m:oMath>
              <m:sSub>
                <m:sSubPr>
                  <m:ctrlPr>
                    <w:rPr>
                      <w:rFonts w:ascii="Cambria Math" w:hAnsi="Cambria Math"/>
                      <w:highlight w:val="yellow"/>
                      <w:lang w:eastAsia="zh-CN"/>
                    </w:rPr>
                  </m:ctrlPr>
                </m:sSubPr>
                <m:e>
                  <m:r>
                    <w:rPr>
                      <w:rFonts w:ascii="Cambria Math" w:hAnsi="Cambria Math"/>
                      <w:highlight w:val="yellow"/>
                      <w:lang w:eastAsia="zh-CN"/>
                    </w:rPr>
                    <m:t>error</m:t>
                  </m:r>
                </m:e>
                <m:sub>
                  <m:sSub>
                    <m:sSubPr>
                      <m:ctrlPr>
                        <w:rPr>
                          <w:rFonts w:ascii="Cambria Math" w:hAnsi="Cambria Math"/>
                          <w:i/>
                          <w:highlight w:val="yellow"/>
                          <w:lang w:eastAsia="zh-CN"/>
                        </w:rPr>
                      </m:ctrlPr>
                    </m:sSubPr>
                    <m:e>
                      <m:r>
                        <w:rPr>
                          <w:rFonts w:ascii="Cambria Math" w:hAnsi="Cambria Math"/>
                          <w:highlight w:val="yellow"/>
                          <w:lang w:eastAsia="zh-CN"/>
                        </w:rPr>
                        <m:t>P</m:t>
                      </m:r>
                    </m:e>
                    <m:sub>
                      <m:r>
                        <w:rPr>
                          <w:rFonts w:ascii="Cambria Math" w:hAnsi="Cambria Math"/>
                          <w:highlight w:val="yellow"/>
                          <w:lang w:eastAsia="zh-CN"/>
                        </w:rPr>
                        <m:t>DL</m:t>
                      </m:r>
                    </m:sub>
                  </m:sSub>
                </m:sub>
              </m:sSub>
            </m:oMath>
            <w:r w:rsidRPr="00574F90">
              <w:rPr>
                <w:rFonts w:ascii="Cambria Math" w:hAnsi="Cambria Math" w:hint="eastAsia"/>
                <w:highlight w:val="yellow"/>
                <w:lang w:eastAsia="zh-CN"/>
              </w:rPr>
              <w:t xml:space="preserve"> </w:t>
            </w:r>
            <w:r w:rsidRPr="00574F90">
              <w:rPr>
                <w:rFonts w:hint="eastAsia"/>
                <w:color w:val="000000" w:themeColor="text1"/>
                <w:highlight w:val="yellow"/>
                <w:lang w:eastAsia="zh-CN"/>
              </w:rPr>
              <w:t>is also affected by the BS transmitting timing error and downlink frame timing detection error as shown in step 4</w:t>
            </w:r>
            <w:r>
              <w:rPr>
                <w:rFonts w:hint="eastAsia"/>
                <w:color w:val="000000" w:themeColor="text1"/>
                <w:lang w:eastAsia="zh-CN"/>
              </w:rPr>
              <w:t xml:space="preserve">. It makes the issue a bit complex. We should use the same assumption for the BS transmitting timing error and downlink frame timing detection error in step 1 and step 2, respectively. For step 3, it would be better to use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ascii="Cambria Math" w:eastAsia="等线" w:hAnsi="Cambria Math" w:hint="eastAsia"/>
                <w:lang w:eastAsia="zh-CN"/>
              </w:rPr>
              <w:t xml:space="preserve"> </w:t>
            </w:r>
            <w:r>
              <w:rPr>
                <w:rFonts w:hint="eastAsia"/>
                <w:color w:val="000000" w:themeColor="text1"/>
                <w:lang w:eastAsia="zh-CN"/>
              </w:rPr>
              <w:t xml:space="preserve">for further analysis. </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E75F98" w:rsidP="00DD1365">
            <w:pPr>
              <w:spacing w:beforeLines="50" w:before="120"/>
              <w:rPr>
                <w:iCs/>
                <w:kern w:val="2"/>
                <w:lang w:eastAsia="zh-CN"/>
              </w:rPr>
            </w:pPr>
            <w:r>
              <w:rPr>
                <w:iCs/>
                <w:kern w:val="2"/>
                <w:lang w:eastAsia="zh-CN"/>
              </w:rPr>
              <w:lastRenderedPageBreak/>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657DE0" w:rsidRDefault="00657DE0" w:rsidP="00657DE0">
            <w:pPr>
              <w:spacing w:afterLines="50"/>
              <w:rPr>
                <w:i/>
                <w:lang w:eastAsia="zh-CN"/>
              </w:rPr>
            </w:pPr>
            <w:r>
              <w:rPr>
                <w:color w:val="000000" w:themeColor="text1"/>
                <w:lang w:eastAsia="zh-CN"/>
              </w:rPr>
              <w:t>Yes.</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 xml:space="preserve">We partly agree with the FL. </w:t>
            </w:r>
          </w:p>
          <w:p w:rsidR="00512CDF" w:rsidRDefault="00512CDF" w:rsidP="00512CDF">
            <w:pPr>
              <w:spacing w:afterLines="50"/>
              <w:rPr>
                <w:color w:val="000000" w:themeColor="text1"/>
                <w:lang w:eastAsia="zh-CN"/>
              </w:rPr>
            </w:pPr>
            <w:r>
              <w:rPr>
                <w:color w:val="000000" w:themeColor="text1"/>
                <w:lang w:eastAsia="zh-CN"/>
              </w:rPr>
              <w:t xml:space="preserve">We agree with the expression for the upper bound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lang w:eastAsia="zh-CN"/>
              </w:rPr>
              <w:t xml:space="preserve">, but </w:t>
            </w:r>
            <w:r w:rsidRPr="00574F90">
              <w:rPr>
                <w:highlight w:val="yellow"/>
                <w:lang w:eastAsia="zh-CN"/>
              </w:rPr>
              <w:t xml:space="preserve">we disagree regarding capturing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sidRPr="00574F90">
              <w:rPr>
                <w:highlight w:val="yellow"/>
                <w:lang w:eastAsia="zh-CN"/>
              </w:rPr>
              <w:t xml:space="preserve"> in both </w:t>
            </w:r>
            <m:oMath>
              <m:sSub>
                <m:sSubPr>
                  <m:ctrlPr>
                    <w:rPr>
                      <w:rFonts w:ascii="Cambria Math" w:hAnsi="Cambria Math"/>
                      <w:highlight w:val="yellow"/>
                      <w:lang w:eastAsia="zh-CN"/>
                    </w:rPr>
                  </m:ctrlPr>
                </m:sSubPr>
                <m:e>
                  <m:r>
                    <w:rPr>
                      <w:rFonts w:ascii="Cambria Math" w:hAnsi="Cambria Math"/>
                      <w:highlight w:val="yellow"/>
                      <w:lang w:eastAsia="zh-CN"/>
                    </w:rPr>
                    <m:t>error</m:t>
                  </m:r>
                </m:e>
                <m:sub>
                  <m:sSub>
                    <m:sSubPr>
                      <m:ctrlPr>
                        <w:rPr>
                          <w:rFonts w:ascii="Cambria Math" w:hAnsi="Cambria Math"/>
                          <w:i/>
                          <w:highlight w:val="yellow"/>
                          <w:lang w:eastAsia="zh-CN"/>
                        </w:rPr>
                      </m:ctrlPr>
                    </m:sSubPr>
                    <m:e>
                      <m:r>
                        <w:rPr>
                          <w:rFonts w:ascii="Cambria Math" w:hAnsi="Cambria Math"/>
                          <w:highlight w:val="yellow"/>
                          <w:lang w:eastAsia="zh-CN"/>
                        </w:rPr>
                        <m:t>P</m:t>
                      </m:r>
                    </m:e>
                    <m:sub>
                      <m:r>
                        <w:rPr>
                          <w:rFonts w:ascii="Cambria Math" w:hAnsi="Cambria Math"/>
                          <w:highlight w:val="yellow"/>
                          <w:lang w:eastAsia="zh-CN"/>
                        </w:rPr>
                        <m:t>DL</m:t>
                      </m:r>
                    </m:sub>
                  </m:sSub>
                </m:sub>
              </m:sSub>
            </m:oMath>
            <w:r w:rsidRPr="00574F90">
              <w:rPr>
                <w:highlight w:val="yellow"/>
                <w:lang w:eastAsia="zh-CN"/>
              </w:rPr>
              <w:t xml:space="preserve"> and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total, T</m:t>
                  </m:r>
                  <m:sSub>
                    <m:sSubPr>
                      <m:ctrlPr>
                        <w:rPr>
                          <w:rFonts w:ascii="Cambria Math" w:eastAsia="等线" w:hAnsi="Cambria Math"/>
                          <w:i/>
                          <w:highlight w:val="yellow"/>
                          <w:lang w:eastAsia="zh-CN"/>
                        </w:rPr>
                      </m:ctrlPr>
                    </m:sSubPr>
                    <m:e>
                      <m:r>
                        <w:rPr>
                          <w:rFonts w:ascii="Cambria Math" w:eastAsia="等线" w:hAnsi="Cambria Math"/>
                          <w:highlight w:val="yellow"/>
                          <w:lang w:eastAsia="zh-CN"/>
                        </w:rPr>
                        <m:t>A</m:t>
                      </m:r>
                    </m:e>
                    <m:sub>
                      <m:r>
                        <w:rPr>
                          <w:rFonts w:ascii="Cambria Math" w:eastAsia="等线" w:hAnsi="Cambria Math"/>
                          <w:highlight w:val="yellow"/>
                          <w:lang w:eastAsia="zh-CN"/>
                        </w:rPr>
                        <m:t>based</m:t>
                      </m:r>
                    </m:sub>
                  </m:sSub>
                </m:sub>
              </m:sSub>
            </m:oMath>
            <w:r>
              <w:rPr>
                <w:color w:val="000000" w:themeColor="text1"/>
                <w:lang w:eastAsia="zh-CN"/>
              </w:rPr>
              <w:t xml:space="preserve">. The UE decides which DL RS(s) it uses to determine the refSFN boundary indicated in referenceTimeInfo. </w:t>
            </w:r>
            <w:r w:rsidRPr="007C5E6F">
              <w:rPr>
                <w:color w:val="000000" w:themeColor="text1"/>
                <w:highlight w:val="yellow"/>
                <w:lang w:eastAsia="zh-CN"/>
              </w:rPr>
              <w:t>It is very likely that the UE will use the same (or alternative another DL RS affected by similar channel conditions) as the one used for TA / RTT based PD estimation.</w:t>
            </w:r>
            <w:r>
              <w:rPr>
                <w:color w:val="000000" w:themeColor="text1"/>
                <w:lang w:eastAsia="zh-CN"/>
              </w:rPr>
              <w:t xml:space="preserve"> Therefore, the assumption of uncorrelated error source is true for different sources, but for the same source, it is not. We disagree with </w:t>
            </w:r>
            <w:r>
              <w:rPr>
                <w:lang w:eastAsia="zh-CN"/>
              </w:rPr>
              <w:t xml:space="preserve">the assumption of completely uncorrelated error sources, which would result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being captured 1.5 times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lang w:eastAsia="zh-CN"/>
              </w:rPr>
              <w:t>.</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Yes in principle, but when error_UE_DL_RX is going to be considered as part of TA/RTT, the sign needs to be carefully accounted.</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color w:val="000000" w:themeColor="text1"/>
                <w:lang w:eastAsia="zh-CN"/>
              </w:rPr>
            </w:pPr>
            <w:r>
              <w:rPr>
                <w:color w:val="000000" w:themeColor="text1"/>
                <w:lang w:eastAsia="zh-CN"/>
              </w:rPr>
              <w:t>Yes</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color w:val="000000" w:themeColor="text1"/>
                <w:lang w:eastAsia="zh-CN"/>
              </w:rPr>
            </w:pPr>
            <w:r>
              <w:rPr>
                <w:color w:val="000000" w:themeColor="text1"/>
                <w:lang w:eastAsia="zh-CN"/>
              </w:rPr>
              <w:t>Agree</w:t>
            </w:r>
          </w:p>
        </w:tc>
      </w:tr>
      <w:tr w:rsidR="00567692">
        <w:tc>
          <w:tcPr>
            <w:tcW w:w="2113" w:type="dxa"/>
            <w:tcBorders>
              <w:top w:val="single" w:sz="4" w:space="0" w:color="auto"/>
              <w:left w:val="single" w:sz="4" w:space="0" w:color="auto"/>
              <w:bottom w:val="single" w:sz="4" w:space="0" w:color="auto"/>
              <w:right w:val="single" w:sz="4" w:space="0" w:color="auto"/>
            </w:tcBorders>
          </w:tcPr>
          <w:p w:rsidR="00567692" w:rsidRDefault="00567692" w:rsidP="00DD1365">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67692" w:rsidRDefault="00567692" w:rsidP="00567692">
            <w:pPr>
              <w:spacing w:beforeLines="50" w:before="120"/>
              <w:rPr>
                <w:color w:val="000000" w:themeColor="text1"/>
                <w:lang w:eastAsia="zh-CN"/>
              </w:rPr>
            </w:pPr>
            <w:r>
              <w:rPr>
                <w:color w:val="000000" w:themeColor="text1"/>
                <w:lang w:eastAsia="zh-CN"/>
              </w:rPr>
              <w:t xml:space="preserve">@ZTE,@Nokia: </w:t>
            </w:r>
          </w:p>
          <w:p w:rsidR="00567692" w:rsidRDefault="00567692" w:rsidP="00567692">
            <w:pPr>
              <w:spacing w:beforeLines="50" w:before="120"/>
              <w:rPr>
                <w:color w:val="000000" w:themeColor="text1"/>
                <w:lang w:eastAsia="zh-CN"/>
              </w:rPr>
            </w:pPr>
            <w:r>
              <w:rPr>
                <w:color w:val="000000" w:themeColor="text1"/>
                <w:lang w:eastAsia="zh-CN"/>
              </w:rPr>
              <w:t>Here is what 38.331 says for the reference SFN associated with ReferenceTimeInfo-r16: “</w:t>
            </w:r>
            <w:r w:rsidRPr="004505AC">
              <w:rPr>
                <w:u w:val="single"/>
                <w:lang w:eastAsia="sv-SE"/>
              </w:rPr>
              <w:t xml:space="preserve">The UE considers this frame (indicated by </w:t>
            </w:r>
            <w:r w:rsidRPr="004505AC">
              <w:rPr>
                <w:i/>
                <w:u w:val="single"/>
                <w:lang w:eastAsia="sv-SE"/>
              </w:rPr>
              <w:t>referenceSFN</w:t>
            </w:r>
            <w:r w:rsidRPr="004505AC">
              <w:rPr>
                <w:u w:val="single"/>
                <w:lang w:eastAsia="sv-SE"/>
              </w:rPr>
              <w:t>) to be the frame which is nearest to the frame where the message is received (which can be either in the past or in the future)</w:t>
            </w:r>
            <w:r w:rsidRPr="00834AED">
              <w:rPr>
                <w:lang w:eastAsia="sv-SE"/>
              </w:rPr>
              <w:t>.</w:t>
            </w:r>
            <w:r>
              <w:rPr>
                <w:color w:val="000000" w:themeColor="text1"/>
                <w:lang w:eastAsia="zh-CN"/>
              </w:rPr>
              <w:t xml:space="preserve">” In other words, the DL-Rx timing in step-1 is more related to the DL frame detection timing of the frame carrying this ReferenceTimeInfo IE (that is where the wording of “nearest” comes from). This timing may or may not be the same as the one used in step-2 for PD estimation, depending on channel variation and the coordination between step-1 (which is likely in RRC layer) and step-2 (which is in likely in MAC layer). Given we are dealing with “error budget”, which needs to cover the “worst case”, to assume uncorrelated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between step1 and step2 seems safer than assuming the constant error across two steps. In addition, it is usually not a valid assumption that the time tracking circuit in UE would keep the output timing constant over a time and that period of time can be coordinated with PHY/MAC layer procedures.</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rPr>
                <w:rFonts w:eastAsia="Malgun Gothic"/>
                <w:lang w:eastAsia="ko-KR"/>
              </w:rPr>
            </w:pPr>
            <w:r>
              <w:rPr>
                <w:rFonts w:eastAsia="Malgun Gothic" w:hint="eastAsia"/>
                <w:color w:val="000000" w:themeColor="text1"/>
                <w:lang w:eastAsia="ko-KR"/>
              </w:rPr>
              <w:t xml:space="preserve">Yes in principle. </w:t>
            </w:r>
            <w:r>
              <w:rPr>
                <w:rFonts w:eastAsia="Malgun Gothic"/>
                <w:color w:val="000000" w:themeColor="text1"/>
                <w:lang w:eastAsia="ko-KR"/>
              </w:rPr>
              <w:t>T</w:t>
            </w:r>
            <w:r>
              <w:rPr>
                <w:rFonts w:eastAsia="Malgun Gothic" w:hint="eastAsia"/>
                <w:color w:val="000000" w:themeColor="text1"/>
                <w:lang w:eastAsia="ko-KR"/>
              </w:rPr>
              <w:t xml:space="preserve">he </w:t>
            </w:r>
            <w:r>
              <w:rPr>
                <w:rFonts w:eastAsia="Malgun Gothic"/>
                <w:color w:val="000000" w:themeColor="text1"/>
                <w:lang w:eastAsia="ko-KR"/>
              </w:rPr>
              <w:t xml:space="preserve">above assumption is a safe assumption so it could be used. However, As Nokia mentioned, we cannot sure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Malgun Gothic" w:hint="eastAsia"/>
                <w:lang w:eastAsia="ko-KR"/>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Malgun Gothic" w:hint="eastAsia"/>
                <w:lang w:eastAsia="ko-KR"/>
              </w:rPr>
              <w:t xml:space="preserve"> are </w:t>
            </w:r>
            <w:r>
              <w:rPr>
                <w:rFonts w:eastAsia="Malgun Gothic"/>
                <w:lang w:eastAsia="ko-KR"/>
              </w:rPr>
              <w:t xml:space="preserve">totally independent random variable. (i.e., whether transit timing error is a kind of constant error or can be different in each trial within a boundary). </w:t>
            </w:r>
          </w:p>
        </w:tc>
      </w:tr>
      <w:tr w:rsidR="00F4616D">
        <w:trPr>
          <w:ins w:id="14" w:author="Feifei Sun-1" w:date="2021-04-14T11:23:00Z"/>
        </w:trPr>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775045">
            <w:pPr>
              <w:spacing w:beforeLines="50" w:before="120"/>
              <w:rPr>
                <w:ins w:id="15" w:author="Feifei Sun-1" w:date="2021-04-14T11:23:00Z"/>
                <w:rFonts w:eastAsiaTheme="minorEastAsia" w:hint="eastAsia"/>
                <w:iCs/>
                <w:kern w:val="2"/>
                <w:lang w:eastAsia="zh-CN"/>
              </w:rPr>
            </w:pPr>
            <w:ins w:id="16" w:author="Feifei Sun-1" w:date="2021-04-14T11:23:00Z">
              <w:r>
                <w:rPr>
                  <w:rFonts w:eastAsiaTheme="minorEastAsia" w:hint="eastAsia"/>
                  <w:iCs/>
                  <w:kern w:val="2"/>
                  <w:lang w:eastAsia="zh-CN"/>
                </w:rPr>
                <w:t>S</w:t>
              </w:r>
              <w:r>
                <w:rPr>
                  <w:rFonts w:eastAsiaTheme="minorEastAsia"/>
                  <w:iCs/>
                  <w:kern w:val="2"/>
                  <w:lang w:eastAsia="zh-CN"/>
                </w:rPr>
                <w:t>amsung</w:t>
              </w:r>
            </w:ins>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840BF3" w:rsidP="00840BF3">
            <w:pPr>
              <w:spacing w:beforeLines="50" w:before="120"/>
              <w:rPr>
                <w:ins w:id="17" w:author="Feifei Sun-1" w:date="2021-04-14T11:23:00Z"/>
                <w:rFonts w:eastAsiaTheme="minorEastAsia" w:hint="eastAsia"/>
                <w:color w:val="000000" w:themeColor="text1"/>
                <w:lang w:eastAsia="zh-CN"/>
              </w:rPr>
            </w:pPr>
            <w:ins w:id="18" w:author="Feifei Sun-1" w:date="2021-04-14T11:24:00Z">
              <w:r>
                <w:rPr>
                  <w:rFonts w:eastAsiaTheme="minorEastAsia" w:hint="eastAsia"/>
                  <w:color w:val="000000" w:themeColor="text1"/>
                  <w:lang w:eastAsia="zh-CN"/>
                </w:rPr>
                <w:t>We</w:t>
              </w:r>
              <w:r>
                <w:rPr>
                  <w:rFonts w:eastAsiaTheme="minorEastAsia"/>
                  <w:color w:val="000000" w:themeColor="text1"/>
                  <w:lang w:eastAsia="zh-CN"/>
                </w:rPr>
                <w:t xml:space="preserve"> are fine in principle. </w:t>
              </w:r>
            </w:ins>
          </w:p>
        </w:tc>
      </w:tr>
    </w:tbl>
    <w:p w:rsidR="009E740F" w:rsidRDefault="00F4616D">
      <w:pPr>
        <w:adjustRightInd/>
        <w:spacing w:line="252" w:lineRule="auto"/>
        <w:contextualSpacing/>
        <w:jc w:val="left"/>
        <w:rPr>
          <w:rFonts w:hint="eastAsia"/>
          <w:b/>
          <w:bCs/>
          <w:lang w:eastAsia="zh-CN"/>
        </w:rPr>
      </w:pPr>
      <w:ins w:id="19" w:author="Feifei Sun-1" w:date="2021-04-14T11:23:00Z">
        <w:r>
          <w:rPr>
            <w:rFonts w:hint="eastAsia"/>
            <w:b/>
            <w:bCs/>
            <w:lang w:eastAsia="zh-CN"/>
          </w:rPr>
          <w:t>.</w:t>
        </w:r>
      </w:ins>
    </w:p>
    <w:p w:rsidR="00ED44D9" w:rsidRDefault="00ED44D9" w:rsidP="00ED44D9">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3.1-3 in first round  </w:t>
      </w:r>
    </w:p>
    <w:tbl>
      <w:tblPr>
        <w:tblStyle w:val="TableGrid"/>
        <w:tblW w:w="0" w:type="auto"/>
        <w:tblLook w:val="04A0" w:firstRow="1" w:lastRow="0" w:firstColumn="1" w:lastColumn="0" w:noHBand="0" w:noVBand="1"/>
      </w:tblPr>
      <w:tblGrid>
        <w:gridCol w:w="1435"/>
        <w:gridCol w:w="7872"/>
      </w:tblGrid>
      <w:tr w:rsidR="00ED44D9" w:rsidTr="00C44962">
        <w:tc>
          <w:tcPr>
            <w:tcW w:w="1435" w:type="dxa"/>
          </w:tcPr>
          <w:p w:rsidR="00ED44D9" w:rsidRDefault="00ED44D9" w:rsidP="00C44962">
            <w:pPr>
              <w:rPr>
                <w:lang w:eastAsia="zh-CN"/>
              </w:rPr>
            </w:pPr>
            <w:r>
              <w:rPr>
                <w:lang w:eastAsia="zh-CN"/>
              </w:rPr>
              <w:t>Support</w:t>
            </w:r>
          </w:p>
        </w:tc>
        <w:tc>
          <w:tcPr>
            <w:tcW w:w="7872" w:type="dxa"/>
          </w:tcPr>
          <w:p w:rsidR="00ED44D9" w:rsidRDefault="00ED44D9" w:rsidP="00ED44D9">
            <w:pPr>
              <w:rPr>
                <w:lang w:eastAsia="zh-CN"/>
              </w:rPr>
            </w:pPr>
            <w:r>
              <w:rPr>
                <w:lang w:eastAsia="zh-CN"/>
              </w:rPr>
              <w:t xml:space="preserve">9 – </w:t>
            </w:r>
            <w:r w:rsidRPr="00C22942">
              <w:rPr>
                <w:i/>
                <w:color w:val="0000FF"/>
                <w:lang w:val="en-GB" w:eastAsia="zh-CN"/>
              </w:rPr>
              <w:t>O</w:t>
            </w:r>
            <w:r>
              <w:rPr>
                <w:i/>
                <w:color w:val="0000FF"/>
                <w:lang w:val="en-GB" w:eastAsia="zh-CN"/>
              </w:rPr>
              <w:t>PPO</w:t>
            </w:r>
            <w:r w:rsidRPr="00C22942">
              <w:rPr>
                <w:i/>
                <w:color w:val="0000FF"/>
                <w:lang w:val="en-GB" w:eastAsia="zh-CN"/>
              </w:rPr>
              <w:t>, CATT, vivo, QC, H</w:t>
            </w:r>
            <w:r>
              <w:rPr>
                <w:i/>
                <w:color w:val="0000FF"/>
                <w:lang w:val="en-GB" w:eastAsia="zh-CN"/>
              </w:rPr>
              <w:t>uawei/HiSilicon</w:t>
            </w:r>
          </w:p>
        </w:tc>
      </w:tr>
      <w:tr w:rsidR="00ED44D9" w:rsidTr="00C44962">
        <w:tc>
          <w:tcPr>
            <w:tcW w:w="1435" w:type="dxa"/>
          </w:tcPr>
          <w:p w:rsidR="00ED44D9" w:rsidRDefault="00ED44D9" w:rsidP="00C44962">
            <w:pPr>
              <w:rPr>
                <w:lang w:eastAsia="zh-CN"/>
              </w:rPr>
            </w:pPr>
            <w:r>
              <w:rPr>
                <w:rFonts w:hint="eastAsia"/>
                <w:lang w:eastAsia="zh-CN"/>
              </w:rPr>
              <w:t>A</w:t>
            </w:r>
            <w:r>
              <w:rPr>
                <w:lang w:eastAsia="zh-CN"/>
              </w:rPr>
              <w:t xml:space="preserve">gree in principle </w:t>
            </w:r>
          </w:p>
        </w:tc>
        <w:tc>
          <w:tcPr>
            <w:tcW w:w="7872" w:type="dxa"/>
          </w:tcPr>
          <w:p w:rsidR="00ED44D9" w:rsidRDefault="00ED44D9" w:rsidP="00ED44D9">
            <w:pPr>
              <w:rPr>
                <w:i/>
                <w:color w:val="0000FF"/>
                <w:lang w:val="en-GB" w:eastAsia="zh-CN"/>
              </w:rPr>
            </w:pPr>
            <w:r>
              <w:rPr>
                <w:lang w:eastAsia="zh-CN"/>
              </w:rPr>
              <w:t>9 –</w:t>
            </w:r>
            <w:r w:rsidRPr="00C22942">
              <w:rPr>
                <w:i/>
                <w:color w:val="0000FF"/>
                <w:lang w:val="en-GB" w:eastAsia="zh-CN"/>
              </w:rPr>
              <w:t xml:space="preserve">ZTE, Nokia/NSB, Intel, </w:t>
            </w:r>
            <w:r>
              <w:rPr>
                <w:i/>
                <w:color w:val="0000FF"/>
                <w:lang w:val="en-GB" w:eastAsia="zh-CN"/>
              </w:rPr>
              <w:t>LG</w:t>
            </w:r>
          </w:p>
          <w:p w:rsidR="00B15168" w:rsidRDefault="00B15168" w:rsidP="00B15168">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ZTE</w:t>
            </w:r>
            <w:r>
              <w:rPr>
                <w:i/>
                <w:color w:val="000000" w:themeColor="text1"/>
                <w:lang w:val="en-GB"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
                <w:color w:val="000000" w:themeColor="text1"/>
                <w:lang w:val="en-GB" w:eastAsia="zh-CN"/>
              </w:rPr>
              <w:t xml:space="preserve"> should be used instead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i/>
                <w:color w:val="000000" w:themeColor="text1"/>
                <w:lang w:val="en-GB" w:eastAsia="zh-CN"/>
              </w:rPr>
              <w:t xml:space="preserve"> .</w:t>
            </w:r>
          </w:p>
          <w:p w:rsidR="00B15168" w:rsidRPr="00B15168" w:rsidRDefault="00B15168" w:rsidP="00B15168">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Nokia/LG</w:t>
            </w:r>
            <w:r>
              <w:rPr>
                <w:i/>
                <w:color w:val="000000" w:themeColor="text1"/>
                <w:lang w:val="en-GB" w:eastAsia="zh-CN"/>
              </w:rPr>
              <w:t xml:space="preserve">: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color w:val="000000" w:themeColor="text1"/>
                  <w:lang w:val="en-GB" w:eastAsia="zh-CN"/>
                </w:rPr>
                <m:t xml:space="preserve"> </m:t>
              </m:r>
            </m:oMath>
            <w:r>
              <w:rPr>
                <w:i/>
                <w:color w:val="000000" w:themeColor="text1"/>
                <w:lang w:val="en-GB" w:eastAsia="zh-CN"/>
              </w:rPr>
              <w:t>and</w:t>
            </w:r>
            <m:oMath>
              <m:r>
                <w:rPr>
                  <w:rFonts w:ascii="Cambria Math" w:eastAsia="等线" w:hAnsi="Cambria Math"/>
                  <w:lang w:eastAsia="zh-CN"/>
                </w:rPr>
                <m:t xml:space="preserve"> </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i/>
                <w:lang w:eastAsia="zh-CN"/>
              </w:rPr>
              <w:t xml:space="preserve"> </w:t>
            </w:r>
            <w:r>
              <w:rPr>
                <w:i/>
                <w:lang w:eastAsia="zh-CN"/>
              </w:rPr>
              <w:t xml:space="preserve">for signing the reference time clock is not independent from the one for propagation delay estimation, i.e. it cannot be captured multiple times. </w:t>
            </w:r>
          </w:p>
        </w:tc>
      </w:tr>
      <w:tr w:rsidR="00ED44D9" w:rsidTr="00C44962">
        <w:tc>
          <w:tcPr>
            <w:tcW w:w="1435" w:type="dxa"/>
          </w:tcPr>
          <w:p w:rsidR="00ED44D9" w:rsidRDefault="00ED44D9" w:rsidP="00C44962">
            <w:pPr>
              <w:rPr>
                <w:lang w:eastAsia="zh-CN"/>
              </w:rPr>
            </w:pPr>
            <w:r>
              <w:rPr>
                <w:lang w:eastAsia="zh-CN"/>
              </w:rPr>
              <w:t>Not support</w:t>
            </w:r>
          </w:p>
        </w:tc>
        <w:tc>
          <w:tcPr>
            <w:tcW w:w="7872" w:type="dxa"/>
          </w:tcPr>
          <w:p w:rsidR="00ED44D9" w:rsidRDefault="00ED44D9" w:rsidP="00C44962">
            <w:pPr>
              <w:rPr>
                <w:lang w:eastAsia="zh-CN"/>
              </w:rPr>
            </w:pPr>
            <w:r>
              <w:rPr>
                <w:lang w:eastAsia="zh-CN"/>
              </w:rPr>
              <w:t>0</w:t>
            </w:r>
          </w:p>
        </w:tc>
      </w:tr>
    </w:tbl>
    <w:p w:rsidR="00ED44D9" w:rsidRPr="008A74AF" w:rsidRDefault="00ED44D9" w:rsidP="00ED44D9">
      <w:pPr>
        <w:adjustRightInd/>
        <w:spacing w:line="252" w:lineRule="auto"/>
        <w:contextualSpacing/>
        <w:jc w:val="left"/>
        <w:rPr>
          <w:b/>
          <w:lang w:eastAsia="zh-CN"/>
        </w:rPr>
      </w:pPr>
    </w:p>
    <w:p w:rsidR="00ED44D9" w:rsidRPr="00C71863" w:rsidRDefault="00ED44D9" w:rsidP="00ED44D9">
      <w:pPr>
        <w:spacing w:beforeLines="50" w:before="120" w:after="240"/>
        <w:rPr>
          <w:lang w:eastAsia="zh-CN"/>
        </w:rPr>
      </w:pPr>
      <w:r w:rsidRPr="00B15168">
        <w:rPr>
          <w:b/>
          <w:highlight w:val="yellow"/>
          <w:lang w:eastAsia="zh-CN"/>
        </w:rPr>
        <w:t>FL recommendation</w:t>
      </w:r>
      <w:r>
        <w:rPr>
          <w:lang w:eastAsia="zh-CN"/>
        </w:rPr>
        <w:t xml:space="preserve">: </w:t>
      </w:r>
      <w:r w:rsidR="00B15168">
        <w:rPr>
          <w:lang w:eastAsia="zh-CN"/>
        </w:rPr>
        <w:t xml:space="preserve">Companies are encouraged to check the reply from OPPO above and provide your further views.  </w:t>
      </w:r>
    </w:p>
    <w:p w:rsidR="009E740F" w:rsidRDefault="00657DE0">
      <w:pPr>
        <w:rPr>
          <w:lang w:eastAsia="zh-CN"/>
        </w:rPr>
      </w:pPr>
      <w:r>
        <w:rPr>
          <w:b/>
          <w:highlight w:val="yellow"/>
          <w:lang w:eastAsia="zh-CN"/>
        </w:rPr>
        <w:t>Question 3.1-4</w:t>
      </w:r>
      <w:r>
        <w:rPr>
          <w:b/>
          <w:lang w:eastAsia="zh-CN"/>
        </w:rPr>
        <w:t>:</w:t>
      </w:r>
      <w:r>
        <w:rPr>
          <w:lang w:eastAsia="zh-CN"/>
        </w:rPr>
        <w:t xml:space="preserve"> </w:t>
      </w:r>
      <w:r>
        <w:rPr>
          <w:b/>
          <w:bCs/>
        </w:rPr>
        <w:t xml:space="preserve">Do you agree that the above step 1 to step 3 are applied to both TA based PDC and RTT based PDC? If your answer is NO, please explain why.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Cs/>
                <w:kern w:val="2"/>
                <w:lang w:eastAsia="zh-CN"/>
              </w:rPr>
            </w:pPr>
            <w:r>
              <w:rPr>
                <w:iCs/>
                <w:kern w:val="2"/>
                <w:lang w:eastAsia="zh-CN"/>
              </w:rPr>
              <w:t xml:space="preserve">In my understanding, the above three steps are the same for both TA-based PDC and RTT-based PDC. The only difference between TA-based PDC and RTT-based PDC is the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iCs/>
                <w:kern w:val="2"/>
                <w:lang w:eastAsia="zh-CN"/>
              </w:rPr>
              <w:t xml:space="preserve">. </w:t>
            </w:r>
          </w:p>
          <w:p w:rsidR="009E740F" w:rsidRDefault="009E740F">
            <w:pPr>
              <w:adjustRightInd/>
              <w:spacing w:line="252" w:lineRule="auto"/>
              <w:contextualSpacing/>
              <w:jc w:val="left"/>
              <w:rPr>
                <w:iCs/>
                <w:kern w:val="2"/>
                <w:lang w:eastAsia="zh-CN"/>
              </w:rPr>
            </w:pPr>
          </w:p>
          <w:p w:rsidR="009E740F" w:rsidRDefault="00657DE0">
            <w:pPr>
              <w:adjustRightInd/>
              <w:spacing w:line="252" w:lineRule="auto"/>
              <w:contextualSpacing/>
              <w:jc w:val="left"/>
              <w:rPr>
                <w:i/>
                <w:color w:val="000000" w:themeColor="text1"/>
                <w:lang w:val="en-GB" w:eastAsia="zh-CN"/>
              </w:rPr>
            </w:pPr>
            <w:r>
              <w:rPr>
                <w:iCs/>
                <w:kern w:val="2"/>
                <w:lang w:eastAsia="zh-CN"/>
              </w:rPr>
              <w:t xml:space="preserve">For TA-based PDC, the equation of is as defined in step 4 below. For RTT-based PDC, the equation will be discussed in section 4.2.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Agree most of parts, except the formula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 xml:space="preserve"> is indeed for TA-based PDC only, but not for RTT-based PDC.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Yes, the step 1 to step 3 above can be used for both TA-based and RTT-based solution. </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rFonts w:hint="eastAsia"/>
                <w:color w:val="000000" w:themeColor="text1"/>
                <w:lang w:eastAsia="zh-CN"/>
              </w:rPr>
              <w:t>Y</w:t>
            </w:r>
            <w:r>
              <w:rPr>
                <w:color w:val="000000" w:themeColor="text1"/>
                <w:lang w:eastAsia="zh-CN"/>
              </w:rPr>
              <w:t xml:space="preserve">es. We agree with the same steps for both </w:t>
            </w:r>
            <w:r>
              <w:rPr>
                <w:iCs/>
                <w:kern w:val="2"/>
                <w:lang w:eastAsia="zh-CN"/>
              </w:rPr>
              <w:t>TA-based PDC and RTT-based PDC.</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 xml:space="preserve">We agree with the FL. </w:t>
            </w:r>
          </w:p>
          <w:p w:rsidR="00512CDF" w:rsidRPr="00512CDF" w:rsidRDefault="00512CDF" w:rsidP="00DD1365">
            <w:pPr>
              <w:spacing w:beforeLines="50" w:before="120"/>
              <w:rPr>
                <w:iCs/>
                <w:kern w:val="2"/>
                <w:lang w:eastAsia="zh-CN"/>
              </w:rPr>
            </w:pPr>
            <w:r w:rsidRPr="00512CDF">
              <w:rPr>
                <w:iCs/>
                <w:kern w:val="2"/>
                <w:lang w:eastAsia="zh-CN"/>
              </w:rPr>
              <w:t>One concern raised is whether the detection errors are captured in the Rx-Tx based procedure, and our understanding is clearly that they are, also if we just call it an Rx-Tx inaccuracy (as the detection error will contribute to this).</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Pr="00512CDF" w:rsidRDefault="00C74835" w:rsidP="00DD1365">
            <w:pPr>
              <w:spacing w:beforeLines="50" w:before="120"/>
              <w:rPr>
                <w:iCs/>
                <w:kern w:val="2"/>
                <w:lang w:eastAsia="zh-CN"/>
              </w:rPr>
            </w:pPr>
            <w:r>
              <w:rPr>
                <w:color w:val="000000" w:themeColor="text1"/>
                <w:lang w:eastAsia="zh-CN"/>
              </w:rPr>
              <w:t>Yes, with the note in 3.1-3</w:t>
            </w:r>
          </w:p>
        </w:tc>
      </w:tr>
      <w:tr w:rsidR="00B3612C" w:rsidTr="00512CDF">
        <w:tc>
          <w:tcPr>
            <w:tcW w:w="2113" w:type="dxa"/>
          </w:tcPr>
          <w:p w:rsidR="00B3612C" w:rsidRDefault="00B3612C" w:rsidP="00DD1365">
            <w:pPr>
              <w:spacing w:beforeLines="50" w:before="120"/>
              <w:rPr>
                <w:iCs/>
                <w:kern w:val="2"/>
                <w:lang w:eastAsia="zh-CN"/>
              </w:rPr>
            </w:pPr>
            <w:r>
              <w:rPr>
                <w:iCs/>
                <w:kern w:val="2"/>
                <w:lang w:eastAsia="zh-CN"/>
              </w:rPr>
              <w:t>Qualcomm</w:t>
            </w:r>
          </w:p>
        </w:tc>
        <w:tc>
          <w:tcPr>
            <w:tcW w:w="7194" w:type="dxa"/>
          </w:tcPr>
          <w:p w:rsidR="00B3612C" w:rsidRDefault="00B3612C" w:rsidP="00DD1365">
            <w:pPr>
              <w:spacing w:beforeLines="50" w:before="120"/>
              <w:rPr>
                <w:color w:val="000000" w:themeColor="text1"/>
                <w:lang w:eastAsia="zh-CN"/>
              </w:rPr>
            </w:pPr>
            <w:r>
              <w:rPr>
                <w:color w:val="000000" w:themeColor="text1"/>
                <w:lang w:eastAsia="zh-CN"/>
              </w:rPr>
              <w:t>Yes.</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Agree</w:t>
            </w:r>
          </w:p>
        </w:tc>
      </w:tr>
      <w:tr w:rsidR="00775045" w:rsidTr="00512CDF">
        <w:tc>
          <w:tcPr>
            <w:tcW w:w="2113" w:type="dxa"/>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9D226D"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Yes. </w:t>
            </w:r>
            <w:r>
              <w:rPr>
                <w:rFonts w:eastAsia="Malgun Gothic"/>
                <w:color w:val="000000" w:themeColor="text1"/>
                <w:lang w:eastAsia="ko-KR"/>
              </w:rPr>
              <w:t>We have similar view to OPPO</w:t>
            </w:r>
          </w:p>
        </w:tc>
      </w:tr>
      <w:tr w:rsidR="00840BF3" w:rsidTr="00512CDF">
        <w:tc>
          <w:tcPr>
            <w:tcW w:w="2113" w:type="dxa"/>
          </w:tcPr>
          <w:p w:rsidR="00840BF3" w:rsidRPr="00840BF3" w:rsidRDefault="00840BF3"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840BF3" w:rsidRPr="00840BF3" w:rsidRDefault="00840BF3" w:rsidP="00840BF3">
            <w:pPr>
              <w:spacing w:beforeLines="50" w:before="120"/>
              <w:rPr>
                <w:rFonts w:eastAsiaTheme="minorEastAsia" w:hint="eastAsia"/>
                <w:color w:val="000000" w:themeColor="text1"/>
                <w:lang w:eastAsia="zh-CN"/>
              </w:rPr>
            </w:pPr>
            <w:r>
              <w:rPr>
                <w:rFonts w:eastAsiaTheme="minorEastAsia" w:hint="eastAsia"/>
                <w:color w:val="000000" w:themeColor="text1"/>
                <w:lang w:eastAsia="zh-CN"/>
              </w:rPr>
              <w:t>Y</w:t>
            </w:r>
            <w:r>
              <w:rPr>
                <w:rFonts w:eastAsiaTheme="minorEastAsia"/>
                <w:color w:val="000000" w:themeColor="text1"/>
                <w:lang w:eastAsia="zh-CN"/>
              </w:rPr>
              <w:t xml:space="preserve">es.  </w:t>
            </w:r>
          </w:p>
        </w:tc>
      </w:tr>
    </w:tbl>
    <w:p w:rsidR="009E740F" w:rsidRDefault="009E740F">
      <w:pPr>
        <w:rPr>
          <w:lang w:eastAsia="zh-CN"/>
        </w:rPr>
      </w:pPr>
    </w:p>
    <w:p w:rsidR="004771C7" w:rsidRDefault="004771C7" w:rsidP="004771C7">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3.1-4 in first round  </w:t>
      </w:r>
    </w:p>
    <w:tbl>
      <w:tblPr>
        <w:tblStyle w:val="TableGrid"/>
        <w:tblW w:w="0" w:type="auto"/>
        <w:tblLook w:val="04A0" w:firstRow="1" w:lastRow="0" w:firstColumn="1" w:lastColumn="0" w:noHBand="0" w:noVBand="1"/>
      </w:tblPr>
      <w:tblGrid>
        <w:gridCol w:w="1435"/>
        <w:gridCol w:w="7872"/>
      </w:tblGrid>
      <w:tr w:rsidR="004771C7" w:rsidTr="00C44962">
        <w:tc>
          <w:tcPr>
            <w:tcW w:w="1435" w:type="dxa"/>
          </w:tcPr>
          <w:p w:rsidR="004771C7" w:rsidRDefault="004771C7" w:rsidP="00C44962">
            <w:pPr>
              <w:rPr>
                <w:lang w:eastAsia="zh-CN"/>
              </w:rPr>
            </w:pPr>
            <w:r>
              <w:rPr>
                <w:lang w:eastAsia="zh-CN"/>
              </w:rPr>
              <w:t>Support</w:t>
            </w:r>
          </w:p>
        </w:tc>
        <w:tc>
          <w:tcPr>
            <w:tcW w:w="7872" w:type="dxa"/>
          </w:tcPr>
          <w:p w:rsidR="004771C7" w:rsidRDefault="004771C7" w:rsidP="00C44962">
            <w:pPr>
              <w:rPr>
                <w:i/>
                <w:color w:val="0000FF"/>
                <w:lang w:val="en-GB" w:eastAsia="zh-CN"/>
              </w:rPr>
            </w:pPr>
            <w:del w:id="20" w:author="Feifei Sun-1" w:date="2021-04-14T11:28:00Z">
              <w:r w:rsidDel="00840BF3">
                <w:rPr>
                  <w:lang w:eastAsia="zh-CN"/>
                </w:rPr>
                <w:delText xml:space="preserve">9 </w:delText>
              </w:r>
            </w:del>
            <w:ins w:id="21" w:author="Feifei Sun-1" w:date="2021-04-14T11:28:00Z">
              <w:r w:rsidR="00840BF3">
                <w:rPr>
                  <w:lang w:eastAsia="zh-CN"/>
                </w:rPr>
                <w:t>10</w:t>
              </w:r>
              <w:r w:rsidR="00840BF3">
                <w:rPr>
                  <w:lang w:eastAsia="zh-CN"/>
                </w:rPr>
                <w:t xml:space="preserve"> </w:t>
              </w:r>
            </w:ins>
            <w:r>
              <w:rPr>
                <w:lang w:eastAsia="zh-CN"/>
              </w:rPr>
              <w:t xml:space="preserve">– </w:t>
            </w:r>
            <w:r w:rsidR="00C44962" w:rsidRPr="00C44962">
              <w:rPr>
                <w:i/>
                <w:color w:val="0000FF"/>
                <w:lang w:val="en-GB" w:eastAsia="zh-CN"/>
              </w:rPr>
              <w:t xml:space="preserve">OPPO, </w:t>
            </w:r>
            <w:r w:rsidRPr="004771C7">
              <w:rPr>
                <w:i/>
                <w:color w:val="0000FF"/>
                <w:lang w:val="en-GB" w:eastAsia="zh-CN"/>
              </w:rPr>
              <w:t>CATT, ZTE, vivo, Nokia/NSB, Intel, QC, HW/HiSi</w:t>
            </w:r>
            <w:r w:rsidR="00C44962">
              <w:rPr>
                <w:i/>
                <w:color w:val="0000FF"/>
                <w:lang w:val="en-GB" w:eastAsia="zh-CN"/>
              </w:rPr>
              <w:t>, LG</w:t>
            </w:r>
            <w:ins w:id="22" w:author="Feifei Sun-1" w:date="2021-04-14T11:28:00Z">
              <w:r w:rsidR="00840BF3">
                <w:rPr>
                  <w:i/>
                  <w:color w:val="0000FF"/>
                  <w:lang w:val="en-GB" w:eastAsia="zh-CN"/>
                </w:rPr>
                <w:t>, Samsung</w:t>
              </w:r>
            </w:ins>
          </w:p>
          <w:p w:rsidR="00F10F64" w:rsidRDefault="00F10F64" w:rsidP="00F10F64">
            <w:pPr>
              <w:rPr>
                <w:lang w:eastAsia="zh-CN"/>
              </w:rPr>
            </w:pPr>
            <w:r w:rsidRPr="00F10F64">
              <w:rPr>
                <w:i/>
                <w:color w:val="000000" w:themeColor="text1"/>
                <w:lang w:val="en-GB" w:eastAsia="zh-CN"/>
              </w:rPr>
              <w:t xml:space="preserve">Note: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i/>
                <w:lang w:eastAsia="zh-CN"/>
              </w:rPr>
              <w:t xml:space="preserve"> </w:t>
            </w:r>
            <w:r>
              <w:rPr>
                <w:i/>
                <w:lang w:eastAsia="zh-CN"/>
              </w:rPr>
              <w:t xml:space="preserve">is only for TA-based PDC, not applied to RTT-based PDC for sure. </w:t>
            </w:r>
          </w:p>
        </w:tc>
      </w:tr>
      <w:tr w:rsidR="004771C7" w:rsidTr="00C44962">
        <w:tc>
          <w:tcPr>
            <w:tcW w:w="1435" w:type="dxa"/>
          </w:tcPr>
          <w:p w:rsidR="004771C7" w:rsidRDefault="004771C7" w:rsidP="00C44962">
            <w:pPr>
              <w:rPr>
                <w:lang w:eastAsia="zh-CN"/>
              </w:rPr>
            </w:pPr>
            <w:r>
              <w:rPr>
                <w:lang w:eastAsia="zh-CN"/>
              </w:rPr>
              <w:t>Not support</w:t>
            </w:r>
          </w:p>
        </w:tc>
        <w:tc>
          <w:tcPr>
            <w:tcW w:w="7872" w:type="dxa"/>
          </w:tcPr>
          <w:p w:rsidR="004771C7" w:rsidRDefault="004771C7" w:rsidP="00C44962">
            <w:pPr>
              <w:rPr>
                <w:lang w:eastAsia="zh-CN"/>
              </w:rPr>
            </w:pPr>
            <w:r>
              <w:rPr>
                <w:lang w:eastAsia="zh-CN"/>
              </w:rPr>
              <w:t>0</w:t>
            </w:r>
          </w:p>
        </w:tc>
      </w:tr>
    </w:tbl>
    <w:p w:rsidR="004771C7" w:rsidRPr="008A74AF" w:rsidRDefault="004771C7" w:rsidP="004771C7">
      <w:pPr>
        <w:adjustRightInd/>
        <w:spacing w:line="252" w:lineRule="auto"/>
        <w:contextualSpacing/>
        <w:jc w:val="left"/>
        <w:rPr>
          <w:b/>
          <w:lang w:eastAsia="zh-CN"/>
        </w:rPr>
      </w:pPr>
    </w:p>
    <w:p w:rsidR="004771C7" w:rsidRDefault="004771C7">
      <w:pPr>
        <w:rPr>
          <w:lang w:eastAsia="zh-CN"/>
        </w:rPr>
      </w:pPr>
      <w:r w:rsidRPr="00C44962">
        <w:rPr>
          <w:b/>
          <w:highlight w:val="cyan"/>
          <w:lang w:eastAsia="zh-CN"/>
        </w:rPr>
        <w:t>FL recommendation</w:t>
      </w:r>
      <w:r>
        <w:rPr>
          <w:lang w:eastAsia="zh-CN"/>
        </w:rPr>
        <w:t xml:space="preserve">: </w:t>
      </w:r>
      <w:r w:rsidR="00C44962">
        <w:rPr>
          <w:lang w:eastAsia="zh-CN"/>
        </w:rPr>
        <w:t xml:space="preserve">All companies agree that </w:t>
      </w:r>
      <w:r w:rsidR="00C44962" w:rsidRPr="00C44962">
        <w:rPr>
          <w:lang w:eastAsia="zh-CN"/>
        </w:rPr>
        <w:t>step 1 to step 3 are applied to both TA based PDC and RTT based PDC</w:t>
      </w:r>
      <w:r w:rsidR="00C44962">
        <w:rPr>
          <w:lang w:eastAsia="zh-CN"/>
        </w:rPr>
        <w:t xml:space="preserve">. Let’s take it as agreed assumption for the analysis for </w:t>
      </w:r>
      <w:r w:rsidR="00004343">
        <w:rPr>
          <w:lang w:eastAsia="zh-CN"/>
        </w:rPr>
        <w:t>RTT-based PDC as shown in section 4.3</w:t>
      </w:r>
      <w:r w:rsidR="00C44962">
        <w:rPr>
          <w:lang w:eastAsia="zh-CN"/>
        </w:rPr>
        <w:t xml:space="preserve">.  </w:t>
      </w:r>
    </w:p>
    <w:p w:rsidR="004771C7" w:rsidRDefault="004771C7">
      <w:pPr>
        <w:rPr>
          <w:lang w:eastAsia="zh-CN"/>
        </w:rPr>
      </w:pPr>
    </w:p>
    <w:p w:rsidR="009E740F" w:rsidRDefault="00657DE0">
      <w:pPr>
        <w:rPr>
          <w:b/>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9E740F" w:rsidRDefault="00657DE0">
      <w:pPr>
        <w:spacing w:after="0"/>
        <w:rPr>
          <w:lang w:eastAsia="zh-CN"/>
        </w:rPr>
      </w:pPr>
      <w:r>
        <w:rPr>
          <w:lang w:eastAsia="zh-CN"/>
        </w:rPr>
        <w:t>for TA-based compensation.</w:t>
      </w:r>
    </w:p>
    <w:p w:rsidR="009E740F" w:rsidRDefault="009E740F">
      <w:pPr>
        <w:spacing w:after="0"/>
        <w:rPr>
          <w:lang w:eastAsia="zh-CN"/>
        </w:rPr>
      </w:pPr>
    </w:p>
    <w:p w:rsidR="009E740F" w:rsidRDefault="00657DE0">
      <w:pPr>
        <w:jc w:val="center"/>
        <w:rPr>
          <w:lang w:eastAsia="zh-CN"/>
        </w:rPr>
      </w:pPr>
      <w:r>
        <w:rPr>
          <w:noProof/>
          <w:lang w:eastAsia="zh-CN"/>
        </w:rPr>
        <w:drawing>
          <wp:inline distT="0" distB="0" distL="0" distR="0">
            <wp:extent cx="2981325" cy="1329055"/>
            <wp:effectExtent l="0" t="0" r="952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2984296" cy="1330349"/>
                    </a:xfrm>
                    <a:prstGeom prst="rect">
                      <a:avLst/>
                    </a:prstGeom>
                  </pic:spPr>
                </pic:pic>
              </a:graphicData>
            </a:graphic>
          </wp:inline>
        </w:drawing>
      </w:r>
    </w:p>
    <w:p w:rsidR="009E740F" w:rsidRDefault="00657DE0">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9E740F" w:rsidRDefault="00657DE0">
      <w:pPr>
        <w:overflowPunct w:val="0"/>
        <w:snapToGrid/>
        <w:spacing w:after="180" w:line="240" w:lineRule="auto"/>
        <w:jc w:val="left"/>
        <w:textAlignment w:val="baseline"/>
        <w:rPr>
          <w:lang w:eastAsia="zh-CN"/>
        </w:rPr>
      </w:pPr>
      <w:r>
        <w:rPr>
          <w:lang w:eastAsia="zh-CN"/>
        </w:rPr>
        <w:t xml:space="preserve">Assuming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w:r>
        <w:rPr>
          <w:lang w:eastAsia="zh-CN"/>
        </w:rPr>
        <w:t xml:space="preserv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rsidR="009E740F" w:rsidRDefault="00F4616D">
      <w:pPr>
        <w:overflowPunct w:val="0"/>
        <w:snapToGrid/>
        <w:spacing w:after="180" w:line="240" w:lineRule="auto"/>
        <w:jc w:val="center"/>
        <w:textAlignment w:val="baseline"/>
        <w:rPr>
          <w:b/>
          <w:bCs/>
          <w:lang w:eastAsia="zh-CN"/>
        </w:rPr>
      </w:pPr>
      <m:oMathPara>
        <m:oMath>
          <m:sSub>
            <m:sSubPr>
              <m:ctrlPr>
                <w:rPr>
                  <w:rFonts w:ascii="Cambria Math" w:hAnsi="Cambria Math"/>
                  <w:b/>
                  <w:bCs/>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r>
            <m:rPr>
              <m:sty m:val="bi"/>
            </m:rPr>
            <w:rPr>
              <w:rFonts w:ascii="Cambria Math" w:hAnsi="Cambria Math"/>
              <w:lang w:eastAsia="zh-CN"/>
            </w:rPr>
            <m:t>=</m:t>
          </m:r>
          <m:f>
            <m:fPr>
              <m:ctrlPr>
                <w:rPr>
                  <w:rFonts w:ascii="Cambria Math" w:hAnsi="Cambria Math"/>
                  <w:b/>
                  <w:bCs/>
                  <w:i/>
                  <w:lang w:eastAsia="zh-CN"/>
                </w:rPr>
              </m:ctrlPr>
            </m:fPr>
            <m:num>
              <m:r>
                <m:rPr>
                  <m:sty m:val="bi"/>
                </m:rPr>
                <w:rPr>
                  <w:rFonts w:ascii="Cambria Math" w:hAnsi="Cambria Math"/>
                  <w:lang w:eastAsia="zh-CN"/>
                </w:rPr>
                <m:t>TA</m:t>
              </m:r>
            </m:num>
            <m:den>
              <m:r>
                <m:rPr>
                  <m:sty m:val="bi"/>
                </m:rPr>
                <w:rPr>
                  <w:rFonts w:ascii="Cambria Math" w:hAnsi="Cambria Math"/>
                  <w:lang w:eastAsia="zh-CN"/>
                </w:rPr>
                <m:t>2</m:t>
              </m:r>
            </m:den>
          </m:f>
        </m:oMath>
      </m:oMathPara>
    </w:p>
    <w:p w:rsidR="009E740F" w:rsidRDefault="00657DE0">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F4616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r>
                <w:rPr>
                  <w:rFonts w:ascii="Cambria Math" w:hAnsi="Cambria Math"/>
                  <w:lang w:eastAsia="zh-CN"/>
                </w:rPr>
                <m:t>TA</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9E740F" w:rsidRDefault="00657DE0">
      <w:pPr>
        <w:overflowPunct w:val="0"/>
        <w:snapToGrid/>
        <w:spacing w:after="180" w:line="240" w:lineRule="auto"/>
        <w:jc w:val="left"/>
        <w:textAlignment w:val="baseline"/>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rsidR="009E740F" w:rsidRDefault="00F4616D">
      <w:pPr>
        <w:overflowPunct w:val="0"/>
        <w:snapToGrid/>
        <w:spacing w:line="240" w:lineRule="auto"/>
        <w:jc w:val="left"/>
        <w:textAlignment w:val="baseline"/>
        <w:rPr>
          <w:rFonts w:eastAsia="等线"/>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rsidR="009E740F" w:rsidRDefault="00657DE0">
      <w:pPr>
        <w:overflowPunct w:val="0"/>
        <w:snapToGrid/>
        <w:spacing w:line="240" w:lineRule="auto"/>
        <w:jc w:val="center"/>
        <w:textAlignment w:val="baseline"/>
        <w:rPr>
          <w:rFonts w:eastAsia="等线"/>
          <w:lang w:eastAsia="zh-CN"/>
        </w:rPr>
      </w:pPr>
      <w:r>
        <w:rPr>
          <w:rFonts w:eastAsia="等线"/>
          <w:noProof/>
          <w:lang w:eastAsia="zh-CN"/>
        </w:rPr>
        <w:drawing>
          <wp:inline distT="0" distB="0" distL="0" distR="0">
            <wp:extent cx="142875" cy="2286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F4616D">
      <w:pP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eastAsia="等线" w:hAnsi="Cambria Math"/>
                  <w:i/>
                  <w:lang w:eastAsia="zh-CN"/>
                </w:rPr>
              </m:ctrlPr>
            </m:fPr>
            <m:num>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Pr>
          <w:lang w:eastAsia="zh-CN"/>
        </w:rPr>
        <w:t xml:space="preserve"> study the following two options (which option to choose depend on the reply from RAN4): </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&lt;= Te</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9E740F" w:rsidRDefault="009E740F">
      <w:pPr>
        <w:adjustRightInd/>
        <w:spacing w:line="252" w:lineRule="auto"/>
        <w:ind w:left="720"/>
        <w:contextualSpacing/>
        <w:jc w:val="left"/>
        <w:rPr>
          <w:b/>
          <w:bCs/>
        </w:rPr>
      </w:pPr>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w:lastRenderedPageBreak/>
          <m:t>Further</m:t>
        </m:r>
      </m:oMath>
      <w:r>
        <w:rPr>
          <w:lang w:eastAsia="zh-CN"/>
        </w:rPr>
        <w:t xml:space="preserve"> study </w:t>
      </w:r>
      <w:r>
        <w:rPr>
          <w:rFonts w:hint="eastAsia"/>
          <w:lang w:eastAsia="zh-CN"/>
        </w:rPr>
        <w:t>whe</w:t>
      </w:r>
      <w:r>
        <w:rPr>
          <w:lang w:eastAsia="zh-CN"/>
        </w:rPr>
        <w:t xml:space="preserve">ther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in the above equation should be included or not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p>
    <w:p w:rsidR="009E740F" w:rsidRDefault="00657DE0">
      <w:pPr>
        <w:numPr>
          <w:ilvl w:val="1"/>
          <w:numId w:val="16"/>
        </w:numPr>
        <w:adjustRightInd/>
        <w:spacing w:line="252" w:lineRule="auto"/>
        <w:contextualSpacing/>
        <w:jc w:val="left"/>
        <w:rPr>
          <w:b/>
          <w:bCs/>
        </w:rPr>
      </w:pPr>
      <w:r>
        <w:rPr>
          <w:lang w:eastAsia="zh-CN"/>
        </w:rPr>
        <w:t xml:space="preserve">Note 1: Not including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implies that gNB needs to take it out for TA estimation, which may depend on the gNB implementation and may be different from the existing TA estimation procedure at the gNB side. Companies are encouraged to check.  </w:t>
      </w:r>
    </w:p>
    <w:p w:rsidR="009E740F" w:rsidRDefault="00657DE0">
      <w:pPr>
        <w:numPr>
          <w:ilvl w:val="1"/>
          <w:numId w:val="16"/>
        </w:numPr>
        <w:adjustRightInd/>
        <w:spacing w:line="252" w:lineRule="auto"/>
        <w:contextualSpacing/>
        <w:jc w:val="left"/>
        <w:rPr>
          <w:b/>
          <w:bCs/>
        </w:rPr>
      </w:pPr>
      <w:r>
        <w:rPr>
          <w:lang w:eastAsia="zh-CN"/>
        </w:rPr>
        <w:t xml:space="preserve">Note 2: Option 1c for TA-based PDC enhancement as in section 4.1 may be able to get rid of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since it will introduce a separate procedure for synchronization compensation here instead of reusing the normal TA procedure.   </w:t>
      </w:r>
      <w:r>
        <w:rPr>
          <w:b/>
          <w:bCs/>
          <w:lang w:eastAsia="zh-CN"/>
        </w:rPr>
        <w:t xml:space="preserve"> </w:t>
      </w:r>
    </w:p>
    <w:p w:rsidR="009E740F" w:rsidRDefault="009E740F">
      <w:pPr>
        <w:rPr>
          <w:lang w:eastAsia="zh-CN"/>
        </w:rPr>
      </w:pPr>
    </w:p>
    <w:p w:rsidR="009E740F" w:rsidRDefault="00657DE0">
      <w:pPr>
        <w:rPr>
          <w:lang w:eastAsia="zh-CN"/>
        </w:rPr>
      </w:pPr>
      <w:r>
        <w:rPr>
          <w:b/>
          <w:highlight w:val="yellow"/>
          <w:lang w:eastAsia="zh-CN"/>
        </w:rPr>
        <w:t>Question 3.1-5</w:t>
      </w:r>
      <w:r>
        <w:rPr>
          <w:b/>
          <w:lang w:eastAsia="zh-CN"/>
        </w:rPr>
        <w:t>:</w:t>
      </w:r>
      <w:r>
        <w:rPr>
          <w:lang w:eastAsia="zh-CN"/>
        </w:rPr>
        <w:t xml:space="preserve"> </w:t>
      </w:r>
      <w:r>
        <w:rPr>
          <w:b/>
          <w:bCs/>
        </w:rPr>
        <w:t xml:space="preserve">Do you agree with the above step 4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 If your answer is NO, please explain why. Please also provide your views on the second FFS (i.e.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if your answer is ready now, or you can just indicate need more time to check instead of simply saying NO.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b/>
                <w:bCs/>
              </w:rPr>
            </w:pPr>
            <w:r>
              <w:rPr>
                <w:iCs/>
                <w:kern w:val="2"/>
                <w:lang w:eastAsia="zh-CN"/>
              </w:rPr>
              <w:t xml:space="preserve"> Agree the above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 </w:t>
            </w:r>
          </w:p>
          <w:p w:rsidR="009E740F" w:rsidRDefault="00657DE0">
            <w:pPr>
              <w:adjustRightInd/>
              <w:spacing w:line="252" w:lineRule="auto"/>
              <w:contextualSpacing/>
              <w:jc w:val="left"/>
              <w:rPr>
                <w:color w:val="000000" w:themeColor="text1"/>
                <w:lang w:val="en-GB" w:eastAsia="zh-CN"/>
              </w:rPr>
            </w:pPr>
            <w:r>
              <w:rPr>
                <w:color w:val="000000" w:themeColor="text1"/>
                <w:lang w:val="en-GB" w:eastAsia="zh-CN"/>
              </w:rPr>
              <w:t xml:space="preserve">Regarding to FFS, we suppose all companies agree the starting-point </w:t>
            </w:r>
            <w:r>
              <w:rPr>
                <w:rFonts w:eastAsia="等线" w:hAnsi="Cambria Math"/>
                <w:lang w:eastAsia="zh-CN"/>
              </w:rPr>
              <w:t xml:space="preserve">equation </w:t>
            </w:r>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which says the TA length on UE side equals to round-trip delay. This equation requires a prerequisite that DL-Tx and UL-Rx have certain alignment on gNB side. Then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impacts the accuracy/reliability of gNB-side </w:t>
            </w:r>
            <w:r>
              <w:rPr>
                <w:rFonts w:eastAsia="等线" w:hAnsi="Cambria Math"/>
                <w:lang w:eastAsia="zh-CN"/>
              </w:rPr>
              <w:t>“</w:t>
            </w:r>
            <w:r>
              <w:rPr>
                <w:rFonts w:eastAsia="等线" w:hAnsi="Cambria Math"/>
                <w:lang w:eastAsia="zh-CN"/>
              </w:rPr>
              <w:t>alignment</w:t>
            </w:r>
            <w:r>
              <w:rPr>
                <w:rFonts w:eastAsia="等线" w:hAnsi="Cambria Math"/>
                <w:lang w:eastAsia="zh-CN"/>
              </w:rPr>
              <w:t>”</w:t>
            </w:r>
            <w:r>
              <w:rPr>
                <w:rFonts w:eastAsia="等线" w:hAnsi="Cambria Math"/>
                <w:lang w:eastAsia="zh-CN"/>
              </w:rPr>
              <w:t xml:space="preserve"> between DL-Tx and UL-Rx, or equivalently, the accuracy/reliability of equation </w:t>
            </w:r>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itself. Therefore,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should show up somewhere in the mathematical analysis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eastAsia="等线" w:hAnsi="Cambria Math"/>
                <w:lang w:eastAsia="zh-CN"/>
              </w:rPr>
              <w:t xml:space="preserve">. We do not quite catch up how Option 1c can escape from this general logic.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Cs/>
                <w:kern w:val="2"/>
                <w:lang w:eastAsia="zh-CN"/>
              </w:rPr>
              <w:t xml:space="preserve"> Y</w:t>
            </w:r>
            <w:r>
              <w:rPr>
                <w:rFonts w:hint="eastAsia"/>
                <w:iCs/>
                <w:kern w:val="2"/>
                <w:lang w:eastAsia="zh-CN"/>
              </w:rPr>
              <w:t>es, we prefer to option 1 and it is better to wait or RAN4</w:t>
            </w:r>
            <w:r>
              <w:rPr>
                <w:iCs/>
                <w:kern w:val="2"/>
                <w:lang w:eastAsia="zh-CN"/>
              </w:rPr>
              <w:t>’</w:t>
            </w:r>
            <w:r>
              <w:rPr>
                <w:rFonts w:hint="eastAsia"/>
                <w:iCs/>
                <w:kern w:val="2"/>
                <w:lang w:eastAsia="zh-CN"/>
              </w:rPr>
              <w:t>s response.</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eastAsia="zh-CN"/>
              </w:rPr>
            </w:pPr>
            <w:r>
              <w:rPr>
                <w:rFonts w:hint="eastAsia"/>
                <w:iCs/>
                <w:kern w:val="2"/>
                <w:lang w:eastAsia="zh-CN"/>
              </w:rPr>
              <w:t xml:space="preserve">Yes, we support the equation in step 4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ascii="Cambria Math" w:hAnsi="Cambria Math" w:hint="eastAsia"/>
                <w:lang w:eastAsia="zh-CN"/>
              </w:rPr>
              <w:t xml:space="preserve"> </w:t>
            </w:r>
            <w:r>
              <w:rPr>
                <w:rFonts w:hint="eastAsia"/>
                <w:iCs/>
                <w:kern w:val="2"/>
                <w:lang w:eastAsia="zh-CN"/>
              </w:rPr>
              <w:t xml:space="preserve">for TA-based PDC. We think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ascii="Cambria Math" w:eastAsia="等线" w:hAnsi="Cambria Math" w:hint="eastAsia"/>
                <w:color w:val="FF0000"/>
                <w:lang w:eastAsia="zh-CN"/>
              </w:rPr>
              <w:t xml:space="preserve"> </w:t>
            </w:r>
            <w:r>
              <w:rPr>
                <w:rFonts w:hint="eastAsia"/>
                <w:iCs/>
                <w:kern w:val="2"/>
                <w:lang w:eastAsia="zh-CN"/>
              </w:rPr>
              <w:t>should be included since this error exists anyway and the gNB cannot take it out when estimating the TA for the UE.</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1129EB" w:rsidRDefault="00657DE0" w:rsidP="00657DE0">
            <w:pPr>
              <w:adjustRightInd/>
              <w:spacing w:line="252" w:lineRule="auto"/>
              <w:contextualSpacing/>
              <w:jc w:val="left"/>
              <w:rPr>
                <w:i/>
                <w:color w:val="000000" w:themeColor="text1"/>
                <w:lang w:val="en-GB" w:eastAsia="zh-CN"/>
              </w:rPr>
            </w:pPr>
            <w:r>
              <w:rPr>
                <w:iCs/>
                <w:kern w:val="2"/>
                <w:lang w:eastAsia="zh-CN"/>
              </w:rPr>
              <w:t xml:space="preserve">Yes. For option 1 and option 2, we can wait the </w:t>
            </w:r>
            <w:r>
              <w:rPr>
                <w:rFonts w:hint="eastAsia"/>
                <w:iCs/>
                <w:kern w:val="2"/>
                <w:lang w:eastAsia="zh-CN"/>
              </w:rPr>
              <w:t>RAN4</w:t>
            </w:r>
            <w:r>
              <w:rPr>
                <w:iCs/>
                <w:kern w:val="2"/>
                <w:lang w:eastAsia="zh-CN"/>
              </w:rPr>
              <w:t>’</w:t>
            </w:r>
            <w:r>
              <w:rPr>
                <w:rFonts w:hint="eastAsia"/>
                <w:iCs/>
                <w:kern w:val="2"/>
                <w:lang w:eastAsia="zh-CN"/>
              </w:rPr>
              <w:t>s response</w:t>
            </w:r>
            <w:r>
              <w:rPr>
                <w:iCs/>
                <w:kern w:val="2"/>
                <w:lang w:eastAsia="zh-CN"/>
              </w:rPr>
              <w:t>.</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F4616D" w:rsidP="00512CDF">
            <w:pPr>
              <w:adjustRightInd/>
              <w:spacing w:line="252" w:lineRule="auto"/>
              <w:ind w:firstLine="12"/>
              <w:contextualSpacing/>
              <w:jc w:val="left"/>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E02C87">
              <w:rPr>
                <w:lang w:eastAsia="zh-CN"/>
              </w:rPr>
              <w:t xml:space="preserve"> should not be in included in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12CDF" w:rsidRPr="00DF443F">
              <w:rPr>
                <w:lang w:eastAsia="zh-CN"/>
              </w:rPr>
              <w:t>.</w:t>
            </w:r>
          </w:p>
          <w:p w:rsidR="00512CDF" w:rsidRPr="00E02C87" w:rsidRDefault="00F4616D" w:rsidP="00512CDF">
            <w:pPr>
              <w:adjustRightInd/>
              <w:spacing w:line="252" w:lineRule="auto"/>
              <w:ind w:firstLine="12"/>
              <w:contextualSpacing/>
              <w:jc w:val="left"/>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E02C87">
              <w:rPr>
                <w:lang w:eastAsia="zh-CN"/>
              </w:rPr>
              <w:t xml:space="preserve"> reflects the error between the air interface time and the timestamp provided in referenceTimeInfo. The error can be bounded by TAE which is the current assumption in this analysis. The error should be accounted for in the RRC related error sources</w:t>
            </w:r>
            <w:r w:rsidR="00512CDF">
              <w:rPr>
                <w:lang w:eastAsia="zh-CN"/>
              </w:rPr>
              <w:t xml:space="preserve"> (i.e. step 1)</w:t>
            </w:r>
            <w:r w:rsidR="00512CDF" w:rsidRPr="00E02C87">
              <w:rPr>
                <w:lang w:eastAsia="zh-CN"/>
              </w:rPr>
              <w:t>, and not as a part of the PD estimation.</w:t>
            </w:r>
          </w:p>
          <w:p w:rsidR="00512CDF" w:rsidRDefault="00512CDF" w:rsidP="00512CDF">
            <w:pPr>
              <w:adjustRightInd/>
              <w:spacing w:line="252" w:lineRule="auto"/>
              <w:ind w:firstLine="12"/>
              <w:contextualSpacing/>
              <w:jc w:val="left"/>
              <w:rPr>
                <w:kern w:val="2"/>
                <w:lang w:eastAsia="zh-CN"/>
              </w:rPr>
            </w:pPr>
          </w:p>
          <w:p w:rsidR="00512CDF" w:rsidRPr="00DF443F" w:rsidRDefault="00512CDF" w:rsidP="00512CDF">
            <w:pPr>
              <w:adjustRightInd/>
              <w:spacing w:line="252" w:lineRule="auto"/>
              <w:ind w:firstLine="12"/>
              <w:contextualSpacing/>
              <w:jc w:val="left"/>
              <w:rPr>
                <w:kern w:val="2"/>
                <w:lang w:eastAsia="zh-CN"/>
              </w:rPr>
            </w:pPr>
            <w:r w:rsidRPr="00DF443F">
              <w:rPr>
                <w:kern w:val="2"/>
                <w:lang w:eastAsia="zh-CN"/>
              </w:rPr>
              <w:t>Regarding Te</w:t>
            </w:r>
            <w:r>
              <w:rPr>
                <w:kern w:val="2"/>
                <w:lang w:eastAsia="zh-CN"/>
              </w:rPr>
              <w:t xml:space="preserve"> (i.e. Option 1 vs. Option 2)</w:t>
            </w:r>
            <w:r w:rsidRPr="00DF443F">
              <w:rPr>
                <w:kern w:val="2"/>
                <w:lang w:eastAsia="zh-CN"/>
              </w:rPr>
              <w:t xml:space="preserve">, </w:t>
            </w:r>
            <w:r w:rsidRPr="000B3729">
              <w:rPr>
                <w:kern w:val="2"/>
                <w:lang w:eastAsia="zh-CN"/>
              </w:rPr>
              <w:t>we think we should</w:t>
            </w:r>
            <w:r w:rsidRPr="00197726">
              <w:rPr>
                <w:kern w:val="2"/>
                <w:lang w:eastAsia="zh-CN"/>
              </w:rPr>
              <w:t xml:space="preserve"> wait for the related RAN4 reply.</w:t>
            </w:r>
          </w:p>
          <w:p w:rsidR="00512CDF" w:rsidRDefault="00512CDF" w:rsidP="00512CDF">
            <w:pPr>
              <w:adjustRightInd/>
              <w:spacing w:line="252" w:lineRule="auto"/>
              <w:contextualSpacing/>
              <w:jc w:val="left"/>
              <w:rPr>
                <w:iCs/>
                <w:kern w:val="2"/>
                <w:lang w:eastAsia="zh-CN"/>
              </w:rPr>
            </w:pP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C74835">
            <w:pPr>
              <w:adjustRightInd/>
              <w:spacing w:line="252" w:lineRule="auto"/>
              <w:ind w:firstLine="12"/>
              <w:contextualSpacing/>
              <w:jc w:val="left"/>
              <w:rPr>
                <w:lang w:eastAsia="zh-CN"/>
              </w:rPr>
            </w:pPr>
            <w:r>
              <w:rPr>
                <w:iCs/>
                <w:kern w:val="2"/>
                <w:lang w:eastAsia="zh-CN"/>
              </w:rPr>
              <w:t>This part is agreeable. Note that based on review of RAN4 inputs to April meeting, it seems the majority is for Option 1.</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C74835">
            <w:pPr>
              <w:adjustRightInd/>
              <w:spacing w:line="252" w:lineRule="auto"/>
              <w:ind w:firstLine="12"/>
              <w:contextualSpacing/>
              <w:jc w:val="left"/>
              <w:rPr>
                <w:iCs/>
                <w:kern w:val="2"/>
                <w:lang w:eastAsia="zh-CN"/>
              </w:rPr>
            </w:pPr>
            <w:r>
              <w:rPr>
                <w:iCs/>
                <w:kern w:val="2"/>
                <w:lang w:eastAsia="zh-CN"/>
              </w:rPr>
              <w:t xml:space="preserve">Agree the above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w:t>
            </w: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A74CD5" w:rsidRDefault="00A74CD5" w:rsidP="00C74835">
            <w:pPr>
              <w:adjustRightInd/>
              <w:spacing w:line="252" w:lineRule="auto"/>
              <w:ind w:firstLine="12"/>
              <w:contextualSpacing/>
              <w:jc w:val="left"/>
              <w:rPr>
                <w:iCs/>
                <w:kern w:val="2"/>
                <w:lang w:eastAsia="zh-CN"/>
              </w:rPr>
            </w:pPr>
            <w:r>
              <w:rPr>
                <w:iCs/>
                <w:kern w:val="2"/>
                <w:lang w:eastAsia="zh-CN"/>
              </w:rPr>
              <w:t>Agree</w:t>
            </w:r>
          </w:p>
          <w:p w:rsidR="00A74CD5" w:rsidRDefault="00A74CD5" w:rsidP="00C74835">
            <w:pPr>
              <w:adjustRightInd/>
              <w:spacing w:line="252" w:lineRule="auto"/>
              <w:ind w:firstLine="12"/>
              <w:contextualSpacing/>
              <w:jc w:val="left"/>
              <w:rPr>
                <w:iCs/>
                <w:kern w:val="2"/>
                <w:lang w:eastAsia="zh-CN"/>
              </w:rPr>
            </w:pPr>
          </w:p>
          <w:p w:rsidR="00A74CD5" w:rsidRDefault="00A74CD5" w:rsidP="00C74835">
            <w:pPr>
              <w:adjustRightInd/>
              <w:spacing w:line="252" w:lineRule="auto"/>
              <w:ind w:firstLine="12"/>
              <w:contextualSpacing/>
              <w:jc w:val="left"/>
              <w:rPr>
                <w:iCs/>
                <w:kern w:val="2"/>
                <w:lang w:eastAsia="zh-CN"/>
              </w:rPr>
            </w:pPr>
            <w:r>
              <w:rPr>
                <w:color w:val="000000" w:themeColor="text1"/>
                <w:lang w:val="en-GB" w:eastAsia="zh-CN"/>
              </w:rPr>
              <w:lastRenderedPageBreak/>
              <w:t xml:space="preserve">For the second FFS, </w:t>
            </w:r>
            <w:r w:rsidRPr="00B43749">
              <w:rPr>
                <w:rFonts w:hint="eastAsia"/>
                <w:lang w:eastAsia="zh-CN"/>
              </w:rPr>
              <w:t>whe</w:t>
            </w:r>
            <w:r w:rsidRPr="00B43749">
              <w:rPr>
                <w:lang w:eastAsia="zh-CN"/>
              </w:rPr>
              <w:t>ther</w:t>
            </w:r>
            <w:r>
              <w:rPr>
                <w:lang w:eastAsia="zh-CN"/>
              </w:rPr>
              <w:t xml:space="preserve">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in the above equation, based on legacy TA it is included, since the legacy TA does not need to consider PDC. For PDC, it is also ok not to include it for the evaluation here.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iCs/>
                <w:kern w:val="2"/>
                <w:lang w:eastAsia="ko-KR"/>
              </w:rPr>
            </w:pPr>
            <w:r>
              <w:rPr>
                <w:rFonts w:eastAsia="Malgun Gothic"/>
                <w:iCs/>
                <w:kern w:val="2"/>
                <w:lang w:eastAsia="ko-KR"/>
              </w:rPr>
              <w:lastRenderedPageBreak/>
              <w:t>L</w:t>
            </w:r>
            <w:r>
              <w:rPr>
                <w:rFonts w:eastAsia="Malgun Gothic" w:hint="eastAsia"/>
                <w:iCs/>
                <w:kern w:val="2"/>
                <w:lang w:eastAsia="ko-KR"/>
              </w:rPr>
              <w:t>G</w:t>
            </w:r>
          </w:p>
        </w:tc>
        <w:tc>
          <w:tcPr>
            <w:tcW w:w="7194"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adjustRightInd/>
              <w:spacing w:line="252" w:lineRule="auto"/>
              <w:contextualSpacing/>
              <w:jc w:val="left"/>
              <w:rPr>
                <w:rFonts w:eastAsia="Malgun Gothic"/>
                <w:iCs/>
                <w:kern w:val="2"/>
                <w:lang w:eastAsia="ko-KR"/>
              </w:rPr>
            </w:pPr>
            <w:r>
              <w:rPr>
                <w:rFonts w:eastAsia="Malgun Gothic" w:hint="eastAsia"/>
                <w:iCs/>
                <w:kern w:val="2"/>
                <w:lang w:eastAsia="ko-KR"/>
              </w:rPr>
              <w:t>Agree</w:t>
            </w:r>
            <w:r>
              <w:rPr>
                <w:rFonts w:eastAsia="Malgun Gothic"/>
                <w:iCs/>
                <w:kern w:val="2"/>
                <w:lang w:eastAsia="ko-KR"/>
              </w:rPr>
              <w:t xml:space="preserve">. For FFS, we think it is better to wait RAN4 input. </w:t>
            </w:r>
          </w:p>
        </w:tc>
      </w:tr>
      <w:tr w:rsidR="00840BF3">
        <w:tc>
          <w:tcPr>
            <w:tcW w:w="2113" w:type="dxa"/>
            <w:tcBorders>
              <w:top w:val="single" w:sz="4" w:space="0" w:color="auto"/>
              <w:left w:val="single" w:sz="4" w:space="0" w:color="auto"/>
              <w:bottom w:val="single" w:sz="4" w:space="0" w:color="auto"/>
              <w:right w:val="single" w:sz="4" w:space="0" w:color="auto"/>
            </w:tcBorders>
          </w:tcPr>
          <w:p w:rsidR="00840BF3" w:rsidRPr="00840BF3" w:rsidRDefault="00840BF3"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840BF3" w:rsidRPr="00840BF3" w:rsidRDefault="00840BF3" w:rsidP="00775045">
            <w:pPr>
              <w:adjustRightInd/>
              <w:spacing w:line="252" w:lineRule="auto"/>
              <w:contextualSpacing/>
              <w:jc w:val="left"/>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 xml:space="preserve">gree. And wait for RAN 4 feedback on FFS part. </w:t>
            </w:r>
          </w:p>
        </w:tc>
      </w:tr>
    </w:tbl>
    <w:p w:rsidR="009E740F" w:rsidRDefault="009E740F">
      <w:pPr>
        <w:rPr>
          <w:lang w:eastAsia="zh-CN"/>
        </w:rPr>
      </w:pPr>
    </w:p>
    <w:p w:rsidR="00A45A31" w:rsidRDefault="00A45A31" w:rsidP="00A45A31">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3.1-5 in first round  </w:t>
      </w:r>
    </w:p>
    <w:tbl>
      <w:tblPr>
        <w:tblStyle w:val="TableGrid"/>
        <w:tblW w:w="0" w:type="auto"/>
        <w:tblLook w:val="04A0" w:firstRow="1" w:lastRow="0" w:firstColumn="1" w:lastColumn="0" w:noHBand="0" w:noVBand="1"/>
      </w:tblPr>
      <w:tblGrid>
        <w:gridCol w:w="1435"/>
        <w:gridCol w:w="7872"/>
      </w:tblGrid>
      <w:tr w:rsidR="00A45A31" w:rsidTr="00F4616D">
        <w:tc>
          <w:tcPr>
            <w:tcW w:w="1435" w:type="dxa"/>
          </w:tcPr>
          <w:p w:rsidR="00A45A31" w:rsidRDefault="00A45A31" w:rsidP="00F4616D">
            <w:pPr>
              <w:rPr>
                <w:lang w:eastAsia="zh-CN"/>
              </w:rPr>
            </w:pPr>
            <w:r>
              <w:rPr>
                <w:lang w:eastAsia="zh-CN"/>
              </w:rPr>
              <w:t>Support</w:t>
            </w:r>
          </w:p>
        </w:tc>
        <w:tc>
          <w:tcPr>
            <w:tcW w:w="7872" w:type="dxa"/>
          </w:tcPr>
          <w:p w:rsidR="00A45A31" w:rsidRPr="00A45A31" w:rsidRDefault="00A45A31" w:rsidP="00F4616D">
            <w:pPr>
              <w:rPr>
                <w:i/>
                <w:color w:val="0000FF"/>
                <w:lang w:val="en-GB" w:eastAsia="zh-CN"/>
              </w:rPr>
            </w:pPr>
            <w:del w:id="23" w:author="Feifei Sun-1" w:date="2021-04-14T11:29:00Z">
              <w:r w:rsidDel="00840BF3">
                <w:rPr>
                  <w:lang w:eastAsia="zh-CN"/>
                </w:rPr>
                <w:delText xml:space="preserve">9 </w:delText>
              </w:r>
            </w:del>
            <w:ins w:id="24" w:author="Feifei Sun-1" w:date="2021-04-14T11:29:00Z">
              <w:r w:rsidR="00840BF3">
                <w:rPr>
                  <w:lang w:eastAsia="zh-CN"/>
                </w:rPr>
                <w:t>10</w:t>
              </w:r>
              <w:r w:rsidR="00840BF3">
                <w:rPr>
                  <w:lang w:eastAsia="zh-CN"/>
                </w:rPr>
                <w:t xml:space="preserve"> </w:t>
              </w:r>
            </w:ins>
            <w:r>
              <w:rPr>
                <w:lang w:eastAsia="zh-CN"/>
              </w:rPr>
              <w:t xml:space="preserve">– </w:t>
            </w:r>
            <w:r w:rsidRPr="00C44962">
              <w:rPr>
                <w:i/>
                <w:color w:val="0000FF"/>
                <w:lang w:val="en-GB" w:eastAsia="zh-CN"/>
              </w:rPr>
              <w:t xml:space="preserve">OPPO, </w:t>
            </w:r>
            <w:r w:rsidRPr="004771C7">
              <w:rPr>
                <w:i/>
                <w:color w:val="0000FF"/>
                <w:lang w:val="en-GB" w:eastAsia="zh-CN"/>
              </w:rPr>
              <w:t>CATT, ZTE, vivo, Nokia/NSB, Intel, QC, HW/HiSi</w:t>
            </w:r>
            <w:r>
              <w:rPr>
                <w:i/>
                <w:color w:val="0000FF"/>
                <w:lang w:val="en-GB" w:eastAsia="zh-CN"/>
              </w:rPr>
              <w:t>, LG</w:t>
            </w:r>
            <w:ins w:id="25" w:author="Feifei Sun-1" w:date="2021-04-14T11:29:00Z">
              <w:r w:rsidR="00840BF3">
                <w:rPr>
                  <w:i/>
                  <w:color w:val="0000FF"/>
                  <w:lang w:val="en-GB" w:eastAsia="zh-CN"/>
                </w:rPr>
                <w:t>, Samsung</w:t>
              </w:r>
            </w:ins>
          </w:p>
        </w:tc>
      </w:tr>
      <w:tr w:rsidR="00A45A31" w:rsidTr="00F4616D">
        <w:tc>
          <w:tcPr>
            <w:tcW w:w="1435" w:type="dxa"/>
          </w:tcPr>
          <w:p w:rsidR="00A45A31" w:rsidRDefault="00A45A31" w:rsidP="00F4616D">
            <w:pPr>
              <w:rPr>
                <w:lang w:eastAsia="zh-CN"/>
              </w:rPr>
            </w:pPr>
            <w:r>
              <w:rPr>
                <w:lang w:eastAsia="zh-CN"/>
              </w:rPr>
              <w:t>Not support</w:t>
            </w:r>
          </w:p>
        </w:tc>
        <w:tc>
          <w:tcPr>
            <w:tcW w:w="7872" w:type="dxa"/>
          </w:tcPr>
          <w:p w:rsidR="00A45A31" w:rsidRDefault="00A45A31" w:rsidP="00F4616D">
            <w:pPr>
              <w:rPr>
                <w:lang w:eastAsia="zh-CN"/>
              </w:rPr>
            </w:pPr>
            <w:r>
              <w:rPr>
                <w:lang w:eastAsia="zh-CN"/>
              </w:rPr>
              <w:t>0</w:t>
            </w:r>
          </w:p>
        </w:tc>
      </w:tr>
    </w:tbl>
    <w:p w:rsidR="00A45A31" w:rsidRPr="008A74AF" w:rsidRDefault="00A45A31" w:rsidP="00A45A31">
      <w:pPr>
        <w:adjustRightInd/>
        <w:spacing w:line="252" w:lineRule="auto"/>
        <w:contextualSpacing/>
        <w:jc w:val="left"/>
        <w:rPr>
          <w:b/>
          <w:lang w:eastAsia="zh-CN"/>
        </w:rPr>
      </w:pPr>
    </w:p>
    <w:p w:rsidR="00A45A31" w:rsidRDefault="00A45A31">
      <w:pPr>
        <w:rPr>
          <w:lang w:eastAsia="zh-CN"/>
        </w:rPr>
      </w:pPr>
      <w:r w:rsidRPr="00C44962">
        <w:rPr>
          <w:b/>
          <w:highlight w:val="cyan"/>
          <w:lang w:eastAsia="zh-CN"/>
        </w:rPr>
        <w:t>FL recommendation</w:t>
      </w:r>
      <w:r>
        <w:rPr>
          <w:lang w:eastAsia="zh-CN"/>
        </w:rPr>
        <w:t xml:space="preserve">: </w:t>
      </w:r>
      <w:r w:rsidR="008376E9">
        <w:rPr>
          <w:lang w:eastAsia="zh-CN"/>
        </w:rPr>
        <w:t xml:space="preserve">It seems all companies agree the equation in principle, though there </w:t>
      </w:r>
      <w:r w:rsidR="00141DA1">
        <w:rPr>
          <w:lang w:eastAsia="zh-CN"/>
        </w:rPr>
        <w:t>are</w:t>
      </w:r>
      <w:r w:rsidR="008376E9">
        <w:rPr>
          <w:lang w:eastAsia="zh-CN"/>
        </w:rPr>
        <w:t xml:space="preserve"> different views on FFS</w:t>
      </w:r>
      <w:r>
        <w:rPr>
          <w:lang w:eastAsia="zh-CN"/>
        </w:rPr>
        <w:t>.</w:t>
      </w:r>
      <w:r w:rsidR="00141DA1">
        <w:rPr>
          <w:lang w:eastAsia="zh-CN"/>
        </w:rPr>
        <w:t xml:space="preserve"> We can agree the high level equation first. </w:t>
      </w:r>
      <w:r w:rsidR="008376E9">
        <w:rPr>
          <w:lang w:eastAsia="zh-CN"/>
        </w:rPr>
        <w:t xml:space="preserve"> </w:t>
      </w:r>
      <w:r>
        <w:rPr>
          <w:lang w:eastAsia="zh-CN"/>
        </w:rPr>
        <w:t xml:space="preserve">  </w:t>
      </w:r>
    </w:p>
    <w:p w:rsidR="00A45A31" w:rsidRDefault="00A45A31">
      <w:pPr>
        <w:rPr>
          <w:lang w:eastAsia="zh-CN"/>
        </w:rPr>
      </w:pPr>
    </w:p>
    <w:p w:rsidR="00A45A31" w:rsidRDefault="00A45A31">
      <w:pPr>
        <w:rPr>
          <w:lang w:eastAsia="zh-CN"/>
        </w:rPr>
      </w:pPr>
    </w:p>
    <w:p w:rsidR="009E740F" w:rsidRDefault="00657DE0">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9E740F" w:rsidRDefault="00657DE0">
      <w:pPr>
        <w:rPr>
          <w:i/>
          <w:lang w:eastAsia="zh-CN"/>
        </w:rPr>
      </w:pPr>
      <w:r>
        <w:rPr>
          <w:b/>
          <w:highlight w:val="yellow"/>
          <w:lang w:eastAsia="zh-CN"/>
        </w:rPr>
        <w:t>Proposal 3.1-1</w:t>
      </w:r>
      <w:r>
        <w:rPr>
          <w:b/>
          <w:lang w:eastAsia="zh-CN"/>
        </w:rPr>
        <w:t>:</w:t>
      </w:r>
      <w:r>
        <w:rPr>
          <w:b/>
          <w:i/>
          <w:lang w:eastAsia="zh-CN"/>
        </w:rPr>
        <w:t xml:space="preserve"> </w:t>
      </w:r>
      <w:r>
        <w:rPr>
          <w:b/>
          <w:lang w:eastAsia="zh-CN"/>
        </w:rPr>
        <w:t xml:space="preserve">Take the following equation for evaluation of the overall time </w:t>
      </w:r>
      <w:r>
        <w:rPr>
          <w:b/>
          <w:color w:val="000000" w:themeColor="text1"/>
          <w:lang w:eastAsia="zh-CN"/>
        </w:rPr>
        <w:t>synchronization error for TA based propagation delay compensation:</w:t>
      </w:r>
    </w:p>
    <w:p w:rsidR="009E740F" w:rsidRDefault="00F4616D">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E740F" w:rsidRDefault="00F4616D">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657DE0">
        <w:rPr>
          <w:lang w:eastAsia="zh-CN"/>
        </w:rPr>
        <w:t xml:space="preserve"> </w:t>
      </w:r>
    </w:p>
    <w:p w:rsidR="009E740F" w:rsidRDefault="009E740F">
      <w:pPr>
        <w:adjustRightInd/>
        <w:spacing w:line="252" w:lineRule="auto"/>
        <w:ind w:left="720"/>
        <w:contextualSpacing/>
        <w:jc w:val="left"/>
        <w:rPr>
          <w:b/>
          <w:bCs/>
        </w:rPr>
      </w:pPr>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Pr>
          <w:lang w:eastAsia="zh-CN"/>
        </w:rPr>
        <w:t xml:space="preserve"> study which option to use depending on RAN4 LS reply: </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&lt;= Te</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rsidR="009E740F" w:rsidRDefault="00657DE0">
      <w:pPr>
        <w:numPr>
          <w:ilvl w:val="0"/>
          <w:numId w:val="16"/>
        </w:numPr>
        <w:adjustRightInd/>
        <w:spacing w:line="252" w:lineRule="auto"/>
        <w:contextualSpacing/>
        <w:jc w:val="left"/>
        <w:rPr>
          <w:lang w:eastAsia="zh-CN"/>
        </w:rPr>
      </w:pPr>
      <m:oMath>
        <m:r>
          <m:rPr>
            <m:sty m:val="p"/>
          </m:rPr>
          <w:rPr>
            <w:rFonts w:ascii="Cambria Math" w:hAnsi="Cambria Math"/>
            <w:lang w:eastAsia="zh-CN"/>
          </w:rPr>
          <m:t>Further</m:t>
        </m:r>
      </m:oMath>
      <w:r>
        <w:rPr>
          <w:lang w:eastAsia="zh-CN"/>
        </w:rPr>
        <w:t xml:space="preserve"> study </w:t>
      </w:r>
      <w:r>
        <w:rPr>
          <w:rFonts w:hint="eastAsia"/>
          <w:lang w:eastAsia="zh-CN"/>
        </w:rPr>
        <w:t>whe</w:t>
      </w:r>
      <w:r>
        <w:rPr>
          <w:lang w:eastAsia="zh-CN"/>
        </w:rPr>
        <w:t xml:space="preserv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hint="eastAsia"/>
          <w:color w:val="FF0000"/>
          <w:lang w:eastAsia="zh-CN"/>
        </w:rPr>
        <w:t xml:space="preserve"> </w:t>
      </w:r>
      <w:r>
        <w:rPr>
          <w:color w:val="000000" w:themeColor="text1"/>
          <w:lang w:eastAsia="zh-CN"/>
        </w:rPr>
        <w:t xml:space="preserve">highlight in </w:t>
      </w:r>
      <w:r>
        <w:rPr>
          <w:color w:val="FF0000"/>
          <w:lang w:eastAsia="zh-CN"/>
        </w:rPr>
        <w:t>Red</w:t>
      </w:r>
      <w:r>
        <w:rPr>
          <w:color w:val="000000" w:themeColor="text1"/>
          <w:lang w:eastAsia="zh-CN"/>
        </w:rPr>
        <w:t xml:space="preserve"> above </w:t>
      </w:r>
    </w:p>
    <w:p w:rsidR="009E740F" w:rsidRDefault="009E740F">
      <w:pPr>
        <w:spacing w:after="0"/>
        <w:rPr>
          <w:lang w:eastAsia="zh-CN"/>
        </w:rPr>
      </w:pPr>
    </w:p>
    <w:tbl>
      <w:tblPr>
        <w:tblStyle w:val="TableGrid"/>
        <w:tblW w:w="0" w:type="auto"/>
        <w:tblLook w:val="04A0" w:firstRow="1" w:lastRow="0" w:firstColumn="1" w:lastColumn="0" w:noHBand="0" w:noVBand="1"/>
      </w:tblPr>
      <w:tblGrid>
        <w:gridCol w:w="1821"/>
        <w:gridCol w:w="7486"/>
      </w:tblGrid>
      <w:tr w:rsidR="009E740F" w:rsidTr="00657DE0">
        <w:tc>
          <w:tcPr>
            <w:tcW w:w="186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6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Agree</w:t>
            </w:r>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I</w:t>
            </w:r>
            <w:r>
              <w:rPr>
                <w:rFonts w:hint="eastAsia"/>
                <w:color w:val="000000" w:themeColor="text1"/>
                <w:lang w:eastAsia="zh-CN"/>
              </w:rPr>
              <w:t xml:space="preserve">n our understanding, </w:t>
            </w:r>
            <w:r>
              <w:rPr>
                <w:color w:val="000000" w:themeColor="text1"/>
                <w:lang w:eastAsia="zh-CN"/>
              </w:rPr>
              <w:t>evaluation of the overall time synchronization error for TA based propagation delay compensation</w:t>
            </w:r>
            <w:r>
              <w:rPr>
                <w:rFonts w:hint="eastAsia"/>
                <w:color w:val="000000" w:themeColor="text1"/>
                <w:lang w:eastAsia="zh-CN"/>
              </w:rPr>
              <w:t xml:space="preserve"> should be</w:t>
            </w:r>
          </w:p>
          <w:p w:rsidR="009E740F" w:rsidRDefault="00F4616D">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E740F" w:rsidRDefault="00F4616D" w:rsidP="00DD1365">
            <w:pPr>
              <w:spacing w:beforeLines="50" w:before="120"/>
              <w:rPr>
                <w:color w:val="000000" w:themeColor="text1"/>
                <w:lang w:eastAsia="zh-CN"/>
              </w:rPr>
            </w:pPr>
            <m:oMathPara>
              <m:oMath>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r>
                              <m:rPr>
                                <m:sty m:val="p"/>
                              </m:rPr>
                              <w:rPr>
                                <w:rFonts w:ascii="Cambria Math" w:eastAsia="等线" w:hAnsi="Cambria Math"/>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We think the equation should be further discussed. As we explained above, we should use the same assumption for each of the BS transmitting timing error and downlink frame timing detection error in the different steps.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In the Figures above, the BS transmitting timing error and downlink frame timing </w:t>
            </w:r>
            <w:r>
              <w:rPr>
                <w:rFonts w:hint="eastAsia"/>
                <w:color w:val="000000" w:themeColor="text1"/>
                <w:lang w:eastAsia="zh-CN"/>
              </w:rPr>
              <w:lastRenderedPageBreak/>
              <w:t xml:space="preserve">detection error are both positive. In this case, the final results should be </w:t>
            </w:r>
          </w:p>
          <w:p w:rsidR="009E740F" w:rsidRDefault="00F4616D" w:rsidP="00DD1365">
            <w:pPr>
              <w:spacing w:beforeLines="50" w:before="120"/>
              <w:rPr>
                <w:rFonts w:ascii="Cambria Math" w:eastAsia="等线" w:hAnsi="Cambria Math"/>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hint="eastAsia"/>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rsidP="00DD1365">
            <w:pPr>
              <w:spacing w:beforeLines="50" w:before="120"/>
              <w:rPr>
                <w:color w:val="000000" w:themeColor="text1"/>
                <w:lang w:eastAsia="zh-CN"/>
              </w:rPr>
            </w:pPr>
            <w:r>
              <w:rPr>
                <w:rFonts w:hint="eastAsia"/>
                <w:color w:val="000000" w:themeColor="text1"/>
                <w:lang w:eastAsia="zh-CN"/>
              </w:rPr>
              <w:t xml:space="preserve">according to our suggestion in step 3 above.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However, this is not the maximum value for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p>
          <w:p w:rsidR="009E740F" w:rsidRDefault="00657DE0" w:rsidP="00DD1365">
            <w:pPr>
              <w:spacing w:beforeLines="50" w:before="120"/>
              <w:rPr>
                <w:color w:val="000000" w:themeColor="text1"/>
                <w:lang w:eastAsia="zh-CN"/>
              </w:rPr>
            </w:pPr>
            <w:r>
              <w:rPr>
                <w:rFonts w:hint="eastAsia"/>
                <w:color w:val="000000" w:themeColor="text1"/>
                <w:lang w:eastAsia="zh-CN"/>
              </w:rPr>
              <w:t xml:space="preserve">In our paper, we give an example, where we can get the maximum value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rFonts w:hint="eastAsia"/>
                <w:color w:val="000000" w:themeColor="text1"/>
                <w:lang w:eastAsia="zh-CN"/>
              </w:rPr>
              <w:t>. It is also captured below for convenience. In this case, the BS transmitting timing error is negative while the other components are positive. And the final result would be</w:t>
            </w:r>
          </w:p>
          <w:p w:rsidR="009E740F" w:rsidRDefault="00F4616D" w:rsidP="00DD1365">
            <w:pPr>
              <w:spacing w:beforeLines="50" w:before="120"/>
              <w:rPr>
                <w:color w:val="000000" w:themeColor="text1"/>
                <w:lang w:eastAsia="zh-CN"/>
              </w:rPr>
            </w:pPr>
            <m:oMathPara>
              <m:oMath>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rsidP="00DD1365">
            <w:pPr>
              <w:spacing w:beforeLines="50" w:before="120"/>
              <w:rPr>
                <w:color w:val="000000" w:themeColor="text1"/>
                <w:lang w:eastAsia="zh-CN"/>
                <w:oMath/>
              </w:rPr>
            </w:pPr>
            <w:r>
              <w:object w:dxaOrig="7705" w:dyaOrig="10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535.65pt" o:ole="">
                  <v:imagedata r:id="rId14" o:title=""/>
                </v:shape>
                <o:OLEObject Type="Embed" ProgID="Visio.Drawing.11" ShapeID="_x0000_i1025" DrawAspect="Content" ObjectID="_1679905814" r:id="rId15"/>
              </w:object>
            </w:r>
          </w:p>
        </w:tc>
      </w:tr>
      <w:tr w:rsidR="00657DE0" w:rsidTr="00657DE0">
        <w:tc>
          <w:tcPr>
            <w:tcW w:w="1866"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667"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We agree with the equation. </w:t>
            </w:r>
          </w:p>
        </w:tc>
      </w:tr>
      <w:tr w:rsidR="00512CDF" w:rsidTr="00657DE0">
        <w:tc>
          <w:tcPr>
            <w:tcW w:w="1866"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667"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Do not support Proposal 3.1-1 (i.e. the equation)</w:t>
            </w:r>
          </w:p>
          <w:p w:rsidR="00512CDF" w:rsidRDefault="00F4616D" w:rsidP="00DD1365">
            <w:pPr>
              <w:spacing w:beforeLines="50" w:before="120"/>
              <w:rPr>
                <w:color w:val="000000" w:themeColor="text1"/>
                <w:lang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oMath>
            <w:r w:rsidR="00512CDF">
              <w:rPr>
                <w:color w:val="000000" w:themeColor="text1"/>
                <w:lang w:eastAsia="zh-CN"/>
              </w:rPr>
              <w:t xml:space="preserve"> should not be captured twice. The UE is likely to use the DL RS(s) that it used for TA to determined its refSFN and hence the error should only be captured once or the two times it is mentioned should be considered to be correlated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oMath>
            <w:r w:rsidR="00512CDF">
              <w:rPr>
                <w:lang w:eastAsia="zh-CN"/>
              </w:rPr>
              <w:t xml:space="preserve"> is subtracted). </w:t>
            </w:r>
          </w:p>
          <w:p w:rsidR="00512CDF" w:rsidRPr="00ED0BF0" w:rsidRDefault="00F4616D" w:rsidP="00DD1365">
            <w:pPr>
              <w:spacing w:beforeLines="50" w:before="12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CA53C1">
              <w:rPr>
                <w:lang w:eastAsia="zh-CN"/>
              </w:rPr>
              <w:t xml:space="preserve"> should only be considered in relation to refSFN acquisition, and not </w:t>
            </w:r>
            <w:r w:rsidR="00512CDF" w:rsidRPr="00CA53C1">
              <w:rPr>
                <w:lang w:eastAsia="zh-CN"/>
              </w:rPr>
              <w:lastRenderedPageBreak/>
              <w:t>for PD estimation.</w:t>
            </w:r>
            <w:r w:rsidR="00512CDF">
              <w:rPr>
                <w:lang w:eastAsia="zh-CN"/>
              </w:rPr>
              <w:t xml:space="preserve"> </w:t>
            </w:r>
            <w:r w:rsidR="00512CDF" w:rsidRPr="00ED0BF0">
              <w:rPr>
                <w:lang w:eastAsia="zh-CN"/>
              </w:rPr>
              <w:t xml:space="preserve">According to our view, the following should be used instead: </w:t>
            </w:r>
          </w:p>
          <w:p w:rsidR="00512CDF" w:rsidRDefault="00F4616D" w:rsidP="00DD1365">
            <w:pPr>
              <w:spacing w:beforeLines="50" w:before="120"/>
              <w:rPr>
                <w:color w:val="000000" w:themeColor="text1"/>
                <w:lang w:eastAsia="zh-CN"/>
              </w:rPr>
            </w:pPr>
            <m:oMathPara>
              <m:oMath>
                <m:sSub>
                  <m:sSubPr>
                    <m:ctrlPr>
                      <w:rPr>
                        <w:rFonts w:ascii="Cambria Math" w:eastAsia="等线" w:hAnsi="Cambria Math"/>
                        <w:color w:val="0D0D0D" w:themeColor="text1" w:themeTint="F2"/>
                        <w:lang w:eastAsia="zh-CN"/>
                      </w:rPr>
                    </m:ctrlPr>
                  </m:sSubPr>
                  <m:e>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color w:val="0D0D0D" w:themeColor="text1" w:themeTint="F2"/>
                        <w:lang w:eastAsia="zh-CN"/>
                      </w:rPr>
                      <m:t xml:space="preserve"> </m:t>
                    </m:r>
                    <m:r>
                      <w:rPr>
                        <w:rFonts w:ascii="Cambria Math" w:eastAsia="等线" w:hAnsi="Cambria Math"/>
                        <w:lang w:eastAsia="zh-CN"/>
                      </w:rPr>
                      <m:t>≤</m:t>
                    </m:r>
                    <m:r>
                      <w:rPr>
                        <w:rFonts w:ascii="Cambria Math" w:eastAsia="等线" w:hAnsi="Cambria Math"/>
                        <w:color w:val="0D0D0D" w:themeColor="text1" w:themeTint="F2"/>
                        <w:lang w:eastAsia="zh-CN"/>
                      </w:rPr>
                      <m:t>error</m:t>
                    </m:r>
                  </m:e>
                  <m:sub>
                    <m:r>
                      <w:rPr>
                        <w:rFonts w:ascii="Cambria Math" w:eastAsia="等线" w:hAnsi="Cambria Math"/>
                        <w:color w:val="0D0D0D" w:themeColor="text1" w:themeTint="F2"/>
                        <w:lang w:eastAsia="zh-CN"/>
                      </w:rPr>
                      <m:t>BS, DL, TX</m:t>
                    </m:r>
                  </m:sub>
                </m:sSub>
                <m:r>
                  <w:rPr>
                    <w:rFonts w:ascii="Cambria Math" w:eastAsia="等线" w:hAnsi="Cambria Math"/>
                    <w:color w:val="0D0D0D" w:themeColor="text1" w:themeTint="F2"/>
                    <w:lang w:eastAsia="zh-CN"/>
                  </w:rPr>
                  <m:t>+</m:t>
                </m:r>
                <m:sSub>
                  <m:sSubPr>
                    <m:ctrlPr>
                      <w:rPr>
                        <w:rFonts w:ascii="Cambria Math" w:eastAsia="等线" w:hAnsi="Cambria Math"/>
                        <w:i/>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BS, DL,TX</m:t>
                                </m:r>
                              </m:sub>
                            </m:sSub>
                            <m:r>
                              <m:rPr>
                                <m:sty m:val="p"/>
                              </m:rPr>
                              <w:rPr>
                                <w:rFonts w:ascii="Cambria Math" w:eastAsia="等线" w:hAnsi="Cambria Math"/>
                                <w:strike/>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tc>
      </w:tr>
      <w:tr w:rsidR="00C74835" w:rsidTr="00657DE0">
        <w:tc>
          <w:tcPr>
            <w:tcW w:w="1866"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lastRenderedPageBreak/>
              <w:t>Intel</w:t>
            </w:r>
          </w:p>
        </w:tc>
        <w:tc>
          <w:tcPr>
            <w:tcW w:w="7667"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Need time to check how this stacks with Option 1 vs Option 2 asked to RAN4.</w:t>
            </w:r>
          </w:p>
        </w:tc>
      </w:tr>
      <w:tr w:rsidR="00931BFE" w:rsidTr="00657DE0">
        <w:tc>
          <w:tcPr>
            <w:tcW w:w="1866" w:type="dxa"/>
            <w:tcBorders>
              <w:top w:val="single" w:sz="4" w:space="0" w:color="auto"/>
              <w:left w:val="single" w:sz="4" w:space="0" w:color="auto"/>
              <w:bottom w:val="single" w:sz="4" w:space="0" w:color="auto"/>
              <w:right w:val="single" w:sz="4" w:space="0" w:color="auto"/>
            </w:tcBorders>
          </w:tcPr>
          <w:p w:rsidR="00931BFE" w:rsidRDefault="00931BFE" w:rsidP="00DD1365">
            <w:pPr>
              <w:spacing w:beforeLines="50" w:before="120"/>
              <w:rPr>
                <w:iCs/>
                <w:kern w:val="2"/>
                <w:lang w:eastAsia="zh-CN"/>
              </w:rPr>
            </w:pPr>
            <w:r>
              <w:rPr>
                <w:iCs/>
                <w:kern w:val="2"/>
                <w:lang w:eastAsia="zh-CN"/>
              </w:rPr>
              <w:t>Qualcomm</w:t>
            </w:r>
          </w:p>
        </w:tc>
        <w:tc>
          <w:tcPr>
            <w:tcW w:w="7667" w:type="dxa"/>
            <w:tcBorders>
              <w:top w:val="single" w:sz="4" w:space="0" w:color="auto"/>
              <w:left w:val="single" w:sz="4" w:space="0" w:color="auto"/>
              <w:bottom w:val="single" w:sz="4" w:space="0" w:color="auto"/>
              <w:right w:val="single" w:sz="4" w:space="0" w:color="auto"/>
            </w:tcBorders>
          </w:tcPr>
          <w:p w:rsidR="00931BFE" w:rsidRDefault="00931BFE" w:rsidP="00DD1365">
            <w:pPr>
              <w:spacing w:beforeLines="50" w:before="120"/>
              <w:rPr>
                <w:color w:val="000000" w:themeColor="text1"/>
                <w:lang w:eastAsia="zh-CN"/>
              </w:rPr>
            </w:pPr>
            <w:r>
              <w:rPr>
                <w:color w:val="000000" w:themeColor="text1"/>
                <w:lang w:eastAsia="zh-CN"/>
              </w:rPr>
              <w:t>Agree with the main equation</w:t>
            </w:r>
            <w:r w:rsidR="007869BE">
              <w:rPr>
                <w:color w:val="000000" w:themeColor="text1"/>
                <w:lang w:eastAsia="zh-CN"/>
              </w:rPr>
              <w:t>.</w:t>
            </w:r>
          </w:p>
        </w:tc>
      </w:tr>
      <w:tr w:rsidR="00A74CD5" w:rsidTr="00657DE0">
        <w:tc>
          <w:tcPr>
            <w:tcW w:w="1866"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HW/HiSi</w:t>
            </w:r>
          </w:p>
        </w:tc>
        <w:tc>
          <w:tcPr>
            <w:tcW w:w="7667"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color w:val="000000" w:themeColor="text1"/>
                <w:lang w:eastAsia="zh-CN"/>
              </w:rPr>
            </w:pPr>
            <w:r>
              <w:rPr>
                <w:color w:val="000000" w:themeColor="text1"/>
                <w:lang w:eastAsia="zh-CN"/>
              </w:rPr>
              <w:t>Agree.</w:t>
            </w:r>
          </w:p>
        </w:tc>
      </w:tr>
      <w:tr w:rsidR="00775045" w:rsidTr="00657DE0">
        <w:tc>
          <w:tcPr>
            <w:tcW w:w="1866"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667"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color w:val="000000" w:themeColor="text1"/>
                <w:lang w:eastAsia="ko-KR"/>
              </w:rPr>
            </w:pPr>
            <w:r>
              <w:rPr>
                <w:rFonts w:eastAsia="Malgun Gothic" w:hint="eastAsia"/>
                <w:color w:val="000000" w:themeColor="text1"/>
                <w:lang w:eastAsia="ko-KR"/>
              </w:rPr>
              <w:t>Agree</w:t>
            </w:r>
          </w:p>
        </w:tc>
      </w:tr>
      <w:tr w:rsidR="00840BF3" w:rsidTr="00657DE0">
        <w:tc>
          <w:tcPr>
            <w:tcW w:w="1866" w:type="dxa"/>
            <w:tcBorders>
              <w:top w:val="single" w:sz="4" w:space="0" w:color="auto"/>
              <w:left w:val="single" w:sz="4" w:space="0" w:color="auto"/>
              <w:bottom w:val="single" w:sz="4" w:space="0" w:color="auto"/>
              <w:right w:val="single" w:sz="4" w:space="0" w:color="auto"/>
            </w:tcBorders>
          </w:tcPr>
          <w:p w:rsidR="00840BF3" w:rsidRPr="00840BF3" w:rsidRDefault="00840BF3" w:rsidP="00DD136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667" w:type="dxa"/>
            <w:tcBorders>
              <w:top w:val="single" w:sz="4" w:space="0" w:color="auto"/>
              <w:left w:val="single" w:sz="4" w:space="0" w:color="auto"/>
              <w:bottom w:val="single" w:sz="4" w:space="0" w:color="auto"/>
              <w:right w:val="single" w:sz="4" w:space="0" w:color="auto"/>
            </w:tcBorders>
          </w:tcPr>
          <w:p w:rsidR="00840BF3" w:rsidRPr="00840BF3" w:rsidRDefault="00840BF3" w:rsidP="00DD1365">
            <w:pPr>
              <w:spacing w:beforeLines="50" w:before="120"/>
              <w:rPr>
                <w:rFonts w:eastAsiaTheme="minorEastAsia" w:hint="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gree with Nokia</w:t>
            </w:r>
          </w:p>
        </w:tc>
      </w:tr>
    </w:tbl>
    <w:p w:rsidR="009E740F" w:rsidRDefault="009E740F">
      <w:pPr>
        <w:rPr>
          <w:lang w:eastAsia="zh-CN"/>
        </w:rPr>
      </w:pPr>
    </w:p>
    <w:p w:rsidR="00141DA1" w:rsidRDefault="00141DA1" w:rsidP="00141DA1">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in first round  </w:t>
      </w:r>
    </w:p>
    <w:tbl>
      <w:tblPr>
        <w:tblStyle w:val="TableGrid"/>
        <w:tblW w:w="0" w:type="auto"/>
        <w:tblLook w:val="04A0" w:firstRow="1" w:lastRow="0" w:firstColumn="1" w:lastColumn="0" w:noHBand="0" w:noVBand="1"/>
      </w:tblPr>
      <w:tblGrid>
        <w:gridCol w:w="1435"/>
        <w:gridCol w:w="7872"/>
      </w:tblGrid>
      <w:tr w:rsidR="00141DA1" w:rsidTr="00F4616D">
        <w:tc>
          <w:tcPr>
            <w:tcW w:w="1435" w:type="dxa"/>
          </w:tcPr>
          <w:p w:rsidR="00141DA1" w:rsidRDefault="00141DA1" w:rsidP="00F4616D">
            <w:pPr>
              <w:rPr>
                <w:lang w:eastAsia="zh-CN"/>
              </w:rPr>
            </w:pPr>
            <w:r>
              <w:rPr>
                <w:lang w:eastAsia="zh-CN"/>
              </w:rPr>
              <w:t>Support</w:t>
            </w:r>
          </w:p>
        </w:tc>
        <w:tc>
          <w:tcPr>
            <w:tcW w:w="7872" w:type="dxa"/>
          </w:tcPr>
          <w:p w:rsidR="00141DA1" w:rsidRPr="00A45A31" w:rsidRDefault="00141DA1" w:rsidP="00141DA1">
            <w:pPr>
              <w:rPr>
                <w:i/>
                <w:color w:val="0000FF"/>
                <w:lang w:val="en-GB" w:eastAsia="zh-CN"/>
              </w:rPr>
            </w:pPr>
            <w:r>
              <w:rPr>
                <w:lang w:eastAsia="zh-CN"/>
              </w:rPr>
              <w:t xml:space="preserve">9 – </w:t>
            </w:r>
            <w:r w:rsidRPr="00C44962">
              <w:rPr>
                <w:i/>
                <w:color w:val="0000FF"/>
                <w:lang w:val="en-GB" w:eastAsia="zh-CN"/>
              </w:rPr>
              <w:t>OPPO,</w:t>
            </w:r>
            <w:r w:rsidRPr="004771C7">
              <w:rPr>
                <w:i/>
                <w:color w:val="0000FF"/>
                <w:lang w:val="en-GB" w:eastAsia="zh-CN"/>
              </w:rPr>
              <w:t xml:space="preserve"> vivo, </w:t>
            </w:r>
            <w:r>
              <w:rPr>
                <w:i/>
                <w:color w:val="0000FF"/>
                <w:lang w:val="en-GB" w:eastAsia="zh-CN"/>
              </w:rPr>
              <w:t>Qualcomm</w:t>
            </w:r>
            <w:r w:rsidRPr="004771C7">
              <w:rPr>
                <w:i/>
                <w:color w:val="0000FF"/>
                <w:lang w:val="en-GB" w:eastAsia="zh-CN"/>
              </w:rPr>
              <w:t>, HW/HiSi</w:t>
            </w:r>
            <w:r>
              <w:rPr>
                <w:i/>
                <w:color w:val="0000FF"/>
                <w:lang w:val="en-GB" w:eastAsia="zh-CN"/>
              </w:rPr>
              <w:t>, LG</w:t>
            </w:r>
          </w:p>
        </w:tc>
      </w:tr>
      <w:tr w:rsidR="00141DA1" w:rsidTr="00F4616D">
        <w:tc>
          <w:tcPr>
            <w:tcW w:w="1435" w:type="dxa"/>
          </w:tcPr>
          <w:p w:rsidR="00141DA1" w:rsidRDefault="00141DA1" w:rsidP="00F4616D">
            <w:pPr>
              <w:rPr>
                <w:lang w:eastAsia="zh-CN"/>
              </w:rPr>
            </w:pPr>
            <w:r>
              <w:rPr>
                <w:lang w:eastAsia="zh-CN"/>
              </w:rPr>
              <w:t>Not support</w:t>
            </w:r>
          </w:p>
        </w:tc>
        <w:tc>
          <w:tcPr>
            <w:tcW w:w="7872" w:type="dxa"/>
          </w:tcPr>
          <w:p w:rsidR="00141DA1" w:rsidRDefault="00141DA1" w:rsidP="00141DA1">
            <w:pPr>
              <w:rPr>
                <w:lang w:eastAsia="zh-CN"/>
              </w:rPr>
            </w:pPr>
            <w:r>
              <w:rPr>
                <w:lang w:eastAsia="zh-CN"/>
              </w:rPr>
              <w:t>9 –</w:t>
            </w:r>
            <w:r w:rsidRPr="004771C7">
              <w:rPr>
                <w:i/>
                <w:color w:val="0000FF"/>
                <w:lang w:val="en-GB" w:eastAsia="zh-CN"/>
              </w:rPr>
              <w:t>CATT, ZTE, Nokia/NSB</w:t>
            </w:r>
            <w:ins w:id="26" w:author="Feifei Sun-1" w:date="2021-04-14T11:31:00Z">
              <w:r w:rsidR="00840BF3">
                <w:rPr>
                  <w:i/>
                  <w:color w:val="0000FF"/>
                  <w:lang w:val="en-GB" w:eastAsia="zh-CN"/>
                </w:rPr>
                <w:t>, Samsung</w:t>
              </w:r>
            </w:ins>
          </w:p>
        </w:tc>
      </w:tr>
    </w:tbl>
    <w:p w:rsidR="00141DA1" w:rsidRPr="008A74AF" w:rsidRDefault="00141DA1" w:rsidP="00141DA1">
      <w:pPr>
        <w:adjustRightInd/>
        <w:spacing w:line="252" w:lineRule="auto"/>
        <w:contextualSpacing/>
        <w:jc w:val="left"/>
        <w:rPr>
          <w:b/>
          <w:lang w:eastAsia="zh-CN"/>
        </w:rPr>
      </w:pPr>
    </w:p>
    <w:p w:rsidR="00141DA1" w:rsidRDefault="00141DA1">
      <w:pPr>
        <w:rPr>
          <w:lang w:eastAsia="zh-CN"/>
        </w:rPr>
      </w:pPr>
      <w:r w:rsidRPr="006B398C">
        <w:rPr>
          <w:b/>
          <w:lang w:eastAsia="zh-CN"/>
        </w:rPr>
        <w:t>FL recommendation</w:t>
      </w:r>
      <w:r>
        <w:rPr>
          <w:lang w:eastAsia="zh-CN"/>
        </w:rPr>
        <w:t xml:space="preserve">: This is related to the discussion under question 3.1-3. We need to further discuss there first.     </w:t>
      </w:r>
    </w:p>
    <w:p w:rsidR="00141DA1" w:rsidRDefault="00141DA1">
      <w:pPr>
        <w:rPr>
          <w:lang w:eastAsia="zh-CN"/>
        </w:rPr>
      </w:pPr>
    </w:p>
    <w:p w:rsidR="009E740F" w:rsidRDefault="00657DE0">
      <w:pPr>
        <w:pStyle w:val="Heading2"/>
        <w:rPr>
          <w:lang w:eastAsia="zh-CN"/>
        </w:rPr>
      </w:pPr>
      <w:r>
        <w:rPr>
          <w:lang w:eastAsia="zh-CN"/>
        </w:rPr>
        <w:t>Overall time synchronization error over Uu interface</w:t>
      </w:r>
    </w:p>
    <w:p w:rsidR="009E740F" w:rsidRDefault="00657DE0">
      <w:pPr>
        <w:spacing w:before="240" w:after="0"/>
        <w:rPr>
          <w:lang w:eastAsia="zh-CN"/>
        </w:rPr>
      </w:pPr>
      <w:r>
        <w:rPr>
          <w:lang w:eastAsia="zh-CN"/>
        </w:rPr>
        <w:t xml:space="preserve">According to the LS [16] from RAN2, the single Uu interface budget for control-to-control scenario and smart grid scenario are as shown below: </w:t>
      </w:r>
    </w:p>
    <w:p w:rsidR="009E740F" w:rsidRDefault="009E740F">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9E740F">
        <w:trPr>
          <w:trHeight w:val="233"/>
          <w:jc w:val="center"/>
        </w:trPr>
        <w:tc>
          <w:tcPr>
            <w:tcW w:w="2972" w:type="dxa"/>
          </w:tcPr>
          <w:p w:rsidR="009E740F" w:rsidRDefault="00657DE0">
            <w:pPr>
              <w:spacing w:after="160"/>
              <w:contextualSpacing/>
              <w:rPr>
                <w:b/>
                <w:bCs/>
                <w:iCs/>
                <w:color w:val="000000"/>
                <w:lang w:eastAsia="ko-KR"/>
              </w:rPr>
            </w:pPr>
            <w:r>
              <w:rPr>
                <w:b/>
                <w:bCs/>
                <w:iCs/>
                <w:color w:val="000000"/>
                <w:lang w:eastAsia="ko-KR"/>
              </w:rPr>
              <w:t>Scenario</w:t>
            </w:r>
          </w:p>
        </w:tc>
        <w:tc>
          <w:tcPr>
            <w:tcW w:w="3402" w:type="dxa"/>
          </w:tcPr>
          <w:p w:rsidR="009E740F" w:rsidRDefault="00657DE0">
            <w:pPr>
              <w:spacing w:after="160"/>
              <w:contextualSpacing/>
              <w:rPr>
                <w:b/>
                <w:bCs/>
                <w:iCs/>
                <w:color w:val="000000"/>
                <w:lang w:eastAsia="ko-KR"/>
              </w:rPr>
            </w:pPr>
            <w:r>
              <w:rPr>
                <w:b/>
                <w:bCs/>
                <w:iCs/>
                <w:color w:val="000000"/>
                <w:lang w:eastAsia="ko-KR"/>
              </w:rPr>
              <w:t>Single Uu interface Budget</w:t>
            </w:r>
          </w:p>
        </w:tc>
      </w:tr>
      <w:tr w:rsidR="009E740F">
        <w:trPr>
          <w:trHeight w:val="246"/>
          <w:jc w:val="center"/>
        </w:trPr>
        <w:tc>
          <w:tcPr>
            <w:tcW w:w="2972" w:type="dxa"/>
          </w:tcPr>
          <w:p w:rsidR="009E740F" w:rsidRDefault="00657DE0">
            <w:pPr>
              <w:spacing w:after="160"/>
              <w:contextualSpacing/>
              <w:rPr>
                <w:iCs/>
                <w:color w:val="000000"/>
                <w:lang w:eastAsia="ko-KR"/>
              </w:rPr>
            </w:pPr>
            <w:r>
              <w:rPr>
                <w:iCs/>
                <w:color w:val="000000"/>
                <w:lang w:eastAsia="ko-KR"/>
              </w:rPr>
              <w:t>Control-to-Control</w:t>
            </w:r>
          </w:p>
        </w:tc>
        <w:tc>
          <w:tcPr>
            <w:tcW w:w="3402" w:type="dxa"/>
          </w:tcPr>
          <w:p w:rsidR="009E740F" w:rsidRDefault="00657DE0">
            <w:pPr>
              <w:spacing w:after="160"/>
              <w:contextualSpacing/>
              <w:rPr>
                <w:iCs/>
                <w:color w:val="000000"/>
                <w:lang w:eastAsia="ko-KR"/>
              </w:rPr>
            </w:pPr>
            <w:r>
              <w:rPr>
                <w:iCs/>
                <w:color w:val="000000"/>
                <w:lang w:eastAsia="ko-KR"/>
              </w:rPr>
              <w:t>±145ns to ±275ns</w:t>
            </w:r>
          </w:p>
        </w:tc>
      </w:tr>
      <w:tr w:rsidR="009E740F">
        <w:trPr>
          <w:trHeight w:val="236"/>
          <w:jc w:val="center"/>
        </w:trPr>
        <w:tc>
          <w:tcPr>
            <w:tcW w:w="2972" w:type="dxa"/>
          </w:tcPr>
          <w:p w:rsidR="009E740F" w:rsidRDefault="00657DE0">
            <w:pPr>
              <w:spacing w:after="160"/>
              <w:contextualSpacing/>
              <w:rPr>
                <w:iCs/>
                <w:color w:val="000000"/>
                <w:lang w:eastAsia="ko-KR"/>
              </w:rPr>
            </w:pPr>
            <w:r>
              <w:rPr>
                <w:iCs/>
                <w:color w:val="000000"/>
                <w:lang w:eastAsia="ko-KR"/>
              </w:rPr>
              <w:t>Smart Grid</w:t>
            </w:r>
          </w:p>
        </w:tc>
        <w:tc>
          <w:tcPr>
            <w:tcW w:w="3402" w:type="dxa"/>
          </w:tcPr>
          <w:p w:rsidR="009E740F" w:rsidRDefault="00657DE0">
            <w:pPr>
              <w:spacing w:after="160"/>
              <w:contextualSpacing/>
              <w:rPr>
                <w:iCs/>
                <w:color w:val="000000"/>
                <w:lang w:eastAsia="ko-KR"/>
              </w:rPr>
            </w:pPr>
            <w:r>
              <w:rPr>
                <w:iCs/>
                <w:color w:val="000000"/>
                <w:lang w:eastAsia="ko-KR"/>
              </w:rPr>
              <w:t>±795ns to ±845ns</w:t>
            </w:r>
          </w:p>
        </w:tc>
      </w:tr>
    </w:tbl>
    <w:p w:rsidR="009E740F" w:rsidRDefault="009E740F">
      <w:pPr>
        <w:spacing w:after="0"/>
        <w:rPr>
          <w:lang w:eastAsia="zh-CN"/>
        </w:rPr>
      </w:pPr>
    </w:p>
    <w:p w:rsidR="009E740F" w:rsidRDefault="00657DE0">
      <w:pPr>
        <w:spacing w:before="240" w:after="0"/>
        <w:rPr>
          <w:lang w:eastAsia="zh-CN"/>
        </w:rPr>
      </w:pPr>
      <w:r>
        <w:rPr>
          <w:lang w:eastAsia="zh-CN"/>
        </w:rPr>
        <w:t xml:space="preserve">Although the discussion on the equation to calculate the total error is still ongoing, some companies also provide some evaluation in the contribution based on their equation, which is summarized as shown in the following table. </w:t>
      </w:r>
    </w:p>
    <w:p w:rsidR="009E740F" w:rsidRDefault="009E740F">
      <w:pPr>
        <w:spacing w:before="240" w:after="0"/>
        <w:rPr>
          <w:lang w:eastAsia="zh-CN"/>
        </w:rPr>
      </w:pPr>
    </w:p>
    <w:p w:rsidR="009E740F" w:rsidRDefault="00657DE0">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9E740F">
        <w:trPr>
          <w:trHeight w:val="347"/>
          <w:jc w:val="center"/>
        </w:trPr>
        <w:tc>
          <w:tcPr>
            <w:tcW w:w="2002" w:type="dxa"/>
            <w:vMerge w:val="restart"/>
          </w:tcPr>
          <w:p w:rsidR="009E740F" w:rsidRDefault="00657DE0">
            <w:pPr>
              <w:rPr>
                <w:lang w:eastAsia="zh-CN"/>
              </w:rPr>
            </w:pPr>
            <w:r>
              <w:rPr>
                <w:rFonts w:hint="eastAsia"/>
                <w:lang w:eastAsia="zh-CN"/>
              </w:rPr>
              <w:t>S</w:t>
            </w:r>
            <w:r>
              <w:rPr>
                <w:lang w:eastAsia="zh-CN"/>
              </w:rPr>
              <w:t xml:space="preserve">ource </w:t>
            </w:r>
          </w:p>
        </w:tc>
        <w:tc>
          <w:tcPr>
            <w:tcW w:w="2579" w:type="dxa"/>
            <w:gridSpan w:val="2"/>
          </w:tcPr>
          <w:p w:rsidR="009E740F" w:rsidRDefault="00657DE0">
            <w:pPr>
              <w:jc w:val="center"/>
            </w:pPr>
            <w:r>
              <w:t>Control-to-control</w:t>
            </w:r>
          </w:p>
        </w:tc>
        <w:tc>
          <w:tcPr>
            <w:tcW w:w="2579" w:type="dxa"/>
            <w:gridSpan w:val="2"/>
          </w:tcPr>
          <w:p w:rsidR="009E740F" w:rsidRDefault="00657DE0">
            <w:pPr>
              <w:jc w:val="center"/>
            </w:pPr>
            <w:r>
              <w:t>Smart grid</w:t>
            </w:r>
          </w:p>
        </w:tc>
      </w:tr>
      <w:tr w:rsidR="009E740F">
        <w:trPr>
          <w:trHeight w:val="359"/>
          <w:jc w:val="center"/>
        </w:trPr>
        <w:tc>
          <w:tcPr>
            <w:tcW w:w="2002" w:type="dxa"/>
            <w:vMerge/>
          </w:tcPr>
          <w:p w:rsidR="009E740F" w:rsidRDefault="009E740F"/>
        </w:tc>
        <w:tc>
          <w:tcPr>
            <w:tcW w:w="1289" w:type="dxa"/>
          </w:tcPr>
          <w:p w:rsidR="009E740F" w:rsidRDefault="00657DE0">
            <w:pPr>
              <w:jc w:val="center"/>
            </w:pPr>
            <w:r>
              <w:t>15kHz</w:t>
            </w:r>
          </w:p>
        </w:tc>
        <w:tc>
          <w:tcPr>
            <w:tcW w:w="1290" w:type="dxa"/>
          </w:tcPr>
          <w:p w:rsidR="009E740F" w:rsidRDefault="00657DE0">
            <w:pPr>
              <w:jc w:val="center"/>
            </w:pPr>
            <w:r>
              <w:t>30kHz</w:t>
            </w:r>
          </w:p>
        </w:tc>
        <w:tc>
          <w:tcPr>
            <w:tcW w:w="1289" w:type="dxa"/>
          </w:tcPr>
          <w:p w:rsidR="009E740F" w:rsidRDefault="00657DE0">
            <w:pPr>
              <w:jc w:val="center"/>
            </w:pPr>
            <w:r>
              <w:t>15kHz</w:t>
            </w:r>
          </w:p>
        </w:tc>
        <w:tc>
          <w:tcPr>
            <w:tcW w:w="1290" w:type="dxa"/>
          </w:tcPr>
          <w:p w:rsidR="009E740F" w:rsidRDefault="00657DE0">
            <w:pPr>
              <w:jc w:val="center"/>
            </w:pPr>
            <w:r>
              <w:t>30kHz</w:t>
            </w:r>
          </w:p>
        </w:tc>
      </w:tr>
      <w:tr w:rsidR="009E740F">
        <w:trPr>
          <w:trHeight w:val="533"/>
          <w:jc w:val="center"/>
        </w:trPr>
        <w:tc>
          <w:tcPr>
            <w:tcW w:w="2002" w:type="dxa"/>
          </w:tcPr>
          <w:p w:rsidR="009E740F" w:rsidRDefault="00657DE0">
            <w:r>
              <w:t>Nokia</w:t>
            </w:r>
          </w:p>
        </w:tc>
        <w:tc>
          <w:tcPr>
            <w:tcW w:w="1289" w:type="dxa"/>
          </w:tcPr>
          <w:p w:rsidR="009E740F" w:rsidRDefault="00657DE0">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9E740F" w:rsidRDefault="00657DE0">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9E740F" w:rsidRDefault="00657DE0">
            <w:pPr>
              <w:jc w:val="center"/>
              <w:rPr>
                <w:highlight w:val="green"/>
              </w:rPr>
            </w:pPr>
            <w:r>
              <w:rPr>
                <w:rFonts w:ascii="Calibri" w:hAnsi="Calibri" w:cs="Calibri"/>
                <w:color w:val="000000"/>
                <w:highlight w:val="green"/>
              </w:rPr>
              <w:t>525ns</w:t>
            </w:r>
          </w:p>
        </w:tc>
        <w:tc>
          <w:tcPr>
            <w:tcW w:w="1290" w:type="dxa"/>
          </w:tcPr>
          <w:p w:rsidR="009E740F" w:rsidRDefault="00657DE0">
            <w:pPr>
              <w:jc w:val="center"/>
              <w:rPr>
                <w:strike/>
                <w:highlight w:val="green"/>
              </w:rPr>
            </w:pPr>
            <w:r>
              <w:rPr>
                <w:rFonts w:ascii="Calibri" w:hAnsi="Calibri" w:cs="Calibri"/>
                <w:color w:val="000000"/>
                <w:highlight w:val="green"/>
              </w:rPr>
              <w:t>395ns</w:t>
            </w:r>
          </w:p>
        </w:tc>
      </w:tr>
      <w:tr w:rsidR="009E740F">
        <w:trPr>
          <w:trHeight w:val="533"/>
          <w:jc w:val="center"/>
        </w:trPr>
        <w:tc>
          <w:tcPr>
            <w:tcW w:w="2002" w:type="dxa"/>
          </w:tcPr>
          <w:p w:rsidR="009E740F" w:rsidRDefault="00657DE0">
            <w:pPr>
              <w:rPr>
                <w:lang w:eastAsia="zh-CN"/>
              </w:rPr>
            </w:pPr>
            <w:r>
              <w:rPr>
                <w:lang w:eastAsia="zh-CN"/>
              </w:rPr>
              <w:t>ZTE</w:t>
            </w:r>
          </w:p>
        </w:tc>
        <w:tc>
          <w:tcPr>
            <w:tcW w:w="1289" w:type="dxa"/>
          </w:tcPr>
          <w:p w:rsidR="009E740F" w:rsidRDefault="00657DE0">
            <w:pPr>
              <w:jc w:val="center"/>
              <w:rPr>
                <w:rFonts w:ascii="Calibri" w:hAnsi="Calibri" w:cs="Calibri"/>
                <w:color w:val="000000"/>
                <w:highlight w:val="red"/>
              </w:rPr>
            </w:pPr>
            <w:r>
              <w:rPr>
                <w:rFonts w:hint="eastAsia"/>
                <w:highlight w:val="red"/>
                <w:lang w:eastAsia="zh-CN"/>
              </w:rPr>
              <w:t>340.5ns</w:t>
            </w:r>
          </w:p>
        </w:tc>
        <w:tc>
          <w:tcPr>
            <w:tcW w:w="1290" w:type="dxa"/>
          </w:tcPr>
          <w:p w:rsidR="009E740F" w:rsidRDefault="00657DE0">
            <w:pPr>
              <w:jc w:val="center"/>
              <w:rPr>
                <w:rFonts w:ascii="Calibri" w:hAnsi="Calibri" w:cs="Calibri"/>
                <w:color w:val="000000"/>
                <w:highlight w:val="green"/>
              </w:rPr>
            </w:pPr>
            <w:r>
              <w:rPr>
                <w:rFonts w:hint="eastAsia"/>
                <w:highlight w:val="green"/>
                <w:lang w:eastAsia="zh-CN"/>
              </w:rPr>
              <w:t>210ns</w:t>
            </w:r>
          </w:p>
        </w:tc>
        <w:tc>
          <w:tcPr>
            <w:tcW w:w="1289" w:type="dxa"/>
          </w:tcPr>
          <w:p w:rsidR="009E740F" w:rsidRDefault="00657DE0">
            <w:pPr>
              <w:jc w:val="center"/>
              <w:rPr>
                <w:rFonts w:ascii="Calibri" w:hAnsi="Calibri" w:cs="Calibri"/>
                <w:color w:val="000000"/>
                <w:highlight w:val="green"/>
              </w:rPr>
            </w:pPr>
            <w:r>
              <w:rPr>
                <w:rFonts w:hint="eastAsia"/>
                <w:highlight w:val="green"/>
                <w:lang w:eastAsia="zh-CN"/>
              </w:rPr>
              <w:t>475.5ns</w:t>
            </w:r>
          </w:p>
        </w:tc>
        <w:tc>
          <w:tcPr>
            <w:tcW w:w="1290" w:type="dxa"/>
          </w:tcPr>
          <w:p w:rsidR="009E740F" w:rsidRDefault="00657DE0">
            <w:pPr>
              <w:jc w:val="center"/>
              <w:rPr>
                <w:rFonts w:ascii="Calibri" w:hAnsi="Calibri" w:cs="Calibri"/>
                <w:color w:val="000000"/>
                <w:highlight w:val="green"/>
              </w:rPr>
            </w:pPr>
            <w:r>
              <w:rPr>
                <w:rFonts w:hint="eastAsia"/>
                <w:highlight w:val="green"/>
                <w:lang w:eastAsia="zh-CN"/>
              </w:rPr>
              <w:t>345ns</w:t>
            </w:r>
          </w:p>
        </w:tc>
      </w:tr>
      <w:tr w:rsidR="009E740F">
        <w:trPr>
          <w:trHeight w:val="533"/>
          <w:jc w:val="center"/>
        </w:trPr>
        <w:tc>
          <w:tcPr>
            <w:tcW w:w="2002" w:type="dxa"/>
          </w:tcPr>
          <w:p w:rsidR="009E740F" w:rsidRDefault="00657DE0">
            <w:pPr>
              <w:rPr>
                <w:lang w:eastAsia="zh-CN"/>
              </w:rPr>
            </w:pPr>
            <w:r>
              <w:rPr>
                <w:rFonts w:hint="eastAsia"/>
                <w:lang w:eastAsia="zh-CN"/>
              </w:rPr>
              <w:lastRenderedPageBreak/>
              <w:t>V</w:t>
            </w:r>
            <w:r>
              <w:rPr>
                <w:lang w:eastAsia="zh-CN"/>
              </w:rPr>
              <w:t>ivo</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57.5</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27.5</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457.5</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27.5</w:t>
            </w:r>
          </w:p>
        </w:tc>
      </w:tr>
      <w:tr w:rsidR="009E740F">
        <w:trPr>
          <w:trHeight w:val="533"/>
          <w:jc w:val="center"/>
        </w:trPr>
        <w:tc>
          <w:tcPr>
            <w:tcW w:w="2002" w:type="dxa"/>
          </w:tcPr>
          <w:p w:rsidR="009E740F" w:rsidRDefault="00657DE0">
            <w:pPr>
              <w:rPr>
                <w:lang w:eastAsia="zh-CN"/>
              </w:rPr>
            </w:pPr>
            <w:r>
              <w:rPr>
                <w:rFonts w:hint="eastAsia"/>
                <w:lang w:eastAsia="zh-CN"/>
              </w:rPr>
              <w:t>I</w:t>
            </w:r>
            <w:r>
              <w:rPr>
                <w:lang w:eastAsia="zh-CN"/>
              </w:rPr>
              <w:t>ntel</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41</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576</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445</w:t>
            </w:r>
          </w:p>
        </w:tc>
      </w:tr>
      <w:tr w:rsidR="009E740F">
        <w:trPr>
          <w:trHeight w:val="533"/>
          <w:jc w:val="center"/>
        </w:trPr>
        <w:tc>
          <w:tcPr>
            <w:tcW w:w="2002" w:type="dxa"/>
          </w:tcPr>
          <w:p w:rsidR="009E740F" w:rsidRDefault="00657DE0">
            <w:pPr>
              <w:rPr>
                <w:lang w:eastAsia="zh-CN"/>
              </w:rPr>
            </w:pPr>
            <w:r>
              <w:rPr>
                <w:rFonts w:hint="eastAsia"/>
                <w:lang w:eastAsia="zh-CN"/>
              </w:rPr>
              <w:t>E</w:t>
            </w:r>
            <w:r>
              <w:rPr>
                <w:lang w:eastAsia="zh-CN"/>
              </w:rPr>
              <w:t xml:space="preserve">ricsson </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color w:val="000000"/>
                <w:highlight w:val="red"/>
                <w:lang w:eastAsia="zh-CN"/>
              </w:rPr>
              <w:t>579.5</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579.5</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H</w:t>
            </w:r>
            <w:r>
              <w:rPr>
                <w:lang w:eastAsia="zh-CN"/>
              </w:rPr>
              <w:t>uawei, HiSilicon</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9E740F">
        <w:trPr>
          <w:trHeight w:val="533"/>
          <w:jc w:val="center"/>
        </w:trPr>
        <w:tc>
          <w:tcPr>
            <w:tcW w:w="2002" w:type="dxa"/>
          </w:tcPr>
          <w:p w:rsidR="009E740F" w:rsidRDefault="00657DE0">
            <w:pPr>
              <w:rPr>
                <w:lang w:eastAsia="zh-CN"/>
              </w:rPr>
            </w:pPr>
            <w:r>
              <w:rPr>
                <w:rFonts w:hint="eastAsia"/>
                <w:lang w:eastAsia="zh-CN"/>
              </w:rPr>
              <w:t>Q</w:t>
            </w:r>
            <w:r>
              <w:rPr>
                <w:lang w:eastAsia="zh-CN"/>
              </w:rPr>
              <w:t>ualcomm</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S</w:t>
            </w:r>
            <w:r>
              <w:rPr>
                <w:lang w:eastAsia="zh-CN"/>
              </w:rPr>
              <w:t xml:space="preserve">amsung </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9E740F">
        <w:trPr>
          <w:trHeight w:val="533"/>
          <w:jc w:val="center"/>
        </w:trPr>
        <w:tc>
          <w:tcPr>
            <w:tcW w:w="2002" w:type="dxa"/>
          </w:tcPr>
          <w:p w:rsidR="009E740F" w:rsidRDefault="00657DE0">
            <w:pPr>
              <w:rPr>
                <w:lang w:eastAsia="zh-CN"/>
              </w:rPr>
            </w:pPr>
            <w:r>
              <w:rPr>
                <w:rFonts w:hint="eastAsia"/>
                <w:lang w:eastAsia="zh-CN"/>
              </w:rPr>
              <w:t>M</w:t>
            </w:r>
            <w:r>
              <w:rPr>
                <w:lang w:eastAsia="zh-CN"/>
              </w:rPr>
              <w:t>ediaTek</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C</w:t>
            </w:r>
            <w:r>
              <w:rPr>
                <w:lang w:eastAsia="zh-CN"/>
              </w:rPr>
              <w:t>ATT</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9E740F">
        <w:trPr>
          <w:trHeight w:val="533"/>
          <w:jc w:val="center"/>
        </w:trPr>
        <w:tc>
          <w:tcPr>
            <w:tcW w:w="2002" w:type="dxa"/>
          </w:tcPr>
          <w:p w:rsidR="009E740F" w:rsidRDefault="00657DE0">
            <w:pPr>
              <w:rPr>
                <w:lang w:eastAsia="zh-CN"/>
              </w:rPr>
            </w:pPr>
            <w:r>
              <w:rPr>
                <w:rFonts w:hint="eastAsia"/>
                <w:lang w:eastAsia="zh-CN"/>
              </w:rPr>
              <w:t>O</w:t>
            </w:r>
            <w:r>
              <w:rPr>
                <w:lang w:eastAsia="zh-CN"/>
              </w:rPr>
              <w:t>PPO</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9E740F" w:rsidRDefault="009E740F">
      <w:pPr>
        <w:rPr>
          <w:lang w:eastAsia="zh-CN"/>
        </w:rPr>
      </w:pPr>
    </w:p>
    <w:p w:rsidR="00441573" w:rsidRDefault="00441573">
      <w:pPr>
        <w:rPr>
          <w:lang w:eastAsia="zh-CN"/>
        </w:rPr>
      </w:pPr>
    </w:p>
    <w:p w:rsidR="00441573" w:rsidRDefault="00441573" w:rsidP="00441573">
      <w:pPr>
        <w:pStyle w:val="Heading3"/>
        <w:rPr>
          <w:lang w:eastAsia="zh-CN"/>
        </w:rPr>
      </w:pPr>
      <w:r>
        <w:rPr>
          <w:lang w:eastAsia="zh-CN"/>
        </w:rPr>
        <w:t>First round discussion</w:t>
      </w:r>
    </w:p>
    <w:p w:rsidR="00441573" w:rsidRDefault="00441573">
      <w:pPr>
        <w:rPr>
          <w:lang w:eastAsia="zh-CN"/>
        </w:rPr>
      </w:pPr>
    </w:p>
    <w:p w:rsidR="009E740F" w:rsidRDefault="00657DE0">
      <w:pPr>
        <w:rPr>
          <w:lang w:eastAsia="zh-CN"/>
        </w:rPr>
      </w:pPr>
      <w:r>
        <w:rPr>
          <w:rFonts w:hint="eastAsia"/>
          <w:lang w:eastAsia="zh-CN"/>
        </w:rPr>
        <w:t>B</w:t>
      </w:r>
      <w:r>
        <w:rPr>
          <w:lang w:eastAsia="zh-CN"/>
        </w:rPr>
        <w:t xml:space="preserve">ased on the above table, the following observations can be seen:  </w:t>
      </w:r>
    </w:p>
    <w:p w:rsidR="009E740F" w:rsidRDefault="00657DE0">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9E740F" w:rsidRDefault="009E740F">
      <w:pPr>
        <w:rPr>
          <w:b/>
          <w:lang w:eastAsia="zh-CN"/>
        </w:rPr>
      </w:pPr>
    </w:p>
    <w:p w:rsidR="009E740F" w:rsidRDefault="00657DE0">
      <w:pPr>
        <w:rPr>
          <w:b/>
          <w:lang w:eastAsia="zh-CN"/>
        </w:rPr>
      </w:pPr>
      <w:r w:rsidRPr="003B3565">
        <w:rPr>
          <w:rFonts w:hint="eastAsia"/>
          <w:b/>
          <w:lang w:eastAsia="zh-CN"/>
        </w:rPr>
        <w:t>O</w:t>
      </w:r>
      <w:r w:rsidRPr="003B3565">
        <w:rPr>
          <w:b/>
          <w:lang w:eastAsia="zh-CN"/>
        </w:rPr>
        <w:t>bservation 2</w:t>
      </w:r>
      <w:r>
        <w:rPr>
          <w:b/>
          <w:lang w:eastAsia="zh-CN"/>
        </w:rPr>
        <w:t xml:space="preserve">: Enhancement for propagation delay compensation is needed for control-to-control scenario.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The status of this observation from RAN1#104-e is as below</w:t>
            </w:r>
            <w:r>
              <w:rPr>
                <w:rFonts w:hint="eastAsia"/>
                <w:color w:val="000000" w:themeColor="text1"/>
                <w:lang w:eastAsia="zh-CN"/>
              </w:rPr>
              <w:t>:</w:t>
            </w:r>
          </w:p>
          <w:p w:rsidR="009E740F" w:rsidRDefault="00657DE0">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Samsung, Vivo, ZTE, Intel, Huawei/HiSilcion, LG, Ericsson, ETRI </w:t>
            </w:r>
          </w:p>
          <w:p w:rsidR="009E740F" w:rsidRDefault="00657DE0" w:rsidP="00DD1365">
            <w:pPr>
              <w:numPr>
                <w:ilvl w:val="0"/>
                <w:numId w:val="16"/>
              </w:numPr>
              <w:adjustRightInd/>
              <w:spacing w:beforeLines="100" w:before="240" w:line="252" w:lineRule="auto"/>
              <w:ind w:left="714" w:hanging="357"/>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9E740F" w:rsidRDefault="00657DE0">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9E740F" w:rsidRDefault="009E740F" w:rsidP="00DD1365">
            <w:pPr>
              <w:spacing w:beforeLines="50" w:before="120"/>
              <w:rPr>
                <w:color w:val="000000" w:themeColor="text1"/>
                <w:lang w:eastAsia="zh-CN"/>
              </w:rPr>
            </w:pPr>
          </w:p>
          <w:p w:rsidR="009E740F" w:rsidRDefault="00657DE0" w:rsidP="00DD1365">
            <w:pPr>
              <w:spacing w:beforeLines="50" w:before="120"/>
              <w:rPr>
                <w:color w:val="000000" w:themeColor="text1"/>
                <w:lang w:eastAsia="zh-CN"/>
              </w:rPr>
            </w:pPr>
            <w:r>
              <w:rPr>
                <w:color w:val="000000" w:themeColor="text1"/>
                <w:lang w:eastAsia="zh-CN"/>
              </w:rPr>
              <w:t xml:space="preserve">If I got the point from MTK correctly, they assume that for control-to-control propagation delay compensation is not needed for control-to-control, i.e. UE can just the received timing directly, therefore no any enhancement needed also. Not sure if all companies have a chance to look that analysis from MTK, therefore one question is set below for companies to check.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Observation-2 is indeed not an “observation”, but a proposal. A fair observation can be “</w:t>
            </w:r>
            <w:r>
              <w:rPr>
                <w:b/>
                <w:bCs/>
              </w:rPr>
              <w:t xml:space="preserve">TA-based propagation delay compensation cannot meet error </w:t>
            </w:r>
            <w:r>
              <w:rPr>
                <w:b/>
                <w:bCs/>
              </w:rPr>
              <w:lastRenderedPageBreak/>
              <w:t>budget for control-to-control scenario</w:t>
            </w:r>
            <w:r>
              <w:rPr>
                <w:color w:val="000000" w:themeColor="text1"/>
                <w:lang w:eastAsia="zh-CN"/>
              </w:rPr>
              <w:t xml:space="preserve">”. Our view is RAN1 should firstly test the enhancement effectiveness and feasibility before committing the need of enhancement.    </w:t>
            </w:r>
          </w:p>
          <w:p w:rsidR="009E740F" w:rsidRDefault="00657DE0" w:rsidP="00DD1365">
            <w:pPr>
              <w:spacing w:beforeLines="50" w:before="120"/>
              <w:rPr>
                <w:color w:val="000000" w:themeColor="text1"/>
                <w:lang w:eastAsia="zh-CN"/>
              </w:rPr>
            </w:pPr>
            <w:r>
              <w:rPr>
                <w:color w:val="000000" w:themeColor="text1"/>
                <w:lang w:eastAsia="zh-CN"/>
              </w:rPr>
              <w:t xml:space="preserve">For Observation-1, we have two comments. </w:t>
            </w:r>
          </w:p>
          <w:p w:rsidR="009E740F" w:rsidRDefault="00657DE0" w:rsidP="00DD1365">
            <w:pPr>
              <w:numPr>
                <w:ilvl w:val="0"/>
                <w:numId w:val="19"/>
              </w:numPr>
              <w:spacing w:beforeLines="50" w:before="120"/>
              <w:rPr>
                <w:color w:val="000000" w:themeColor="text1"/>
                <w:lang w:eastAsia="zh-CN"/>
              </w:rPr>
            </w:pPr>
            <w:r>
              <w:rPr>
                <w:color w:val="000000" w:themeColor="text1"/>
                <w:lang w:eastAsia="zh-CN"/>
              </w:rPr>
              <w:t>What is “Rel-16 TA-based propagation delay compensation”? Is there such PDC feature in Rel-16?</w:t>
            </w:r>
          </w:p>
          <w:p w:rsidR="009E740F" w:rsidRDefault="00657DE0" w:rsidP="00DD1365">
            <w:pPr>
              <w:numPr>
                <w:ilvl w:val="0"/>
                <w:numId w:val="19"/>
              </w:numPr>
              <w:spacing w:beforeLines="50" w:before="120"/>
              <w:rPr>
                <w:color w:val="000000" w:themeColor="text1"/>
                <w:lang w:eastAsia="zh-CN"/>
              </w:rPr>
            </w:pPr>
            <w:r>
              <w:rPr>
                <w:color w:val="000000" w:themeColor="text1"/>
                <w:lang w:eastAsia="zh-CN"/>
              </w:rPr>
              <w:t xml:space="preserve">When we calculate the total error for smart grid scenario, we assume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rFonts w:eastAsia="等线" w:hAnsi="Cambria Math"/>
                <w:lang w:eastAsia="zh-CN"/>
              </w:rPr>
              <w:t xml:space="preserve"> is no larger than half of TA command granularity, which is true when the TA loop is quite stable and there is no need for gNB to send non-zero TA command to UE. However, if this condition is no longer true and the TA command can be larger than one single TA granularity, it means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rFonts w:eastAsia="等线" w:hAnsi="Cambria Math"/>
                <w:lang w:eastAsia="zh-CN"/>
              </w:rPr>
              <w:t xml:space="preserve"> could be larger than half TA command granularity depending on </w:t>
            </w:r>
            <w:r>
              <w:rPr>
                <w:rFonts w:eastAsia="等线" w:hAnsi="Cambria Math"/>
                <w:lang w:eastAsia="zh-CN"/>
              </w:rPr>
              <w:t>“</w:t>
            </w:r>
            <w:r>
              <w:rPr>
                <w:rFonts w:eastAsia="等线" w:hAnsi="Cambria Math"/>
                <w:lang w:eastAsia="zh-CN"/>
              </w:rPr>
              <w:t>when</w:t>
            </w:r>
            <w:r>
              <w:rPr>
                <w:rFonts w:eastAsia="等线" w:hAnsi="Cambria Math"/>
                <w:lang w:eastAsia="zh-CN"/>
              </w:rPr>
              <w:t>”</w:t>
            </w:r>
            <w:r>
              <w:rPr>
                <w:rFonts w:eastAsia="等线" w:hAnsi="Cambria Math"/>
                <w:lang w:eastAsia="zh-CN"/>
              </w:rPr>
              <w:t xml:space="preserve"> the UE measures/retrieves its TA interval for PD calculation. So the claim saying </w:t>
            </w:r>
            <w:r>
              <w:rPr>
                <w:rFonts w:eastAsia="等线" w:hAnsi="Cambria Math"/>
                <w:lang w:eastAsia="zh-CN"/>
              </w:rPr>
              <w:t>“</w:t>
            </w:r>
            <w:r>
              <w:rPr>
                <w:rFonts w:eastAsia="等线" w:hAnsi="Cambria Math"/>
                <w:lang w:eastAsia="zh-CN"/>
              </w:rPr>
              <w:t xml:space="preserve">TA-based PDC is sufficient </w:t>
            </w:r>
            <w:r>
              <w:rPr>
                <w:rFonts w:eastAsia="等线" w:hAnsi="Cambria Math"/>
                <w:lang w:eastAsia="zh-CN"/>
              </w:rPr>
              <w:t>…</w:t>
            </w:r>
            <w:r>
              <w:rPr>
                <w:rFonts w:eastAsia="等线" w:hAnsi="Cambria Math"/>
                <w:lang w:eastAsia="zh-CN"/>
              </w:rPr>
              <w:t>.</w:t>
            </w:r>
            <w:r>
              <w:rPr>
                <w:rFonts w:eastAsia="等线" w:hAnsi="Cambria Math"/>
                <w:lang w:eastAsia="zh-CN"/>
              </w:rPr>
              <w:t>”</w:t>
            </w:r>
            <w:r>
              <w:rPr>
                <w:rFonts w:eastAsia="等线" w:hAnsi="Cambria Math"/>
                <w:lang w:eastAsia="zh-CN"/>
              </w:rPr>
              <w:t xml:space="preserve"> </w:t>
            </w:r>
            <w:r w:rsidR="00A74CD5">
              <w:rPr>
                <w:rFonts w:eastAsia="等线" w:hAnsi="Cambria Math"/>
                <w:lang w:eastAsia="zh-CN"/>
              </w:rPr>
              <w:t>S</w:t>
            </w:r>
            <w:r>
              <w:rPr>
                <w:rFonts w:eastAsia="等线" w:hAnsi="Cambria Math"/>
                <w:lang w:eastAsia="zh-CN"/>
              </w:rPr>
              <w:t xml:space="preserve">ounds too strong. A fair statement seems to be </w:t>
            </w:r>
            <w:r>
              <w:rPr>
                <w:rFonts w:eastAsia="等线" w:hAnsi="Cambria Math"/>
                <w:lang w:eastAsia="zh-CN"/>
              </w:rPr>
              <w:t>“</w:t>
            </w:r>
            <w:r>
              <w:rPr>
                <w:rFonts w:eastAsia="等线" w:hAnsi="Cambria Math"/>
                <w:lang w:eastAsia="zh-CN"/>
              </w:rPr>
              <w:t xml:space="preserve">TA-based PDC </w:t>
            </w:r>
            <w:r>
              <w:rPr>
                <w:rFonts w:eastAsia="等线" w:hAnsi="Cambria Math"/>
                <w:i/>
                <w:iCs/>
                <w:u w:val="single"/>
                <w:lang w:eastAsia="zh-CN"/>
              </w:rPr>
              <w:t>can</w:t>
            </w:r>
            <w:r>
              <w:rPr>
                <w:rFonts w:eastAsia="等线" w:hAnsi="Cambria Math"/>
                <w:lang w:eastAsia="zh-CN"/>
              </w:rPr>
              <w:t xml:space="preserve"> meet error budget for smart grid scenario</w:t>
            </w:r>
            <w:r>
              <w:rPr>
                <w:rFonts w:eastAsia="等线" w:hAnsi="Cambria Math"/>
                <w:lang w:eastAsia="zh-CN"/>
              </w:rPr>
              <w:t>”</w:t>
            </w:r>
            <w:r>
              <w:rPr>
                <w:rFonts w:eastAsia="等线" w:hAnsi="Cambria Math"/>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S</w:t>
            </w:r>
            <w:r>
              <w:rPr>
                <w:rFonts w:hint="eastAsia"/>
                <w:color w:val="000000" w:themeColor="text1"/>
                <w:lang w:eastAsia="zh-CN"/>
              </w:rPr>
              <w:t xml:space="preserve">upport observation 2.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We support observation 2.</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S</w:t>
            </w:r>
            <w:r>
              <w:rPr>
                <w:rFonts w:hint="eastAsia"/>
                <w:color w:val="000000" w:themeColor="text1"/>
                <w:lang w:eastAsia="zh-CN"/>
              </w:rPr>
              <w:t>upport observation 2.</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Agree with Observation 1 and Observation 2.</w:t>
            </w:r>
          </w:p>
          <w:p w:rsidR="00512CDF" w:rsidRDefault="00512CDF" w:rsidP="00DD1365">
            <w:pPr>
              <w:spacing w:beforeLines="50" w:before="120"/>
              <w:rPr>
                <w:color w:val="000000" w:themeColor="text1"/>
                <w:lang w:eastAsia="zh-CN"/>
              </w:rPr>
            </w:pPr>
            <w:r>
              <w:rPr>
                <w:color w:val="000000" w:themeColor="text1"/>
                <w:lang w:eastAsia="zh-CN"/>
              </w:rPr>
              <w:t>Legacy TA (Release-15 and Release-16) is perfectly accurate for the smart grid scenarios and hence we should be sure to support it as a method for PDC in Release-17. No additional solution is needed.</w:t>
            </w:r>
          </w:p>
          <w:p w:rsidR="00512CDF" w:rsidRDefault="00512CDF" w:rsidP="00DD1365">
            <w:pPr>
              <w:spacing w:beforeLines="50" w:before="120"/>
              <w:rPr>
                <w:color w:val="000000" w:themeColor="text1"/>
                <w:lang w:eastAsia="zh-CN"/>
              </w:rPr>
            </w:pPr>
            <w:r>
              <w:rPr>
                <w:color w:val="000000" w:themeColor="text1"/>
                <w:lang w:eastAsia="zh-CN"/>
              </w:rPr>
              <w:t xml:space="preserve">Concerning PDC for the control-to-control scenario, we agree that PDC is not needed for control-to-control scenarios with only small ISD. However, there can be cases where the ISD is sufficiently large to require PDC to achieve sufficiently accuracy absolute time synchronization. </w:t>
            </w:r>
          </w:p>
          <w:p w:rsidR="00512CDF" w:rsidRDefault="00512CDF" w:rsidP="00DD1365">
            <w:pPr>
              <w:spacing w:beforeLines="50" w:before="120"/>
              <w:rPr>
                <w:color w:val="000000" w:themeColor="text1"/>
                <w:lang w:eastAsia="zh-CN"/>
              </w:rPr>
            </w:pPr>
            <w:r>
              <w:rPr>
                <w:color w:val="000000" w:themeColor="text1"/>
                <w:lang w:eastAsia="zh-CN"/>
              </w:rPr>
              <w:t>We expect that not many deployments indoor for control-to-control will actually need PDC. Therefore it is our recommendation that RAN1 first ensures that TA is specified as one option for PDC, and then spends the remaining time, to identify an supplementary procedure which can be used e.g. in the cases where PDC is needed for the control-to-control scenario.</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Support. At this point it is hard to envision all possible deployment options. Furthermore, we already observed the deployments of a few TRP in a larger area, which is highly dependent on the facility structure, etc. In these cases, ISD of &gt; 60-100 m are easily possible, based on planning choices, which leads to UE-BS distances larger than 33 m.</w:t>
            </w:r>
          </w:p>
        </w:tc>
      </w:tr>
      <w:tr w:rsidR="003B089B">
        <w:tc>
          <w:tcPr>
            <w:tcW w:w="2113" w:type="dxa"/>
            <w:tcBorders>
              <w:top w:val="single" w:sz="4" w:space="0" w:color="auto"/>
              <w:left w:val="single" w:sz="4" w:space="0" w:color="auto"/>
              <w:bottom w:val="single" w:sz="4" w:space="0" w:color="auto"/>
              <w:right w:val="single" w:sz="4" w:space="0" w:color="auto"/>
            </w:tcBorders>
          </w:tcPr>
          <w:p w:rsidR="003B089B" w:rsidRDefault="003B089B"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3B089B" w:rsidRDefault="003B089B" w:rsidP="00DD1365">
            <w:pPr>
              <w:spacing w:beforeLines="50" w:before="120"/>
              <w:rPr>
                <w:color w:val="000000" w:themeColor="text1"/>
                <w:lang w:eastAsia="zh-CN"/>
              </w:rPr>
            </w:pPr>
            <w:r>
              <w:rPr>
                <w:rFonts w:hint="eastAsia"/>
                <w:color w:val="000000" w:themeColor="text1"/>
                <w:lang w:eastAsia="zh-CN"/>
              </w:rPr>
              <w:t>We support observation 2.</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We Support the observation</w:t>
            </w:r>
            <w:r>
              <w:rPr>
                <w:rFonts w:eastAsia="Malgun Gothic"/>
                <w:color w:val="000000" w:themeColor="text1"/>
                <w:lang w:eastAsia="ko-KR"/>
              </w:rPr>
              <w:t>s</w:t>
            </w:r>
            <w:r>
              <w:rPr>
                <w:rFonts w:eastAsia="Malgun Gothic" w:hint="eastAsia"/>
                <w:color w:val="000000" w:themeColor="text1"/>
                <w:lang w:eastAsia="ko-KR"/>
              </w:rPr>
              <w:t>.</w:t>
            </w:r>
          </w:p>
        </w:tc>
      </w:tr>
      <w:tr w:rsidR="00840BF3">
        <w:tc>
          <w:tcPr>
            <w:tcW w:w="2113" w:type="dxa"/>
            <w:tcBorders>
              <w:top w:val="single" w:sz="4" w:space="0" w:color="auto"/>
              <w:left w:val="single" w:sz="4" w:space="0" w:color="auto"/>
              <w:bottom w:val="single" w:sz="4" w:space="0" w:color="auto"/>
              <w:right w:val="single" w:sz="4" w:space="0" w:color="auto"/>
            </w:tcBorders>
          </w:tcPr>
          <w:p w:rsidR="00840BF3" w:rsidRDefault="00840BF3" w:rsidP="00840BF3">
            <w:pPr>
              <w:spacing w:beforeLines="50" w:before="120"/>
              <w:rPr>
                <w:rFonts w:eastAsia="Malgun Gothic" w:hint="eastAsia"/>
                <w:iCs/>
                <w:kern w:val="2"/>
                <w:lang w:eastAsia="ko-KR"/>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840BF3" w:rsidRDefault="00840BF3" w:rsidP="00840BF3">
            <w:pPr>
              <w:spacing w:beforeLines="50" w:before="120"/>
              <w:rPr>
                <w:rFonts w:eastAsia="Malgun Gothic" w:hint="eastAsia"/>
                <w:color w:val="000000" w:themeColor="text1"/>
                <w:lang w:eastAsia="ko-KR"/>
              </w:rPr>
            </w:pPr>
            <w:r>
              <w:rPr>
                <w:rFonts w:hint="eastAsia"/>
                <w:color w:val="000000" w:themeColor="text1"/>
                <w:lang w:eastAsia="zh-CN"/>
              </w:rPr>
              <w:t>We support observation 2.</w:t>
            </w:r>
          </w:p>
        </w:tc>
      </w:tr>
    </w:tbl>
    <w:p w:rsidR="009E740F" w:rsidRDefault="009E740F">
      <w:pPr>
        <w:rPr>
          <w:b/>
          <w:highlight w:val="yellow"/>
          <w:lang w:eastAsia="zh-CN"/>
        </w:rPr>
      </w:pPr>
    </w:p>
    <w:tbl>
      <w:tblPr>
        <w:tblStyle w:val="TableGrid"/>
        <w:tblW w:w="0" w:type="auto"/>
        <w:tblLook w:val="04A0" w:firstRow="1" w:lastRow="0" w:firstColumn="1" w:lastColumn="0" w:noHBand="0" w:noVBand="1"/>
      </w:tblPr>
      <w:tblGrid>
        <w:gridCol w:w="9307"/>
      </w:tblGrid>
      <w:tr w:rsidR="009E740F">
        <w:tc>
          <w:tcPr>
            <w:tcW w:w="9307" w:type="dxa"/>
          </w:tcPr>
          <w:p w:rsidR="009E740F" w:rsidRDefault="00657DE0">
            <w:pPr>
              <w:rPr>
                <w:i/>
              </w:rPr>
            </w:pPr>
            <w:r>
              <w:rPr>
                <w:i/>
              </w:rPr>
              <w:t>MTK R1-2102698</w:t>
            </w:r>
          </w:p>
          <w:p w:rsidR="009E740F" w:rsidRDefault="00657DE0">
            <w:pPr>
              <w:rPr>
                <w:lang w:eastAsia="zh-CN"/>
              </w:rPr>
            </w:pPr>
            <w:r>
              <w:rPr>
                <w:lang w:eastAsia="zh-CN"/>
              </w:rPr>
              <w:t xml:space="preserve">To justify the necessity of using propagation delay compensation, first, we need to find/calculate the maximum distance between the gNB and UE that achieves the Uu timing synchronization budget. Second, we compare the calculated maximum distance, for each use case, to the provided inter-BS distance from SLS assumptions in TR 38.824 </w:t>
            </w:r>
            <w:r w:rsidR="00245D7A">
              <w:rPr>
                <w:lang w:eastAsia="zh-CN"/>
              </w:rPr>
              <w:fldChar w:fldCharType="begin"/>
            </w:r>
            <w:r>
              <w:rPr>
                <w:lang w:eastAsia="zh-CN"/>
              </w:rPr>
              <w:instrText xml:space="preserve"> REF _Ref61696235 \r \h </w:instrText>
            </w:r>
            <w:r w:rsidR="00245D7A">
              <w:rPr>
                <w:lang w:eastAsia="zh-CN"/>
              </w:rPr>
            </w:r>
            <w:r w:rsidR="00245D7A">
              <w:rPr>
                <w:lang w:eastAsia="zh-CN"/>
              </w:rPr>
              <w:fldChar w:fldCharType="separate"/>
            </w:r>
            <w:r>
              <w:rPr>
                <w:lang w:eastAsia="zh-CN"/>
              </w:rPr>
              <w:t>[4]</w:t>
            </w:r>
            <w:r w:rsidR="00245D7A">
              <w:rPr>
                <w:lang w:eastAsia="zh-CN"/>
              </w:rPr>
              <w:fldChar w:fldCharType="end"/>
            </w:r>
            <w:r>
              <w:rPr>
                <w:lang w:eastAsia="zh-CN"/>
              </w:rPr>
              <w:t xml:space="preserve">. The Uu timing budget consists of: </w:t>
            </w:r>
          </w:p>
          <w:p w:rsidR="009E740F" w:rsidRDefault="00657DE0">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9E740F" w:rsidRDefault="00657DE0">
            <w:pPr>
              <w:rPr>
                <w:lang w:eastAsia="zh-CN"/>
              </w:rPr>
            </w:pPr>
            <w:r>
              <w:rPr>
                <w:lang w:eastAsia="zh-CN"/>
              </w:rPr>
              <w:t>Where gNB transmission error is the timing error between the actual transmission and the assumed transmission at the transmitter side of gNB, propagation delay is the time needed for a signal to travel from a gNB to a UE, and the UE timing detection error is the uncertainty associated with the UE downlink frame timing detection. The maximum propagation delay and the maximum distance that achieves the Uu timing budget requirements can be found for each use case as:</w:t>
            </w:r>
          </w:p>
          <w:p w:rsidR="009E740F" w:rsidRDefault="00657DE0">
            <w:pPr>
              <w:pStyle w:val="ListParagraph"/>
              <w:numPr>
                <w:ilvl w:val="0"/>
                <w:numId w:val="20"/>
              </w:numPr>
              <w:autoSpaceDE/>
              <w:autoSpaceDN/>
              <w:adjustRightInd/>
              <w:snapToGrid/>
              <w:spacing w:line="240" w:lineRule="auto"/>
              <w:contextualSpacing w:val="0"/>
              <w:rPr>
                <w:lang w:eastAsia="zh-CN"/>
              </w:rPr>
            </w:pPr>
            <w:r>
              <w:rPr>
                <w:b/>
                <w:lang w:eastAsia="zh-CN"/>
              </w:rPr>
              <w:t>Control-to-control use case</w:t>
            </w:r>
            <w:r>
              <w:rPr>
                <w:lang w:eastAsia="zh-CN"/>
              </w:rPr>
              <w:t>: we substitute the timing synchronization budget and errors in the above formula:</w:t>
            </w:r>
          </w:p>
          <w:p w:rsidR="009E740F" w:rsidRDefault="00657DE0">
            <w:pPr>
              <w:ind w:left="2160"/>
              <w:rPr>
                <w:lang w:eastAsia="zh-CN"/>
              </w:rPr>
            </w:pPr>
            <w:r>
              <w:rPr>
                <w:lang w:eastAsia="zh-CN"/>
              </w:rPr>
              <w:t>Uu timing budget (±275ns) = 65ns + Max propagation delay + ~100ns</w:t>
            </w:r>
          </w:p>
          <w:p w:rsidR="009E740F" w:rsidRDefault="00657DE0">
            <w:pPr>
              <w:rPr>
                <w:lang w:eastAsia="zh-CN"/>
              </w:rPr>
            </w:pPr>
            <w:r>
              <w:rPr>
                <w:lang w:eastAsia="zh-CN"/>
              </w:rPr>
              <w:t>Resolving this results in the maximum propagation delay, which is equal to 110 ns. This can be translated into the maximum distance between UE and gNB, which equals to 33 m. This means that if the propagation distance between the gNB and UE for control-to-control use case is ≤ 33 m, then there is no need for propagation delay compensation. Now, given that the typical inter-BS distance for the factory automation at 4 GHz is equal to 20 m, thus, we can conclude that there is no need for using propagation delay compensation in control-to-control use case.</w:t>
            </w:r>
          </w:p>
          <w:p w:rsidR="009E740F" w:rsidRDefault="00657DE0">
            <w:pPr>
              <w:pStyle w:val="ListParagraph"/>
              <w:numPr>
                <w:ilvl w:val="0"/>
                <w:numId w:val="21"/>
              </w:numPr>
              <w:autoSpaceDE/>
              <w:autoSpaceDN/>
              <w:adjustRightInd/>
              <w:snapToGrid/>
              <w:spacing w:after="180" w:line="240" w:lineRule="auto"/>
              <w:contextualSpacing w:val="0"/>
              <w:rPr>
                <w:b/>
                <w:i/>
                <w:lang w:eastAsia="ko-KR"/>
              </w:rPr>
            </w:pPr>
            <w:r>
              <w:rPr>
                <w:b/>
                <w:i/>
                <w:lang w:eastAsia="ko-KR"/>
              </w:rPr>
              <w:t>For control-to-control use case, the maximum distance between the UE and gNB that achieves the Uu timing budget is larger than the typical inter-BS distance in factory automation scenario.</w:t>
            </w:r>
          </w:p>
          <w:p w:rsidR="009E740F" w:rsidRDefault="00657DE0">
            <w:pPr>
              <w:pStyle w:val="ListParagraph"/>
              <w:numPr>
                <w:ilvl w:val="0"/>
                <w:numId w:val="22"/>
              </w:numPr>
              <w:autoSpaceDE/>
              <w:autoSpaceDN/>
              <w:adjustRightInd/>
              <w:snapToGrid/>
              <w:spacing w:after="180" w:line="240" w:lineRule="auto"/>
              <w:contextualSpacing w:val="0"/>
              <w:jc w:val="left"/>
              <w:rPr>
                <w:b/>
                <w:i/>
                <w:lang w:eastAsia="ko-KR"/>
              </w:rPr>
            </w:pPr>
            <w:r>
              <w:rPr>
                <w:b/>
                <w:i/>
                <w:lang w:eastAsia="ko-KR"/>
              </w:rPr>
              <w:t>Do not support introducing propagation time delay compensation for control-to-control use case.</w:t>
            </w:r>
          </w:p>
        </w:tc>
      </w:tr>
    </w:tbl>
    <w:p w:rsidR="009E740F" w:rsidRDefault="009E740F">
      <w:pPr>
        <w:rPr>
          <w:b/>
          <w:highlight w:val="yellow"/>
          <w:lang w:eastAsia="zh-CN"/>
        </w:rPr>
      </w:pPr>
    </w:p>
    <w:p w:rsidR="009E740F" w:rsidRDefault="00657DE0">
      <w:pPr>
        <w:rPr>
          <w:lang w:eastAsia="zh-CN"/>
        </w:rPr>
      </w:pPr>
      <w:r>
        <w:rPr>
          <w:b/>
          <w:highlight w:val="yellow"/>
          <w:lang w:eastAsia="zh-CN"/>
        </w:rPr>
        <w:t>Question 3.2-1</w:t>
      </w:r>
      <w:r>
        <w:rPr>
          <w:b/>
          <w:lang w:eastAsia="zh-CN"/>
        </w:rPr>
        <w:t>:</w:t>
      </w:r>
      <w:r>
        <w:rPr>
          <w:lang w:eastAsia="zh-CN"/>
        </w:rPr>
        <w:t xml:space="preserve"> </w:t>
      </w:r>
      <w:r>
        <w:rPr>
          <w:b/>
          <w:bCs/>
        </w:rPr>
        <w:t>Do you agree with the analysis in R1-2102698 for control-to-control scenario, i.e. no propagation delay compensation is needed for control-to-control and thus no any enhancement needed, at least for deployment with smaller ISD e.g. 33 m?</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Even though the analysis in R1-2100578 is for “4GHz case + typical ISD of 20m” rather than the more general situations, it raised good point that it can be a better choice NOT to run PDC in some situations, such as: </w:t>
            </w:r>
          </w:p>
          <w:p w:rsidR="009E740F" w:rsidRDefault="00657DE0" w:rsidP="00DD1365">
            <w:pPr>
              <w:numPr>
                <w:ilvl w:val="0"/>
                <w:numId w:val="23"/>
              </w:numPr>
              <w:spacing w:beforeLines="50" w:before="120"/>
              <w:rPr>
                <w:color w:val="000000" w:themeColor="text1"/>
                <w:lang w:eastAsia="zh-CN"/>
              </w:rPr>
            </w:pPr>
            <w:r>
              <w:rPr>
                <w:color w:val="000000" w:themeColor="text1"/>
                <w:lang w:eastAsia="zh-CN"/>
              </w:rPr>
              <w:t xml:space="preserve">The total error in propagation delay estimation can exceed the one-way propagation delay itself. </w:t>
            </w:r>
          </w:p>
          <w:p w:rsidR="009E740F" w:rsidRDefault="00657DE0" w:rsidP="00DD1365">
            <w:pPr>
              <w:numPr>
                <w:ilvl w:val="0"/>
                <w:numId w:val="23"/>
              </w:numPr>
              <w:spacing w:beforeLines="50" w:before="120"/>
              <w:rPr>
                <w:color w:val="000000" w:themeColor="text1"/>
                <w:lang w:eastAsia="zh-CN"/>
              </w:rPr>
            </w:pPr>
            <w:r>
              <w:rPr>
                <w:color w:val="000000" w:themeColor="text1"/>
                <w:lang w:eastAsia="zh-CN"/>
              </w:rPr>
              <w:t xml:space="preserve">The estimated one-way propagation delay turns to be negative. (In Rel-16 IAB, the estimated one-way propagation delay is thrown away if being negative). </w:t>
            </w:r>
          </w:p>
          <w:p w:rsidR="009E740F" w:rsidRDefault="00657DE0" w:rsidP="00DD1365">
            <w:pPr>
              <w:spacing w:beforeLines="50" w:before="120"/>
              <w:rPr>
                <w:color w:val="000000" w:themeColor="text1"/>
                <w:lang w:eastAsia="zh-CN"/>
              </w:rPr>
            </w:pPr>
            <w:r>
              <w:rPr>
                <w:color w:val="000000" w:themeColor="text1"/>
                <w:lang w:eastAsia="zh-CN"/>
              </w:rPr>
              <w:t>The proposal 1 in R1-2100578 can be one of the choices provided to RAN2.</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rFonts w:hint="eastAsia"/>
                <w:lang w:eastAsia="zh-CN"/>
              </w:rPr>
              <w:t xml:space="preserve">First of all, we need check the assumption on </w:t>
            </w:r>
            <w:r>
              <w:rPr>
                <w:lang w:eastAsia="zh-CN"/>
              </w:rPr>
              <w:t>the typical inter-BS distance for the factory automation at 4 GHz equal to 20 m</w:t>
            </w:r>
            <w:r>
              <w:rPr>
                <w:rFonts w:hint="eastAsia"/>
                <w:lang w:eastAsia="zh-CN"/>
              </w:rPr>
              <w:t xml:space="preserve"> is valid or not.</w:t>
            </w:r>
          </w:p>
          <w:p w:rsidR="009E740F" w:rsidRDefault="00657DE0" w:rsidP="00DD1365">
            <w:pPr>
              <w:spacing w:beforeLines="50" w:before="120"/>
              <w:rPr>
                <w:color w:val="000000" w:themeColor="text1"/>
                <w:lang w:eastAsia="zh-CN"/>
              </w:rPr>
            </w:pPr>
            <w:r>
              <w:rPr>
                <w:lang w:eastAsia="zh-CN"/>
              </w:rPr>
              <w:t>I</w:t>
            </w:r>
            <w:r>
              <w:rPr>
                <w:rFonts w:hint="eastAsia"/>
                <w:lang w:eastAsia="zh-CN"/>
              </w:rPr>
              <w:t xml:space="preserve">f yes, we can consider no any PDC on </w:t>
            </w:r>
            <w:r>
              <w:rPr>
                <w:lang w:eastAsia="zh-CN"/>
              </w:rPr>
              <w:t>deployment with smaller ISD</w:t>
            </w:r>
            <w:r>
              <w:rPr>
                <w:rFonts w:hint="eastAsia"/>
                <w:lang w:eastAsia="zh-CN"/>
              </w:rPr>
              <w:t xml:space="preserve"> which depends on </w:t>
            </w:r>
            <w:r>
              <w:rPr>
                <w:lang w:eastAsia="zh-CN"/>
              </w:rPr>
              <w:t>budget</w:t>
            </w:r>
            <w:r>
              <w:rPr>
                <w:rFonts w:hint="eastAsia"/>
                <w:lang w:eastAsia="zh-CN"/>
              </w:rPr>
              <w:t xml:space="preserve"> value</w:t>
            </w:r>
            <w:r>
              <w:rPr>
                <w:lang w:eastAsia="zh-CN"/>
              </w:rPr>
              <w:t xml:space="preserve"> per Uu interface</w:t>
            </w:r>
            <w:r>
              <w:rPr>
                <w:rFonts w:hint="eastAsia"/>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If the distance between UE and gNB for control to control is less than 33m in practice, we also believe the enhancement is not needed for control to control. But we need to check if we can use this assumption in our analysis first. </w:t>
            </w:r>
          </w:p>
          <w:p w:rsidR="009E740F" w:rsidRDefault="00657DE0" w:rsidP="00DD1365">
            <w:pPr>
              <w:spacing w:beforeLines="50" w:before="120"/>
              <w:rPr>
                <w:color w:val="000000" w:themeColor="text1"/>
                <w:lang w:eastAsia="zh-CN"/>
              </w:rPr>
            </w:pPr>
            <w:r>
              <w:rPr>
                <w:rFonts w:hint="eastAsia"/>
                <w:color w:val="000000" w:themeColor="text1"/>
                <w:lang w:eastAsia="zh-CN"/>
              </w:rPr>
              <w:t>The reference in MTK</w:t>
            </w:r>
            <w:r>
              <w:rPr>
                <w:color w:val="000000" w:themeColor="text1"/>
                <w:lang w:eastAsia="zh-CN"/>
              </w:rPr>
              <w:t>’</w:t>
            </w:r>
            <w:r>
              <w:rPr>
                <w:rFonts w:hint="eastAsia"/>
                <w:color w:val="000000" w:themeColor="text1"/>
                <w:lang w:eastAsia="zh-CN"/>
              </w:rPr>
              <w:t>s paper is from the SLS assumption for factory automation i</w:t>
            </w:r>
            <w:r w:rsidR="007E259E">
              <w:rPr>
                <w:rFonts w:hint="eastAsia"/>
                <w:color w:val="000000" w:themeColor="text1"/>
                <w:lang w:eastAsia="zh-CN"/>
              </w:rPr>
              <w:t>n our understanding. We think i</w:t>
            </w:r>
            <w:r w:rsidR="007E259E">
              <w:rPr>
                <w:color w:val="000000" w:themeColor="text1"/>
                <w:lang w:eastAsia="zh-CN"/>
              </w:rPr>
              <w:t>t</w:t>
            </w:r>
            <w:r>
              <w:rPr>
                <w:rFonts w:hint="eastAsia"/>
                <w:color w:val="000000" w:themeColor="text1"/>
                <w:lang w:eastAsia="zh-CN"/>
              </w:rPr>
              <w:t xml:space="preserve"> is not sufficient and more information is needed to justify the assumption.</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567087"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For </w:t>
            </w:r>
            <w:r w:rsidRPr="008F0238">
              <w:rPr>
                <w:color w:val="000000" w:themeColor="text1"/>
                <w:lang w:eastAsia="zh-CN"/>
              </w:rPr>
              <w:t>smaller ISD</w:t>
            </w:r>
            <w:r>
              <w:rPr>
                <w:color w:val="000000" w:themeColor="text1"/>
                <w:lang w:eastAsia="zh-CN"/>
              </w:rPr>
              <w:t xml:space="preserve">, we also think PDC may not be required. But the evaluation assumption should be further clarified.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 xml:space="preserve">We agree that PDC is not needed for control-to control scenarios with small ISDs. </w:t>
            </w:r>
          </w:p>
          <w:p w:rsidR="00512CDF" w:rsidRPr="00512CDF" w:rsidRDefault="00512CDF" w:rsidP="00DD1365">
            <w:pPr>
              <w:spacing w:beforeLines="50" w:before="120"/>
              <w:rPr>
                <w:iCs/>
                <w:kern w:val="2"/>
                <w:lang w:eastAsia="zh-CN"/>
              </w:rPr>
            </w:pPr>
            <w:r w:rsidRPr="00512CDF">
              <w:rPr>
                <w:iCs/>
                <w:kern w:val="2"/>
                <w:lang w:eastAsia="zh-CN"/>
              </w:rPr>
              <w:t>However, there can be cases where the ISD is sufficiently large to require PDC to achieve sufficiently accuracy absolute time synchronization. We expect that not many deployments indoor for control-to-control will actually need PDC.</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Pr="00512CDF" w:rsidRDefault="00C74835" w:rsidP="00DD1365">
            <w:pPr>
              <w:spacing w:beforeLines="50" w:before="120"/>
              <w:rPr>
                <w:iCs/>
                <w:kern w:val="2"/>
                <w:lang w:eastAsia="zh-CN"/>
              </w:rPr>
            </w:pPr>
            <w:r>
              <w:rPr>
                <w:color w:val="000000" w:themeColor="text1"/>
                <w:lang w:eastAsia="zh-CN"/>
              </w:rPr>
              <w:t>Do not really agree since there is no “typical case” for factory automation / control-to-control. Please see our reply above.</w:t>
            </w:r>
          </w:p>
        </w:tc>
      </w:tr>
      <w:tr w:rsidR="00567087" w:rsidTr="00512CDF">
        <w:tc>
          <w:tcPr>
            <w:tcW w:w="2113" w:type="dxa"/>
          </w:tcPr>
          <w:p w:rsidR="00567087" w:rsidRDefault="00567087" w:rsidP="00DD1365">
            <w:pPr>
              <w:spacing w:beforeLines="50" w:before="120"/>
              <w:rPr>
                <w:iCs/>
                <w:kern w:val="2"/>
                <w:lang w:eastAsia="zh-CN"/>
              </w:rPr>
            </w:pPr>
            <w:r>
              <w:rPr>
                <w:iCs/>
                <w:kern w:val="2"/>
                <w:lang w:eastAsia="zh-CN"/>
              </w:rPr>
              <w:t>Qualcomm</w:t>
            </w:r>
          </w:p>
        </w:tc>
        <w:tc>
          <w:tcPr>
            <w:tcW w:w="7194" w:type="dxa"/>
          </w:tcPr>
          <w:p w:rsidR="00567087" w:rsidRDefault="00567087" w:rsidP="00DD1365">
            <w:pPr>
              <w:spacing w:beforeLines="50" w:before="120"/>
              <w:rPr>
                <w:color w:val="000000" w:themeColor="text1"/>
                <w:lang w:eastAsia="zh-CN"/>
              </w:rPr>
            </w:pPr>
            <w:r>
              <w:rPr>
                <w:color w:val="000000" w:themeColor="text1"/>
                <w:lang w:eastAsia="zh-CN"/>
              </w:rPr>
              <w:t>No. More study is needed.</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 xml:space="preserve">We </w:t>
            </w:r>
            <w:r>
              <w:rPr>
                <w:rFonts w:hint="eastAsia"/>
                <w:color w:val="000000" w:themeColor="text1"/>
                <w:lang w:eastAsia="zh-CN"/>
              </w:rPr>
              <w:t>a</w:t>
            </w:r>
            <w:r>
              <w:rPr>
                <w:color w:val="000000" w:themeColor="text1"/>
                <w:lang w:eastAsia="zh-CN"/>
              </w:rPr>
              <w:t xml:space="preserve">gree with </w:t>
            </w:r>
            <w:r w:rsidRPr="00FC19C0">
              <w:rPr>
                <w:color w:val="000000" w:themeColor="text1"/>
                <w:lang w:eastAsia="zh-CN"/>
              </w:rPr>
              <w:t>the analysis in R1-2102698</w:t>
            </w:r>
            <w:r>
              <w:rPr>
                <w:color w:val="000000" w:themeColor="text1"/>
                <w:lang w:eastAsia="zh-CN"/>
              </w:rPr>
              <w:t xml:space="preserve"> that</w:t>
            </w:r>
            <w:r>
              <w:t xml:space="preserve"> </w:t>
            </w:r>
            <w:r w:rsidRPr="00FC19C0">
              <w:rPr>
                <w:color w:val="000000" w:themeColor="text1"/>
                <w:lang w:eastAsia="zh-CN"/>
              </w:rPr>
              <w:t>no propagation delay compensation is needed</w:t>
            </w:r>
            <w:r>
              <w:rPr>
                <w:color w:val="000000" w:themeColor="text1"/>
                <w:lang w:eastAsia="zh-CN"/>
              </w:rPr>
              <w:t xml:space="preserve"> for control-to-control if </w:t>
            </w:r>
            <w:r w:rsidRPr="00FC19C0">
              <w:rPr>
                <w:color w:val="000000" w:themeColor="text1"/>
                <w:lang w:eastAsia="zh-CN"/>
              </w:rPr>
              <w:t xml:space="preserve">the propagation distance between the gNB and </w:t>
            </w:r>
            <w:r>
              <w:rPr>
                <w:color w:val="000000" w:themeColor="text1"/>
                <w:lang w:eastAsia="zh-CN"/>
              </w:rPr>
              <w:t xml:space="preserve">the </w:t>
            </w:r>
            <w:r w:rsidRPr="00FC19C0">
              <w:rPr>
                <w:color w:val="000000" w:themeColor="text1"/>
                <w:lang w:eastAsia="zh-CN"/>
              </w:rPr>
              <w:t>UE</w:t>
            </w:r>
            <w:r>
              <w:rPr>
                <w:color w:val="000000" w:themeColor="text1"/>
                <w:lang w:eastAsia="zh-CN"/>
              </w:rPr>
              <w:t xml:space="preserve"> (i.e. cell radius) </w:t>
            </w:r>
            <w:r>
              <w:rPr>
                <w:lang w:eastAsia="zh-CN"/>
              </w:rPr>
              <w:t>≤ 33 m</w:t>
            </w:r>
            <w:r>
              <w:rPr>
                <w:color w:val="000000" w:themeColor="text1"/>
                <w:lang w:eastAsia="zh-CN"/>
              </w:rPr>
              <w:t xml:space="preserve">. </w:t>
            </w:r>
          </w:p>
          <w:p w:rsidR="00A74CD5" w:rsidRDefault="00A74CD5" w:rsidP="00DD1365">
            <w:pPr>
              <w:spacing w:beforeLines="50" w:before="120"/>
              <w:rPr>
                <w:color w:val="000000" w:themeColor="text1"/>
                <w:lang w:eastAsia="zh-CN"/>
              </w:rPr>
            </w:pPr>
            <w:r>
              <w:rPr>
                <w:color w:val="000000" w:themeColor="text1"/>
                <w:lang w:eastAsia="zh-CN"/>
              </w:rPr>
              <w:t xml:space="preserve">However for the </w:t>
            </w:r>
            <w:r w:rsidRPr="00FC19C0">
              <w:rPr>
                <w:color w:val="000000" w:themeColor="text1"/>
                <w:lang w:eastAsia="zh-CN"/>
              </w:rPr>
              <w:t>control-to-control scenario</w:t>
            </w:r>
            <w:r>
              <w:rPr>
                <w:color w:val="000000" w:themeColor="text1"/>
                <w:lang w:eastAsia="zh-CN"/>
              </w:rPr>
              <w:t>, a service area of 1000m</w:t>
            </w:r>
            <w:r>
              <w:rPr>
                <w:rFonts w:ascii="Segoe UI Symbol" w:hAnsi="Segoe UI Symbol" w:cs="Segoe UI Symbol"/>
                <w:color w:val="000000" w:themeColor="text1"/>
                <w:lang w:eastAsia="zh-CN"/>
              </w:rPr>
              <w:t>×</w:t>
            </w:r>
            <w:r w:rsidRPr="00FC19C0">
              <w:rPr>
                <w:color w:val="000000" w:themeColor="text1"/>
                <w:lang w:eastAsia="zh-CN"/>
              </w:rPr>
              <w:t>100m</w:t>
            </w:r>
            <w:r>
              <w:rPr>
                <w:color w:val="000000" w:themeColor="text1"/>
                <w:lang w:eastAsia="zh-CN"/>
              </w:rPr>
              <w:t xml:space="preserve"> is assumed and we are not sure whether it is always feasible to deploy so many gNBs that a maximum cell radius </w:t>
            </w:r>
            <w:r>
              <w:rPr>
                <w:lang w:eastAsia="zh-CN"/>
              </w:rPr>
              <w:t>≤ 33 m can be ensured in this area.</w:t>
            </w:r>
          </w:p>
        </w:tc>
      </w:tr>
      <w:tr w:rsidR="00775045" w:rsidTr="00512CDF">
        <w:tc>
          <w:tcPr>
            <w:tcW w:w="2113" w:type="dxa"/>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9D226D" w:rsidRDefault="00775045" w:rsidP="00775045">
            <w:pPr>
              <w:spacing w:beforeLines="50" w:before="120"/>
              <w:rPr>
                <w:rFonts w:eastAsia="Malgun Gothic"/>
                <w:color w:val="000000" w:themeColor="text1"/>
                <w:lang w:eastAsia="ko-KR"/>
              </w:rPr>
            </w:pPr>
            <w:r>
              <w:rPr>
                <w:rFonts w:eastAsia="Malgun Gothic"/>
                <w:color w:val="000000" w:themeColor="text1"/>
                <w:lang w:eastAsia="ko-KR"/>
              </w:rPr>
              <w:t>W</w:t>
            </w:r>
            <w:r>
              <w:rPr>
                <w:rFonts w:eastAsia="Malgun Gothic" w:hint="eastAsia"/>
                <w:color w:val="000000" w:themeColor="text1"/>
                <w:lang w:eastAsia="ko-KR"/>
              </w:rPr>
              <w:t xml:space="preserve">e </w:t>
            </w:r>
            <w:r>
              <w:rPr>
                <w:rFonts w:eastAsia="Malgun Gothic"/>
                <w:color w:val="000000" w:themeColor="text1"/>
                <w:lang w:eastAsia="ko-KR"/>
              </w:rPr>
              <w:t>also think PDC is not necessary if service area is small so propagation delay is less than threshold. However, we cannot sure it is correct assumption if we follow existing evaluation scenario assumption.</w:t>
            </w:r>
          </w:p>
        </w:tc>
      </w:tr>
      <w:tr w:rsidR="00840BF3" w:rsidTr="00512CDF">
        <w:tc>
          <w:tcPr>
            <w:tcW w:w="2113" w:type="dxa"/>
          </w:tcPr>
          <w:p w:rsidR="00840BF3" w:rsidRPr="00840BF3" w:rsidRDefault="00840BF3"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840BF3" w:rsidRPr="00840BF3" w:rsidRDefault="00840BF3" w:rsidP="00840BF3">
            <w:pPr>
              <w:spacing w:beforeLines="50" w:before="120"/>
              <w:rPr>
                <w:rFonts w:eastAsiaTheme="minorEastAsia" w:hint="eastAsia"/>
                <w:color w:val="000000" w:themeColor="text1"/>
                <w:lang w:eastAsia="zh-CN"/>
              </w:rPr>
            </w:pPr>
            <w:r>
              <w:rPr>
                <w:rFonts w:eastAsiaTheme="minorEastAsia"/>
                <w:color w:val="000000" w:themeColor="text1"/>
                <w:lang w:eastAsia="zh-CN"/>
              </w:rPr>
              <w:t>Prefer more study</w:t>
            </w:r>
          </w:p>
        </w:tc>
      </w:tr>
    </w:tbl>
    <w:p w:rsidR="009E740F" w:rsidRDefault="009E740F">
      <w:pPr>
        <w:rPr>
          <w:lang w:eastAsia="zh-CN"/>
        </w:rPr>
      </w:pPr>
    </w:p>
    <w:p w:rsidR="00D764EE" w:rsidRPr="0019534D" w:rsidRDefault="00D764EE" w:rsidP="0019534D">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3.2-1 in first round  </w:t>
      </w:r>
    </w:p>
    <w:p w:rsidR="0019534D" w:rsidRDefault="0019534D" w:rsidP="0019534D">
      <w:pPr>
        <w:pStyle w:val="ListParagraph"/>
        <w:numPr>
          <w:ilvl w:val="0"/>
          <w:numId w:val="42"/>
        </w:numPr>
        <w:rPr>
          <w:lang w:eastAsia="zh-CN"/>
        </w:rPr>
      </w:pPr>
      <w:r w:rsidRPr="0019534D">
        <w:rPr>
          <w:lang w:eastAsia="zh-CN"/>
        </w:rPr>
        <w:t>N</w:t>
      </w:r>
      <w:r>
        <w:rPr>
          <w:lang w:eastAsia="zh-CN"/>
        </w:rPr>
        <w:t xml:space="preserve">o compensation is needed for small ISD. </w:t>
      </w:r>
    </w:p>
    <w:p w:rsidR="0019534D" w:rsidRDefault="0019534D" w:rsidP="0019534D">
      <w:pPr>
        <w:pStyle w:val="ListParagraph"/>
        <w:numPr>
          <w:ilvl w:val="1"/>
          <w:numId w:val="42"/>
        </w:numPr>
        <w:tabs>
          <w:tab w:val="left" w:pos="432"/>
          <w:tab w:val="left" w:pos="576"/>
        </w:tabs>
        <w:rPr>
          <w:lang w:eastAsia="zh-CN"/>
        </w:rPr>
      </w:pPr>
      <w:bookmarkStart w:id="27" w:name="OLE_LINK4"/>
      <w:bookmarkStart w:id="28" w:name="OLE_LINK8"/>
      <w:r w:rsidRPr="0019534D">
        <w:rPr>
          <w:b/>
          <w:bCs/>
        </w:rPr>
        <w:t>7 companies:</w:t>
      </w:r>
      <w:r>
        <w:rPr>
          <w:lang w:eastAsia="zh-CN"/>
        </w:rPr>
        <w:t xml:space="preserve"> </w:t>
      </w:r>
      <w:r w:rsidRPr="0019534D">
        <w:rPr>
          <w:i/>
          <w:color w:val="0000FF"/>
          <w:lang w:val="en-GB" w:eastAsia="zh-CN"/>
        </w:rPr>
        <w:t>Oppo</w:t>
      </w:r>
      <w:r>
        <w:rPr>
          <w:i/>
          <w:color w:val="0000FF"/>
          <w:lang w:val="en-GB" w:eastAsia="zh-CN"/>
        </w:rPr>
        <w:t xml:space="preserve">, </w:t>
      </w:r>
      <w:r w:rsidRPr="0019534D">
        <w:rPr>
          <w:i/>
          <w:color w:val="0000FF"/>
          <w:lang w:val="en-GB" w:eastAsia="zh-CN"/>
        </w:rPr>
        <w:t>CATT, ZTE, vivo, Nokia, Hw/HiSi</w:t>
      </w:r>
      <w:r>
        <w:rPr>
          <w:i/>
          <w:color w:val="0000FF"/>
          <w:lang w:val="en-GB" w:eastAsia="zh-CN"/>
        </w:rPr>
        <w:t>, LG</w:t>
      </w:r>
    </w:p>
    <w:bookmarkEnd w:id="27"/>
    <w:bookmarkEnd w:id="28"/>
    <w:p w:rsidR="0019534D" w:rsidRPr="0019534D" w:rsidRDefault="0019534D" w:rsidP="0019534D">
      <w:pPr>
        <w:pStyle w:val="ListParagraph"/>
        <w:numPr>
          <w:ilvl w:val="0"/>
          <w:numId w:val="42"/>
        </w:numPr>
        <w:rPr>
          <w:lang w:eastAsia="zh-CN"/>
        </w:rPr>
      </w:pPr>
      <w:r>
        <w:rPr>
          <w:lang w:eastAsia="zh-CN"/>
        </w:rPr>
        <w:t>Do not agree with this analysis from MTK</w:t>
      </w:r>
      <w:r w:rsidR="007E259E">
        <w:rPr>
          <w:lang w:eastAsia="zh-CN"/>
        </w:rPr>
        <w:t xml:space="preserve"> since there is no typical deployment scenario for control-to-control or feel that more study is needed</w:t>
      </w:r>
    </w:p>
    <w:p w:rsidR="0019534D" w:rsidRPr="0019534D" w:rsidRDefault="007E259E" w:rsidP="0019534D">
      <w:pPr>
        <w:pStyle w:val="ListParagraph"/>
        <w:numPr>
          <w:ilvl w:val="1"/>
          <w:numId w:val="42"/>
        </w:numPr>
        <w:rPr>
          <w:lang w:eastAsia="zh-CN"/>
        </w:rPr>
      </w:pPr>
      <w:r>
        <w:rPr>
          <w:b/>
          <w:bCs/>
        </w:rPr>
        <w:t>2</w:t>
      </w:r>
      <w:r w:rsidR="0019534D" w:rsidRPr="0019534D">
        <w:rPr>
          <w:b/>
          <w:bCs/>
        </w:rPr>
        <w:t xml:space="preserve"> companies:</w:t>
      </w:r>
      <w:r w:rsidR="0019534D">
        <w:rPr>
          <w:lang w:eastAsia="zh-CN"/>
        </w:rPr>
        <w:t xml:space="preserve"> </w:t>
      </w:r>
      <w:r w:rsidR="0019534D">
        <w:rPr>
          <w:i/>
          <w:color w:val="0000FF"/>
          <w:lang w:val="en-GB" w:eastAsia="zh-CN"/>
        </w:rPr>
        <w:t xml:space="preserve">Qualcomm, Intel </w:t>
      </w:r>
    </w:p>
    <w:p w:rsidR="0019534D" w:rsidRDefault="0019534D" w:rsidP="0019534D">
      <w:pPr>
        <w:rPr>
          <w:lang w:eastAsia="zh-CN"/>
        </w:rPr>
      </w:pPr>
      <w:r w:rsidRPr="003B3565">
        <w:rPr>
          <w:b/>
          <w:lang w:eastAsia="zh-CN"/>
        </w:rPr>
        <w:t>FL recommendation</w:t>
      </w:r>
      <w:r>
        <w:rPr>
          <w:lang w:eastAsia="zh-CN"/>
        </w:rPr>
        <w:t xml:space="preserve">: </w:t>
      </w:r>
      <w:r w:rsidR="007E259E">
        <w:rPr>
          <w:lang w:eastAsia="zh-CN"/>
        </w:rPr>
        <w:t>Although some companies comment that</w:t>
      </w:r>
      <w:r w:rsidR="003B3565">
        <w:rPr>
          <w:lang w:eastAsia="zh-CN"/>
        </w:rPr>
        <w:t xml:space="preserve"> more study needed to align the assumption, I think we may not need to spend much effort time on this, since it is true there is no typical case defined </w:t>
      </w:r>
      <w:r w:rsidR="003B3565">
        <w:rPr>
          <w:lang w:eastAsia="zh-CN"/>
        </w:rPr>
        <w:lastRenderedPageBreak/>
        <w:t xml:space="preserve">yet for control-to-control, which means we would need to introduce some enhancements to ensure all scenario can work well. Therefore, I would like make some observation below to see if we can conclude this discussion here. </w:t>
      </w:r>
      <w:r w:rsidR="007E259E">
        <w:rPr>
          <w:lang w:eastAsia="zh-CN"/>
        </w:rPr>
        <w:t xml:space="preserve"> </w:t>
      </w:r>
    </w:p>
    <w:p w:rsidR="00D764EE" w:rsidRDefault="00D764EE">
      <w:pPr>
        <w:rPr>
          <w:lang w:eastAsia="zh-CN"/>
        </w:rPr>
      </w:pPr>
    </w:p>
    <w:p w:rsidR="0019534D" w:rsidRPr="00253742" w:rsidRDefault="003B3565">
      <w:pPr>
        <w:rPr>
          <w:b/>
          <w:lang w:eastAsia="zh-CN"/>
        </w:rPr>
      </w:pPr>
      <w:r w:rsidRPr="00253742">
        <w:rPr>
          <w:b/>
          <w:color w:val="FF0000"/>
          <w:highlight w:val="yellow"/>
          <w:lang w:eastAsia="zh-CN"/>
        </w:rPr>
        <w:t>Revised o</w:t>
      </w:r>
      <w:r w:rsidRPr="00253742">
        <w:rPr>
          <w:b/>
          <w:highlight w:val="yellow"/>
          <w:lang w:eastAsia="zh-CN"/>
        </w:rPr>
        <w:t>bservation 2</w:t>
      </w:r>
      <w:r>
        <w:rPr>
          <w:b/>
          <w:lang w:eastAsia="zh-CN"/>
        </w:rPr>
        <w:t>: Enhancement for propagation delay compensation is needed for control-to-control scenario</w:t>
      </w:r>
      <w:r w:rsidR="00E303FD">
        <w:rPr>
          <w:b/>
          <w:lang w:eastAsia="zh-CN"/>
        </w:rPr>
        <w:t xml:space="preserve"> </w:t>
      </w:r>
      <w:r w:rsidR="00E303FD" w:rsidRPr="00E303FD">
        <w:rPr>
          <w:b/>
          <w:color w:val="FF0000"/>
          <w:lang w:eastAsia="zh-CN"/>
        </w:rPr>
        <w:t>at least</w:t>
      </w:r>
      <w:r w:rsidR="00253742">
        <w:rPr>
          <w:b/>
          <w:color w:val="FF0000"/>
          <w:lang w:eastAsia="zh-CN"/>
        </w:rPr>
        <w:t xml:space="preserve"> for the deployment scen</w:t>
      </w:r>
      <w:r w:rsidR="00253742" w:rsidRPr="00253742">
        <w:rPr>
          <w:b/>
          <w:color w:val="FF0000"/>
          <w:lang w:eastAsia="zh-CN"/>
        </w:rPr>
        <w:t xml:space="preserve">ario </w:t>
      </w:r>
      <w:r w:rsidR="00253742" w:rsidRPr="00253742">
        <w:rPr>
          <w:b/>
          <w:bCs/>
          <w:color w:val="FF0000"/>
        </w:rPr>
        <w:t xml:space="preserve">with </w:t>
      </w:r>
      <w:r w:rsidR="00253742">
        <w:rPr>
          <w:b/>
          <w:bCs/>
          <w:color w:val="FF0000"/>
        </w:rPr>
        <w:t>large</w:t>
      </w:r>
      <w:r w:rsidR="00253742" w:rsidRPr="00253742">
        <w:rPr>
          <w:b/>
          <w:bCs/>
          <w:color w:val="FF0000"/>
        </w:rPr>
        <w:t xml:space="preserve"> ISD</w:t>
      </w:r>
      <w:r w:rsidR="00253742">
        <w:rPr>
          <w:b/>
          <w:bCs/>
          <w:color w:val="FF0000"/>
        </w:rPr>
        <w:t>,</w:t>
      </w:r>
      <w:r w:rsidR="00253742" w:rsidRPr="00253742">
        <w:rPr>
          <w:b/>
          <w:bCs/>
          <w:color w:val="FF0000"/>
        </w:rPr>
        <w:t xml:space="preserve"> e.g. </w:t>
      </w:r>
      <w:r w:rsidR="00253742">
        <w:rPr>
          <w:b/>
          <w:bCs/>
          <w:color w:val="FF0000"/>
        </w:rPr>
        <w:t>larger than 20</w:t>
      </w:r>
      <w:r w:rsidR="00253742" w:rsidRPr="00253742">
        <w:rPr>
          <w:b/>
          <w:bCs/>
          <w:color w:val="FF0000"/>
        </w:rPr>
        <w:t xml:space="preserve"> m</w:t>
      </w:r>
      <w:r>
        <w:rPr>
          <w:b/>
          <w:lang w:eastAsia="zh-CN"/>
        </w:rPr>
        <w:t xml:space="preserve">. </w:t>
      </w:r>
    </w:p>
    <w:p w:rsidR="003B3565" w:rsidRPr="00253742" w:rsidRDefault="003B3565">
      <w:pPr>
        <w:rPr>
          <w:lang w:eastAsia="zh-CN"/>
        </w:rPr>
      </w:pPr>
    </w:p>
    <w:p w:rsidR="009E740F" w:rsidRDefault="00657DE0">
      <w:pPr>
        <w:pStyle w:val="Heading1"/>
        <w:spacing w:before="240"/>
        <w:ind w:left="431" w:hanging="431"/>
        <w:rPr>
          <w:lang w:eastAsia="zh-CN"/>
        </w:rPr>
      </w:pPr>
      <w:r>
        <w:rPr>
          <w:lang w:eastAsia="zh-CN"/>
        </w:rPr>
        <w:t>Potential enhancements for propagation delay compensation</w:t>
      </w:r>
    </w:p>
    <w:p w:rsidR="009E740F" w:rsidRDefault="00657DE0">
      <w:pPr>
        <w:rPr>
          <w:lang w:eastAsia="zh-CN"/>
        </w:rPr>
      </w:pPr>
      <w:r>
        <w:rPr>
          <w:lang w:eastAsia="zh-CN"/>
        </w:rPr>
        <w:t>In RAN1#102-e meeting, the following option 1 and option 2 are agreed for further study in RAN1.</w:t>
      </w:r>
    </w:p>
    <w:p w:rsidR="009E740F" w:rsidRDefault="00657DE0">
      <w:pPr>
        <w:numPr>
          <w:ilvl w:val="0"/>
          <w:numId w:val="24"/>
        </w:numPr>
        <w:adjustRightInd/>
        <w:contextualSpacing/>
      </w:pPr>
      <w:r>
        <w:rPr>
          <w:b/>
          <w:bCs/>
        </w:rPr>
        <w:t>Option 1</w:t>
      </w:r>
      <w:r>
        <w:t>: TA-based propagation delay</w:t>
      </w:r>
    </w:p>
    <w:p w:rsidR="009E740F" w:rsidRDefault="00657DE0" w:rsidP="00DD1365">
      <w:pPr>
        <w:numPr>
          <w:ilvl w:val="1"/>
          <w:numId w:val="24"/>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9E740F" w:rsidRDefault="009E740F" w:rsidP="00DD1365">
      <w:pPr>
        <w:spacing w:beforeLines="50" w:before="120" w:after="240"/>
        <w:ind w:leftChars="579" w:left="1274"/>
        <w:contextualSpacing/>
      </w:pPr>
    </w:p>
    <w:p w:rsidR="009E740F" w:rsidRDefault="00657DE0" w:rsidP="00DD1365">
      <w:pPr>
        <w:numPr>
          <w:ilvl w:val="1"/>
          <w:numId w:val="24"/>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A74CD5" w:rsidRDefault="00A74CD5" w:rsidP="00A74CD5">
      <w:pPr>
        <w:pStyle w:val="ListParagraph"/>
      </w:pPr>
    </w:p>
    <w:p w:rsidR="009E740F" w:rsidRDefault="009E740F">
      <w:pPr>
        <w:ind w:leftChars="-73" w:left="-161"/>
        <w:contextualSpacing/>
      </w:pPr>
    </w:p>
    <w:p w:rsidR="009E740F" w:rsidRDefault="00657DE0" w:rsidP="00DD1365">
      <w:pPr>
        <w:numPr>
          <w:ilvl w:val="1"/>
          <w:numId w:val="24"/>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A74CD5" w:rsidRDefault="00A74CD5" w:rsidP="00A74CD5">
      <w:pPr>
        <w:pStyle w:val="ListParagraph"/>
      </w:pPr>
    </w:p>
    <w:p w:rsidR="009E740F" w:rsidRDefault="009E740F" w:rsidP="00DD1365">
      <w:pPr>
        <w:spacing w:beforeLines="50" w:before="120"/>
        <w:ind w:left="2160"/>
        <w:contextualSpacing/>
      </w:pPr>
    </w:p>
    <w:p w:rsidR="009E740F" w:rsidRDefault="00657DE0">
      <w:pPr>
        <w:numPr>
          <w:ilvl w:val="0"/>
          <w:numId w:val="24"/>
        </w:numPr>
        <w:adjustRightInd/>
        <w:spacing w:after="240"/>
        <w:ind w:left="714" w:hanging="357"/>
        <w:contextualSpacing/>
      </w:pPr>
      <w:r>
        <w:rPr>
          <w:b/>
          <w:bCs/>
        </w:rPr>
        <w:t>Option 2</w:t>
      </w:r>
      <w:r>
        <w:t>: RTT based delay compensation:</w:t>
      </w:r>
    </w:p>
    <w:p w:rsidR="009E740F" w:rsidRDefault="00657DE0">
      <w:pPr>
        <w:numPr>
          <w:ilvl w:val="1"/>
          <w:numId w:val="24"/>
        </w:numPr>
        <w:adjustRightInd/>
        <w:spacing w:after="240"/>
        <w:contextualSpacing/>
      </w:pPr>
      <w:r>
        <w:t xml:space="preserve">Propagation delay estimation based on an RAN managed Rx-Tx procedure intended for time synchronization (FFS to expand or separate procedure/signaling to positioning). </w:t>
      </w:r>
    </w:p>
    <w:p w:rsidR="009E740F" w:rsidRDefault="009E740F">
      <w:pPr>
        <w:rPr>
          <w:lang w:eastAsia="zh-CN"/>
        </w:rPr>
      </w:pPr>
    </w:p>
    <w:p w:rsidR="009E740F" w:rsidRDefault="00657DE0">
      <w:pPr>
        <w:pStyle w:val="Heading2"/>
        <w:rPr>
          <w:b w:val="0"/>
          <w:bCs w:val="0"/>
        </w:rPr>
      </w:pPr>
      <w:r>
        <w:t xml:space="preserve">Common issues for enhancements for propagation delay compensation </w:t>
      </w:r>
    </w:p>
    <w:p w:rsidR="009E740F" w:rsidRDefault="00657DE0">
      <w:pPr>
        <w:rPr>
          <w:lang w:eastAsia="zh-CN"/>
        </w:rPr>
      </w:pPr>
      <w:r>
        <w:rPr>
          <w:lang w:eastAsia="zh-CN"/>
        </w:rPr>
        <w:t>There are some issues that are common for both RTT-based PDC and TA-based PDC.</w:t>
      </w:r>
    </w:p>
    <w:p w:rsidR="009E740F" w:rsidRDefault="009E740F">
      <w:pPr>
        <w:rPr>
          <w:lang w:eastAsia="zh-CN"/>
        </w:rPr>
      </w:pPr>
    </w:p>
    <w:p w:rsidR="009E740F" w:rsidRDefault="00657DE0">
      <w:pPr>
        <w:rPr>
          <w:b/>
          <w:bCs/>
        </w:rPr>
      </w:pPr>
      <w:r>
        <w:rPr>
          <w:b/>
          <w:lang w:eastAsia="zh-CN"/>
        </w:rPr>
        <w:t>Issue 4.1-1</w:t>
      </w:r>
      <w:r>
        <w:rPr>
          <w:lang w:eastAsia="zh-CN"/>
        </w:rPr>
        <w:t xml:space="preserve">: </w:t>
      </w:r>
      <w:r>
        <w:rPr>
          <w:b/>
          <w:bCs/>
        </w:rPr>
        <w:t>When a PD estimation is to be acquired after DRX for both TA-based PDC and RTT-based PDC?</w:t>
      </w:r>
    </w:p>
    <w:tbl>
      <w:tblPr>
        <w:tblStyle w:val="TableGrid"/>
        <w:tblW w:w="0" w:type="auto"/>
        <w:tblLook w:val="04A0" w:firstRow="1" w:lastRow="0" w:firstColumn="1" w:lastColumn="0" w:noHBand="0" w:noVBand="1"/>
      </w:tblPr>
      <w:tblGrid>
        <w:gridCol w:w="9307"/>
      </w:tblGrid>
      <w:tr w:rsidR="009E740F">
        <w:tc>
          <w:tcPr>
            <w:tcW w:w="9629" w:type="dxa"/>
          </w:tcPr>
          <w:p w:rsidR="009E740F" w:rsidRDefault="00657DE0">
            <w:pPr>
              <w:rPr>
                <w:rFonts w:cs="v4.2.0"/>
                <w:i/>
                <w:lang w:eastAsia="zh-CN"/>
              </w:rPr>
            </w:pPr>
            <w:bookmarkStart w:id="29" w:name="OLE_LINK6"/>
            <w:bookmarkStart w:id="30" w:name="OLE_LINK7"/>
            <w:r>
              <w:rPr>
                <w:rFonts w:cs="v4.2.0"/>
                <w:i/>
                <w:lang w:eastAsia="zh-CN"/>
              </w:rPr>
              <w:t>Nokia R1-210821</w:t>
            </w:r>
          </w:p>
          <w:bookmarkEnd w:id="29"/>
          <w:bookmarkEnd w:id="30"/>
          <w:p w:rsidR="009E740F" w:rsidRDefault="00657DE0">
            <w:pPr>
              <w:rPr>
                <w:b/>
                <w:bCs/>
                <w:u w:val="single"/>
              </w:rPr>
            </w:pPr>
            <w:r>
              <w:rPr>
                <w:b/>
                <w:bCs/>
                <w:u w:val="single"/>
              </w:rPr>
              <w:t>Considerations when comparing PD estimation Option 1 (incl variants) and Option 2.</w:t>
            </w:r>
          </w:p>
          <w:p w:rsidR="009E740F" w:rsidRDefault="00657DE0">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that other options would also be impacted of, e.g. </w:t>
            </w:r>
            <w:r>
              <w:rPr>
                <w:highlight w:val="cyan"/>
              </w:rPr>
              <w:t>what reference signals are applied and what bandwidths and channel conditions are present/available</w:t>
            </w:r>
            <w:r>
              <w:t xml:space="preserve">. </w:t>
            </w:r>
          </w:p>
          <w:p w:rsidR="009E740F" w:rsidRDefault="00657DE0">
            <w:pPr>
              <w:rPr>
                <w:b/>
                <w:bCs/>
              </w:rPr>
            </w:pPr>
            <w:r>
              <w:rPr>
                <w:b/>
                <w:bCs/>
              </w:rPr>
              <w:t xml:space="preserve">Proposal 5: Assume equivalent downlink and uplink frame detection error assumptions at all considered PD options to ensure unbiased evaluation.  </w:t>
            </w:r>
          </w:p>
          <w:p w:rsidR="009E740F" w:rsidRDefault="00657DE0">
            <w:r>
              <w:lastRenderedPageBreak/>
              <w:t xml:space="preserve">Caution is needed regarding the assumption on when DL PD estimation is assumed to be acquired after a DRX period.  </w:t>
            </w:r>
            <w:r w:rsidR="00245D7A">
              <w:fldChar w:fldCharType="begin"/>
            </w:r>
            <w:r>
              <w:instrText xml:space="preserve"> REF _Ref60665149 \h </w:instrText>
            </w:r>
            <w:r w:rsidR="00245D7A">
              <w:fldChar w:fldCharType="separate"/>
            </w:r>
            <w:r>
              <w:t>Figure 1</w:t>
            </w:r>
            <w:r w:rsidR="00245D7A">
              <w:fldChar w:fldCharType="end"/>
            </w:r>
            <w:r>
              <w:t xml:space="preserve"> provides an example timeline related to PD estimation after a DRX period. </w:t>
            </w:r>
          </w:p>
          <w:p w:rsidR="009E740F" w:rsidRDefault="00657DE0">
            <w:pPr>
              <w:keepNext/>
              <w:jc w:val="center"/>
            </w:pPr>
            <w:r>
              <w:rPr>
                <w:noProof/>
                <w:lang w:eastAsia="zh-CN"/>
              </w:rPr>
              <w:drawing>
                <wp:inline distT="0" distB="0" distL="0" distR="0">
                  <wp:extent cx="5499735" cy="1456690"/>
                  <wp:effectExtent l="0" t="0" r="5715" b="0"/>
                  <wp:docPr id="12"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Timeline&#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9E740F" w:rsidRDefault="00657DE0">
            <w:pPr>
              <w:pStyle w:val="Caption"/>
            </w:pPr>
            <w:bookmarkStart w:id="31" w:name="_Ref60665149"/>
            <w:r>
              <w:t xml:space="preserve">Figure </w:t>
            </w:r>
            <w:r w:rsidR="00245D7A">
              <w:fldChar w:fldCharType="begin"/>
            </w:r>
            <w:r w:rsidR="00A708F5">
              <w:instrText xml:space="preserve"> SEQ Figure \* ARABIC </w:instrText>
            </w:r>
            <w:r w:rsidR="00245D7A">
              <w:fldChar w:fldCharType="separate"/>
            </w:r>
            <w:r>
              <w:t>1</w:t>
            </w:r>
            <w:r w:rsidR="00245D7A">
              <w:fldChar w:fldCharType="end"/>
            </w:r>
            <w:bookmarkEnd w:id="31"/>
            <w:r>
              <w:t>. Timeline example for PD compensation times after DRX, either at time a or time b.</w:t>
            </w:r>
          </w:p>
          <w:p w:rsidR="009E740F" w:rsidRDefault="00657DE0">
            <w:r>
              <w:rPr>
                <w:highlight w:val="cyan"/>
              </w:rPr>
              <w:t>If a PD estimation is to be acquired immediately after the UE wakes up</w:t>
            </w:r>
            <w:r>
              <w:t xml:space="preserve"> from a DRX period (the UE has not yet transmitted anything), </w:t>
            </w:r>
            <w:r>
              <w:rPr>
                <w:highlight w:val="cyan"/>
              </w:rPr>
              <w:t>the best PD estimation will be the latest one acquired</w:t>
            </w:r>
            <w:r>
              <w:t xml:space="preserve"> (from an earlier wake-up period, e.g. using either RTT</w:t>
            </w:r>
            <w:r>
              <w:softHyphen/>
            </w:r>
            <w:r>
              <w:rPr>
                <w:vertAlign w:val="subscript"/>
              </w:rPr>
              <w:t>1</w:t>
            </w:r>
            <w:r>
              <w:t>/2 or NTA</w:t>
            </w:r>
            <w:r>
              <w:rPr>
                <w:vertAlign w:val="subscript"/>
              </w:rPr>
              <w:t>1</w:t>
            </w:r>
            <w:r>
              <w:t xml:space="preserve">/2 as per </w:t>
            </w:r>
            <w:r w:rsidR="00245D7A">
              <w:fldChar w:fldCharType="begin"/>
            </w:r>
            <w:r>
              <w:instrText xml:space="preserve"> REF _Ref60665149 \h </w:instrText>
            </w:r>
            <w:r w:rsidR="00245D7A">
              <w:fldChar w:fldCharType="separate"/>
            </w:r>
            <w:r>
              <w:t>Figure 1</w:t>
            </w:r>
            <w:r w:rsidR="00245D7A">
              <w:fldChar w:fldCharType="end"/>
            </w:r>
            <w:r>
              <w:t xml:space="preserve">). This applies to all PD estimation options considered and is illustrated with PD option a in </w:t>
            </w:r>
            <w:r w:rsidR="00245D7A">
              <w:fldChar w:fldCharType="begin"/>
            </w:r>
            <w:r>
              <w:instrText xml:space="preserve"> REF _Ref60665149 \h </w:instrText>
            </w:r>
            <w:r w:rsidR="00245D7A">
              <w:fldChar w:fldCharType="separate"/>
            </w:r>
            <w:r>
              <w:t>Figure 1</w:t>
            </w:r>
            <w:r w:rsidR="00245D7A">
              <w:fldChar w:fldCharType="end"/>
            </w:r>
            <w:r>
              <w:t xml:space="preserve">. If PD option a is to be further considered in RAN1, it would need to be discussed what the accuracy of using a PD estimation from a previous DRX cycle. </w:t>
            </w:r>
          </w:p>
          <w:p w:rsidR="009E740F" w:rsidRDefault="00657DE0">
            <w:pPr>
              <w:spacing w:after="0"/>
            </w:pPr>
            <w:r>
              <w:rPr>
                <w:highlight w:val="cyan"/>
              </w:rPr>
              <w:t>If the PD estimation is to be acquired after the gNB issues an additional signal based on the uplink transmission detected arrival time</w:t>
            </w:r>
            <w:r>
              <w:t>,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rsidR="00245D7A">
              <w:fldChar w:fldCharType="begin"/>
            </w:r>
            <w:r>
              <w:instrText xml:space="preserve"> REF _Ref60665149 \h </w:instrText>
            </w:r>
            <w:r w:rsidR="00245D7A">
              <w:fldChar w:fldCharType="separate"/>
            </w:r>
            <w:r>
              <w:t>Figure 1</w:t>
            </w:r>
            <w:r w:rsidR="00245D7A">
              <w:fldChar w:fldCharType="end"/>
            </w:r>
            <w:r>
              <w:t xml:space="preserve">. Here, the PD accuracy evaluation assumptions should be quite different; </w:t>
            </w:r>
          </w:p>
          <w:p w:rsidR="009E740F" w:rsidRDefault="00657DE0">
            <w:pPr>
              <w:pStyle w:val="ListParagraph"/>
              <w:numPr>
                <w:ilvl w:val="0"/>
                <w:numId w:val="2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9E740F" w:rsidRDefault="00657DE0">
            <w:pPr>
              <w:pStyle w:val="ListParagraph"/>
              <w:numPr>
                <w:ilvl w:val="0"/>
                <w:numId w:val="2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9E740F" w:rsidRDefault="00657DE0">
            <w:pPr>
              <w:pStyle w:val="ListParagraph"/>
              <w:numPr>
                <w:ilvl w:val="0"/>
                <w:numId w:val="2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9E740F" w:rsidRDefault="009E740F">
            <w:pPr>
              <w:spacing w:after="0"/>
            </w:pPr>
          </w:p>
          <w:p w:rsidR="009E740F" w:rsidRDefault="00657DE0">
            <w:pPr>
              <w:spacing w:after="0"/>
            </w:pPr>
            <w:r>
              <w:t>Two options could be considered to align the assumptions between Rx-Tx and timing advance moving forward:</w:t>
            </w:r>
          </w:p>
          <w:p w:rsidR="009E740F" w:rsidRDefault="00657DE0">
            <w:pPr>
              <w:pStyle w:val="ListParagraph"/>
              <w:numPr>
                <w:ilvl w:val="0"/>
                <w:numId w:val="26"/>
              </w:numPr>
              <w:autoSpaceDE/>
              <w:autoSpaceDN/>
              <w:adjustRightInd/>
              <w:snapToGrid/>
              <w:spacing w:after="0" w:line="240" w:lineRule="auto"/>
              <w:rPr>
                <w:sz w:val="20"/>
                <w:szCs w:val="20"/>
                <w:lang w:val="en-GB"/>
              </w:rPr>
            </w:pPr>
            <w:r>
              <w:rPr>
                <w:sz w:val="20"/>
                <w:szCs w:val="20"/>
                <w:lang w:val="en-GB"/>
              </w:rPr>
              <w:t>Option a. The UE utilize a PD estimation from its previous DRX awake period, as the UE needs an PD estimation immediately after waking up from DRX. A similar error related to using an old PD for PDC applies to all PD estimation options.</w:t>
            </w:r>
          </w:p>
          <w:p w:rsidR="009E740F" w:rsidRDefault="00657DE0">
            <w:pPr>
              <w:pStyle w:val="ListParagraph"/>
              <w:numPr>
                <w:ilvl w:val="0"/>
                <w:numId w:val="26"/>
              </w:numPr>
              <w:autoSpaceDE/>
              <w:autoSpaceDN/>
              <w:adjustRightInd/>
              <w:snapToGrid/>
              <w:spacing w:after="0" w:line="240" w:lineRule="auto"/>
              <w:rPr>
                <w:sz w:val="20"/>
                <w:szCs w:val="20"/>
                <w:lang w:val="en-GB"/>
              </w:rPr>
            </w:pPr>
            <w:r>
              <w:rPr>
                <w:sz w:val="20"/>
                <w:szCs w:val="20"/>
                <w:lang w:val="en-GB"/>
              </w:rPr>
              <w:t>Option b. The UE may acquire an up-to-date PD estimation after waking up from DRX. This implies that the gNB may signal an updated timing advance value (if needed) or complete a Rx-Tx measurement procedure to acquire an updated RTT estimation.</w:t>
            </w:r>
          </w:p>
          <w:p w:rsidR="009E740F" w:rsidRDefault="00657DE0">
            <w:r>
              <w:t>Opt. a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b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9E740F" w:rsidRDefault="00657DE0">
            <w:r>
              <w:t xml:space="preserve">This issue had been discussed during RAN1#104-e, without any conclusion. It has been discussed that it may be better to request feedback from RAN2 on this issue. As noted in the discussions, clearly the same assumption when combing back from DRX would need to be applied to both methods – as otherwise, the comparison of the methods (and the evaluated related t-sync performance) may present different assumptions when re-turning from DRX. </w:t>
            </w:r>
          </w:p>
          <w:p w:rsidR="009E740F" w:rsidRDefault="00657DE0">
            <w:pPr>
              <w:spacing w:after="0"/>
              <w:rPr>
                <w:b/>
                <w:bCs/>
              </w:rPr>
            </w:pPr>
            <w:r>
              <w:rPr>
                <w:b/>
                <w:bCs/>
              </w:rPr>
              <w:lastRenderedPageBreak/>
              <w:t>Proposal 6: For a fair comparison between PD estimation Option 1 (TA) and Option 2 (RTT), alignment on when a PD estimation is acquired after DRX is required. RAN1 should ask RAN2 when a PD estimation can be assumed to be acquired after DRX, either:</w:t>
            </w:r>
          </w:p>
          <w:p w:rsidR="009E740F" w:rsidRDefault="00657DE0">
            <w:pPr>
              <w:pStyle w:val="ListParagraph"/>
              <w:numPr>
                <w:ilvl w:val="0"/>
                <w:numId w:val="26"/>
              </w:numPr>
              <w:autoSpaceDE/>
              <w:autoSpaceDN/>
              <w:adjustRightInd/>
              <w:snapToGrid/>
              <w:spacing w:after="0" w:line="240" w:lineRule="auto"/>
              <w:rPr>
                <w:b/>
                <w:bCs/>
                <w:sz w:val="20"/>
                <w:szCs w:val="20"/>
                <w:lang w:val="en-GB"/>
              </w:rPr>
            </w:pPr>
            <w:r>
              <w:rPr>
                <w:b/>
                <w:bCs/>
                <w:sz w:val="20"/>
                <w:szCs w:val="20"/>
                <w:lang w:val="en-GB"/>
              </w:rPr>
              <w:t>Option a. The UE utilize a PD estimation from its previous DRX awake period, as the UE needs a PD estimation immediately after waking up from DRX. A similar error related to using an old PD for PDC applies to all PD estimation options.</w:t>
            </w:r>
          </w:p>
          <w:p w:rsidR="009E740F" w:rsidRDefault="00657DE0">
            <w:pPr>
              <w:pStyle w:val="ListParagraph"/>
              <w:numPr>
                <w:ilvl w:val="0"/>
                <w:numId w:val="26"/>
              </w:numPr>
              <w:autoSpaceDE/>
              <w:autoSpaceDN/>
              <w:adjustRightInd/>
              <w:snapToGrid/>
              <w:spacing w:after="0" w:line="240" w:lineRule="auto"/>
              <w:rPr>
                <w:b/>
                <w:bCs/>
                <w:sz w:val="20"/>
                <w:szCs w:val="20"/>
                <w:lang w:val="en-GB"/>
              </w:rPr>
            </w:pPr>
            <w:r>
              <w:rPr>
                <w:b/>
                <w:bCs/>
                <w:sz w:val="20"/>
                <w:szCs w:val="20"/>
                <w:lang w:val="en-GB"/>
              </w:rPr>
              <w:t>Option b. The UE may acquire an up-to-date PD estimation after waking up from DRX. This implies that the gNB may signal an update timing advance value or complete a Rx-Tx measurement procedure.</w:t>
            </w:r>
          </w:p>
          <w:p w:rsidR="009E740F" w:rsidRDefault="009E740F"/>
          <w:p w:rsidR="009E740F" w:rsidRDefault="00657DE0">
            <w:pPr>
              <w:autoSpaceDE/>
              <w:autoSpaceDN/>
              <w:adjustRightInd/>
              <w:snapToGrid/>
              <w:spacing w:after="0" w:line="240" w:lineRule="auto"/>
              <w:rPr>
                <w:b/>
                <w:bCs/>
              </w:rPr>
            </w:pPr>
            <w:r>
              <w:rPr>
                <w:b/>
                <w:bCs/>
              </w:rPr>
              <w:t xml:space="preserve">Proposal 7: After having RAN2 feedback on the PD estimation assumptions after DRX, align the assumption across PD estimation Options 1 (TA) and 2 (RTT). </w:t>
            </w:r>
          </w:p>
          <w:p w:rsidR="009E740F" w:rsidRDefault="009E740F">
            <w:pPr>
              <w:autoSpaceDE/>
              <w:autoSpaceDN/>
              <w:adjustRightInd/>
              <w:snapToGrid/>
              <w:spacing w:after="0" w:line="240" w:lineRule="auto"/>
              <w:rPr>
                <w:rFonts w:cs="v4.2.0"/>
                <w:lang w:val="en-GB" w:eastAsia="zh-CN"/>
              </w:rPr>
            </w:pPr>
          </w:p>
        </w:tc>
      </w:tr>
    </w:tbl>
    <w:p w:rsidR="009E740F" w:rsidRDefault="009E740F">
      <w:pPr>
        <w:rPr>
          <w:lang w:eastAsia="zh-CN"/>
        </w:rPr>
      </w:pPr>
    </w:p>
    <w:p w:rsidR="006B398C" w:rsidRDefault="006B398C">
      <w:pPr>
        <w:rPr>
          <w:lang w:eastAsia="zh-CN"/>
        </w:rPr>
      </w:pPr>
    </w:p>
    <w:p w:rsidR="006B398C" w:rsidRDefault="006B398C" w:rsidP="006B398C">
      <w:pPr>
        <w:pStyle w:val="Heading3"/>
        <w:rPr>
          <w:lang w:eastAsia="zh-CN"/>
        </w:rPr>
      </w:pPr>
      <w:r>
        <w:rPr>
          <w:lang w:eastAsia="zh-CN"/>
        </w:rPr>
        <w:t>First round discussion</w:t>
      </w:r>
    </w:p>
    <w:p w:rsidR="006B398C" w:rsidRDefault="006B398C">
      <w:pPr>
        <w:rPr>
          <w:lang w:eastAsia="zh-CN"/>
        </w:rPr>
      </w:pPr>
    </w:p>
    <w:p w:rsidR="009E740F" w:rsidRDefault="00657DE0">
      <w:pPr>
        <w:spacing w:afterLines="50"/>
        <w:rPr>
          <w:b/>
          <w:u w:val="single"/>
          <w:lang w:eastAsia="zh-CN"/>
        </w:rPr>
      </w:pPr>
      <w:r>
        <w:rPr>
          <w:b/>
          <w:highlight w:val="yellow"/>
          <w:lang w:eastAsia="zh-CN"/>
        </w:rPr>
        <w:t>Proposal 4.1-1</w:t>
      </w:r>
      <w:r>
        <w:rPr>
          <w:b/>
          <w:lang w:eastAsia="zh-CN"/>
        </w:rPr>
        <w:t xml:space="preserve">: Send a LS to RAN2 to ask which option RAN1 should take as the assumptions </w:t>
      </w:r>
      <w:r>
        <w:rPr>
          <w:b/>
          <w:bCs/>
        </w:rPr>
        <w:t>on when a PD estimation is to be acquired after DRX for both RTT-based PDC and TA-based PDC:</w:t>
      </w:r>
      <w:r>
        <w:rPr>
          <w:b/>
          <w:lang w:eastAsia="zh-CN"/>
        </w:rPr>
        <w:t xml:space="preserve">   </w:t>
      </w:r>
    </w:p>
    <w:p w:rsidR="009E740F" w:rsidRDefault="00657DE0">
      <w:pPr>
        <w:pStyle w:val="ListParagraph"/>
        <w:numPr>
          <w:ilvl w:val="0"/>
          <w:numId w:val="26"/>
        </w:numPr>
        <w:autoSpaceDE/>
        <w:autoSpaceDN/>
        <w:adjustRightInd/>
        <w:snapToGrid/>
        <w:spacing w:after="0" w:line="240" w:lineRule="auto"/>
        <w:ind w:left="1282" w:hanging="402"/>
        <w:rPr>
          <w:b/>
          <w:bCs/>
          <w:lang w:val="en-GB"/>
        </w:rPr>
      </w:pPr>
      <w:r>
        <w:rPr>
          <w:b/>
          <w:bCs/>
          <w:lang w:val="en-GB"/>
        </w:rPr>
        <w:t>Option 1: The UE utilize a PD estimation from its previous DRX awake period</w:t>
      </w:r>
      <w:r>
        <w:rPr>
          <w:bCs/>
          <w:lang w:val="en-GB"/>
        </w:rPr>
        <w:t>, as the UE needs an PD estimation immediately after waking up from DRX. A similar error related to using an old PD for PDC applies to all PD estimation options.</w:t>
      </w:r>
    </w:p>
    <w:p w:rsidR="009E740F" w:rsidRDefault="009E740F">
      <w:pPr>
        <w:pStyle w:val="ListParagraph"/>
        <w:autoSpaceDE/>
        <w:autoSpaceDN/>
        <w:adjustRightInd/>
        <w:snapToGrid/>
        <w:spacing w:after="0" w:line="240" w:lineRule="auto"/>
        <w:ind w:left="1282"/>
        <w:rPr>
          <w:b/>
          <w:bCs/>
          <w:lang w:val="en-GB"/>
        </w:rPr>
      </w:pPr>
    </w:p>
    <w:p w:rsidR="009E740F" w:rsidRDefault="00657DE0" w:rsidP="00DD1365">
      <w:pPr>
        <w:pStyle w:val="ListParagraph"/>
        <w:numPr>
          <w:ilvl w:val="0"/>
          <w:numId w:val="26"/>
        </w:numPr>
        <w:autoSpaceDE/>
        <w:autoSpaceDN/>
        <w:adjustRightInd/>
        <w:snapToGrid/>
        <w:spacing w:beforeLines="50" w:before="120" w:after="0" w:line="240" w:lineRule="auto"/>
        <w:ind w:left="1282" w:hanging="403"/>
        <w:rPr>
          <w:bCs/>
          <w:lang w:val="en-GB"/>
        </w:rPr>
      </w:pPr>
      <w:r>
        <w:rPr>
          <w:b/>
          <w:bCs/>
          <w:lang w:val="en-GB"/>
        </w:rPr>
        <w:t xml:space="preserve">Option 2: The UE may acquire an up-to-date PD estimation after waking up from DRX. </w:t>
      </w:r>
      <w:r>
        <w:rPr>
          <w:bCs/>
          <w:lang w:val="en-GB"/>
        </w:rPr>
        <w:t>This implies that the gNB may signal an update timing advance value or complete a Rx-Tx measurement procedure.</w:t>
      </w:r>
    </w:p>
    <w:p w:rsidR="009E740F" w:rsidRDefault="009E740F">
      <w:pPr>
        <w:rPr>
          <w:lang w:val="en-GB" w:eastAsia="zh-CN"/>
        </w:rPr>
      </w:pP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We understand the issue, but do not get why RAN2 can be more knowledgeable than RAN1 in answering this question. Whether PDC should use an up-to-date PD or likely-to-expire PD seems PDC error performance related, and therefore a part of RAN1 work. From RAN1 perspective, we think this can be UE implementation issue: if UE receives referenceTimeInfo-r16 after DRX wake-up, the UE can either update its local clock timing using the earlier PD estimation (obtained prior to DRX) or discard the received referenceTimeInfo-r16 (meaning no clock time update). This means the error performance analysis in RAN1 should assume Option 2 but UE is not prevented from using Option 1 occasionally. </w:t>
            </w:r>
          </w:p>
          <w:p w:rsidR="009E740F" w:rsidRDefault="00657DE0" w:rsidP="00DD1365">
            <w:pPr>
              <w:spacing w:beforeLines="50" w:before="120"/>
              <w:rPr>
                <w:color w:val="000000" w:themeColor="text1"/>
                <w:lang w:eastAsia="zh-CN"/>
              </w:rPr>
            </w:pPr>
            <w:r>
              <w:rPr>
                <w:color w:val="000000" w:themeColor="text1"/>
                <w:lang w:eastAsia="zh-CN"/>
              </w:rPr>
              <w:t>Note that the UE behavior between TA-based PDC and RTT-based PDC could be different. UE can derive PD based on TA at any time, but has to wait for RTT from gNB side (e.g., T_delta MAC-CE) for RTT-based PDC.</w:t>
            </w:r>
          </w:p>
          <w:p w:rsidR="009E740F" w:rsidRDefault="00657DE0" w:rsidP="00DD1365">
            <w:pPr>
              <w:spacing w:beforeLines="50" w:before="120"/>
              <w:rPr>
                <w:color w:val="000000" w:themeColor="text1"/>
                <w:lang w:eastAsia="zh-CN"/>
              </w:rPr>
            </w:pPr>
            <w:r>
              <w:rPr>
                <w:color w:val="000000" w:themeColor="text1"/>
                <w:lang w:eastAsia="zh-CN"/>
              </w:rPr>
              <w:t xml:space="preserve">One issue in RTT-based PDC that is similar to this DRX-related issue is the potential inconsistent RTT pairing in PD derivation, which is caused by the fact that the RTT measurements in gNB and UE are not coordinated – the RTT measurement (say in gNB) happens before a TA command being applied on UE side and the RTT measurement (in UE) happens after the TA command being applied. Then the error of PD contains half of TA command value (not TA </w:t>
            </w:r>
            <w:r>
              <w:rPr>
                <w:color w:val="000000" w:themeColor="text1"/>
                <w:lang w:eastAsia="zh-CN"/>
              </w:rPr>
              <w:lastRenderedPageBreak/>
              <w:t xml:space="preserve">command granularity).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When a UE gets the time clock based on the estimated PD and the time reference information from the network, the UE does not need to update the time clock until it believes the time clock is not correct any more, for example, due to the uncertainty of a long running of the local time system. So the UE does not need to update the time clock frequently.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For the TA-based solution, the UE can estimate the PD at any time as long as it has a valid TA. </w:t>
            </w:r>
          </w:p>
          <w:p w:rsidR="009E740F" w:rsidRDefault="00657DE0" w:rsidP="00DD1365">
            <w:pPr>
              <w:spacing w:beforeLines="50" w:before="120"/>
              <w:rPr>
                <w:color w:val="000000" w:themeColor="text1"/>
                <w:lang w:eastAsia="zh-CN"/>
              </w:rPr>
            </w:pPr>
            <w:r>
              <w:rPr>
                <w:rFonts w:hint="eastAsia"/>
                <w:color w:val="000000" w:themeColor="text1"/>
                <w:lang w:eastAsia="zh-CN"/>
              </w:rPr>
              <w:t>In option 1, as shown in the Figure 1 above, why does not the UE estimate the PD before entering the DRX, i.e., when the UE receives TA1 or RTT1 from the network?</w:t>
            </w:r>
          </w:p>
          <w:p w:rsidR="009E740F" w:rsidRDefault="00657DE0" w:rsidP="00DD1365">
            <w:pPr>
              <w:spacing w:beforeLines="50" w:before="120"/>
              <w:rPr>
                <w:color w:val="000000" w:themeColor="text1"/>
                <w:lang w:eastAsia="zh-CN"/>
              </w:rPr>
            </w:pPr>
            <w:r>
              <w:rPr>
                <w:rFonts w:hint="eastAsia"/>
                <w:color w:val="000000" w:themeColor="text1"/>
                <w:lang w:eastAsia="zh-CN"/>
              </w:rPr>
              <w:t>It seems the difference between the option 1 and option 2 for the analysis in RAN1 is the whether Te is considered if our understanding is correct. It leads to different analysis results. The objective is to improve the time accuracy of the Uu interface. So it is straightforward to use the best option to get a lower achievable time synchronization accuracy and RAN1 can make this decision in our opinion.</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In our view, both options can be workable. We think </w:t>
            </w:r>
            <w:r w:rsidR="00A31C9F">
              <w:rPr>
                <w:color w:val="000000" w:themeColor="text1"/>
                <w:lang w:eastAsia="zh-CN"/>
              </w:rPr>
              <w:t>the related procedure and parameters for</w:t>
            </w:r>
            <w:r>
              <w:rPr>
                <w:color w:val="000000" w:themeColor="text1"/>
                <w:lang w:eastAsia="zh-CN"/>
              </w:rPr>
              <w:t xml:space="preserve"> option 1 and option 2 should be further clarified </w:t>
            </w:r>
            <w:r w:rsidR="00A31C9F">
              <w:rPr>
                <w:color w:val="000000" w:themeColor="text1"/>
                <w:lang w:eastAsia="zh-CN"/>
              </w:rPr>
              <w:t>to</w:t>
            </w:r>
            <w:r>
              <w:rPr>
                <w:color w:val="000000" w:themeColor="text1"/>
                <w:lang w:eastAsia="zh-CN"/>
              </w:rPr>
              <w:t xml:space="preserve"> </w:t>
            </w:r>
            <w:r w:rsidR="00A31C9F">
              <w:rPr>
                <w:color w:val="000000" w:themeColor="text1"/>
                <w:lang w:eastAsia="zh-CN"/>
              </w:rPr>
              <w:t xml:space="preserve">reach </w:t>
            </w:r>
            <w:r>
              <w:rPr>
                <w:color w:val="000000" w:themeColor="text1"/>
                <w:lang w:eastAsia="zh-CN"/>
              </w:rPr>
              <w:t>common understanding</w:t>
            </w:r>
            <w:r w:rsidR="00A31C9F">
              <w:rPr>
                <w:color w:val="000000" w:themeColor="text1"/>
                <w:lang w:eastAsia="zh-CN"/>
              </w:rPr>
              <w:t>.</w:t>
            </w:r>
            <w:r>
              <w:rPr>
                <w:color w:val="000000" w:themeColor="text1"/>
                <w:lang w:eastAsia="zh-CN"/>
              </w:rPr>
              <w:t xml:space="preserve"> </w:t>
            </w:r>
          </w:p>
        </w:tc>
      </w:tr>
      <w:tr w:rsidR="00512CDF" w:rsidRPr="002F492D" w:rsidTr="00512CDF">
        <w:tc>
          <w:tcPr>
            <w:tcW w:w="2113" w:type="dxa"/>
          </w:tcPr>
          <w:p w:rsidR="00512CDF" w:rsidRPr="00512CDF" w:rsidRDefault="00512CDF" w:rsidP="00DD1365">
            <w:pPr>
              <w:spacing w:beforeLines="50" w:before="120"/>
              <w:rPr>
                <w:color w:val="000000" w:themeColor="text1"/>
                <w:lang w:eastAsia="zh-CN"/>
              </w:rPr>
            </w:pPr>
            <w:r w:rsidRPr="00512CDF">
              <w:rPr>
                <w:color w:val="000000" w:themeColor="text1"/>
                <w:lang w:eastAsia="zh-CN"/>
              </w:rPr>
              <w:t>Nokia, NSB</w:t>
            </w:r>
          </w:p>
        </w:tc>
        <w:tc>
          <w:tcPr>
            <w:tcW w:w="7194" w:type="dxa"/>
          </w:tcPr>
          <w:p w:rsidR="00512CDF" w:rsidRPr="002F492D" w:rsidRDefault="00512CDF" w:rsidP="00DD1365">
            <w:pPr>
              <w:spacing w:beforeLines="50" w:before="120"/>
              <w:rPr>
                <w:color w:val="000000" w:themeColor="text1"/>
                <w:lang w:eastAsia="zh-CN"/>
              </w:rPr>
            </w:pPr>
            <w:r>
              <w:rPr>
                <w:color w:val="000000" w:themeColor="text1"/>
                <w:lang w:eastAsia="zh-CN"/>
              </w:rPr>
              <w:t>We support Proposal 4.1-1 to get RAN2 clarification on Option 1 versus Option 2 above.</w:t>
            </w:r>
          </w:p>
        </w:tc>
      </w:tr>
      <w:tr w:rsidR="00C74835" w:rsidRPr="002F492D" w:rsidTr="00512CDF">
        <w:tc>
          <w:tcPr>
            <w:tcW w:w="2113" w:type="dxa"/>
          </w:tcPr>
          <w:p w:rsidR="00C74835" w:rsidRPr="00512CDF" w:rsidRDefault="00C74835" w:rsidP="00DD1365">
            <w:pPr>
              <w:spacing w:beforeLines="50" w:before="120"/>
              <w:rPr>
                <w:color w:val="000000" w:themeColor="text1"/>
                <w:lang w:eastAsia="zh-CN"/>
              </w:rPr>
            </w:pPr>
            <w:r>
              <w:rPr>
                <w:iCs/>
                <w:kern w:val="2"/>
                <w:lang w:eastAsia="zh-CN"/>
              </w:rPr>
              <w:t>Intel</w:t>
            </w:r>
          </w:p>
        </w:tc>
        <w:tc>
          <w:tcPr>
            <w:tcW w:w="7194" w:type="dxa"/>
          </w:tcPr>
          <w:p w:rsidR="00C74835" w:rsidRDefault="00C74835" w:rsidP="00DD1365">
            <w:pPr>
              <w:spacing w:beforeLines="50" w:before="120"/>
              <w:rPr>
                <w:color w:val="000000" w:themeColor="text1"/>
                <w:lang w:eastAsia="zh-CN"/>
              </w:rPr>
            </w:pPr>
            <w:r>
              <w:rPr>
                <w:color w:val="000000" w:themeColor="text1"/>
                <w:lang w:eastAsia="zh-CN"/>
              </w:rPr>
              <w:t xml:space="preserve">Tend to agree with OPPO thinking. It is uncertain whether RAN2 has better understanding of this aspect. May be a more proper approach is to make an assumption, e.g. Option 2, and proceed. </w:t>
            </w:r>
          </w:p>
        </w:tc>
      </w:tr>
      <w:tr w:rsidR="00273DBE" w:rsidRPr="002F492D" w:rsidTr="00512CDF">
        <w:tc>
          <w:tcPr>
            <w:tcW w:w="2113" w:type="dxa"/>
          </w:tcPr>
          <w:p w:rsidR="00273DBE" w:rsidRDefault="00273DBE" w:rsidP="00DD1365">
            <w:pPr>
              <w:spacing w:beforeLines="50" w:before="120"/>
              <w:rPr>
                <w:iCs/>
                <w:kern w:val="2"/>
                <w:lang w:eastAsia="zh-CN"/>
              </w:rPr>
            </w:pPr>
            <w:r>
              <w:rPr>
                <w:iCs/>
                <w:kern w:val="2"/>
                <w:lang w:eastAsia="zh-CN"/>
              </w:rPr>
              <w:t>Qualcomm</w:t>
            </w:r>
          </w:p>
        </w:tc>
        <w:tc>
          <w:tcPr>
            <w:tcW w:w="7194" w:type="dxa"/>
          </w:tcPr>
          <w:p w:rsidR="00273DBE" w:rsidRDefault="00273DBE"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are fine with FL proposal.</w:t>
            </w:r>
          </w:p>
        </w:tc>
      </w:tr>
      <w:tr w:rsidR="00A74CD5" w:rsidRPr="002F492D"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Fine to send LS to ask help from RAN2.</w:t>
            </w:r>
          </w:p>
        </w:tc>
      </w:tr>
      <w:tr w:rsidR="00775045" w:rsidRPr="002F492D" w:rsidTr="00512CDF">
        <w:tc>
          <w:tcPr>
            <w:tcW w:w="2113" w:type="dxa"/>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Default="00775045" w:rsidP="00DD1365">
            <w:pPr>
              <w:spacing w:beforeLines="50" w:before="120"/>
              <w:rPr>
                <w:color w:val="000000" w:themeColor="text1"/>
                <w:lang w:eastAsia="zh-CN"/>
              </w:rPr>
            </w:pPr>
            <w:r>
              <w:rPr>
                <w:rFonts w:eastAsia="Malgun Gothic"/>
                <w:color w:val="000000" w:themeColor="text1"/>
                <w:lang w:eastAsia="ko-KR"/>
              </w:rPr>
              <w:t>We are fine</w:t>
            </w:r>
            <w:r>
              <w:rPr>
                <w:rFonts w:eastAsia="Malgun Gothic" w:hint="eastAsia"/>
                <w:color w:val="000000" w:themeColor="text1"/>
                <w:lang w:eastAsia="ko-KR"/>
              </w:rPr>
              <w:t xml:space="preserve"> with the proposal</w:t>
            </w:r>
          </w:p>
        </w:tc>
      </w:tr>
      <w:tr w:rsidR="00216CF9" w:rsidRPr="002F492D" w:rsidTr="00512CDF">
        <w:tc>
          <w:tcPr>
            <w:tcW w:w="2113" w:type="dxa"/>
          </w:tcPr>
          <w:p w:rsidR="00216CF9" w:rsidRPr="00216CF9" w:rsidRDefault="00216CF9" w:rsidP="00DD136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216CF9" w:rsidRPr="00216CF9" w:rsidRDefault="00216CF9" w:rsidP="00DD1365">
            <w:pPr>
              <w:spacing w:beforeLines="50" w:before="120"/>
              <w:rPr>
                <w:rFonts w:eastAsiaTheme="minorEastAsia" w:hint="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think this can be discussed with RAN 1. </w:t>
            </w:r>
          </w:p>
        </w:tc>
      </w:tr>
    </w:tbl>
    <w:p w:rsidR="009E740F" w:rsidRDefault="009E740F">
      <w:pPr>
        <w:rPr>
          <w:lang w:eastAsia="zh-CN"/>
        </w:rPr>
      </w:pPr>
    </w:p>
    <w:p w:rsidR="00051B2E" w:rsidRDefault="00051B2E" w:rsidP="00051B2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4.1-1 in first round  </w:t>
      </w:r>
    </w:p>
    <w:tbl>
      <w:tblPr>
        <w:tblStyle w:val="TableGrid"/>
        <w:tblW w:w="0" w:type="auto"/>
        <w:tblLook w:val="04A0" w:firstRow="1" w:lastRow="0" w:firstColumn="1" w:lastColumn="0" w:noHBand="0" w:noVBand="1"/>
      </w:tblPr>
      <w:tblGrid>
        <w:gridCol w:w="1435"/>
        <w:gridCol w:w="7872"/>
      </w:tblGrid>
      <w:tr w:rsidR="00051B2E" w:rsidTr="00F4616D">
        <w:tc>
          <w:tcPr>
            <w:tcW w:w="1435" w:type="dxa"/>
          </w:tcPr>
          <w:p w:rsidR="00051B2E" w:rsidRDefault="00051B2E" w:rsidP="00F4616D">
            <w:pPr>
              <w:rPr>
                <w:lang w:eastAsia="zh-CN"/>
              </w:rPr>
            </w:pPr>
            <w:r>
              <w:rPr>
                <w:lang w:eastAsia="zh-CN"/>
              </w:rPr>
              <w:t>Yes</w:t>
            </w:r>
          </w:p>
        </w:tc>
        <w:tc>
          <w:tcPr>
            <w:tcW w:w="7872" w:type="dxa"/>
          </w:tcPr>
          <w:p w:rsidR="00051B2E" w:rsidRPr="00A45A31" w:rsidRDefault="00051B2E" w:rsidP="00F4616D">
            <w:pPr>
              <w:rPr>
                <w:i/>
                <w:color w:val="0000FF"/>
                <w:lang w:val="en-GB" w:eastAsia="zh-CN"/>
              </w:rPr>
            </w:pPr>
            <w:r w:rsidRPr="00051B2E">
              <w:rPr>
                <w:i/>
                <w:color w:val="0000FF"/>
                <w:lang w:val="en-GB" w:eastAsia="zh-CN"/>
              </w:rPr>
              <w:t>CATT, Nokia/NSB, QC, HW/HiSi</w:t>
            </w:r>
          </w:p>
        </w:tc>
      </w:tr>
      <w:tr w:rsidR="00051B2E" w:rsidTr="00F4616D">
        <w:tc>
          <w:tcPr>
            <w:tcW w:w="1435" w:type="dxa"/>
          </w:tcPr>
          <w:p w:rsidR="00051B2E" w:rsidRDefault="00051B2E" w:rsidP="00051B2E">
            <w:pPr>
              <w:rPr>
                <w:lang w:eastAsia="zh-CN"/>
              </w:rPr>
            </w:pPr>
            <w:r>
              <w:rPr>
                <w:lang w:eastAsia="zh-CN"/>
              </w:rPr>
              <w:t>No</w:t>
            </w:r>
          </w:p>
        </w:tc>
        <w:tc>
          <w:tcPr>
            <w:tcW w:w="7872" w:type="dxa"/>
          </w:tcPr>
          <w:p w:rsidR="00051B2E" w:rsidRDefault="00051B2E" w:rsidP="00F4616D">
            <w:pPr>
              <w:rPr>
                <w:lang w:eastAsia="zh-CN"/>
              </w:rPr>
            </w:pPr>
            <w:r>
              <w:rPr>
                <w:i/>
                <w:color w:val="0000FF"/>
                <w:lang w:val="en-GB" w:eastAsia="zh-CN"/>
              </w:rPr>
              <w:t>OPPO</w:t>
            </w:r>
            <w:r w:rsidRPr="00051B2E">
              <w:rPr>
                <w:i/>
                <w:color w:val="0000FF"/>
                <w:lang w:val="en-GB" w:eastAsia="zh-CN"/>
              </w:rPr>
              <w:t>, ZTE, Intel</w:t>
            </w:r>
            <w:r w:rsidR="00216CF9">
              <w:rPr>
                <w:i/>
                <w:color w:val="0000FF"/>
                <w:lang w:val="en-GB" w:eastAsia="zh-CN"/>
              </w:rPr>
              <w:t>, Samsung</w:t>
            </w:r>
          </w:p>
        </w:tc>
      </w:tr>
    </w:tbl>
    <w:p w:rsidR="00051B2E" w:rsidRPr="008A74AF" w:rsidRDefault="00051B2E" w:rsidP="00051B2E">
      <w:pPr>
        <w:adjustRightInd/>
        <w:spacing w:line="252" w:lineRule="auto"/>
        <w:contextualSpacing/>
        <w:jc w:val="left"/>
        <w:rPr>
          <w:b/>
          <w:lang w:eastAsia="zh-CN"/>
        </w:rPr>
      </w:pPr>
    </w:p>
    <w:p w:rsidR="006B398C" w:rsidRDefault="006B398C">
      <w:pPr>
        <w:rPr>
          <w:lang w:eastAsia="zh-CN"/>
        </w:rPr>
      </w:pPr>
    </w:p>
    <w:p w:rsidR="009E740F" w:rsidRDefault="00657DE0">
      <w:pPr>
        <w:pStyle w:val="Heading2"/>
        <w:rPr>
          <w:lang w:eastAsia="zh-CN"/>
        </w:rPr>
      </w:pPr>
      <w:r>
        <w:rPr>
          <w:lang w:eastAsia="zh-CN"/>
        </w:rPr>
        <w:t>TA-based propagation delay compensation</w:t>
      </w:r>
    </w:p>
    <w:p w:rsidR="009E740F" w:rsidRDefault="00657DE0">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9E740F" w:rsidRDefault="009E740F">
      <w:pPr>
        <w:rPr>
          <w:lang w:eastAsia="zh-CN"/>
        </w:rPr>
      </w:pPr>
    </w:p>
    <w:p w:rsidR="009E740F" w:rsidRDefault="00657DE0">
      <w:pPr>
        <w:rPr>
          <w:lang w:eastAsia="zh-CN"/>
        </w:rPr>
      </w:pPr>
      <w:r>
        <w:rPr>
          <w:rFonts w:hint="eastAsia"/>
          <w:b/>
          <w:lang w:eastAsia="zh-CN"/>
        </w:rPr>
        <w:t>I</w:t>
      </w:r>
      <w:r>
        <w:rPr>
          <w:b/>
          <w:lang w:eastAsia="zh-CN"/>
        </w:rPr>
        <w:t>ssue 4.2-1</w:t>
      </w:r>
      <w:r>
        <w:rPr>
          <w:lang w:eastAsia="zh-CN"/>
        </w:rPr>
        <w:t xml:space="preserve">: </w:t>
      </w:r>
      <w:r>
        <w:rPr>
          <w:b/>
          <w:lang w:eastAsia="zh-CN"/>
        </w:rPr>
        <w:t xml:space="preserve">Required reduced Te and/or TA indication granularity for TA-based PDC </w:t>
      </w:r>
    </w:p>
    <w:p w:rsidR="009E740F" w:rsidRDefault="00657DE0">
      <w:pPr>
        <w:pBdr>
          <w:bottom w:val="double" w:sz="6" w:space="1" w:color="auto"/>
        </w:pBdr>
        <w:rPr>
          <w:lang w:eastAsia="zh-CN"/>
        </w:rPr>
      </w:pPr>
      <w:r>
        <w:rPr>
          <w:rFonts w:hint="eastAsia"/>
          <w:lang w:eastAsia="zh-CN"/>
        </w:rPr>
        <w:t>B</w:t>
      </w:r>
      <w:r>
        <w:rPr>
          <w:lang w:eastAsia="zh-CN"/>
        </w:rPr>
        <w:t>ased on the discussion in previous meeting, it seems common understanding that option 1a itself cannot meet the requirement anyway even enhanced TA indication granularity is introduced. However, there is different views on whether combination of option 1a + option 1b or option 1c can meet the requirement or not, which would depend on how much Te and/or TA command indication granularity can be reduced based on inputs from RAN4 though. In RAN1#104-e meeting, the following proposal was given but no consensus achieved:</w:t>
      </w:r>
    </w:p>
    <w:p w:rsidR="009E740F" w:rsidRDefault="00657DE0">
      <w:pPr>
        <w:spacing w:afterLines="50"/>
        <w:rPr>
          <w:b/>
          <w:i/>
          <w:u w:val="single"/>
          <w:lang w:eastAsia="zh-CN"/>
        </w:rPr>
      </w:pPr>
      <w:r>
        <w:rPr>
          <w:b/>
          <w:i/>
          <w:color w:val="FF0000"/>
          <w:lang w:eastAsia="zh-CN"/>
        </w:rPr>
        <w:t>Revised p</w:t>
      </w:r>
      <w:r>
        <w:rPr>
          <w:b/>
          <w:i/>
          <w:lang w:eastAsia="zh-CN"/>
        </w:rPr>
        <w:t xml:space="preserve">roposal xx: Send a LS to RAN4 to ask for feedback on the following </w:t>
      </w:r>
      <w:r>
        <w:rPr>
          <w:b/>
          <w:i/>
          <w:color w:val="7030A0"/>
          <w:lang w:eastAsia="zh-CN"/>
        </w:rPr>
        <w:t>three</w:t>
      </w:r>
      <w:r>
        <w:rPr>
          <w:b/>
          <w:i/>
          <w:lang w:eastAsia="zh-CN"/>
        </w:rPr>
        <w:t xml:space="preserve"> questions:  </w:t>
      </w:r>
    </w:p>
    <w:p w:rsidR="009E740F" w:rsidRDefault="00657DE0" w:rsidP="00DD1365">
      <w:pPr>
        <w:numPr>
          <w:ilvl w:val="0"/>
          <w:numId w:val="24"/>
        </w:numPr>
        <w:adjustRightInd/>
        <w:spacing w:beforeLines="50" w:before="120" w:after="240"/>
        <w:contextualSpacing/>
        <w:jc w:val="left"/>
        <w:rPr>
          <w:b/>
          <w:i/>
        </w:rPr>
      </w:pPr>
      <w:bookmarkStart w:id="32" w:name="OLE_LINK1"/>
      <w:bookmarkStart w:id="33" w:name="OLE_LINK2"/>
      <w:r>
        <w:rPr>
          <w:b/>
          <w:i/>
        </w:rPr>
        <w:t xml:space="preserve">Question 1: </w:t>
      </w:r>
      <w:r>
        <w:rPr>
          <w:i/>
        </w:rPr>
        <w:t xml:space="preserve">Is it feasible to </w:t>
      </w:r>
      <w:r>
        <w:rPr>
          <w:i/>
          <w:iCs/>
          <w:color w:val="984806" w:themeColor="accent6" w:themeShade="80"/>
        </w:rPr>
        <w:t>assume a smaller value than the current</w:t>
      </w:r>
      <w:r>
        <w:rPr>
          <w:i/>
        </w:rPr>
        <w:t xml:space="preserve"> Te </w:t>
      </w:r>
      <w:r>
        <w:rPr>
          <w:i/>
          <w:iCs/>
          <w:color w:val="984806" w:themeColor="accent6" w:themeShade="80"/>
        </w:rPr>
        <w:t>for UEs supporting accurate PDC and the use of accurate PDC</w:t>
      </w:r>
      <w:r>
        <w:rPr>
          <w:i/>
          <w:iCs/>
          <w:color w:val="FF0000"/>
        </w:rPr>
        <w:t xml:space="preserve"> </w:t>
      </w:r>
      <w:r>
        <w:rPr>
          <w:i/>
          <w:color w:val="00B0F0"/>
        </w:rPr>
        <w:t>assuming the same definition of Te in the current RAN4 specification</w:t>
      </w:r>
      <w:r>
        <w:rPr>
          <w:i/>
        </w:rPr>
        <w:t xml:space="preserve">? </w:t>
      </w:r>
      <w:r>
        <w:rPr>
          <w:i/>
          <w:color w:val="00B0F0"/>
        </w:rPr>
        <w:t xml:space="preserve">If the answer is yes, please also provide feedback on how much it can be reduced, e.g. reduced </w:t>
      </w:r>
      <w:r>
        <w:rPr>
          <w:i/>
          <w:color w:val="7030A0"/>
        </w:rPr>
        <w:t>to</w:t>
      </w:r>
      <w:r>
        <w:rPr>
          <w:i/>
          <w:color w:val="00B0F0"/>
        </w:rPr>
        <w:t xml:space="preserve"> </w:t>
      </w:r>
      <w:r>
        <w:rPr>
          <w:i/>
          <w:color w:val="7030A0"/>
        </w:rPr>
        <w:t>(1/4)*Te.</w:t>
      </w:r>
      <w:r>
        <w:rPr>
          <w:i/>
          <w:color w:val="00B0F0"/>
        </w:rPr>
        <w:t xml:space="preserve">  </w:t>
      </w:r>
    </w:p>
    <w:p w:rsidR="009E740F" w:rsidRDefault="009E740F" w:rsidP="00DD1365">
      <w:pPr>
        <w:adjustRightInd/>
        <w:spacing w:beforeLines="50" w:before="120" w:after="240"/>
        <w:ind w:left="720"/>
        <w:contextualSpacing/>
        <w:jc w:val="left"/>
        <w:rPr>
          <w:b/>
          <w:i/>
        </w:rPr>
      </w:pPr>
    </w:p>
    <w:p w:rsidR="009E740F" w:rsidRDefault="00657DE0" w:rsidP="00DD1365">
      <w:pPr>
        <w:numPr>
          <w:ilvl w:val="0"/>
          <w:numId w:val="24"/>
        </w:numPr>
        <w:adjustRightInd/>
        <w:spacing w:beforeLines="50" w:before="120"/>
        <w:ind w:left="714" w:hanging="357"/>
        <w:contextualSpacing/>
        <w:jc w:val="left"/>
        <w:rPr>
          <w:b/>
          <w:i/>
        </w:rPr>
      </w:pPr>
      <w:r>
        <w:rPr>
          <w:b/>
          <w:i/>
        </w:rPr>
        <w:t xml:space="preserve">Question 2: </w:t>
      </w:r>
      <w:r>
        <w:rPr>
          <w:i/>
          <w:color w:val="00B0F0"/>
        </w:rPr>
        <w:t xml:space="preserve">Is it feasible to </w:t>
      </w:r>
      <w:r>
        <w:rPr>
          <w:i/>
          <w:color w:val="FF0000"/>
        </w:rPr>
        <w:t>assume a smaller uplink transmission timing error than Te</w:t>
      </w:r>
      <w:r>
        <w:rPr>
          <w:i/>
          <w:color w:val="00B0F0"/>
        </w:rPr>
        <w:t xml:space="preserve"> </w:t>
      </w:r>
      <w:r>
        <w:rPr>
          <w:i/>
          <w:color w:val="FF0000"/>
        </w:rPr>
        <w:t>in</w:t>
      </w:r>
      <w:r>
        <w:rPr>
          <w:i/>
          <w:color w:val="00B0F0"/>
        </w:rPr>
        <w:t xml:space="preserve"> RRC connected mode, e.g. assuming non-contention based PRACH </w:t>
      </w:r>
      <w:r>
        <w:rPr>
          <w:i/>
          <w:color w:val="FF0000"/>
        </w:rPr>
        <w:t>or SRS</w:t>
      </w:r>
      <w:r>
        <w:rPr>
          <w:i/>
          <w:color w:val="00B0F0"/>
        </w:rPr>
        <w:t xml:space="preserve"> with pre-defined TA? If the answer is yes, please also provide the potential </w:t>
      </w:r>
      <w:r>
        <w:rPr>
          <w:i/>
          <w:color w:val="FF0000"/>
        </w:rPr>
        <w:t>smaller value we can assume for propagation delay compensation</w:t>
      </w:r>
      <w:r>
        <w:rPr>
          <w:i/>
          <w:color w:val="00B0F0"/>
        </w:rPr>
        <w:t xml:space="preserve">.  </w:t>
      </w:r>
      <w:r>
        <w:rPr>
          <w:i/>
        </w:rPr>
        <w:t xml:space="preserve"> </w:t>
      </w:r>
    </w:p>
    <w:p w:rsidR="00A74CD5" w:rsidRDefault="00A74CD5" w:rsidP="00A74CD5">
      <w:pPr>
        <w:pStyle w:val="ListParagraph"/>
        <w:rPr>
          <w:b/>
          <w:i/>
        </w:rPr>
      </w:pPr>
    </w:p>
    <w:p w:rsidR="009E740F" w:rsidRDefault="009E740F" w:rsidP="00DD1365">
      <w:pPr>
        <w:adjustRightInd/>
        <w:spacing w:beforeLines="50" w:before="120"/>
        <w:contextualSpacing/>
        <w:jc w:val="left"/>
        <w:rPr>
          <w:b/>
          <w:i/>
        </w:rPr>
      </w:pPr>
    </w:p>
    <w:p w:rsidR="009E740F" w:rsidRDefault="00657DE0" w:rsidP="00DD1365">
      <w:pPr>
        <w:numPr>
          <w:ilvl w:val="0"/>
          <w:numId w:val="24"/>
        </w:numPr>
        <w:adjustRightInd/>
        <w:spacing w:beforeLines="50" w:before="120"/>
        <w:ind w:left="714" w:hanging="357"/>
        <w:contextualSpacing/>
        <w:jc w:val="left"/>
        <w:rPr>
          <w:b/>
          <w:bCs/>
          <w:i/>
        </w:rPr>
      </w:pPr>
      <w:r>
        <w:rPr>
          <w:b/>
          <w:i/>
          <w:color w:val="7030A0"/>
        </w:rPr>
        <w:t xml:space="preserve">Question 3: </w:t>
      </w:r>
      <w:r>
        <w:rPr>
          <w:i/>
          <w:color w:val="7030A0"/>
        </w:rPr>
        <w:t xml:space="preserve">Is it feasible to </w:t>
      </w:r>
      <w:r>
        <w:rPr>
          <w:i/>
          <w:iCs/>
          <w:color w:val="7030A0"/>
        </w:rPr>
        <w:t xml:space="preserve">introduce </w:t>
      </w:r>
      <w:r>
        <w:rPr>
          <w:i/>
          <w:iCs/>
          <w:color w:val="984806" w:themeColor="accent6" w:themeShade="80"/>
        </w:rPr>
        <w:t>enhanced</w:t>
      </w:r>
      <w:r>
        <w:rPr>
          <w:i/>
          <w:iCs/>
          <w:color w:val="7030A0"/>
        </w:rPr>
        <w:t xml:space="preserve"> TA command indication granularity </w:t>
      </w:r>
      <w:r>
        <w:rPr>
          <w:i/>
          <w:iCs/>
          <w:color w:val="984806" w:themeColor="accent6" w:themeShade="80"/>
        </w:rPr>
        <w:t>and enhanced TA estimation accuracy</w:t>
      </w:r>
      <w:r>
        <w:rPr>
          <w:i/>
          <w:iCs/>
          <w:color w:val="7030A0"/>
        </w:rPr>
        <w:t>? If the answer is yes, please also provide feedback on how much it can be reduced, e.g. reduced to (1/4)*</w:t>
      </w:r>
      <w:r>
        <w:rPr>
          <w:i/>
          <w:noProof/>
          <w:position w:val="-10"/>
          <w:lang w:eastAsia="zh-CN"/>
        </w:rPr>
        <w:drawing>
          <wp:inline distT="0" distB="0" distL="0" distR="0">
            <wp:extent cx="805180" cy="2343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28383" cy="241402"/>
                    </a:xfrm>
                    <a:prstGeom prst="rect">
                      <a:avLst/>
                    </a:prstGeom>
                    <a:noFill/>
                    <a:ln>
                      <a:noFill/>
                    </a:ln>
                  </pic:spPr>
                </pic:pic>
              </a:graphicData>
            </a:graphic>
          </wp:inline>
        </w:drawing>
      </w:r>
      <w:r>
        <w:rPr>
          <w:i/>
          <w:iCs/>
          <w:color w:val="984806" w:themeColor="accent6" w:themeShade="80"/>
        </w:rPr>
        <w:t>for enhanced TA command indication granularity</w:t>
      </w:r>
      <w:r>
        <w:rPr>
          <w:i/>
          <w:color w:val="7030A0"/>
        </w:rPr>
        <w:t>.</w:t>
      </w:r>
    </w:p>
    <w:p w:rsidR="00A74CD5" w:rsidRDefault="00A74CD5" w:rsidP="00A74CD5">
      <w:pPr>
        <w:pStyle w:val="ListParagraph"/>
        <w:rPr>
          <w:b/>
          <w:bCs/>
          <w:i/>
        </w:rPr>
      </w:pPr>
    </w:p>
    <w:p w:rsidR="009E740F" w:rsidRDefault="009E740F">
      <w:pPr>
        <w:adjustRightInd/>
        <w:spacing w:line="252" w:lineRule="auto"/>
        <w:contextualSpacing/>
        <w:jc w:val="left"/>
        <w:rPr>
          <w:b/>
          <w:bCs/>
          <w:i/>
        </w:rPr>
      </w:pPr>
    </w:p>
    <w:p w:rsidR="009E740F" w:rsidRDefault="00657DE0" w:rsidP="00DD1365">
      <w:pPr>
        <w:numPr>
          <w:ilvl w:val="0"/>
          <w:numId w:val="24"/>
        </w:numPr>
        <w:adjustRightInd/>
        <w:spacing w:beforeLines="50" w:before="120"/>
        <w:ind w:left="714" w:hanging="357"/>
        <w:contextualSpacing/>
        <w:jc w:val="left"/>
        <w:rPr>
          <w:i/>
          <w:color w:val="984806" w:themeColor="accent6" w:themeShade="80"/>
        </w:rPr>
      </w:pPr>
      <w:r>
        <w:rPr>
          <w:rFonts w:hint="eastAsia"/>
          <w:b/>
          <w:bCs/>
          <w:i/>
          <w:color w:val="984806" w:themeColor="accent6" w:themeShade="80"/>
          <w:lang w:eastAsia="zh-CN"/>
        </w:rPr>
        <w:t>N</w:t>
      </w:r>
      <w:r>
        <w:rPr>
          <w:b/>
          <w:bCs/>
          <w:i/>
          <w:color w:val="984806" w:themeColor="accent6" w:themeShade="80"/>
          <w:lang w:eastAsia="zh-CN"/>
        </w:rPr>
        <w:t xml:space="preserve">ote: </w:t>
      </w:r>
      <w:r>
        <w:rPr>
          <w:i/>
          <w:color w:val="984806" w:themeColor="accent6" w:themeShade="80"/>
        </w:rPr>
        <w:t xml:space="preserve">For the purpose of satisfying time synchronization target, sum of the two errors (UE transmit timing error (Te) and error from TA granularity) need to be small, e.g. ~110ns or lower </w:t>
      </w:r>
      <w:r>
        <w:rPr>
          <w:i/>
          <w:color w:val="FF0000"/>
        </w:rPr>
        <w:t>at least for SCS 15 kHz</w:t>
      </w:r>
      <w:r>
        <w:rPr>
          <w:i/>
          <w:color w:val="984806" w:themeColor="accent6" w:themeShade="80"/>
        </w:rPr>
        <w:t>.</w:t>
      </w:r>
      <w:bookmarkEnd w:id="32"/>
      <w:bookmarkEnd w:id="33"/>
    </w:p>
    <w:p w:rsidR="00A74CD5" w:rsidRDefault="00A74CD5" w:rsidP="00A74CD5">
      <w:pPr>
        <w:pStyle w:val="ListParagraph"/>
        <w:rPr>
          <w:lang w:eastAsia="zh-CN"/>
        </w:rPr>
      </w:pPr>
    </w:p>
    <w:p w:rsidR="009E740F" w:rsidRDefault="00657DE0">
      <w:pPr>
        <w:rPr>
          <w:lang w:eastAsia="zh-CN"/>
        </w:rPr>
      </w:pPr>
      <w:r>
        <w:rPr>
          <w:lang w:eastAsia="zh-CN"/>
        </w:rPr>
        <w:t>Before sending LS to RAN4 to ask for the inputs, RAN1 would need to evaluate and provide some examples on the reduced Te or enhanced TA indication granularity to RAN4 first, then RAN4 can further check the feasibility.</w:t>
      </w:r>
    </w:p>
    <w:p w:rsidR="009E740F" w:rsidRDefault="00657DE0">
      <w:pPr>
        <w:rPr>
          <w:lang w:eastAsia="zh-CN"/>
        </w:rPr>
      </w:pPr>
      <w:r>
        <w:rPr>
          <w:lang w:eastAsia="zh-CN"/>
        </w:rPr>
        <w:t xml:space="preserve">Some companies (e.g. Huawei, Vivo, Ericsson, Intel, Nokia) provide some evaluations on the potential required Te and/or </w:t>
      </w:r>
      <w:r>
        <w:rPr>
          <w:szCs w:val="20"/>
          <w:lang w:eastAsia="zh-CN"/>
        </w:rPr>
        <w:t xml:space="preserve">TA indication granularity or whether TA-based PDC enhancements can meet the budget or not, however the views are diverse since the value would highly depend on the equation to calculate the overall synchronization error as discussed in section 3.1. Therefore, let’s focus on the equation there first, and once we achieve some common understanding there, we can further discuss issues in this section. </w:t>
      </w:r>
      <w:r>
        <w:rPr>
          <w:lang w:eastAsia="zh-CN"/>
        </w:rPr>
        <w:t xml:space="preserve">  </w:t>
      </w:r>
    </w:p>
    <w:p w:rsidR="009E740F" w:rsidRDefault="009E740F">
      <w:pPr>
        <w:spacing w:after="0"/>
        <w:rPr>
          <w:lang w:eastAsia="zh-CN"/>
        </w:rPr>
      </w:pPr>
    </w:p>
    <w:p w:rsidR="009E740F" w:rsidRDefault="00657DE0">
      <w:pPr>
        <w:rPr>
          <w:lang w:eastAsia="zh-CN"/>
        </w:rPr>
      </w:pPr>
      <w:r>
        <w:rPr>
          <w:rFonts w:hint="eastAsia"/>
          <w:b/>
          <w:lang w:eastAsia="zh-CN"/>
        </w:rPr>
        <w:t>F</w:t>
      </w:r>
      <w:r>
        <w:rPr>
          <w:b/>
          <w:lang w:eastAsia="zh-CN"/>
        </w:rPr>
        <w:t>eature lead</w:t>
      </w:r>
      <w:r>
        <w:rPr>
          <w:lang w:eastAsia="zh-CN"/>
        </w:rPr>
        <w:t>: Delay the discussion here till we achieve some common understanding on the equation to calculate the overall synchronization error as shown in section 3.1.</w:t>
      </w:r>
    </w:p>
    <w:p w:rsidR="009E740F" w:rsidRDefault="009E740F">
      <w:pPr>
        <w:rPr>
          <w:lang w:eastAsia="zh-CN"/>
        </w:rPr>
      </w:pPr>
    </w:p>
    <w:p w:rsidR="009E740F" w:rsidRDefault="009E740F">
      <w:pPr>
        <w:rPr>
          <w:lang w:eastAsia="zh-CN"/>
        </w:rPr>
      </w:pPr>
    </w:p>
    <w:p w:rsidR="009E740F" w:rsidRDefault="00657DE0">
      <w:pPr>
        <w:rPr>
          <w:lang w:eastAsia="zh-CN"/>
        </w:rPr>
      </w:pPr>
      <w:r>
        <w:rPr>
          <w:rFonts w:hint="eastAsia"/>
          <w:b/>
          <w:lang w:eastAsia="zh-CN"/>
        </w:rPr>
        <w:lastRenderedPageBreak/>
        <w:t>I</w:t>
      </w:r>
      <w:r>
        <w:rPr>
          <w:b/>
          <w:lang w:eastAsia="zh-CN"/>
        </w:rPr>
        <w:t>ssue 4.2-2</w:t>
      </w:r>
      <w:r>
        <w:rPr>
          <w:lang w:eastAsia="zh-CN"/>
        </w:rPr>
        <w:t xml:space="preserve">: </w:t>
      </w:r>
      <w:r>
        <w:rPr>
          <w:b/>
          <w:lang w:eastAsia="zh-CN"/>
        </w:rPr>
        <w:t xml:space="preserve">Whether to introduce a separate </w:t>
      </w:r>
      <w:r>
        <w:rPr>
          <w:b/>
          <w:bCs/>
        </w:rPr>
        <w:t>procedure for gNB to estimate the propagation delay?</w:t>
      </w:r>
      <w:r>
        <w:rPr>
          <w:b/>
          <w:lang w:eastAsia="zh-CN"/>
        </w:rPr>
        <w:t xml:space="preserve">  </w:t>
      </w:r>
    </w:p>
    <w:p w:rsidR="009E740F" w:rsidRDefault="00657DE0">
      <w:pPr>
        <w:rPr>
          <w:lang w:eastAsia="zh-CN"/>
        </w:rPr>
      </w:pPr>
      <w:r>
        <w:rPr>
          <w:lang w:eastAsia="zh-CN"/>
        </w:rPr>
        <w:t xml:space="preserve">It is assumed that the current Te given in RAN4 spec is defined assuming channel/signal used during initial access, e.g. SSB for downlink frame timing error and contention based PRACH for uplink transmit timing error. </w:t>
      </w:r>
    </w:p>
    <w:p w:rsidR="009E740F" w:rsidRDefault="00657DE0">
      <w:pPr>
        <w:rPr>
          <w:lang w:eastAsia="zh-CN"/>
        </w:rPr>
      </w:pPr>
      <w:r>
        <w:rPr>
          <w:rFonts w:hint="eastAsia"/>
          <w:lang w:eastAsia="zh-CN"/>
        </w:rPr>
        <w:t>I</w:t>
      </w:r>
      <w:r>
        <w:rPr>
          <w:lang w:eastAsia="zh-CN"/>
        </w:rPr>
        <w:t xml:space="preserve">n RAN1#104-e meeting, Samsung proposed to adopt a new way for gNB                                                                                                                                                                                                                                                                                                                                                                                                                                                                                                                                                                                                                                                                                                                                                                                                                                                                                                                                                                                                                                                                                                                                                                                                                                                                                                                                                                                                                                                                                                                        to estimate the propagation delay, i.e. estimate the propagation delay based on non-contention based PRACH or SRS with pre-defined TA, which may provide the room to reduce the uplink transmission timing error smaller than Te. Pre-defined TA is to avoid TA adjustment error. However, it seems further discussion needed to allow companies to fully understand it. </w:t>
      </w:r>
    </w:p>
    <w:p w:rsidR="009E740F" w:rsidRDefault="009E740F">
      <w:pPr>
        <w:rPr>
          <w:lang w:eastAsia="zh-CN"/>
        </w:rPr>
      </w:pPr>
    </w:p>
    <w:p w:rsidR="00051B2E" w:rsidRDefault="00051B2E" w:rsidP="00051B2E">
      <w:pPr>
        <w:pStyle w:val="Heading3"/>
        <w:rPr>
          <w:lang w:eastAsia="zh-CN"/>
        </w:rPr>
      </w:pPr>
      <w:r>
        <w:rPr>
          <w:lang w:eastAsia="zh-CN"/>
        </w:rPr>
        <w:t>First round discussion</w:t>
      </w:r>
    </w:p>
    <w:p w:rsidR="00051B2E" w:rsidRDefault="00051B2E">
      <w:pPr>
        <w:rPr>
          <w:lang w:eastAsia="zh-CN"/>
        </w:rPr>
      </w:pPr>
    </w:p>
    <w:p w:rsidR="009E740F" w:rsidRDefault="00657DE0">
      <w:pPr>
        <w:rPr>
          <w:lang w:eastAsia="zh-CN"/>
        </w:rPr>
      </w:pPr>
      <w:r>
        <w:rPr>
          <w:b/>
          <w:highlight w:val="yellow"/>
          <w:lang w:eastAsia="zh-CN"/>
        </w:rPr>
        <w:t>Question 4.2-1</w:t>
      </w:r>
      <w:r>
        <w:rPr>
          <w:b/>
          <w:lang w:eastAsia="zh-CN"/>
        </w:rPr>
        <w:t>:</w:t>
      </w:r>
      <w:r>
        <w:rPr>
          <w:lang w:eastAsia="zh-CN"/>
        </w:rPr>
        <w:t xml:space="preserve"> </w:t>
      </w:r>
      <w:r>
        <w:rPr>
          <w:b/>
          <w:bCs/>
        </w:rPr>
        <w:t xml:space="preserve">Do you agree that we can introduce a separate procedure to estimate the propagation delay assuming non-contention based PRACH or SRS with pre-defined TA in RRC connected mode for TA-based PDC method? If yes, how to define the pre-defined TA to be used?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Not really. </w:t>
            </w:r>
          </w:p>
          <w:p w:rsidR="009E740F" w:rsidRDefault="00657DE0" w:rsidP="00DD1365">
            <w:pPr>
              <w:spacing w:beforeLines="50" w:before="120"/>
              <w:rPr>
                <w:color w:val="000000" w:themeColor="text1"/>
                <w:lang w:eastAsia="zh-CN"/>
              </w:rPr>
            </w:pPr>
            <w:r>
              <w:rPr>
                <w:color w:val="000000" w:themeColor="text1"/>
                <w:lang w:eastAsia="zh-CN"/>
              </w:rPr>
              <w:t xml:space="preserve">As we mentioned in last RAN1 meeting, the timing error tolerance for PRACH (as in TS 38.104) is quite large (on level of microsecond, and TS38.104 does not seem to differentiate between contention-based case and non-contention-based case). For SRS/PUSCH with pre-defined TA, our questions are: </w:t>
            </w:r>
          </w:p>
          <w:p w:rsidR="009E740F" w:rsidRDefault="00657DE0" w:rsidP="00DD1365">
            <w:pPr>
              <w:numPr>
                <w:ilvl w:val="0"/>
                <w:numId w:val="27"/>
              </w:numPr>
              <w:spacing w:beforeLines="50" w:before="120"/>
              <w:rPr>
                <w:rFonts w:eastAsia="等线" w:hAnsi="Cambria Math"/>
                <w:lang w:eastAsia="zh-CN"/>
              </w:rPr>
            </w:pPr>
            <w:r>
              <w:rPr>
                <w:color w:val="000000" w:themeColor="text1"/>
                <w:lang w:eastAsia="zh-CN"/>
              </w:rPr>
              <w:t xml:space="preserve">Whether is the current numerical assumption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rFonts w:eastAsia="等线" w:hAnsi="Cambria Math"/>
                <w:lang w:eastAsia="zh-CN"/>
              </w:rPr>
              <w:t xml:space="preserve"> still applicable to UL channels with pre-defined TA?</w:t>
            </w:r>
          </w:p>
          <w:p w:rsidR="009E740F" w:rsidRDefault="00657DE0" w:rsidP="00DD1365">
            <w:pPr>
              <w:numPr>
                <w:ilvl w:val="0"/>
                <w:numId w:val="27"/>
              </w:numPr>
              <w:spacing w:beforeLines="50" w:before="120"/>
              <w:rPr>
                <w:color w:val="000000" w:themeColor="text1"/>
                <w:lang w:eastAsia="zh-CN"/>
              </w:rPr>
            </w:pPr>
            <w:r>
              <w:rPr>
                <w:color w:val="000000" w:themeColor="text1"/>
                <w:lang w:eastAsia="zh-CN"/>
              </w:rPr>
              <w:t>Whether is the gNB required to perform multiple separate FFT operations per symbol (one FFT for all UE’s with legacy TA, and one additional FFT for EACH UE with pre-defined TA)?</w:t>
            </w:r>
          </w:p>
          <w:p w:rsidR="009E740F" w:rsidRDefault="00657DE0" w:rsidP="00DD1365">
            <w:pPr>
              <w:numPr>
                <w:ilvl w:val="0"/>
                <w:numId w:val="27"/>
              </w:numPr>
              <w:spacing w:beforeLines="50" w:before="120"/>
              <w:rPr>
                <w:color w:val="000000" w:themeColor="text1"/>
                <w:lang w:eastAsia="zh-CN"/>
              </w:rPr>
            </w:pPr>
            <w:r>
              <w:rPr>
                <w:color w:val="000000" w:themeColor="text1"/>
                <w:lang w:eastAsia="zh-CN"/>
              </w:rPr>
              <w:t xml:space="preserve">Whether is the proposal leading to some new RAN1 impacts to UL channel multiplexing (e.g. the multiplexing between one channel with legacy TA and another channel with pre-defined TA)?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I</w:t>
            </w:r>
            <w:r>
              <w:rPr>
                <w:rFonts w:hint="eastAsia"/>
                <w:color w:val="000000" w:themeColor="text1"/>
                <w:lang w:eastAsia="zh-CN"/>
              </w:rPr>
              <w:t xml:space="preserve">n our understanding, this question is related to option 2 of proposal 4.1-1. </w:t>
            </w:r>
            <w:r>
              <w:rPr>
                <w:color w:val="000000" w:themeColor="text1"/>
                <w:lang w:eastAsia="zh-CN"/>
              </w:rPr>
              <w:t>I</w:t>
            </w:r>
            <w:r>
              <w:rPr>
                <w:rFonts w:hint="eastAsia"/>
                <w:color w:val="000000" w:themeColor="text1"/>
                <w:lang w:eastAsia="zh-CN"/>
              </w:rPr>
              <w:t xml:space="preserve">f option 2 can be supported and </w:t>
            </w:r>
            <w:r>
              <w:rPr>
                <w:color w:val="000000" w:themeColor="text1"/>
                <w:lang w:eastAsia="zh-CN"/>
              </w:rPr>
              <w:t>TA-based PDC method</w:t>
            </w:r>
            <w:r>
              <w:rPr>
                <w:rFonts w:hint="eastAsia"/>
                <w:color w:val="000000" w:themeColor="text1"/>
                <w:lang w:eastAsia="zh-CN"/>
              </w:rPr>
              <w:t xml:space="preserve"> can</w:t>
            </w:r>
            <w:r>
              <w:rPr>
                <w:color w:val="000000" w:themeColor="text1"/>
                <w:lang w:eastAsia="zh-CN"/>
              </w:rPr>
              <w:t>’</w:t>
            </w:r>
            <w:r>
              <w:rPr>
                <w:rFonts w:hint="eastAsia"/>
                <w:color w:val="000000" w:themeColor="text1"/>
                <w:lang w:eastAsia="zh-CN"/>
              </w:rPr>
              <w:t xml:space="preserve">t be satisfied with the </w:t>
            </w:r>
            <w:r>
              <w:rPr>
                <w:color w:val="000000" w:themeColor="text1"/>
                <w:lang w:eastAsia="zh-CN"/>
              </w:rPr>
              <w:t>requirement,</w:t>
            </w:r>
            <w:r>
              <w:rPr>
                <w:rFonts w:hint="eastAsia"/>
                <w:color w:val="000000" w:themeColor="text1"/>
                <w:lang w:eastAsia="zh-CN"/>
              </w:rPr>
              <w:t xml:space="preserve"> </w:t>
            </w:r>
            <w:r>
              <w:rPr>
                <w:color w:val="000000" w:themeColor="text1"/>
                <w:lang w:eastAsia="zh-CN"/>
              </w:rPr>
              <w:t>non-contention based PRACH or SRS with pre-defined TA in RRC connected mode for TA-based PDC method</w:t>
            </w:r>
            <w:r>
              <w:rPr>
                <w:rFonts w:hint="eastAsia"/>
                <w:color w:val="000000" w:themeColor="text1"/>
                <w:lang w:eastAsia="zh-CN"/>
              </w:rPr>
              <w:t xml:space="preserve"> can be considered.</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The non-contention PRACH can be used for the TA-based solution.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For the SRS with pre-defined TA, more details are needed. In our understanding, this may have a bit more spec impacts since SRS is transmitted based on the valid TA in the current spec. In addition, we are not sure if the network can estimate the valid TA based on the SRS with pre-defined TA since SRS has the normal CP.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No.</w:t>
            </w:r>
          </w:p>
          <w:p w:rsidR="00512CDF" w:rsidRPr="00512CDF" w:rsidRDefault="00512CDF" w:rsidP="00DD1365">
            <w:pPr>
              <w:spacing w:beforeLines="50" w:before="120"/>
              <w:rPr>
                <w:iCs/>
                <w:kern w:val="2"/>
                <w:lang w:eastAsia="zh-CN"/>
              </w:rPr>
            </w:pPr>
            <w:r w:rsidRPr="00512CDF">
              <w:rPr>
                <w:iCs/>
                <w:kern w:val="2"/>
                <w:lang w:eastAsia="zh-CN"/>
              </w:rPr>
              <w:t>We do not see any benefits in such procedure. The only error sources that a pre-</w:t>
            </w:r>
            <w:r w:rsidRPr="00512CDF">
              <w:rPr>
                <w:iCs/>
                <w:kern w:val="2"/>
                <w:lang w:eastAsia="zh-CN"/>
              </w:rPr>
              <w:lastRenderedPageBreak/>
              <w:t xml:space="preserve">determined TA will alleviate is the adjustment accuracy and adjustment accuracy is not considered when we consider Te. It has been argued by some companies that the proposed procedure would also be capable of improving the signaling granularity, but if we consider TA based on Release-16 with timing delta MAC CE the gain expected of such signal is very small. </w:t>
            </w:r>
          </w:p>
        </w:tc>
      </w:tr>
      <w:tr w:rsidR="00273DBE" w:rsidTr="00512CDF">
        <w:tc>
          <w:tcPr>
            <w:tcW w:w="2113" w:type="dxa"/>
          </w:tcPr>
          <w:p w:rsidR="00273DBE" w:rsidRDefault="00273DBE" w:rsidP="00DD1365">
            <w:pPr>
              <w:spacing w:beforeLines="50" w:before="120"/>
              <w:rPr>
                <w:iCs/>
                <w:kern w:val="2"/>
                <w:lang w:eastAsia="zh-CN"/>
              </w:rPr>
            </w:pPr>
            <w:r>
              <w:rPr>
                <w:iCs/>
                <w:kern w:val="2"/>
                <w:lang w:eastAsia="zh-CN"/>
              </w:rPr>
              <w:lastRenderedPageBreak/>
              <w:t>Qualcomm</w:t>
            </w:r>
          </w:p>
        </w:tc>
        <w:tc>
          <w:tcPr>
            <w:tcW w:w="7194" w:type="dxa"/>
          </w:tcPr>
          <w:p w:rsidR="00273DBE" w:rsidRPr="00512CDF" w:rsidRDefault="00273DBE" w:rsidP="00DD1365">
            <w:pPr>
              <w:spacing w:beforeLines="50" w:before="120"/>
              <w:rPr>
                <w:iCs/>
                <w:kern w:val="2"/>
                <w:lang w:eastAsia="zh-CN"/>
              </w:rPr>
            </w:pPr>
            <w:r>
              <w:rPr>
                <w:iCs/>
                <w:kern w:val="2"/>
                <w:lang w:eastAsia="zh-CN"/>
              </w:rPr>
              <w:t>No. We share the same view with OPPO.</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We would like to discuss further to get a better understanding.</w:t>
            </w:r>
          </w:p>
          <w:p w:rsidR="00A74CD5" w:rsidRDefault="00A74CD5" w:rsidP="00DD1365">
            <w:pPr>
              <w:spacing w:beforeLines="50" w:before="120"/>
              <w:rPr>
                <w:iCs/>
                <w:kern w:val="2"/>
                <w:lang w:eastAsia="zh-CN"/>
              </w:rPr>
            </w:pPr>
            <w:r>
              <w:rPr>
                <w:color w:val="000000" w:themeColor="text1"/>
                <w:lang w:eastAsia="zh-CN"/>
              </w:rPr>
              <w:t xml:space="preserve">In general, we think it is fine to use other signals to estimate the propagation delay, if a better accuracy can be obtained. As mentioned by the FL, how do we calculated the pre-define TA? And how does its choice impact the propagation delay estimation error?    </w:t>
            </w:r>
          </w:p>
        </w:tc>
      </w:tr>
      <w:tr w:rsidR="00775045" w:rsidTr="00512CDF">
        <w:tc>
          <w:tcPr>
            <w:tcW w:w="2113" w:type="dxa"/>
          </w:tcPr>
          <w:p w:rsidR="00775045" w:rsidRPr="004F3E06"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4F3E06"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According to our assumption, </w:t>
            </w:r>
            <w:r>
              <w:rPr>
                <w:rFonts w:eastAsia="Malgun Gothic"/>
                <w:color w:val="000000" w:themeColor="text1"/>
                <w:lang w:eastAsia="ko-KR"/>
              </w:rPr>
              <w:t>dominant</w:t>
            </w:r>
            <w:r>
              <w:rPr>
                <w:rFonts w:eastAsia="Malgun Gothic" w:hint="eastAsia"/>
                <w:color w:val="000000" w:themeColor="text1"/>
                <w:lang w:eastAsia="ko-KR"/>
              </w:rPr>
              <w:t xml:space="preserve"> error </w:t>
            </w:r>
            <w:r>
              <w:rPr>
                <w:rFonts w:eastAsia="Malgun Gothic"/>
                <w:color w:val="000000" w:themeColor="text1"/>
                <w:lang w:eastAsia="ko-KR"/>
              </w:rPr>
              <w:t>component</w:t>
            </w:r>
            <w:r>
              <w:rPr>
                <w:rFonts w:eastAsia="Malgun Gothic" w:hint="eastAsia"/>
                <w:color w:val="000000" w:themeColor="text1"/>
                <w:lang w:eastAsia="ko-KR"/>
              </w:rPr>
              <w:t xml:space="preserve"> are UE and gNB</w:t>
            </w:r>
            <w:r>
              <w:rPr>
                <w:rFonts w:eastAsia="Malgun Gothic"/>
                <w:color w:val="000000" w:themeColor="text1"/>
                <w:lang w:eastAsia="ko-KR"/>
              </w:rPr>
              <w:t xml:space="preserve">’s </w:t>
            </w:r>
            <w:r>
              <w:rPr>
                <w:rFonts w:eastAsia="Malgun Gothic" w:hint="eastAsia"/>
                <w:color w:val="000000" w:themeColor="text1"/>
                <w:lang w:eastAsia="ko-KR"/>
              </w:rPr>
              <w:t>fundamental</w:t>
            </w:r>
            <w:r>
              <w:rPr>
                <w:rFonts w:eastAsia="Malgun Gothic"/>
                <w:color w:val="000000" w:themeColor="text1"/>
                <w:lang w:eastAsia="ko-KR"/>
              </w:rPr>
              <w:t xml:space="preserve"> error and not channel-specific. We think it is difficult to alleviate error budget and it would be similar to RTT-based mechanism with new RTT ping signal in the end. </w:t>
            </w:r>
          </w:p>
        </w:tc>
      </w:tr>
      <w:tr w:rsidR="00216CF9" w:rsidTr="00512CDF">
        <w:tc>
          <w:tcPr>
            <w:tcW w:w="2113" w:type="dxa"/>
          </w:tcPr>
          <w:p w:rsidR="00216CF9" w:rsidRPr="00216CF9" w:rsidRDefault="00216CF9"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216CF9" w:rsidRPr="00216CF9" w:rsidRDefault="00216CF9" w:rsidP="00775045">
            <w:pPr>
              <w:spacing w:beforeLines="50" w:before="120"/>
              <w:rPr>
                <w:rFonts w:eastAsiaTheme="minorEastAsia" w:hint="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like to have more discussion. We think this related the potential benefit from RTT based. </w:t>
            </w:r>
          </w:p>
        </w:tc>
      </w:tr>
    </w:tbl>
    <w:p w:rsidR="009E740F" w:rsidRDefault="009E740F">
      <w:pPr>
        <w:adjustRightInd/>
        <w:spacing w:line="252" w:lineRule="auto"/>
        <w:contextualSpacing/>
        <w:jc w:val="left"/>
        <w:rPr>
          <w:lang w:eastAsia="zh-CN"/>
        </w:rPr>
      </w:pPr>
    </w:p>
    <w:p w:rsidR="00051B2E" w:rsidRDefault="00051B2E">
      <w:pPr>
        <w:adjustRightInd/>
        <w:spacing w:line="252" w:lineRule="auto"/>
        <w:contextualSpacing/>
        <w:jc w:val="left"/>
        <w:rPr>
          <w:bCs/>
        </w:rPr>
      </w:pPr>
    </w:p>
    <w:p w:rsidR="009E740F" w:rsidRDefault="00657DE0">
      <w:pPr>
        <w:pStyle w:val="Heading2"/>
        <w:rPr>
          <w:lang w:eastAsia="zh-CN"/>
        </w:rPr>
      </w:pPr>
      <w:r>
        <w:rPr>
          <w:lang w:eastAsia="zh-CN"/>
        </w:rPr>
        <w:t xml:space="preserve">RTT based propagation </w:t>
      </w:r>
      <w:r>
        <w:t>delay compensation</w:t>
      </w:r>
      <w:r>
        <w:rPr>
          <w:lang w:eastAsia="zh-CN"/>
        </w:rPr>
        <w:t xml:space="preserve"> </w:t>
      </w:r>
    </w:p>
    <w:p w:rsidR="009E740F" w:rsidRDefault="00657DE0">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9E740F" w:rsidRDefault="009E740F"/>
    <w:p w:rsidR="009E740F" w:rsidRDefault="00657DE0">
      <w:r>
        <w:rPr>
          <w:rFonts w:hint="eastAsia"/>
          <w:b/>
          <w:lang w:eastAsia="zh-CN"/>
        </w:rPr>
        <w:t>I</w:t>
      </w:r>
      <w:r>
        <w:rPr>
          <w:b/>
          <w:lang w:eastAsia="zh-CN"/>
        </w:rPr>
        <w:t>ssue 4.3-1</w:t>
      </w:r>
      <w:r>
        <w:rPr>
          <w:lang w:eastAsia="zh-CN"/>
        </w:rPr>
        <w:t xml:space="preserve">: </w:t>
      </w:r>
      <w:r>
        <w:rPr>
          <w:b/>
          <w:lang w:eastAsia="zh-CN"/>
        </w:rPr>
        <w:t>Equation to calculate the overall time synchronization error over Uu interface for RTT-based PDC</w:t>
      </w:r>
      <w:r>
        <w:rPr>
          <w:b/>
          <w:bCs/>
        </w:rPr>
        <w:t>?</w:t>
      </w:r>
      <w:r>
        <w:rPr>
          <w:b/>
          <w:lang w:eastAsia="zh-CN"/>
        </w:rPr>
        <w:t xml:space="preserve">  </w:t>
      </w:r>
    </w:p>
    <w:p w:rsidR="009E740F" w:rsidRDefault="00657DE0">
      <w:pPr>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r>
        <w:rPr>
          <w:lang w:eastAsia="zh-CN"/>
        </w:rPr>
        <w:t xml:space="preserve"> </w:t>
      </w:r>
    </w:p>
    <w:p w:rsidR="009E740F" w:rsidRDefault="009E740F">
      <w:pPr>
        <w:rPr>
          <w:lang w:eastAsia="zh-CN"/>
        </w:rPr>
      </w:pPr>
    </w:p>
    <w:p w:rsidR="009E740F" w:rsidRDefault="00657DE0">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9E740F" w:rsidRDefault="00657DE0">
      <w:pPr>
        <w:spacing w:after="0"/>
        <w:rPr>
          <w:lang w:eastAsia="zh-CN"/>
        </w:rPr>
      </w:pPr>
      <w:r>
        <w:rPr>
          <w:lang w:eastAsia="zh-CN"/>
        </w:rPr>
        <w:t>for RTT-based compensation.</w:t>
      </w:r>
    </w:p>
    <w:p w:rsidR="009E740F" w:rsidRDefault="009E740F">
      <w:pPr>
        <w:rPr>
          <w:lang w:eastAsia="zh-CN"/>
        </w:rPr>
      </w:pPr>
    </w:p>
    <w:p w:rsidR="009E740F" w:rsidRDefault="00657DE0">
      <w:pPr>
        <w:jc w:val="center"/>
        <w:rPr>
          <w:lang w:eastAsia="zh-CN"/>
        </w:rPr>
      </w:pPr>
      <w:r>
        <w:rPr>
          <w:noProof/>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cstate="print"/>
                    <a:stretch>
                      <a:fillRect/>
                    </a:stretch>
                  </pic:blipFill>
                  <pic:spPr>
                    <a:xfrm>
                      <a:off x="0" y="0"/>
                      <a:ext cx="2788216" cy="1651354"/>
                    </a:xfrm>
                    <a:prstGeom prst="rect">
                      <a:avLst/>
                    </a:prstGeom>
                  </pic:spPr>
                </pic:pic>
              </a:graphicData>
            </a:graphic>
          </wp:inline>
        </w:drawing>
      </w:r>
    </w:p>
    <w:p w:rsidR="009E740F" w:rsidRDefault="00657DE0">
      <w:pPr>
        <w:rPr>
          <w:lang w:eastAsia="zh-CN"/>
        </w:rPr>
      </w:pPr>
      <w:r>
        <w:rPr>
          <w:lang w:eastAsia="zh-CN"/>
        </w:rPr>
        <w:lastRenderedPageBreak/>
        <w:t xml:space="preserve">For RTT based delay compensation, propagation delay estimation is based on the </w:t>
      </w:r>
      <w:r>
        <w:t>RAN managed Rx-Tx procedure</w:t>
      </w:r>
      <w:r>
        <w:rPr>
          <w:rFonts w:hint="eastAsia"/>
          <w:lang w:eastAsia="zh-CN"/>
        </w:rPr>
        <w:t>.</w:t>
      </w:r>
      <w:r>
        <w:rPr>
          <w:lang w:eastAsia="zh-CN"/>
        </w:rPr>
        <w:t xml:space="preserve"> Note that the ones highlight in Red below needs to be further discussed. </w:t>
      </w:r>
    </w:p>
    <w:bookmarkStart w:id="34" w:name="OLE_LINK3"/>
    <w:p w:rsidR="009E740F" w:rsidRDefault="00F4616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34"/>
    <w:p w:rsidR="009E740F" w:rsidRDefault="00657DE0">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F4616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9E740F" w:rsidRDefault="00657DE0">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F4616D">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35" w:name="OLE_LINK9"/>
                      <w:bookmarkStart w:id="36"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35"/>
                      <w:bookmarkEnd w:id="36"/>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rsidR="009E740F" w:rsidRDefault="00F4616D">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657DE0">
        <w:rPr>
          <w:rFonts w:hint="eastAsia"/>
          <w:lang w:eastAsia="zh-CN"/>
        </w:rPr>
        <w:t xml:space="preserve"> </w:t>
      </w:r>
      <w:r w:rsidR="00657DE0">
        <w:rPr>
          <w:lang w:eastAsia="zh-CN"/>
        </w:rPr>
        <w:t>is to reflect the error due to report granularity of Rx-Tx time difference</w:t>
      </w:r>
    </w:p>
    <w:p w:rsidR="009E740F" w:rsidRDefault="00657DE0">
      <w:pPr>
        <w:pStyle w:val="ListParagraph"/>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9E740F" w:rsidRDefault="00F4616D">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57DE0">
        <w:rPr>
          <w:rFonts w:hint="eastAsia"/>
          <w:lang w:eastAsia="zh-CN"/>
        </w:rPr>
        <w:t xml:space="preserve"> </w:t>
      </w:r>
      <w:r w:rsidR="00657DE0">
        <w:rPr>
          <w:lang w:eastAsia="zh-CN"/>
        </w:rPr>
        <w:t xml:space="preserve">is to reflect the error due to the </w:t>
      </w:r>
      <w:r w:rsidR="00657DE0">
        <w:t>granularity of propagation delay indication</w:t>
      </w:r>
    </w:p>
    <w:p w:rsidR="009E740F" w:rsidRDefault="009E740F">
      <w:pPr>
        <w:rPr>
          <w:b/>
          <w:lang w:val="en-GB" w:eastAsia="zh-CN"/>
        </w:rPr>
      </w:pPr>
    </w:p>
    <w:p w:rsidR="009E740F" w:rsidRDefault="00657DE0">
      <w:pPr>
        <w:rPr>
          <w:b/>
          <w:lang w:eastAsia="zh-CN"/>
        </w:rPr>
      </w:pPr>
      <w:r>
        <w:rPr>
          <w:rFonts w:hint="eastAsia"/>
          <w:b/>
          <w:lang w:eastAsia="zh-CN"/>
        </w:rPr>
        <w:t>Feature</w:t>
      </w:r>
      <w:r>
        <w:rPr>
          <w:b/>
          <w:lang w:eastAsia="zh-CN"/>
        </w:rPr>
        <w:t xml:space="preserve"> lead: </w:t>
      </w:r>
      <w:r>
        <w:rPr>
          <w:lang w:eastAsia="zh-CN"/>
        </w:rPr>
        <w:t xml:space="preserve">The views on the equation is very diverse, thus we have to discuss with the following questions to achieve common understanding one-by-one.  </w:t>
      </w:r>
    </w:p>
    <w:p w:rsidR="009E740F" w:rsidRDefault="009E740F">
      <w:pPr>
        <w:rPr>
          <w:b/>
          <w:lang w:eastAsia="zh-CN"/>
        </w:rPr>
      </w:pPr>
    </w:p>
    <w:p w:rsidR="00776C16" w:rsidRDefault="00776C16" w:rsidP="00776C16">
      <w:pPr>
        <w:pStyle w:val="Heading3"/>
        <w:rPr>
          <w:lang w:eastAsia="zh-CN"/>
        </w:rPr>
      </w:pPr>
      <w:r>
        <w:rPr>
          <w:lang w:eastAsia="zh-CN"/>
        </w:rPr>
        <w:t>First round discussion for issue 4.3-1</w:t>
      </w:r>
    </w:p>
    <w:p w:rsidR="00776C16" w:rsidRPr="00776C16" w:rsidRDefault="00776C16" w:rsidP="00776C16">
      <w:pPr>
        <w:rPr>
          <w:lang w:eastAsia="zh-CN"/>
        </w:rPr>
      </w:pPr>
    </w:p>
    <w:p w:rsidR="009E740F" w:rsidRDefault="00657DE0">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9E740F" w:rsidRDefault="009E740F">
      <w:pPr>
        <w:spacing w:after="0"/>
        <w:rPr>
          <w:lang w:eastAsia="zh-CN"/>
        </w:rPr>
      </w:pPr>
    </w:p>
    <w:p w:rsidR="009E740F" w:rsidRDefault="00657DE0">
      <w:pPr>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p>
    <w:p w:rsidR="009E740F" w:rsidRDefault="00BD5A8D">
      <w:pPr>
        <w:rPr>
          <w:lang w:eastAsia="zh-CN"/>
        </w:rPr>
      </w:pPr>
      <w:r>
        <w:rPr>
          <w:noProof/>
          <w:sz w:val="21"/>
          <w:szCs w:val="21"/>
          <w:lang w:eastAsia="zh-CN"/>
        </w:rPr>
        <w:lastRenderedPageBreak/>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295275</wp:posOffset>
                </wp:positionV>
                <wp:extent cx="5857875" cy="2895600"/>
                <wp:effectExtent l="0" t="0" r="28575" b="190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solidFill>
                          <a:srgbClr val="FFFFFF"/>
                        </a:solidFill>
                        <a:ln w="9525">
                          <a:solidFill>
                            <a:srgbClr val="000000"/>
                          </a:solidFill>
                          <a:miter lim="800000"/>
                        </a:ln>
                      </wps:spPr>
                      <wps:txbx>
                        <w:txbxContent>
                          <w:p w:rsidR="00F4616D" w:rsidRDefault="00F4616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 xml:space="preserve">UE </w:t>
                            </w:r>
                            <w:bookmarkStart w:id="37" w:name="OLE_LINK11"/>
                            <w:bookmarkStart w:id="38" w:name="OLE_LINK12"/>
                            <w:r>
                              <w:rPr>
                                <w:rFonts w:ascii="Arial" w:eastAsia="Times New Roman" w:hAnsi="Arial"/>
                                <w:sz w:val="28"/>
                                <w:szCs w:val="20"/>
                                <w:lang w:val="en-GB"/>
                              </w:rPr>
                              <w:t>Rx – Tx time difference</w:t>
                            </w:r>
                            <w:bookmarkEnd w:id="37"/>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8"/>
                              <w:gridCol w:w="7885"/>
                            </w:tblGrid>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F4616D" w:rsidRDefault="00F4616D">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r>
                                    <w:rPr>
                                      <w:rFonts w:ascii="Arial" w:eastAsia="Times New Roman" w:hAnsi="Arial"/>
                                      <w:sz w:val="18"/>
                                      <w:szCs w:val="20"/>
                                      <w:lang w:val="en-GB" w:eastAsia="en-GB"/>
                                    </w:rPr>
                                    <w:t>.</w:t>
                                  </w: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F4616D" w:rsidRDefault="00F4616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23.25pt;width:461.25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">
                <v:textbox>
                  <w:txbxContent>
                    <w:p w:rsidR="00F4616D" w:rsidRDefault="00F4616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 xml:space="preserve">UE </w:t>
                      </w:r>
                      <w:bookmarkStart w:id="39" w:name="OLE_LINK11"/>
                      <w:bookmarkStart w:id="40" w:name="OLE_LINK12"/>
                      <w:r>
                        <w:rPr>
                          <w:rFonts w:ascii="Arial" w:eastAsia="Times New Roman" w:hAnsi="Arial"/>
                          <w:sz w:val="28"/>
                          <w:szCs w:val="20"/>
                          <w:lang w:val="en-GB"/>
                        </w:rPr>
                        <w:t>Rx – Tx time difference</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8"/>
                        <w:gridCol w:w="7885"/>
                      </w:tblGrid>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F4616D" w:rsidRDefault="00F4616D">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r>
                              <w:rPr>
                                <w:rFonts w:ascii="Arial" w:eastAsia="Times New Roman" w:hAnsi="Arial"/>
                                <w:sz w:val="18"/>
                                <w:szCs w:val="20"/>
                                <w:lang w:val="en-GB" w:eastAsia="en-GB"/>
                              </w:rPr>
                              <w:t>.</w:t>
                            </w: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F4616D" w:rsidRDefault="00F4616D"/>
                  </w:txbxContent>
                </v:textbox>
                <w10:wrap type="square"/>
              </v:shape>
            </w:pict>
          </mc:Fallback>
        </mc:AlternateContent>
      </w:r>
      <w:r w:rsidR="00657DE0">
        <w:rPr>
          <w:b/>
          <w:lang w:eastAsia="zh-CN"/>
        </w:rPr>
        <w:t xml:space="preserve"> </w:t>
      </w:r>
      <w:r>
        <w:rPr>
          <w:noProof/>
          <w:sz w:val="21"/>
          <w:szCs w:val="21"/>
          <w:lang w:eastAsia="zh-CN"/>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3378835</wp:posOffset>
                </wp:positionV>
                <wp:extent cx="5857875" cy="3314700"/>
                <wp:effectExtent l="0" t="0" r="28575" b="19050"/>
                <wp:wrapSquare wrapText="bothSides"/>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314700"/>
                        </a:xfrm>
                        <a:prstGeom prst="rect">
                          <a:avLst/>
                        </a:prstGeom>
                        <a:solidFill>
                          <a:srgbClr val="FFFFFF"/>
                        </a:solidFill>
                        <a:ln w="9525">
                          <a:solidFill>
                            <a:srgbClr val="000000"/>
                          </a:solidFill>
                          <a:miter lim="800000"/>
                        </a:ln>
                      </wps:spPr>
                      <wps:txbx>
                        <w:txbxContent>
                          <w:p w:rsidR="00F4616D" w:rsidRDefault="00F4616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27"/>
                            </w:tblGrid>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r>
                                    <w:rPr>
                                      <w:rFonts w:ascii="Arial" w:eastAsia="Times New Roman" w:hAnsi="Arial" w:cs="Arial"/>
                                      <w:sz w:val="18"/>
                                      <w:szCs w:val="18"/>
                                      <w:lang w:val="en-GB" w:eastAsia="en-GB"/>
                                    </w:rPr>
                                    <w:t>.</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F4616D" w:rsidRDefault="00F4616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1-C base station TS 38.104 [9]: </w:t>
                                  </w:r>
                                  <w:r>
                                    <w:rPr>
                                      <w:rFonts w:ascii="Arial" w:eastAsia="Times New Roman" w:hAnsi="Arial" w:cs="Arial"/>
                                      <w:sz w:val="18"/>
                                      <w:szCs w:val="18"/>
                                      <w:highlight w:val="yellow"/>
                                      <w:lang w:val="en-GB"/>
                                    </w:rPr>
                                    <w:t>the Tx antenna connector</w:t>
                                  </w:r>
                                  <w:r>
                                    <w:rPr>
                                      <w:rFonts w:ascii="Arial" w:eastAsia="Times New Roman" w:hAnsi="Arial" w:cs="Arial"/>
                                      <w:sz w:val="18"/>
                                      <w:szCs w:val="18"/>
                                      <w:lang w:val="en-GB"/>
                                    </w:rPr>
                                    <w:t>,</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F4616D" w:rsidRDefault="00F4616D">
                            <w:pPr>
                              <w:spacing w:after="0"/>
                            </w:pPr>
                          </w:p>
                          <w:p w:rsidR="00F4616D" w:rsidRDefault="00F4616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266.05pt;width:461.25pt;height:2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">
                <v:textbox>
                  <w:txbxContent>
                    <w:p w:rsidR="00F4616D" w:rsidRDefault="00F4616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27"/>
                      </w:tblGrid>
                      <w:tr w:rsidR="00F4616D">
                        <w:trPr>
                          <w:cantSplit/>
                          <w:jc w:val="center"/>
                        </w:trPr>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r>
                              <w:rPr>
                                <w:rFonts w:ascii="Arial" w:eastAsia="Times New Roman" w:hAnsi="Arial" w:cs="Arial"/>
                                <w:sz w:val="18"/>
                                <w:szCs w:val="18"/>
                                <w:lang w:val="en-GB" w:eastAsia="en-GB"/>
                              </w:rPr>
                              <w:t>.</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F4616D" w:rsidRDefault="00F4616D">
                            <w:pPr>
                              <w:keepNext/>
                              <w:keepLines/>
                              <w:overflowPunct w:val="0"/>
                              <w:snapToGrid/>
                              <w:spacing w:after="0"/>
                              <w:jc w:val="left"/>
                              <w:textAlignment w:val="baseline"/>
                              <w:rPr>
                                <w:rFonts w:ascii="Arial" w:eastAsia="Times New Roman" w:hAnsi="Arial" w:cs="Arial"/>
                                <w:sz w:val="18"/>
                                <w:szCs w:val="18"/>
                                <w:lang w:val="en-GB" w:eastAsia="en-GB"/>
                              </w:rPr>
                            </w:pPr>
                          </w:p>
                          <w:p w:rsidR="00F4616D" w:rsidRDefault="00F4616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F4616D" w:rsidRDefault="00F4616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1-C base station TS 38.104 [9]: </w:t>
                            </w:r>
                            <w:r>
                              <w:rPr>
                                <w:rFonts w:ascii="Arial" w:eastAsia="Times New Roman" w:hAnsi="Arial" w:cs="Arial"/>
                                <w:sz w:val="18"/>
                                <w:szCs w:val="18"/>
                                <w:highlight w:val="yellow"/>
                                <w:lang w:val="en-GB"/>
                              </w:rPr>
                              <w:t>the Tx antenna connector</w:t>
                            </w:r>
                            <w:r>
                              <w:rPr>
                                <w:rFonts w:ascii="Arial" w:eastAsia="Times New Roman" w:hAnsi="Arial" w:cs="Arial"/>
                                <w:sz w:val="18"/>
                                <w:szCs w:val="18"/>
                                <w:lang w:val="en-GB"/>
                              </w:rPr>
                              <w:t>,</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F4616D" w:rsidRDefault="00F4616D">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F4616D" w:rsidRDefault="00F4616D">
                      <w:pPr>
                        <w:spacing w:after="0"/>
                      </w:pPr>
                    </w:p>
                    <w:p w:rsidR="00F4616D" w:rsidRDefault="00F4616D"/>
                  </w:txbxContent>
                </v:textbox>
                <w10:wrap type="square"/>
              </v:shape>
            </w:pict>
          </mc:Fallback>
        </mc:AlternateContent>
      </w:r>
    </w:p>
    <w:p w:rsidR="009E740F" w:rsidRDefault="009E740F" w:rsidP="00DD1365">
      <w:pPr>
        <w:spacing w:beforeLines="100" w:before="240"/>
        <w:rPr>
          <w:b/>
          <w:highlight w:val="yellow"/>
          <w:lang w:eastAsia="zh-CN"/>
        </w:rPr>
      </w:pPr>
    </w:p>
    <w:p w:rsidR="009E740F" w:rsidRDefault="00657DE0" w:rsidP="00DD1365">
      <w:pPr>
        <w:spacing w:beforeLines="100" w:before="240"/>
        <w:rPr>
          <w:b/>
          <w:lang w:eastAsia="zh-CN"/>
        </w:rPr>
      </w:pPr>
      <w:bookmarkStart w:id="41" w:name="OLE_LINK15"/>
      <w:bookmarkStart w:id="42" w:name="OLE_LINK16"/>
      <w:r>
        <w:rPr>
          <w:b/>
          <w:highlight w:val="yellow"/>
          <w:lang w:eastAsia="zh-CN"/>
        </w:rPr>
        <w:t>Question 4.3-1</w:t>
      </w:r>
      <w:r>
        <w:rPr>
          <w:b/>
          <w:lang w:eastAsia="zh-CN"/>
        </w:rPr>
        <w:t xml:space="preserve">: </w:t>
      </w:r>
      <w:r>
        <w:rPr>
          <w:b/>
          <w:bCs/>
        </w:rPr>
        <w:t xml:space="preserve">Do we need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In our understanding, the above </w:t>
            </w:r>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oMath>
            <w:r>
              <w:rPr>
                <w:i/>
                <w:sz w:val="16"/>
                <w:szCs w:val="16"/>
                <w:lang w:eastAsia="zh-CN"/>
              </w:rPr>
              <w:t xml:space="preserve"> equation is double-counting, because </w:t>
            </w:r>
          </w:p>
          <w:p w:rsidR="009E740F" w:rsidRDefault="00657DE0">
            <w:pPr>
              <w:pStyle w:val="ListParagraph"/>
              <w:numPr>
                <w:ilvl w:val="0"/>
                <w:numId w:val="28"/>
              </w:numPr>
              <w:adjustRightInd/>
              <w:spacing w:line="252" w:lineRule="auto"/>
              <w:jc w:val="left"/>
              <w:rPr>
                <w:i/>
                <w:color w:val="000000" w:themeColor="text1"/>
                <w:lang w:val="en-GB" w:eastAsia="zh-CN"/>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oMath>
            <w:r>
              <w:rPr>
                <w:i/>
                <w:color w:val="FF0000"/>
                <w:sz w:val="16"/>
                <w:szCs w:val="16"/>
                <w:lang w:eastAsia="zh-CN"/>
              </w:rPr>
              <w:t>;</w:t>
            </w:r>
          </w:p>
          <w:p w:rsidR="009E740F" w:rsidRDefault="00657DE0">
            <w:pPr>
              <w:pStyle w:val="ListParagraph"/>
              <w:numPr>
                <w:ilvl w:val="0"/>
                <w:numId w:val="28"/>
              </w:numPr>
              <w:adjustRightInd/>
              <w:spacing w:line="252" w:lineRule="auto"/>
              <w:jc w:val="left"/>
              <w:rPr>
                <w:i/>
                <w:color w:val="000000" w:themeColor="text1"/>
                <w:lang w:val="en-GB" w:eastAsia="zh-CN"/>
              </w:rPr>
            </w:pP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UL,TX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oMath>
            <w:r>
              <w:rPr>
                <w:lang w:eastAsia="zh-CN"/>
              </w:rPr>
              <w:t xml:space="preserve"> </w:t>
            </w:r>
            <w:r>
              <w:rPr>
                <w:color w:val="FF0000"/>
                <w:lang w:eastAsia="zh-CN"/>
              </w:rPr>
              <w:t xml:space="preserv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W</w:t>
            </w:r>
            <w:r>
              <w:rPr>
                <w:rFonts w:hint="eastAsia"/>
                <w:i/>
                <w:color w:val="000000" w:themeColor="text1"/>
                <w:lang w:val="en-GB" w:eastAsia="zh-CN"/>
              </w:rPr>
              <w:t>e need consider</w:t>
            </w:r>
            <w:r>
              <w:rPr>
                <w:rFonts w:hint="eastAsia"/>
                <w:i/>
                <w:lang w:val="en-GB"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for </w:t>
            </w:r>
            <w:r>
              <w:rPr>
                <w:lang w:eastAsia="zh-CN"/>
              </w:rPr>
              <w:t>RTT-based PDC</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They should be considered since they can affect the actual transmission timing of the DL signal and UL signal, respectively.</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31C9F"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25164" w:rsidRDefault="00F4616D" w:rsidP="00A31C9F">
            <w:pPr>
              <w:adjustRightInd/>
              <w:spacing w:line="252" w:lineRule="auto"/>
              <w:contextualSpacing/>
              <w:jc w:val="left"/>
              <w:rPr>
                <w:i/>
                <w:color w:val="000000" w:themeColor="text1"/>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A31C9F">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A31C9F">
              <w:rPr>
                <w:rFonts w:hint="eastAsia"/>
                <w:lang w:eastAsia="zh-CN"/>
              </w:rPr>
              <w:t xml:space="preserve"> </w:t>
            </w:r>
            <w:r w:rsidR="00A31C9F">
              <w:rPr>
                <w:lang w:eastAsia="zh-CN"/>
              </w:rPr>
              <w:t>also should be considered for RTT-based PDC.</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C067A0" w:rsidRDefault="00512CDF" w:rsidP="00512CDF">
            <w:pPr>
              <w:adjustRightInd/>
              <w:spacing w:line="252" w:lineRule="auto"/>
              <w:ind w:left="12"/>
              <w:contextualSpacing/>
              <w:jc w:val="left"/>
              <w:rPr>
                <w:iCs/>
                <w:color w:val="000000" w:themeColor="text1"/>
                <w:lang w:val="en-GB" w:eastAsia="zh-CN"/>
              </w:rPr>
            </w:pPr>
            <w:r w:rsidRPr="00C067A0">
              <w:rPr>
                <w:iCs/>
                <w:color w:val="000000" w:themeColor="text1"/>
                <w:lang w:val="en-GB" w:eastAsia="zh-CN"/>
              </w:rPr>
              <w:t>No.</w:t>
            </w:r>
          </w:p>
          <w:p w:rsidR="00512CDF" w:rsidRPr="00C067A0" w:rsidRDefault="00512CDF" w:rsidP="00512CDF">
            <w:pPr>
              <w:adjustRightInd/>
              <w:spacing w:line="252" w:lineRule="auto"/>
              <w:ind w:left="1320" w:hanging="440"/>
              <w:contextualSpacing/>
              <w:jc w:val="left"/>
              <w:rPr>
                <w:iCs/>
                <w:color w:val="000000" w:themeColor="text1"/>
                <w:lang w:val="en-GB" w:eastAsia="zh-CN"/>
              </w:rPr>
            </w:pPr>
          </w:p>
          <w:p w:rsidR="00512CDF" w:rsidRDefault="00512CDF" w:rsidP="00512CDF">
            <w:pPr>
              <w:adjustRightInd/>
              <w:spacing w:line="252" w:lineRule="auto"/>
              <w:contextualSpacing/>
              <w:jc w:val="left"/>
              <w:rPr>
                <w:lang w:eastAsia="zh-CN"/>
              </w:rPr>
            </w:pPr>
            <w:r w:rsidRPr="00C067A0">
              <w:rPr>
                <w:iCs/>
                <w:color w:val="000000" w:themeColor="text1"/>
                <w:lang w:val="en-GB" w:eastAsia="zh-CN"/>
              </w:rPr>
              <w:t xml:space="preserve">The reference point is the Tx and Rx antenna connector and their relative timing error is expected to be very small / negligible   </w:t>
            </w: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A74CD5" w:rsidRPr="00C067A0" w:rsidRDefault="00A74CD5" w:rsidP="00512CDF">
            <w:pPr>
              <w:adjustRightInd/>
              <w:spacing w:line="252" w:lineRule="auto"/>
              <w:ind w:left="12"/>
              <w:contextualSpacing/>
              <w:jc w:val="left"/>
              <w:rPr>
                <w:iCs/>
                <w:color w:val="000000" w:themeColor="text1"/>
                <w:lang w:val="en-GB" w:eastAsia="zh-CN"/>
              </w:rPr>
            </w:pPr>
            <w:r>
              <w:rPr>
                <w:iCs/>
                <w:kern w:val="2"/>
                <w:lang w:eastAsia="zh-CN"/>
              </w:rPr>
              <w:t>We do not to consider them,</w:t>
            </w:r>
            <w:r w:rsidRPr="0097133B">
              <w:rPr>
                <w:rFonts w:hint="eastAsia"/>
                <w:iCs/>
                <w:kern w:val="2"/>
                <w:lang w:eastAsia="zh-CN"/>
              </w:rPr>
              <w:t xml:space="preserve"> </w:t>
            </w:r>
            <w:r>
              <w:rPr>
                <w:iCs/>
                <w:kern w:val="2"/>
                <w:lang w:eastAsia="zh-CN"/>
              </w:rPr>
              <w:t>because</w:t>
            </w:r>
            <w:r w:rsidRPr="0097133B">
              <w:rPr>
                <w:iCs/>
                <w:kern w:val="2"/>
                <w:lang w:eastAsia="zh-CN"/>
              </w:rPr>
              <w:t xml:space="preserve"> </w:t>
            </w:r>
            <w:r>
              <w:rPr>
                <w:iCs/>
                <w:kern w:val="2"/>
                <w:lang w:eastAsia="zh-CN"/>
              </w:rPr>
              <w:t xml:space="preserve">based on </w:t>
            </w:r>
            <w:r w:rsidRPr="0097133B">
              <w:rPr>
                <w:iCs/>
                <w:kern w:val="2"/>
                <w:lang w:eastAsia="zh-CN"/>
              </w:rPr>
              <w:t>the definition of UE</w:t>
            </w:r>
            <w:r>
              <w:rPr>
                <w:iCs/>
                <w:kern w:val="2"/>
                <w:lang w:eastAsia="zh-CN"/>
              </w:rPr>
              <w:t>/gNB</w:t>
            </w:r>
            <w:r w:rsidRPr="0097133B">
              <w:rPr>
                <w:iCs/>
                <w:kern w:val="2"/>
                <w:lang w:eastAsia="zh-CN"/>
              </w:rPr>
              <w:t xml:space="preserve"> Rx – Tx time difference</w:t>
            </w:r>
            <w:r>
              <w:rPr>
                <w:iCs/>
                <w:kern w:val="2"/>
                <w:lang w:eastAsia="zh-CN"/>
              </w:rPr>
              <w:t xml:space="preserve"> above, </w:t>
            </w:r>
            <w:r w:rsidRPr="0097133B">
              <w:rPr>
                <w:iCs/>
                <w:kern w:val="2"/>
                <w:lang w:eastAsia="zh-CN"/>
              </w:rPr>
              <w:t xml:space="preserve">the reference point for transmit measurement is </w:t>
            </w:r>
            <w:r>
              <w:rPr>
                <w:iCs/>
                <w:kern w:val="2"/>
                <w:lang w:eastAsia="zh-CN"/>
              </w:rPr>
              <w:t xml:space="preserve">the </w:t>
            </w:r>
            <w:r w:rsidRPr="0097133B">
              <w:rPr>
                <w:iCs/>
                <w:kern w:val="2"/>
                <w:lang w:eastAsia="zh-CN"/>
              </w:rPr>
              <w:t>antenna connector</w:t>
            </w:r>
            <w:r>
              <w:rPr>
                <w:iCs/>
                <w:kern w:val="2"/>
                <w:lang w:eastAsia="zh-CN"/>
              </w:rPr>
              <w:t>.</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adjustRightInd/>
              <w:spacing w:line="252" w:lineRule="auto"/>
              <w:contextualSpacing/>
              <w:jc w:val="left"/>
              <w:rPr>
                <w:rFonts w:eastAsia="Malgun Gothic"/>
                <w:iCs/>
                <w:kern w:val="2"/>
                <w:lang w:eastAsia="ko-KR"/>
              </w:rPr>
            </w:pPr>
            <w:r>
              <w:rPr>
                <w:rFonts w:eastAsia="Malgun Gothic"/>
                <w:iCs/>
                <w:kern w:val="2"/>
                <w:lang w:eastAsia="ko-KR"/>
              </w:rPr>
              <w:t xml:space="preserve">No. </w:t>
            </w:r>
            <w:r>
              <w:rPr>
                <w:rFonts w:eastAsia="Malgun Gothic" w:hint="eastAsia"/>
                <w:iCs/>
                <w:kern w:val="2"/>
                <w:lang w:eastAsia="ko-KR"/>
              </w:rPr>
              <w:t xml:space="preserve">According to definition FL brought, it seems negligible. </w:t>
            </w:r>
            <w:r>
              <w:rPr>
                <w:rFonts w:eastAsia="Malgun Gothic"/>
                <w:iCs/>
                <w:kern w:val="2"/>
                <w:lang w:eastAsia="ko-KR"/>
              </w:rPr>
              <w:t xml:space="preserve">Anyhow, we can support to add those error term for safety or setting upper bound.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hint="eastAsia"/>
                <w:iCs/>
                <w:kern w:val="2"/>
                <w:lang w:eastAsia="zh-CN"/>
              </w:rPr>
            </w:pPr>
            <w:r>
              <w:rPr>
                <w:rFonts w:eastAsiaTheme="minor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775045">
            <w:pPr>
              <w:adjustRightInd/>
              <w:spacing w:line="252" w:lineRule="auto"/>
              <w:contextualSpacing/>
              <w:jc w:val="left"/>
              <w:rPr>
                <w:rFonts w:eastAsia="Malgun Gothic"/>
                <w:iCs/>
                <w:kern w:val="2"/>
                <w:lang w:eastAsia="ko-KR"/>
              </w:rPr>
            </w:pPr>
            <w:r>
              <w:rPr>
                <w:i/>
                <w:color w:val="000000" w:themeColor="text1"/>
                <w:lang w:val="en-GB" w:eastAsia="zh-CN"/>
              </w:rPr>
              <w:t>W</w:t>
            </w:r>
            <w:r>
              <w:rPr>
                <w:rFonts w:hint="eastAsia"/>
                <w:i/>
                <w:color w:val="000000" w:themeColor="text1"/>
                <w:lang w:val="en-GB" w:eastAsia="zh-CN"/>
              </w:rPr>
              <w:t>e need consider</w:t>
            </w:r>
            <w:r>
              <w:rPr>
                <w:rFonts w:hint="eastAsia"/>
                <w:i/>
                <w:lang w:val="en-GB"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for </w:t>
            </w:r>
            <w:r>
              <w:rPr>
                <w:lang w:eastAsia="zh-CN"/>
              </w:rPr>
              <w:t>RTT-based PDC</w:t>
            </w:r>
          </w:p>
        </w:tc>
      </w:tr>
      <w:bookmarkEnd w:id="41"/>
      <w:bookmarkEnd w:id="42"/>
    </w:tbl>
    <w:p w:rsidR="00776C16" w:rsidRDefault="00776C16">
      <w:pPr>
        <w:rPr>
          <w:b/>
          <w:lang w:eastAsia="zh-CN"/>
        </w:rPr>
      </w:pPr>
    </w:p>
    <w:p w:rsidR="009E740F" w:rsidRDefault="00657DE0" w:rsidP="00DD1365">
      <w:pPr>
        <w:spacing w:beforeLines="100" w:before="240"/>
        <w:rPr>
          <w:b/>
          <w:lang w:eastAsia="zh-CN"/>
        </w:rPr>
      </w:pPr>
      <w:r>
        <w:rPr>
          <w:b/>
          <w:highlight w:val="yellow"/>
          <w:lang w:eastAsia="zh-CN"/>
        </w:rPr>
        <w:t>Question 4.3-2</w:t>
      </w:r>
      <w:r>
        <w:rPr>
          <w:b/>
          <w:lang w:eastAsia="zh-CN"/>
        </w:rPr>
        <w:t xml:space="preserve">: </w:t>
      </w:r>
      <w:r>
        <w:rPr>
          <w:b/>
          <w:bCs/>
        </w:rPr>
        <w:t xml:space="preserve">Do we need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DL</m:t>
            </m:r>
            <m:r>
              <m:rPr>
                <m:sty m:val="p"/>
              </m:rPr>
              <w:rPr>
                <w:rFonts w:ascii="Cambria Math" w:eastAsia="等线" w:hAnsi="Cambria Math"/>
                <w:color w:val="FF0000"/>
                <w:lang w:eastAsia="zh-CN"/>
              </w:rPr>
              <m:t>, </m:t>
            </m:r>
            <m:r>
              <w:rPr>
                <w:rFonts w:ascii="Cambria Math" w:eastAsia="等线" w:hAnsi="Cambria Math"/>
                <w:color w:val="FF0000"/>
                <w:lang w:eastAsia="zh-CN"/>
              </w:rPr>
              <m:t>RX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Same comment as for Question 4.3-1.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W</w:t>
            </w:r>
            <w:r>
              <w:rPr>
                <w:rFonts w:hint="eastAsia"/>
                <w:i/>
                <w:color w:val="000000" w:themeColor="text1"/>
                <w:lang w:val="en-GB" w:eastAsia="zh-CN"/>
              </w:rPr>
              <w:t xml:space="preserve">e need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Pr>
                <w:rFonts w:hint="eastAsia"/>
                <w:lang w:eastAsia="zh-CN"/>
              </w:rPr>
              <w:t xml:space="preserve"> for </w:t>
            </w:r>
            <w:r>
              <w:rPr>
                <w:lang w:eastAsia="zh-CN"/>
              </w:rPr>
              <w:t>RTT-based PDC</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They should be considered since they can affect the actual detected timing of the UL signal and DL signal, respectively.</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74CD5" w:rsidP="00DD1365">
            <w:pPr>
              <w:spacing w:beforeLines="50" w:before="120"/>
              <w:rPr>
                <w:iCs/>
                <w:kern w:val="2"/>
                <w:lang w:eastAsia="zh-CN"/>
              </w:rPr>
            </w:pPr>
            <w:r>
              <w:rPr>
                <w:iCs/>
                <w:kern w:val="2"/>
                <w:lang w:eastAsia="zh-CN"/>
              </w:rPr>
              <w:t>V</w:t>
            </w:r>
            <w:r w:rsidR="00A31C9F">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25164" w:rsidRDefault="00F4616D" w:rsidP="00A31C9F">
            <w:pPr>
              <w:adjustRightInd/>
              <w:spacing w:line="252" w:lineRule="auto"/>
              <w:contextualSpacing/>
              <w:jc w:val="left"/>
              <w:rPr>
                <w:i/>
                <w:color w:val="000000" w:themeColor="text1"/>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00A31C9F">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sidR="00A31C9F">
              <w:rPr>
                <w:rFonts w:hint="eastAsia"/>
                <w:lang w:eastAsia="zh-CN"/>
              </w:rPr>
              <w:t xml:space="preserve"> </w:t>
            </w:r>
            <w:r w:rsidR="00A31C9F">
              <w:rPr>
                <w:lang w:eastAsia="zh-CN"/>
              </w:rPr>
              <w:t>should also be considered for RTT-based PDC.</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sidRPr="00282392">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282392" w:rsidRDefault="00512CDF" w:rsidP="00512CDF">
            <w:pPr>
              <w:adjustRightInd/>
              <w:spacing w:line="252" w:lineRule="auto"/>
              <w:contextualSpacing/>
              <w:jc w:val="left"/>
              <w:rPr>
                <w:i/>
                <w:lang w:val="en-GB" w:eastAsia="zh-CN"/>
              </w:rPr>
            </w:pPr>
            <w:r w:rsidRPr="00282392">
              <w:rPr>
                <w:i/>
                <w:lang w:val="en-GB" w:eastAsia="zh-CN"/>
              </w:rPr>
              <w:t>Yes.</w:t>
            </w:r>
          </w:p>
          <w:p w:rsidR="00512CDF" w:rsidRPr="00282392" w:rsidRDefault="00512CDF" w:rsidP="00512CDF">
            <w:pPr>
              <w:adjustRightInd/>
              <w:spacing w:line="252" w:lineRule="auto"/>
              <w:contextualSpacing/>
              <w:jc w:val="left"/>
              <w:rPr>
                <w:i/>
                <w:lang w:val="en-GB" w:eastAsia="zh-CN"/>
              </w:rPr>
            </w:pPr>
          </w:p>
          <w:p w:rsidR="00512CDF" w:rsidRPr="00282392" w:rsidRDefault="00F4616D" w:rsidP="00512CDF">
            <w:pPr>
              <w:adjustRightInd/>
              <w:spacing w:line="252" w:lineRule="auto"/>
              <w:contextualSpacing/>
              <w:jc w:val="left"/>
              <w:rPr>
                <w:i/>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00512CDF"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00512CDF" w:rsidRPr="00282392">
              <w:rPr>
                <w:lang w:eastAsia="zh-CN"/>
              </w:rPr>
              <w:t xml:space="preserve"> reflects the UE and gNB detection accuracy of the first detected path, so they need to be considered.</w:t>
            </w:r>
          </w:p>
          <w:p w:rsidR="00512CDF" w:rsidRDefault="00512CDF" w:rsidP="00512CDF">
            <w:pPr>
              <w:adjustRightInd/>
              <w:spacing w:line="252" w:lineRule="auto"/>
              <w:contextualSpacing/>
              <w:jc w:val="left"/>
              <w:rPr>
                <w:lang w:eastAsia="zh-CN"/>
              </w:rPr>
            </w:pP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Pr="00282392" w:rsidRDefault="00A74CD5"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A74CD5" w:rsidRPr="00282392" w:rsidRDefault="00A74CD5" w:rsidP="00512CDF">
            <w:pPr>
              <w:adjustRightInd/>
              <w:spacing w:line="252" w:lineRule="auto"/>
              <w:contextualSpacing/>
              <w:jc w:val="left"/>
              <w:rPr>
                <w:i/>
                <w:lang w:val="en-GB" w:eastAsia="zh-CN"/>
              </w:rPr>
            </w:pPr>
            <w:r>
              <w:rPr>
                <w:iCs/>
                <w:kern w:val="2"/>
                <w:lang w:eastAsia="zh-CN"/>
              </w:rPr>
              <w:t xml:space="preserve">We think it is necessary to consider them, because </w:t>
            </w:r>
            <w:r w:rsidRPr="0097133B">
              <w:rPr>
                <w:iCs/>
                <w:kern w:val="2"/>
                <w:lang w:eastAsia="zh-CN"/>
              </w:rPr>
              <w:t>T</w:t>
            </w:r>
            <w:r w:rsidRPr="0097133B">
              <w:rPr>
                <w:iCs/>
                <w:kern w:val="2"/>
                <w:vertAlign w:val="subscript"/>
                <w:lang w:eastAsia="zh-CN"/>
              </w:rPr>
              <w:t>gNB-RX</w:t>
            </w:r>
            <w:r>
              <w:rPr>
                <w:iCs/>
                <w:kern w:val="2"/>
                <w:lang w:eastAsia="zh-CN"/>
              </w:rPr>
              <w:t>/</w:t>
            </w:r>
            <w:r w:rsidRPr="0097133B">
              <w:rPr>
                <w:iCs/>
                <w:kern w:val="2"/>
                <w:lang w:eastAsia="zh-CN"/>
              </w:rPr>
              <w:t xml:space="preserve"> T</w:t>
            </w:r>
            <w:r>
              <w:rPr>
                <w:iCs/>
                <w:kern w:val="2"/>
                <w:vertAlign w:val="subscript"/>
                <w:lang w:eastAsia="zh-CN"/>
              </w:rPr>
              <w:t>UE</w:t>
            </w:r>
            <w:r w:rsidRPr="0097133B">
              <w:rPr>
                <w:iCs/>
                <w:kern w:val="2"/>
                <w:vertAlign w:val="subscript"/>
                <w:lang w:eastAsia="zh-CN"/>
              </w:rPr>
              <w:t>-RX</w:t>
            </w:r>
            <w:r>
              <w:rPr>
                <w:iCs/>
                <w:kern w:val="2"/>
                <w:lang w:eastAsia="zh-CN"/>
              </w:rPr>
              <w:t xml:space="preserve"> is defined by the first </w:t>
            </w:r>
            <w:r w:rsidRPr="00E25732">
              <w:rPr>
                <w:b/>
                <w:iCs/>
                <w:kern w:val="2"/>
                <w:u w:val="single"/>
                <w:lang w:eastAsia="zh-CN"/>
              </w:rPr>
              <w:t>detected</w:t>
            </w:r>
            <w:r>
              <w:rPr>
                <w:iCs/>
                <w:kern w:val="2"/>
                <w:lang w:eastAsia="zh-CN"/>
              </w:rPr>
              <w:t xml:space="preserve"> path in time which may have errors compared to the first </w:t>
            </w:r>
            <w:r w:rsidRPr="00845C6D">
              <w:rPr>
                <w:b/>
                <w:iCs/>
                <w:kern w:val="2"/>
                <w:u w:val="single"/>
                <w:lang w:eastAsia="zh-CN"/>
              </w:rPr>
              <w:t>actual</w:t>
            </w:r>
            <w:r>
              <w:rPr>
                <w:iCs/>
                <w:kern w:val="2"/>
                <w:lang w:eastAsia="zh-CN"/>
              </w:rPr>
              <w:t xml:space="preserve"> path in time.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512CDF">
            <w:pPr>
              <w:adjustRightInd/>
              <w:spacing w:line="252" w:lineRule="auto"/>
              <w:contextualSpacing/>
              <w:jc w:val="left"/>
              <w:rPr>
                <w:rFonts w:eastAsia="Malgun Gothic"/>
                <w:iCs/>
                <w:kern w:val="2"/>
                <w:lang w:eastAsia="ko-KR"/>
              </w:rPr>
            </w:pPr>
            <w:r>
              <w:rPr>
                <w:rFonts w:eastAsia="Malgun Gothic" w:hint="eastAsia"/>
                <w:iCs/>
                <w:kern w:val="2"/>
                <w:lang w:eastAsia="ko-KR"/>
              </w:rPr>
              <w:t>Yes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Malgun Gothic" w:hint="eastAsia"/>
                <w:iCs/>
                <w:kern w:val="2"/>
                <w:lang w:eastAsia="ko-KR"/>
              </w:rPr>
            </w:pPr>
            <w:r w:rsidRPr="00216CF9">
              <w:rPr>
                <w:color w:val="000000" w:themeColor="text1"/>
                <w:lang w:val="en-GB" w:eastAsia="zh-CN"/>
              </w:rPr>
              <w:t>Samsung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512CDF">
            <w:pPr>
              <w:adjustRightInd/>
              <w:spacing w:line="252" w:lineRule="auto"/>
              <w:contextualSpacing/>
              <w:jc w:val="left"/>
              <w:rPr>
                <w:rFonts w:eastAsia="Malgun Gothic" w:hint="eastAsia"/>
                <w:iCs/>
                <w:kern w:val="2"/>
                <w:lang w:eastAsia="ko-KR"/>
              </w:rPr>
            </w:pPr>
            <w:r>
              <w:rPr>
                <w:i/>
                <w:color w:val="000000" w:themeColor="text1"/>
                <w:lang w:val="en-GB" w:eastAsia="zh-CN"/>
              </w:rPr>
              <w:t>W</w:t>
            </w:r>
            <w:r>
              <w:rPr>
                <w:rFonts w:hint="eastAsia"/>
                <w:i/>
                <w:color w:val="000000" w:themeColor="text1"/>
                <w:lang w:val="en-GB" w:eastAsia="zh-CN"/>
              </w:rPr>
              <w:t xml:space="preserve">e need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Pr>
                <w:rFonts w:hint="eastAsia"/>
                <w:lang w:eastAsia="zh-CN"/>
              </w:rPr>
              <w:t xml:space="preserve"> for </w:t>
            </w:r>
            <w:r>
              <w:rPr>
                <w:lang w:eastAsia="zh-CN"/>
              </w:rPr>
              <w:t>RTT-based PDC</w:t>
            </w:r>
            <w:r>
              <w:rPr>
                <w:lang w:eastAsia="zh-CN"/>
              </w:rPr>
              <w:t>.</w:t>
            </w:r>
          </w:p>
        </w:tc>
      </w:tr>
    </w:tbl>
    <w:p w:rsidR="009E740F" w:rsidRPr="00A31C9F" w:rsidRDefault="009E740F">
      <w:pPr>
        <w:rPr>
          <w:b/>
          <w:lang w:eastAsia="zh-CN"/>
        </w:rPr>
      </w:pPr>
    </w:p>
    <w:p w:rsidR="009E740F" w:rsidRDefault="00657DE0">
      <w:pPr>
        <w:rPr>
          <w:rFonts w:eastAsia="等线"/>
          <w:lang w:val="en-GB" w:eastAsia="ja-JP"/>
        </w:rPr>
      </w:pPr>
      <w:r>
        <w:rPr>
          <w:rFonts w:hint="eastAsia"/>
        </w:rPr>
        <w:t>A</w:t>
      </w:r>
      <w:r>
        <w:t xml:space="preserve">nother issue is whether and how to consider the </w:t>
      </w:r>
      <w:r>
        <w:rPr>
          <w:rFonts w:eastAsia="等线"/>
          <w:iCs/>
          <w:lang w:val="en-GB" w:eastAsia="ja-JP"/>
        </w:rPr>
        <w:t xml:space="preserve">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The problem is that there is no any definition in RAN4 for NR yet. If need to be considered, we need RAN4 to provide some values for us to use also. In theory, it should be included.  </w:t>
      </w:r>
    </w:p>
    <w:p w:rsidR="009E740F" w:rsidRDefault="009E740F">
      <w:pPr>
        <w:rPr>
          <w:rFonts w:eastAsia="等线"/>
          <w:lang w:val="en-GB" w:eastAsia="ja-JP"/>
        </w:rPr>
      </w:pPr>
    </w:p>
    <w:p w:rsidR="009E740F" w:rsidRDefault="00657DE0" w:rsidP="00DD1365">
      <w:pPr>
        <w:spacing w:beforeLines="100" w:before="240"/>
        <w:rPr>
          <w:b/>
          <w:lang w:eastAsia="zh-CN"/>
        </w:rPr>
      </w:pPr>
      <w:bookmarkStart w:id="43" w:name="OLE_LINK5"/>
      <w:r>
        <w:rPr>
          <w:b/>
          <w:highlight w:val="yellow"/>
          <w:lang w:eastAsia="zh-CN"/>
        </w:rPr>
        <w:lastRenderedPageBreak/>
        <w:t>Question 4.3-3</w:t>
      </w:r>
      <w:r>
        <w:rPr>
          <w:b/>
          <w:lang w:eastAsia="zh-CN"/>
        </w:rPr>
        <w:t xml:space="preserve">: </w:t>
      </w:r>
      <w:r>
        <w:rPr>
          <w:b/>
          <w:bCs/>
        </w:rPr>
        <w:t xml:space="preserve">Do we need to consider </w:t>
      </w: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lang w:eastAsia="zh-CN"/>
        </w:rPr>
        <w:t>?</w:t>
      </w:r>
      <w:r>
        <w:rPr>
          <w:b/>
          <w:bCs/>
        </w:rPr>
        <w:t xml:space="preserve"> If your answer is yes, do we need to ask RAN4 to provide inputs on the potential value? </w:t>
      </w:r>
    </w:p>
    <w:bookmarkEnd w:id="43"/>
    <w:p w:rsidR="009E740F" w:rsidRDefault="00657DE0">
      <w:pPr>
        <w:pStyle w:val="ListParagraph"/>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Do not need to consider </w:t>
            </w: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iCs/>
              </w:rPr>
              <w:t xml:space="preserve">; otherwise  timing errors at gNB/UE Tx/Rx are double-counted. </w:t>
            </w:r>
            <w:r>
              <w:rPr>
                <w:color w:val="000000" w:themeColor="text1"/>
                <w:lang w:eastAsia="zh-CN"/>
              </w:rPr>
              <w:t xml:space="preserv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need consider </w:t>
            </w:r>
            <m:oMath>
              <m:r>
                <m:rPr>
                  <m:sty m:val="p"/>
                </m:rPr>
                <w:rPr>
                  <w:rFonts w:ascii="Cambria Math" w:hAnsi="Cambria Math"/>
                  <w:color w:val="000000" w:themeColor="text1"/>
                  <w:lang w:eastAsia="zh-CN"/>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or</m:t>
              </m:r>
              <m:r>
                <m:rPr>
                  <m:sty m:val="b"/>
                </m:rPr>
                <w:rPr>
                  <w:rFonts w:ascii="Cambria Math" w:hAnsi="Cambria Math"/>
                </w:rPr>
                <m:t xml:space="preserve">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iCs/>
                <w:lang w:eastAsia="zh-CN"/>
              </w:rPr>
              <w:t xml:space="preserve"> and it depends on which one (gNB or UE) executes PD estimation.</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Yes, we think they should be considered. </w:t>
            </w:r>
          </w:p>
          <w:p w:rsidR="009E740F" w:rsidRDefault="00657DE0" w:rsidP="00DD1365">
            <w:pPr>
              <w:spacing w:beforeLines="50" w:before="120"/>
              <w:rPr>
                <w:color w:val="000000" w:themeColor="text1"/>
                <w:lang w:eastAsia="zh-CN"/>
              </w:rPr>
            </w:pPr>
            <w:r>
              <w:rPr>
                <w:rFonts w:hint="eastAsia"/>
                <w:color w:val="000000" w:themeColor="text1"/>
                <w:lang w:eastAsia="zh-CN"/>
              </w:rPr>
              <w:t>We can ask RAN4 to provide the inputs but this should be delayed. We should finish the analysis of the TA-based solution first to see if TA-based solution is adequate.</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31C9F"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64424" w:rsidRDefault="00A31C9F" w:rsidP="00DD1365">
            <w:pPr>
              <w:spacing w:beforeLines="50" w:before="120"/>
              <w:rPr>
                <w:color w:val="000000" w:themeColor="text1"/>
                <w:lang w:eastAsia="zh-CN"/>
              </w:rPr>
            </w:pP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iCs/>
                <w:lang w:eastAsia="zh-CN"/>
              </w:rPr>
              <w:t xml:space="preserve"> </w:t>
            </w:r>
            <w:r>
              <w:rPr>
                <w:iCs/>
                <w:lang w:eastAsia="zh-CN"/>
              </w:rPr>
              <w:t xml:space="preserve">should be considered for RTT-based methods. We share the similar views with ZTE to </w:t>
            </w:r>
            <w:r>
              <w:rPr>
                <w:color w:val="000000" w:themeColor="text1"/>
                <w:lang w:eastAsia="zh-CN"/>
              </w:rPr>
              <w:t>analyze</w:t>
            </w:r>
            <w:r>
              <w:rPr>
                <w:rFonts w:hint="eastAsia"/>
                <w:color w:val="000000" w:themeColor="text1"/>
                <w:lang w:eastAsia="zh-CN"/>
              </w:rPr>
              <w:t xml:space="preserve"> the TA-based solution</w:t>
            </w:r>
            <w:r>
              <w:rPr>
                <w:color w:val="000000" w:themeColor="text1"/>
                <w:lang w:eastAsia="zh-CN"/>
              </w:rPr>
              <w:t xml:space="preserve"> firstly. The RAN4 input is needed.</w:t>
            </w:r>
            <w:r>
              <w:rPr>
                <w:iCs/>
                <w:lang w:eastAsia="zh-CN"/>
              </w:rPr>
              <w:t xml:space="preserve">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No,</w:t>
            </w:r>
          </w:p>
          <w:p w:rsidR="00512CDF" w:rsidRDefault="00512CDF" w:rsidP="00DD1365">
            <w:pPr>
              <w:spacing w:beforeLines="50" w:before="120"/>
            </w:pPr>
            <w:r>
              <w:rPr>
                <w:color w:val="000000" w:themeColor="text1"/>
                <w:lang w:eastAsia="zh-CN"/>
              </w:rPr>
              <w:t xml:space="preserve">From our </w:t>
            </w:r>
            <w:r w:rsidRPr="00282392">
              <w:rPr>
                <w:lang w:eastAsia="zh-CN"/>
              </w:rPr>
              <w:t xml:space="preserve">understanding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Pr="00282392">
              <w:rPr>
                <w:lang w:eastAsia="zh-CN"/>
              </w:rPr>
              <w:t xml:space="preserve"> and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282392">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282392">
              <w:rPr>
                <w:rFonts w:eastAsia="等线"/>
                <w:iCs/>
              </w:rPr>
              <w:t xml:space="preserve"> will reflect the same errors and hence only one of them will be needed. For simplicity, and for comparison with TA, we prefer to use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Pr="00282392">
              <w:rPr>
                <w:lang w:eastAsia="zh-CN"/>
              </w:rPr>
              <w:t>.</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lang w:eastAsia="zh-CN"/>
              </w:rPr>
            </w:pPr>
            <w:r>
              <w:rPr>
                <w:rFonts w:hint="eastAsia"/>
                <w:color w:val="000000" w:themeColor="text1"/>
                <w:lang w:eastAsia="zh-CN"/>
              </w:rPr>
              <w:t>F</w:t>
            </w:r>
            <w:r>
              <w:rPr>
                <w:color w:val="000000" w:themeColor="text1"/>
                <w:lang w:eastAsia="zh-CN"/>
              </w:rPr>
              <w:t>or evaluation, we think u</w:t>
            </w:r>
            <w:r>
              <w:rPr>
                <w:lang w:eastAsia="zh-CN"/>
              </w:rPr>
              <w:t>sing</w:t>
            </w:r>
            <w:r w:rsidRPr="0097133B">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Pr="0097133B">
              <w:rPr>
                <w:rFonts w:hint="eastAsia"/>
                <w:lang w:eastAsia="zh-CN"/>
              </w:rPr>
              <w:t xml:space="preserve"> </w:t>
            </w:r>
            <w:r w:rsidRPr="0097133B">
              <w:rPr>
                <w:lang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sidRPr="0097133B">
              <w:rPr>
                <w:rFonts w:hint="eastAsia"/>
                <w:lang w:eastAsia="zh-CN"/>
              </w:rPr>
              <w:t xml:space="preserve"> </w:t>
            </w:r>
            <w:r w:rsidRPr="0097133B">
              <w:rPr>
                <w:lang w:eastAsia="zh-CN"/>
              </w:rPr>
              <w:t xml:space="preserve">is </w:t>
            </w:r>
            <w:r>
              <w:rPr>
                <w:lang w:eastAsia="zh-CN"/>
              </w:rPr>
              <w:t xml:space="preserve">sufficient. </w:t>
            </w:r>
          </w:p>
          <w:p w:rsidR="00BB1D56" w:rsidRDefault="00BB1D56" w:rsidP="00DD1365">
            <w:pPr>
              <w:spacing w:beforeLines="50" w:before="120"/>
              <w:rPr>
                <w:color w:val="000000" w:themeColor="text1"/>
                <w:lang w:eastAsia="zh-CN"/>
              </w:rPr>
            </w:pPr>
            <w:r>
              <w:rPr>
                <w:lang w:eastAsia="zh-CN"/>
              </w:rPr>
              <w:t xml:space="preserve">The </w:t>
            </w:r>
            <w:r w:rsidRPr="0097133B">
              <w:rPr>
                <w:lang w:eastAsia="zh-CN"/>
              </w:rPr>
              <w:t>measurement inaccuracy of gNB</w:t>
            </w:r>
            <w:r>
              <w:rPr>
                <w:lang w:eastAsia="zh-CN"/>
              </w:rPr>
              <w:t>/UE</w:t>
            </w:r>
            <w:r w:rsidRPr="0097133B">
              <w:rPr>
                <w:lang w:eastAsia="zh-CN"/>
              </w:rPr>
              <w:t xml:space="preserve"> Rx-Tx</w:t>
            </w:r>
            <w:r>
              <w:rPr>
                <w:lang w:eastAsia="zh-CN"/>
              </w:rPr>
              <w:t xml:space="preserve"> may be based on PRS, we are not sure whether it can be directly used here. However we are open to further discuss this.</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color w:val="000000" w:themeColor="text1"/>
                <w:lang w:eastAsia="ko-KR"/>
              </w:rPr>
            </w:pPr>
            <w:r>
              <w:rPr>
                <w:rFonts w:eastAsia="Malgun Gothic"/>
                <w:color w:val="000000" w:themeColor="text1"/>
                <w:lang w:eastAsia="ko-KR"/>
              </w:rPr>
              <w:t>W</w:t>
            </w:r>
            <w:r>
              <w:rPr>
                <w:rFonts w:eastAsia="Malgun Gothic" w:hint="eastAsia"/>
                <w:color w:val="000000" w:themeColor="text1"/>
                <w:lang w:eastAsia="ko-KR"/>
              </w:rPr>
              <w:t xml:space="preserve">e </w:t>
            </w:r>
            <w:r>
              <w:rPr>
                <w:rFonts w:eastAsia="Malgun Gothic"/>
                <w:color w:val="000000" w:themeColor="text1"/>
                <w:lang w:eastAsia="ko-KR"/>
              </w:rPr>
              <w:t xml:space="preserve">think those are negligible and already reflected in Q 4.3-2.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hint="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gree with HW</w:t>
            </w:r>
          </w:p>
        </w:tc>
      </w:tr>
    </w:tbl>
    <w:p w:rsidR="009E740F" w:rsidRDefault="009E740F">
      <w:pPr>
        <w:rPr>
          <w:rFonts w:eastAsia="等线"/>
          <w:lang w:val="en-GB" w:eastAsia="ja-JP"/>
        </w:rPr>
      </w:pPr>
    </w:p>
    <w:p w:rsidR="009E740F" w:rsidRDefault="009E740F">
      <w:pPr>
        <w:rPr>
          <w:rFonts w:eastAsia="MS Mincho"/>
          <w:lang w:val="en-GB" w:eastAsia="ja-JP"/>
        </w:rPr>
      </w:pPr>
    </w:p>
    <w:p w:rsidR="009E740F" w:rsidRDefault="00657DE0">
      <w:r>
        <w:rPr>
          <w:rFonts w:eastAsia="等线"/>
          <w:lang w:val="en-GB" w:eastAsia="ja-JP"/>
        </w:rPr>
        <w:t xml:space="preserve">Some companies also mentioned that gNB eventually need to signal to UE about the propagation delay. Therefore, an additionally </w:t>
      </w:r>
      <w:r w:rsidR="00BB1D56">
        <w:rPr>
          <w:rFonts w:eastAsia="等线"/>
          <w:lang w:val="en-GB" w:eastAsia="ja-JP"/>
        </w:rPr>
        <w:pgNum/>
      </w:r>
      <w:r w:rsidR="00BB1D56">
        <w:rPr>
          <w:rFonts w:eastAsia="等线"/>
          <w:lang w:val="en-GB" w:eastAsia="ja-JP"/>
        </w:rPr>
        <w:t>ignaled</w:t>
      </w:r>
      <w:r w:rsidR="00BB1D56">
        <w:rPr>
          <w:rFonts w:eastAsia="等线"/>
          <w:lang w:val="en-GB" w:eastAsia="ja-JP"/>
        </w:rPr>
        <w:pgNum/>
      </w:r>
      <w:r w:rsidR="00BB1D56">
        <w:rPr>
          <w:rFonts w:eastAsia="等线"/>
          <w:lang w:val="en-GB" w:eastAsia="ja-JP"/>
        </w:rPr>
        <w:t>g</w:t>
      </w:r>
      <w:r>
        <w:rPr>
          <w:rFonts w:eastAsia="等线"/>
          <w:lang w:val="en-GB" w:eastAsia="ja-JP"/>
        </w:rPr>
        <w:t xml:space="preserve">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I think this is only for gNB-based RTT PDC assuming gNB pre-compensation is not used. Companies view are needed.    </w:t>
      </w:r>
    </w:p>
    <w:p w:rsidR="009E740F" w:rsidRDefault="00657DE0" w:rsidP="00DD1365">
      <w:pPr>
        <w:spacing w:beforeLines="100" w:before="240"/>
        <w:rPr>
          <w:b/>
          <w:lang w:eastAsia="zh-CN"/>
        </w:rPr>
      </w:pPr>
      <w:r>
        <w:rPr>
          <w:b/>
          <w:highlight w:val="yellow"/>
          <w:lang w:eastAsia="zh-CN"/>
        </w:rPr>
        <w:t>Question 4.3-4</w:t>
      </w:r>
      <w:r>
        <w:rPr>
          <w:b/>
          <w:lang w:eastAsia="zh-CN"/>
        </w:rPr>
        <w:t xml:space="preserve">: </w:t>
      </w:r>
      <w:r>
        <w:rPr>
          <w:b/>
          <w:bCs/>
        </w:rPr>
        <w:t xml:space="preserve">Do you agree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b/>
          <w:bCs/>
        </w:rPr>
        <w:t xml:space="preserve"> is only needed for gNB-based RTT PDC without gNB pre-compensation? If your answer is NO, please provide your reason also. </w:t>
      </w:r>
    </w:p>
    <w:p w:rsidR="009E740F" w:rsidRDefault="00F4616D">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57DE0">
        <w:rPr>
          <w:rFonts w:hint="eastAsia"/>
          <w:lang w:eastAsia="zh-CN"/>
        </w:rPr>
        <w:t xml:space="preserve"> </w:t>
      </w:r>
      <w:r w:rsidR="00657DE0">
        <w:rPr>
          <w:lang w:eastAsia="zh-CN"/>
        </w:rPr>
        <w:t xml:space="preserve">is to reflect the error due to the </w:t>
      </w:r>
      <w:r w:rsidR="00657DE0">
        <w:t>granularity of propagation delay indication</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F4616D" w:rsidP="00DD1365">
            <w:pPr>
              <w:spacing w:beforeLines="50" w:before="120"/>
              <w:rPr>
                <w:b/>
                <w:bCs/>
              </w:rPr>
            </w:pP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sidR="00657DE0">
              <w:rPr>
                <w:b/>
                <w:bCs/>
              </w:rPr>
              <w:t xml:space="preserve"> is needed for: </w:t>
            </w:r>
          </w:p>
          <w:p w:rsidR="009E740F" w:rsidRDefault="00657DE0" w:rsidP="00DD1365">
            <w:pPr>
              <w:pStyle w:val="ListParagraph"/>
              <w:numPr>
                <w:ilvl w:val="0"/>
                <w:numId w:val="29"/>
              </w:numPr>
              <w:spacing w:beforeLines="50" w:before="120"/>
              <w:rPr>
                <w:color w:val="000000" w:themeColor="text1"/>
                <w:lang w:eastAsia="zh-CN"/>
              </w:rPr>
            </w:pPr>
            <w:r>
              <w:rPr>
                <w:color w:val="000000" w:themeColor="text1"/>
                <w:lang w:eastAsia="zh-CN"/>
              </w:rPr>
              <w:t>gNB-based RTT PD estimation together with UE-based PD compensation (no gNB pre-compensation); or</w:t>
            </w:r>
          </w:p>
          <w:p w:rsidR="009E740F" w:rsidRDefault="00657DE0" w:rsidP="00DD1365">
            <w:pPr>
              <w:pStyle w:val="ListParagraph"/>
              <w:numPr>
                <w:ilvl w:val="0"/>
                <w:numId w:val="29"/>
              </w:numPr>
              <w:spacing w:beforeLines="50" w:before="120"/>
              <w:rPr>
                <w:color w:val="000000" w:themeColor="text1"/>
                <w:lang w:eastAsia="zh-CN"/>
              </w:rPr>
            </w:pPr>
            <w:r>
              <w:rPr>
                <w:color w:val="000000" w:themeColor="text1"/>
                <w:lang w:eastAsia="zh-CN"/>
              </w:rPr>
              <w:t xml:space="preserve">UE-based RTT PD estimation together with gNB-based pre-compensation.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 It should be considered since the the PD is signaled between the gNB and UE and signaled PD granularity will affect the estimated time clock just like the TA granularity in the TA-based solution.</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BB1D56" w:rsidP="00DD1365">
            <w:pPr>
              <w:spacing w:beforeLines="50" w:before="120"/>
              <w:rPr>
                <w:iCs/>
                <w:kern w:val="2"/>
                <w:lang w:eastAsia="zh-CN"/>
              </w:rPr>
            </w:pPr>
            <w:r>
              <w:rPr>
                <w:iCs/>
                <w:kern w:val="2"/>
                <w:lang w:eastAsia="zh-CN"/>
              </w:rPr>
              <w:t>V</w:t>
            </w:r>
            <w:r w:rsidR="00985E31">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Pr>
                <w:color w:val="000000" w:themeColor="text1"/>
                <w:lang w:eastAsia="zh-CN"/>
              </w:rPr>
              <w:t xml:space="preserve">Yes.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No,</w:t>
            </w:r>
          </w:p>
          <w:p w:rsidR="00512CDF" w:rsidRDefault="00512CDF" w:rsidP="00DD1365">
            <w:pPr>
              <w:spacing w:beforeLines="50" w:before="120"/>
              <w:rPr>
                <w:color w:val="000000" w:themeColor="text1"/>
                <w:lang w:eastAsia="zh-CN"/>
              </w:rPr>
            </w:pPr>
            <w:r>
              <w:rPr>
                <w:color w:val="000000" w:themeColor="text1"/>
                <w:lang w:eastAsia="zh-CN"/>
              </w:rPr>
              <w:t xml:space="preserve">No matter which entity is doing PDC, an Rx-Tx measurement needs to be </w:t>
            </w:r>
            <w:r w:rsidR="00BB1D56">
              <w:rPr>
                <w:color w:val="000000" w:themeColor="text1"/>
                <w:lang w:eastAsia="zh-CN"/>
              </w:rPr>
              <w:pgNum/>
            </w:r>
            <w:r w:rsidR="00BB1D56">
              <w:rPr>
                <w:color w:val="000000" w:themeColor="text1"/>
                <w:lang w:eastAsia="zh-CN"/>
              </w:rPr>
              <w:t>ignaled</w:t>
            </w:r>
            <w:r>
              <w:rPr>
                <w:color w:val="000000" w:themeColor="text1"/>
                <w:lang w:eastAsia="zh-CN"/>
              </w:rPr>
              <w:t xml:space="preserve">. Our understanding is that the inaccuracy caused by the granularity of the Rx-Tx measurement report is to be captured </w:t>
            </w:r>
            <w:r w:rsidRPr="00282392">
              <w:rPr>
                <w:lang w:eastAsia="zh-CN"/>
              </w:rPr>
              <w:t xml:space="preserve">in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Pr="00282392">
              <w:rPr>
                <w:lang w:eastAsia="zh-CN"/>
              </w:rPr>
              <w:t>.</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We think error_indication is needed for both UE-based compensation (gNB TxRx time difference signaled to UE), and for gNB-based pre-compensation (UE TxRx time difference signaled to gNB)</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BB1D56" w:rsidRPr="00775045" w:rsidRDefault="00775045" w:rsidP="00DD1365">
            <w:pPr>
              <w:spacing w:beforeLines="50" w:before="120"/>
              <w:rPr>
                <w:rFonts w:eastAsia="Malgun Gothic"/>
                <w:color w:val="000000" w:themeColor="text1"/>
                <w:lang w:eastAsia="ko-KR"/>
              </w:rPr>
            </w:pPr>
            <w:r>
              <w:rPr>
                <w:rFonts w:eastAsia="Malgun Gothic" w:hint="eastAsia"/>
                <w:color w:val="000000" w:themeColor="text1"/>
                <w:lang w:eastAsia="ko-KR"/>
              </w:rPr>
              <w:t>Yes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Theme="minorEastAsia" w:hint="eastAsia"/>
                <w:color w:val="000000" w:themeColor="text1"/>
                <w:lang w:eastAsia="zh-CN"/>
              </w:rPr>
            </w:pPr>
            <w:r>
              <w:rPr>
                <w:rFonts w:eastAsiaTheme="minorEastAsia"/>
                <w:color w:val="000000" w:themeColor="text1"/>
                <w:lang w:eastAsia="zh-CN"/>
              </w:rPr>
              <w:t>Yes</w:t>
            </w:r>
          </w:p>
        </w:tc>
      </w:tr>
    </w:tbl>
    <w:p w:rsidR="009E740F" w:rsidRDefault="009E740F"/>
    <w:p w:rsidR="009E740F" w:rsidRDefault="009E740F">
      <w:pPr>
        <w:rPr>
          <w:b/>
          <w:lang w:eastAsia="zh-CN"/>
        </w:rPr>
      </w:pPr>
    </w:p>
    <w:p w:rsidR="009E740F" w:rsidRDefault="009E740F">
      <w:pPr>
        <w:rPr>
          <w:b/>
          <w:lang w:eastAsia="zh-CN"/>
        </w:rPr>
      </w:pPr>
    </w:p>
    <w:p w:rsidR="009E740F" w:rsidRDefault="00657DE0">
      <w:r>
        <w:rPr>
          <w:rFonts w:hint="eastAsia"/>
          <w:b/>
          <w:lang w:eastAsia="zh-CN"/>
        </w:rPr>
        <w:t>I</w:t>
      </w:r>
      <w:r>
        <w:rPr>
          <w:b/>
          <w:lang w:eastAsia="zh-CN"/>
        </w:rPr>
        <w:t>ssue 4.3-2</w:t>
      </w:r>
      <w:r>
        <w:rPr>
          <w:lang w:eastAsia="zh-CN"/>
        </w:rPr>
        <w:t xml:space="preserve">: </w:t>
      </w:r>
      <w:r>
        <w:rPr>
          <w:b/>
          <w:lang w:eastAsia="zh-CN"/>
        </w:rPr>
        <w:t>Wh</w:t>
      </w:r>
      <w:r>
        <w:rPr>
          <w:rFonts w:hint="eastAsia"/>
          <w:b/>
          <w:lang w:eastAsia="zh-CN"/>
        </w:rPr>
        <w:t>at</w:t>
      </w:r>
      <w:r>
        <w:rPr>
          <w:b/>
          <w:lang w:eastAsia="zh-CN"/>
        </w:rPr>
        <w:t xml:space="preserve"> reference signal to use for estimating Rx-Tx time difference for time synchronization?  </w:t>
      </w:r>
    </w:p>
    <w:p w:rsidR="009E740F" w:rsidRDefault="00657DE0" w:rsidP="00DD1365">
      <w:pPr>
        <w:spacing w:beforeLines="100" w:before="240"/>
        <w:rPr>
          <w:b/>
          <w:lang w:eastAsia="zh-CN"/>
        </w:rPr>
      </w:pPr>
      <w:r>
        <w:rPr>
          <w:lang w:eastAsia="zh-CN"/>
        </w:rPr>
        <w:t>For positioning, PRS is used for estimating Rx-Tx time difference. The question here is that for time synchronization, whether other DL reference signal other than PRS can be used or not? We did the discussion in RAN#104-e and the status is as below:</w:t>
      </w:r>
    </w:p>
    <w:p w:rsidR="009E740F" w:rsidRDefault="00657DE0">
      <w:pPr>
        <w:rPr>
          <w:lang w:eastAsia="zh-CN"/>
        </w:rPr>
      </w:pPr>
      <w:r>
        <w:rPr>
          <w:rFonts w:hint="eastAsia"/>
          <w:lang w:eastAsia="zh-CN"/>
        </w:rPr>
        <w:t>=</w:t>
      </w:r>
      <w:r>
        <w:rPr>
          <w:lang w:eastAsia="zh-CN"/>
        </w:rPr>
        <w:t>================</w:t>
      </w:r>
    </w:p>
    <w:p w:rsidR="009E740F" w:rsidRDefault="00657DE0" w:rsidP="00DD1365">
      <w:pPr>
        <w:spacing w:beforeLines="100" w:before="240"/>
        <w:rPr>
          <w:b/>
          <w:lang w:eastAsia="zh-CN"/>
        </w:rPr>
      </w:pPr>
      <w:r>
        <w:rPr>
          <w:b/>
          <w:lang w:eastAsia="zh-CN"/>
        </w:rPr>
        <w:t xml:space="preserve">Question: </w:t>
      </w:r>
      <w:r>
        <w:rPr>
          <w:b/>
          <w:bCs/>
        </w:rPr>
        <w:t>Whether DL reference signals other than PRS could be used for DL time estimation at UE side</w:t>
      </w:r>
      <w:r>
        <w:rPr>
          <w:b/>
          <w:lang w:eastAsia="zh-CN"/>
        </w:rPr>
        <w:t>?</w:t>
      </w:r>
    </w:p>
    <w:p w:rsidR="009E740F" w:rsidRDefault="00657DE0" w:rsidP="00DD1365">
      <w:pPr>
        <w:pStyle w:val="ListParagraph"/>
        <w:numPr>
          <w:ilvl w:val="0"/>
          <w:numId w:val="30"/>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9E740F" w:rsidRDefault="00657DE0" w:rsidP="00DD1365">
      <w:pPr>
        <w:pStyle w:val="ListParagraph"/>
        <w:numPr>
          <w:ilvl w:val="1"/>
          <w:numId w:val="30"/>
        </w:numPr>
        <w:autoSpaceDE/>
        <w:autoSpaceDN/>
        <w:adjustRightInd/>
        <w:snapToGrid/>
        <w:spacing w:beforeLines="50" w:before="120" w:after="0"/>
        <w:rPr>
          <w:i/>
          <w:kern w:val="2"/>
          <w:lang w:eastAsia="zh-CN"/>
        </w:rPr>
      </w:pPr>
      <w:r>
        <w:rPr>
          <w:bCs/>
        </w:rPr>
        <w:t>PRS is sufficient for RTT-based PDC</w:t>
      </w:r>
    </w:p>
    <w:p w:rsidR="009E740F" w:rsidRDefault="00657DE0" w:rsidP="00DD1365">
      <w:pPr>
        <w:pStyle w:val="ListParagraph"/>
        <w:numPr>
          <w:ilvl w:val="0"/>
          <w:numId w:val="30"/>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9E740F" w:rsidRDefault="00657DE0" w:rsidP="00DD1365">
      <w:pPr>
        <w:pStyle w:val="ListParagraph"/>
        <w:numPr>
          <w:ilvl w:val="0"/>
          <w:numId w:val="30"/>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9E740F" w:rsidRDefault="00657DE0" w:rsidP="00DD1365">
      <w:pPr>
        <w:pStyle w:val="ListParagraph"/>
        <w:numPr>
          <w:ilvl w:val="1"/>
          <w:numId w:val="30"/>
        </w:numPr>
        <w:autoSpaceDE/>
        <w:autoSpaceDN/>
        <w:adjustRightInd/>
        <w:snapToGrid/>
        <w:spacing w:beforeLines="50" w:before="120" w:after="0"/>
        <w:rPr>
          <w:i/>
          <w:kern w:val="2"/>
          <w:lang w:eastAsia="zh-CN"/>
        </w:rPr>
      </w:pPr>
      <w:r>
        <w:rPr>
          <w:i/>
          <w:iCs/>
          <w:kern w:val="2"/>
          <w:lang w:eastAsia="zh-CN"/>
        </w:rPr>
        <w:t xml:space="preserve">For the purpose of time synchronization, there might not be the same accuracy requirement as for positioning, and hence some of the enhancements introduced for positioning with </w:t>
      </w:r>
      <w:r>
        <w:rPr>
          <w:i/>
          <w:iCs/>
          <w:kern w:val="2"/>
          <w:lang w:eastAsia="zh-CN"/>
        </w:rPr>
        <w:lastRenderedPageBreak/>
        <w:t>higher power density and large bandwidths might not be needed for all time synchronization use cases</w:t>
      </w:r>
    </w:p>
    <w:p w:rsidR="009E740F" w:rsidRDefault="00657DE0" w:rsidP="00DD1365">
      <w:pPr>
        <w:pStyle w:val="ListParagraph"/>
        <w:numPr>
          <w:ilvl w:val="1"/>
          <w:numId w:val="30"/>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9E740F" w:rsidRDefault="00657DE0">
      <w:pPr>
        <w:rPr>
          <w:lang w:eastAsia="zh-CN"/>
        </w:rPr>
      </w:pPr>
      <w:r>
        <w:rPr>
          <w:rFonts w:hint="eastAsia"/>
          <w:lang w:eastAsia="zh-CN"/>
        </w:rPr>
        <w:t>=</w:t>
      </w:r>
      <w:r>
        <w:rPr>
          <w:lang w:eastAsia="zh-CN"/>
        </w:rPr>
        <w:t>================</w:t>
      </w:r>
    </w:p>
    <w:p w:rsidR="009E740F" w:rsidRDefault="00657DE0">
      <w:pPr>
        <w:rPr>
          <w:lang w:eastAsia="zh-CN"/>
        </w:rPr>
      </w:pPr>
      <w:r>
        <w:rPr>
          <w:lang w:eastAsia="zh-CN"/>
        </w:rPr>
        <w:t xml:space="preserve">Accordingly a proposal was made in RAN1#104-e, which can be the starting point of the discussion in this meeting. </w:t>
      </w:r>
    </w:p>
    <w:p w:rsidR="009E740F" w:rsidRDefault="009E740F">
      <w:pPr>
        <w:rPr>
          <w:lang w:eastAsia="zh-CN"/>
        </w:rPr>
      </w:pPr>
    </w:p>
    <w:p w:rsidR="00776C16" w:rsidRDefault="00776C16" w:rsidP="00776C16">
      <w:pPr>
        <w:pStyle w:val="Heading3"/>
        <w:rPr>
          <w:lang w:eastAsia="zh-CN"/>
        </w:rPr>
      </w:pPr>
      <w:r>
        <w:rPr>
          <w:lang w:eastAsia="zh-CN"/>
        </w:rPr>
        <w:t>First round discussion for issue 4.3-2</w:t>
      </w:r>
    </w:p>
    <w:p w:rsidR="00776C16" w:rsidRDefault="00776C16">
      <w:pPr>
        <w:rPr>
          <w:lang w:eastAsia="zh-CN"/>
        </w:rPr>
      </w:pPr>
    </w:p>
    <w:p w:rsidR="009E740F" w:rsidRDefault="00657DE0">
      <w:pPr>
        <w:rPr>
          <w:b/>
          <w:iCs/>
          <w:lang w:eastAsia="zh-CN"/>
        </w:rPr>
      </w:pPr>
      <w:r>
        <w:rPr>
          <w:b/>
          <w:iCs/>
          <w:color w:val="000000" w:themeColor="text1"/>
          <w:highlight w:val="yellow"/>
          <w:lang w:eastAsia="zh-CN"/>
        </w:rPr>
        <w:t>P</w:t>
      </w:r>
      <w:r>
        <w:rPr>
          <w:b/>
          <w:iCs/>
          <w:highlight w:val="yellow"/>
          <w:lang w:eastAsia="zh-CN"/>
        </w:rPr>
        <w:t>roposal 4.2-1</w:t>
      </w:r>
      <w:r>
        <w:rPr>
          <w:b/>
          <w:iCs/>
          <w:lang w:eastAsia="zh-CN"/>
        </w:rPr>
        <w:t xml:space="preserve">: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9E740F" w:rsidRDefault="00657DE0">
      <w:pPr>
        <w:numPr>
          <w:ilvl w:val="0"/>
          <w:numId w:val="30"/>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9E740F" w:rsidRDefault="00657DE0">
      <w:pPr>
        <w:numPr>
          <w:ilvl w:val="0"/>
          <w:numId w:val="30"/>
        </w:numPr>
        <w:rPr>
          <w:b/>
          <w:bCs/>
          <w:lang w:eastAsia="zh-CN"/>
        </w:rPr>
      </w:pPr>
      <w:r>
        <w:rPr>
          <w:b/>
          <w:bCs/>
          <w:lang w:eastAsia="zh-CN"/>
        </w:rPr>
        <w:t xml:space="preserve">FFS whether which DL reference signal to be used is UE implementation or not, i.e. whether we need to explicit define the reference signal to be used in the specification or not.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I</w:t>
            </w:r>
            <w:r>
              <w:rPr>
                <w:color w:val="000000" w:themeColor="text1"/>
                <w:lang w:eastAsia="zh-CN"/>
              </w:rPr>
              <w:t xml:space="preserve">f possible, </w:t>
            </w:r>
            <w:r>
              <w:rPr>
                <w:b/>
                <w:color w:val="000000" w:themeColor="text1"/>
                <w:lang w:eastAsia="zh-CN"/>
              </w:rPr>
              <w:t>please also provide your views on what signal to be used and your views on the two FFS</w:t>
            </w:r>
            <w:r>
              <w:rPr>
                <w:color w:val="000000" w:themeColor="text1"/>
                <w:lang w:eastAsia="zh-CN"/>
              </w:rPr>
              <w:t xml:space="preserve">. I think in the end we may also need to discuss whether any restriction on the RS needed or not in order to meet the budget, e.g. the bandwidth. But at this stage difficult to discuss since we still don’t have agreement on the equation. </w:t>
            </w:r>
          </w:p>
          <w:p w:rsidR="009E740F" w:rsidRDefault="009E740F" w:rsidP="00DD1365">
            <w:pPr>
              <w:spacing w:beforeLines="50" w:before="120"/>
              <w:rPr>
                <w:color w:val="000000" w:themeColor="text1"/>
                <w:lang w:eastAsia="zh-CN"/>
              </w:rPr>
            </w:pPr>
          </w:p>
          <w:p w:rsidR="009E740F" w:rsidRDefault="00657DE0" w:rsidP="00DD1365">
            <w:pPr>
              <w:spacing w:beforeLines="50" w:before="120"/>
              <w:rPr>
                <w:color w:val="000000" w:themeColor="text1"/>
                <w:lang w:eastAsia="zh-CN"/>
              </w:rPr>
            </w:pPr>
            <w:r>
              <w:rPr>
                <w:color w:val="000000" w:themeColor="text1"/>
                <w:lang w:eastAsia="zh-CN"/>
              </w:rPr>
              <w:t xml:space="preserve">In my understanding, we cannot leave it to UE implementation, since the value of the error components would depend on the RS to be used, e.g. measurement inaccuracy, downlink frame timing error, etc.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Is the discussion here intended to establish, per specification wise, the reference signal which the UE uses to lock on DL-Rx timing? If so, it seems the discussion pre-assumes a change to existing TA mechanism (note that the existing TA timing does not restrict, per spec wise, the dependency on certain specific DL RS). In our view, the DL-RS other than PRS is certainly eligible to be used, but RAN1 does not need to explicitly add RS to or remove RS from the current DL-RS list that the UE uses for DL synchronization. BTW, we assume this DL-RS discussion (if taken for RTT-based PDC) is also applicable to TA-based PDC.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bookmarkStart w:id="44" w:name="_Ref71620620"/>
            <w:bookmarkStart w:id="45" w:name="_Ref124671424"/>
            <w:bookmarkStart w:id="46" w:name="_Ref124589665"/>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lang w:eastAsia="zh-CN"/>
              </w:rPr>
              <w:t>W</w:t>
            </w:r>
            <w:r>
              <w:rPr>
                <w:rFonts w:hint="eastAsia"/>
                <w:lang w:eastAsia="zh-CN"/>
              </w:rPr>
              <w:t xml:space="preserve">e would like to modify </w:t>
            </w:r>
            <w:r>
              <w:rPr>
                <w:lang w:eastAsia="zh-CN"/>
              </w:rPr>
              <w:t>Proposal 4.2-1</w:t>
            </w:r>
            <w:r>
              <w:rPr>
                <w:rFonts w:hint="eastAsia"/>
                <w:lang w:eastAsia="zh-CN"/>
              </w:rPr>
              <w:t xml:space="preserve"> as blow</w:t>
            </w:r>
          </w:p>
          <w:p w:rsidR="009E740F" w:rsidRDefault="00657DE0" w:rsidP="00DD1365">
            <w:pPr>
              <w:spacing w:beforeLines="50" w:before="120"/>
              <w:rPr>
                <w:bCs/>
                <w:lang w:eastAsia="zh-CN"/>
              </w:rPr>
            </w:pPr>
            <w:r>
              <w:rPr>
                <w:iCs/>
                <w:lang w:eastAsia="zh-CN"/>
              </w:rPr>
              <w:t xml:space="preserve">DL reference signals </w:t>
            </w:r>
            <w:r>
              <w:rPr>
                <w:bCs/>
                <w:strike/>
                <w:color w:val="FF0000"/>
                <w:lang w:eastAsia="zh-CN"/>
              </w:rPr>
              <w:t>other than</w:t>
            </w:r>
            <w:r>
              <w:rPr>
                <w:rFonts w:hint="eastAsia"/>
                <w:bCs/>
                <w:highlight w:val="yellow"/>
                <w:lang w:eastAsia="zh-CN"/>
              </w:rPr>
              <w:t xml:space="preserve"> e.g.</w:t>
            </w:r>
            <w:r>
              <w:rPr>
                <w:bCs/>
                <w:highlight w:val="yellow"/>
                <w:lang w:eastAsia="zh-CN"/>
              </w:rPr>
              <w:t xml:space="preserve"> </w:t>
            </w:r>
            <w:r>
              <w:rPr>
                <w:bCs/>
                <w:lang w:eastAsia="zh-CN"/>
              </w:rPr>
              <w:t>PRS could be used for DL time estimation at UE side for RTT-based propagation delay compensation, if RTT-based propagation delay compensation is supported.</w:t>
            </w:r>
          </w:p>
          <w:p w:rsidR="009E740F" w:rsidRDefault="00657DE0">
            <w:pPr>
              <w:numPr>
                <w:ilvl w:val="0"/>
                <w:numId w:val="30"/>
              </w:numPr>
              <w:rPr>
                <w:bCs/>
                <w:lang w:eastAsia="zh-CN"/>
              </w:rPr>
            </w:pPr>
            <w:r>
              <w:rPr>
                <w:rFonts w:hint="eastAsia"/>
                <w:bCs/>
                <w:lang w:eastAsia="zh-CN"/>
              </w:rPr>
              <w:t>F</w:t>
            </w:r>
            <w:r>
              <w:rPr>
                <w:bCs/>
                <w:lang w:eastAsia="zh-CN"/>
              </w:rPr>
              <w:t xml:space="preserve">FS whether PRS can be used for DL time estimation or not  </w:t>
            </w:r>
          </w:p>
          <w:p w:rsidR="009E740F" w:rsidRDefault="00657DE0">
            <w:pPr>
              <w:numPr>
                <w:ilvl w:val="0"/>
                <w:numId w:val="30"/>
              </w:numPr>
              <w:rPr>
                <w:bCs/>
                <w:lang w:eastAsia="zh-CN"/>
              </w:rPr>
            </w:pPr>
            <w:r>
              <w:rPr>
                <w:bCs/>
                <w:lang w:eastAsia="zh-CN"/>
              </w:rPr>
              <w:t>FFS whether which DL reference</w:t>
            </w:r>
            <w:r>
              <w:rPr>
                <w:rFonts w:hint="eastAsia"/>
                <w:bCs/>
                <w:lang w:eastAsia="zh-CN"/>
              </w:rPr>
              <w:t xml:space="preserve"> </w:t>
            </w:r>
            <w:r>
              <w:rPr>
                <w:bCs/>
                <w:lang w:eastAsia="zh-CN"/>
              </w:rPr>
              <w:t xml:space="preserve">signal to be used is UE </w:t>
            </w:r>
            <w:r>
              <w:rPr>
                <w:bCs/>
                <w:lang w:eastAsia="zh-CN"/>
              </w:rPr>
              <w:lastRenderedPageBreak/>
              <w:t>implementation or not, i.e. whether we need to explicit define the reference signal to be used in the specification or not.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At least the SSB and the TRS can be used for DL time estimation.</w:t>
            </w:r>
          </w:p>
          <w:p w:rsidR="009E740F" w:rsidRDefault="00657DE0" w:rsidP="00DD1365">
            <w:pPr>
              <w:spacing w:beforeLines="50" w:before="120"/>
              <w:rPr>
                <w:color w:val="000000" w:themeColor="text1"/>
                <w:lang w:eastAsia="zh-CN"/>
              </w:rPr>
            </w:pPr>
            <w:r>
              <w:rPr>
                <w:rFonts w:hint="eastAsia"/>
                <w:color w:val="000000" w:themeColor="text1"/>
                <w:lang w:eastAsia="zh-CN"/>
              </w:rPr>
              <w:t>We do not see the need to indicate which DL RS is used for DL time estimation since UE can use any DL signals as long as the DL signals satisfy the requirement and this should be up to UE implementation.</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Pr>
                <w:color w:val="000000" w:themeColor="text1"/>
                <w:lang w:eastAsia="zh-CN"/>
              </w:rPr>
              <w:t xml:space="preserve">In our view, DL RSs satisfying </w:t>
            </w:r>
            <w:r>
              <w:rPr>
                <w:rFonts w:hint="eastAsia"/>
                <w:color w:val="000000" w:themeColor="text1"/>
                <w:lang w:eastAsia="zh-CN"/>
              </w:rPr>
              <w:t xml:space="preserve">the </w:t>
            </w:r>
            <w:r>
              <w:rPr>
                <w:color w:val="000000" w:themeColor="text1"/>
                <w:lang w:eastAsia="zh-CN"/>
              </w:rPr>
              <w:t xml:space="preserve">timing error </w:t>
            </w:r>
            <w:r>
              <w:rPr>
                <w:rFonts w:hint="eastAsia"/>
                <w:color w:val="000000" w:themeColor="text1"/>
                <w:lang w:eastAsia="zh-CN"/>
              </w:rPr>
              <w:t>requirement</w:t>
            </w:r>
            <w:r>
              <w:rPr>
                <w:color w:val="000000" w:themeColor="text1"/>
                <w:lang w:eastAsia="zh-CN"/>
              </w:rPr>
              <w:t xml:space="preserve"> can be used for </w:t>
            </w:r>
            <w:r w:rsidRPr="009E3C5E">
              <w:rPr>
                <w:color w:val="000000" w:themeColor="text1"/>
                <w:lang w:eastAsia="zh-CN"/>
              </w:rPr>
              <w:t>DL time estimation</w:t>
            </w:r>
            <w:r>
              <w:rPr>
                <w:color w:val="000000" w:themeColor="text1"/>
                <w:lang w:eastAsia="zh-CN"/>
              </w:rPr>
              <w:t xml:space="preserve">. The corresponding restriction e.g. the bandwidth should be further studied.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Support Proposal 4.2-1</w:t>
            </w:r>
          </w:p>
          <w:p w:rsidR="00512CDF" w:rsidRDefault="00512CDF" w:rsidP="00DD1365">
            <w:pPr>
              <w:spacing w:beforeLines="50" w:before="120"/>
              <w:rPr>
                <w:color w:val="000000" w:themeColor="text1"/>
                <w:lang w:eastAsia="zh-CN"/>
              </w:rPr>
            </w:pPr>
            <w:r>
              <w:rPr>
                <w:color w:val="000000" w:themeColor="text1"/>
                <w:lang w:eastAsia="zh-CN"/>
              </w:rPr>
              <w:t>We agree with the FL that we need to discuss if any restrictions are needed. From our understanding we need a selected DL and UL RS in order to determine related performance requirements. As the budgets are quite large, it makes sense to capture a variety of configurations and RS.</w:t>
            </w:r>
          </w:p>
          <w:p w:rsidR="00512CDF" w:rsidRDefault="00512CDF" w:rsidP="00DD1365">
            <w:pPr>
              <w:spacing w:beforeLines="50" w:before="120"/>
              <w:rPr>
                <w:color w:val="000000" w:themeColor="text1"/>
                <w:lang w:eastAsia="zh-CN"/>
              </w:rPr>
            </w:pPr>
            <w:r>
              <w:rPr>
                <w:color w:val="000000" w:themeColor="text1"/>
                <w:lang w:eastAsia="zh-CN"/>
              </w:rPr>
              <w:t xml:space="preserve">PRS can be used, but it should not be the only option, as others and more commonly used can be used as well, such as CSI-RS or even PSS/SSS will be sufficient in some cases. </w:t>
            </w:r>
          </w:p>
          <w:p w:rsidR="00512CDF" w:rsidRDefault="00512CDF" w:rsidP="00DD1365">
            <w:pPr>
              <w:spacing w:beforeLines="50" w:before="120"/>
              <w:rPr>
                <w:color w:val="000000" w:themeColor="text1"/>
                <w:lang w:eastAsia="zh-CN"/>
              </w:rPr>
            </w:pPr>
            <w:r>
              <w:rPr>
                <w:color w:val="000000" w:themeColor="text1"/>
                <w:lang w:eastAsia="zh-CN"/>
              </w:rPr>
              <w:t xml:space="preserve">For Option 2, the gNB needs to configure the UE with a DL and UL reference signals to be used for Rx-Tx measurement (i.e. there needs to be a defined relationship of the UL &amp; DL RS to define the measurement).      </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DL PRS framework is heavily optimized for inter-cell and inter-frequency measurements. For the purpose of PDC, this design is not required. Thus, other signals can be used with similar success.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Default="00216CF9" w:rsidP="00DD136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DD1365">
            <w:pPr>
              <w:spacing w:beforeLines="50" w:before="120"/>
              <w:rPr>
                <w:color w:val="000000" w:themeColor="text1"/>
                <w:lang w:eastAsia="zh-CN"/>
              </w:rPr>
            </w:pPr>
            <w:r>
              <w:rPr>
                <w:rFonts w:hint="eastAsia"/>
                <w:color w:val="000000" w:themeColor="text1"/>
                <w:lang w:eastAsia="zh-CN"/>
              </w:rPr>
              <w:t>W</w:t>
            </w:r>
            <w:r>
              <w:rPr>
                <w:color w:val="000000" w:themeColor="text1"/>
                <w:lang w:eastAsia="zh-CN"/>
              </w:rPr>
              <w:t>e want to study the accuracy of other RS than PRS. We don’t want to conclude that some method can be achieved only with PRS. So, a proper assumption should be carefully choosed.</w:t>
            </w:r>
          </w:p>
        </w:tc>
      </w:tr>
    </w:tbl>
    <w:p w:rsidR="009E740F" w:rsidRDefault="009E740F">
      <w:pPr>
        <w:rPr>
          <w:lang w:eastAsia="zh-CN"/>
        </w:rPr>
      </w:pPr>
    </w:p>
    <w:p w:rsidR="009E740F" w:rsidRDefault="009E740F">
      <w:pPr>
        <w:rPr>
          <w:lang w:eastAsia="zh-CN"/>
        </w:rPr>
      </w:pPr>
    </w:p>
    <w:p w:rsidR="009E740F" w:rsidRDefault="009E740F">
      <w:pPr>
        <w:rPr>
          <w:lang w:eastAsia="zh-CN"/>
        </w:rPr>
      </w:pPr>
    </w:p>
    <w:p w:rsidR="009E740F" w:rsidRDefault="00657DE0">
      <w:pPr>
        <w:rPr>
          <w:b/>
          <w:lang w:eastAsia="zh-CN"/>
        </w:rPr>
      </w:pPr>
      <w:r>
        <w:rPr>
          <w:rFonts w:hint="eastAsia"/>
          <w:b/>
          <w:lang w:eastAsia="zh-CN"/>
        </w:rPr>
        <w:t>I</w:t>
      </w:r>
      <w:r>
        <w:rPr>
          <w:b/>
          <w:lang w:eastAsia="zh-CN"/>
        </w:rPr>
        <w:t>ssue 4.3-3</w:t>
      </w:r>
      <w:r>
        <w:rPr>
          <w:lang w:eastAsia="zh-CN"/>
        </w:rPr>
        <w:t xml:space="preserve">: </w:t>
      </w:r>
      <w:r>
        <w:rPr>
          <w:b/>
          <w:lang w:eastAsia="zh-CN"/>
        </w:rPr>
        <w:t>Whether to take gNB based pre-compensation or UE-based compensation</w:t>
      </w:r>
      <w:r>
        <w:rPr>
          <w:b/>
          <w:bCs/>
        </w:rPr>
        <w:t>?</w:t>
      </w:r>
      <w:r>
        <w:rPr>
          <w:b/>
          <w:lang w:eastAsia="zh-CN"/>
        </w:rPr>
        <w:t xml:space="preserve"> </w:t>
      </w:r>
    </w:p>
    <w:tbl>
      <w:tblPr>
        <w:tblStyle w:val="TableGrid"/>
        <w:tblW w:w="0" w:type="auto"/>
        <w:tblLook w:val="04A0" w:firstRow="1" w:lastRow="0" w:firstColumn="1" w:lastColumn="0" w:noHBand="0" w:noVBand="1"/>
      </w:tblPr>
      <w:tblGrid>
        <w:gridCol w:w="9307"/>
      </w:tblGrid>
      <w:tr w:rsidR="009E740F">
        <w:tc>
          <w:tcPr>
            <w:tcW w:w="9629" w:type="dxa"/>
          </w:tcPr>
          <w:p w:rsidR="009E740F" w:rsidRDefault="00657DE0">
            <w:pPr>
              <w:rPr>
                <w:rFonts w:cs="v4.2.0"/>
                <w:i/>
                <w:lang w:eastAsia="zh-CN"/>
              </w:rPr>
            </w:pPr>
            <w:r>
              <w:rPr>
                <w:rFonts w:cs="v4.2.0"/>
                <w:i/>
                <w:lang w:eastAsia="zh-CN"/>
              </w:rPr>
              <w:t>Intel R1-2103031</w:t>
            </w:r>
          </w:p>
          <w:p w:rsidR="009E740F" w:rsidRDefault="00657DE0">
            <w:pPr>
              <w:pStyle w:val="3GPPText"/>
              <w:rPr>
                <w:b/>
                <w:bCs/>
                <w:u w:val="single"/>
              </w:rPr>
            </w:pPr>
            <w:r>
              <w:rPr>
                <w:b/>
                <w:bCs/>
                <w:u w:val="single"/>
              </w:rPr>
              <w:t>Option 2 – RTT-based UE compensation or gNB pre-compensation</w:t>
            </w:r>
          </w:p>
          <w:p w:rsidR="009E740F" w:rsidRDefault="00657DE0">
            <w:pPr>
              <w:pStyle w:val="3GPPText"/>
            </w:pPr>
            <w:r>
              <w:t>The RTT-based compensation could be realized using the existing gNB Rx-Tx time difference and UE Rx-Tx time difference measurements, or re-defined Rx-Tx time difference using other signals. In this matter, there are two possible flavors:</w:t>
            </w:r>
          </w:p>
          <w:p w:rsidR="009E740F" w:rsidRDefault="00657DE0">
            <w:pPr>
              <w:pStyle w:val="3GPPText"/>
              <w:numPr>
                <w:ilvl w:val="0"/>
                <w:numId w:val="31"/>
              </w:numPr>
              <w:spacing w:line="240" w:lineRule="auto"/>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9E740F" w:rsidRDefault="00657DE0">
            <w:pPr>
              <w:pStyle w:val="3GPPText"/>
              <w:numPr>
                <w:ilvl w:val="1"/>
                <w:numId w:val="31"/>
              </w:numPr>
              <w:spacing w:line="240" w:lineRule="auto"/>
            </w:pPr>
            <w:r>
              <w:t>In order to reduce the gNB Rx-Tx time difference signaling overhead towards UEs, group-</w:t>
            </w:r>
            <w:r>
              <w:lastRenderedPageBreak/>
              <w:t>common signaling options could be considered at physical or higher layer.</w:t>
            </w:r>
          </w:p>
          <w:p w:rsidR="009E740F" w:rsidRDefault="00657DE0">
            <w:pPr>
              <w:pStyle w:val="3GPPText"/>
              <w:numPr>
                <w:ilvl w:val="0"/>
                <w:numId w:val="31"/>
              </w:numPr>
              <w:spacing w:line="240" w:lineRule="auto"/>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9E740F" w:rsidRDefault="009E740F">
            <w:pPr>
              <w:pStyle w:val="3GPPText"/>
            </w:pPr>
          </w:p>
          <w:p w:rsidR="009E740F" w:rsidRDefault="00657DE0">
            <w:pPr>
              <w:rPr>
                <w:b/>
                <w:bCs/>
                <w:szCs w:val="28"/>
              </w:rPr>
            </w:pPr>
            <w:r>
              <w:rPr>
                <w:b/>
                <w:bCs/>
                <w:szCs w:val="28"/>
              </w:rPr>
              <w:t>Observation 2</w:t>
            </w:r>
          </w:p>
          <w:p w:rsidR="009E740F" w:rsidRDefault="00657DE0">
            <w:pPr>
              <w:pStyle w:val="ListParagraph"/>
              <w:numPr>
                <w:ilvl w:val="0"/>
                <w:numId w:val="32"/>
              </w:numPr>
              <w:autoSpaceDE/>
              <w:autoSpaceDN/>
              <w:adjustRightInd/>
              <w:snapToGrid/>
              <w:spacing w:after="0" w:line="240" w:lineRule="auto"/>
              <w:contextualSpacing w:val="0"/>
              <w:rPr>
                <w:i/>
                <w:iCs/>
                <w:szCs w:val="28"/>
              </w:rPr>
            </w:pPr>
            <w:r>
              <w:rPr>
                <w:i/>
                <w:iCs/>
                <w:szCs w:val="28"/>
              </w:rPr>
              <w:t>RTT-based propagation delay compensation requires additional UE-specific signal exchange between gNB and UE:</w:t>
            </w:r>
          </w:p>
          <w:p w:rsidR="009E740F" w:rsidRDefault="00657DE0">
            <w:pPr>
              <w:pStyle w:val="ListParagraph"/>
              <w:numPr>
                <w:ilvl w:val="1"/>
                <w:numId w:val="32"/>
              </w:numPr>
              <w:autoSpaceDE/>
              <w:autoSpaceDN/>
              <w:adjustRightInd/>
              <w:snapToGrid/>
              <w:spacing w:after="0" w:line="240" w:lineRule="auto"/>
              <w:contextualSpacing w:val="0"/>
              <w:rPr>
                <w:i/>
                <w:iCs/>
                <w:szCs w:val="28"/>
              </w:rPr>
            </w:pPr>
            <w:r>
              <w:rPr>
                <w:i/>
                <w:iCs/>
                <w:szCs w:val="28"/>
              </w:rPr>
              <w:t>In DL direction, group-common signalling could be utilized to reduce overhead.</w:t>
            </w:r>
          </w:p>
          <w:p w:rsidR="009E740F" w:rsidRDefault="009E740F">
            <w:pPr>
              <w:autoSpaceDE/>
              <w:autoSpaceDN/>
              <w:adjustRightInd/>
              <w:snapToGrid/>
              <w:spacing w:after="0" w:line="240" w:lineRule="auto"/>
              <w:rPr>
                <w:rFonts w:cs="v4.2.0"/>
                <w:lang w:eastAsia="zh-CN"/>
              </w:rPr>
            </w:pPr>
          </w:p>
        </w:tc>
      </w:tr>
    </w:tbl>
    <w:p w:rsidR="009E740F" w:rsidRDefault="009E740F">
      <w:pPr>
        <w:rPr>
          <w:lang w:eastAsia="zh-CN"/>
        </w:rPr>
      </w:pPr>
    </w:p>
    <w:p w:rsidR="009E740F" w:rsidRDefault="00657DE0">
      <w:pPr>
        <w:rPr>
          <w:lang w:eastAsia="zh-CN"/>
        </w:rPr>
      </w:pPr>
      <w:r>
        <w:rPr>
          <w:bCs/>
          <w:lang w:eastAsia="zh-CN"/>
        </w:rPr>
        <w:t xml:space="preserve">In addition, there is an LS R1-2102293 from RAN3 mentioning that gNB-based </w:t>
      </w:r>
      <w:r>
        <w:rPr>
          <w:lang w:eastAsia="zh-CN"/>
        </w:rPr>
        <w:t xml:space="preserve">pre-compensation may have impact on RAN3. </w:t>
      </w:r>
    </w:p>
    <w:p w:rsidR="009E740F" w:rsidRDefault="00657DE0">
      <w:pPr>
        <w:rPr>
          <w:lang w:eastAsia="zh-CN"/>
        </w:rPr>
      </w:pPr>
      <w:r>
        <w:rPr>
          <w:rFonts w:hint="eastAsia"/>
          <w:lang w:eastAsia="zh-CN"/>
        </w:rPr>
        <w:t>=</w:t>
      </w:r>
      <w:r>
        <w:rPr>
          <w:lang w:eastAsia="zh-CN"/>
        </w:rPr>
        <w:t>=========</w:t>
      </w:r>
    </w:p>
    <w:p w:rsidR="009E740F" w:rsidRDefault="00657DE0">
      <w:pPr>
        <w:rPr>
          <w:i/>
        </w:rPr>
      </w:pPr>
      <w:r>
        <w:rPr>
          <w:i/>
        </w:rPr>
        <w:t>RAN3 has begun discussing propagation delay compensation (PDC) enhancements, including gNB-based PDC (i.e. propagation delay pre-compensation by the gNB).</w:t>
      </w:r>
    </w:p>
    <w:p w:rsidR="009E740F" w:rsidRDefault="009E740F">
      <w:pPr>
        <w:rPr>
          <w:i/>
        </w:rPr>
      </w:pPr>
    </w:p>
    <w:p w:rsidR="009E740F" w:rsidRDefault="00657DE0">
      <w:pPr>
        <w:rPr>
          <w:i/>
        </w:rPr>
      </w:pPr>
      <w:r>
        <w:rPr>
          <w:i/>
        </w:rPr>
        <w:t>RAN3 considers that gNB-based PDC may have RAN3 specification impacts. However, it is RAN3 understanding that support for gNB-based PDC is up to RAN1 and RAN2 decisions. Therefore, RAN3 will not further discuss gNB-based PDC unless support for the functionality is first confirmed by RAN1/RAN2.</w:t>
      </w:r>
    </w:p>
    <w:p w:rsidR="009E740F" w:rsidRDefault="00657DE0">
      <w:pPr>
        <w:rPr>
          <w:lang w:eastAsia="zh-CN"/>
        </w:rPr>
      </w:pPr>
      <w:r>
        <w:rPr>
          <w:rFonts w:hint="eastAsia"/>
          <w:lang w:eastAsia="zh-CN"/>
        </w:rPr>
        <w:t>=</w:t>
      </w:r>
      <w:r>
        <w:rPr>
          <w:lang w:eastAsia="zh-CN"/>
        </w:rPr>
        <w:t>=========</w:t>
      </w:r>
    </w:p>
    <w:p w:rsidR="009E740F" w:rsidRDefault="009E740F" w:rsidP="00DD1365">
      <w:pPr>
        <w:spacing w:beforeLines="100" w:before="240"/>
        <w:rPr>
          <w:b/>
          <w:highlight w:val="yellow"/>
          <w:lang w:eastAsia="zh-CN"/>
        </w:rPr>
      </w:pPr>
    </w:p>
    <w:p w:rsidR="009E740F" w:rsidRDefault="00657DE0" w:rsidP="00DD1365">
      <w:pPr>
        <w:spacing w:beforeLines="100" w:before="240"/>
        <w:rPr>
          <w:b/>
          <w:lang w:eastAsia="zh-CN"/>
        </w:rPr>
      </w:pPr>
      <w:r>
        <w:rPr>
          <w:rFonts w:hint="eastAsia"/>
          <w:b/>
          <w:lang w:eastAsia="zh-CN"/>
        </w:rPr>
        <w:t>F</w:t>
      </w:r>
      <w:r>
        <w:rPr>
          <w:b/>
          <w:lang w:eastAsia="zh-CN"/>
        </w:rPr>
        <w:t xml:space="preserve">eature lead: </w:t>
      </w:r>
      <w:r>
        <w:t>Whether to take gNB-based pre-compensation or UE base compensation was discussed in RAN1#104-e but no consensus was achieved. Since it will have impact on the detailed design, it seems we will have to discuss again. In addition, if we decide to take gNB-based compensation, we would need to inform RAN3 earlier since it will have impact on RAN3.</w:t>
      </w:r>
    </w:p>
    <w:p w:rsidR="009E740F" w:rsidRDefault="009E740F" w:rsidP="00DD1365">
      <w:pPr>
        <w:spacing w:beforeLines="100" w:before="240"/>
        <w:rPr>
          <w:b/>
          <w:highlight w:val="yellow"/>
          <w:lang w:eastAsia="zh-CN"/>
        </w:rPr>
      </w:pPr>
    </w:p>
    <w:p w:rsidR="00776C16" w:rsidRPr="00776C16" w:rsidRDefault="00776C16" w:rsidP="00776C16">
      <w:pPr>
        <w:pStyle w:val="Heading3"/>
        <w:rPr>
          <w:lang w:eastAsia="zh-CN"/>
        </w:rPr>
      </w:pPr>
      <w:r>
        <w:rPr>
          <w:lang w:eastAsia="zh-CN"/>
        </w:rPr>
        <w:t>First round discussion for issue 4.3-3</w:t>
      </w:r>
    </w:p>
    <w:p w:rsidR="009E740F" w:rsidRDefault="00657DE0" w:rsidP="00DD1365">
      <w:pPr>
        <w:spacing w:beforeLines="100" w:before="240"/>
        <w:rPr>
          <w:b/>
          <w:bCs/>
        </w:rPr>
      </w:pPr>
      <w:r>
        <w:rPr>
          <w:b/>
          <w:highlight w:val="yellow"/>
          <w:lang w:eastAsia="zh-CN"/>
        </w:rPr>
        <w:t>Question 4.3-5</w:t>
      </w:r>
      <w:r>
        <w:rPr>
          <w:b/>
          <w:lang w:eastAsia="zh-CN"/>
        </w:rPr>
        <w:t xml:space="preserve">: </w:t>
      </w:r>
      <w:r>
        <w:rPr>
          <w:b/>
          <w:bCs/>
        </w:rPr>
        <w:t>Which option do you prefer for RTT-based PDC, gNB-based compensation or UE-based compensation?</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b/>
                <w:iCs/>
                <w:kern w:val="2"/>
                <w:lang w:eastAsia="zh-CN"/>
              </w:rPr>
            </w:pPr>
            <w:r>
              <w:rPr>
                <w:rFonts w:hint="eastAsia"/>
                <w:b/>
                <w:iCs/>
                <w:kern w:val="2"/>
                <w:lang w:eastAsia="zh-CN"/>
              </w:rPr>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S</w:t>
            </w:r>
            <w:r>
              <w:rPr>
                <w:color w:val="000000" w:themeColor="text1"/>
                <w:lang w:eastAsia="zh-CN"/>
              </w:rPr>
              <w:t>tatus on this question from last meeting:</w:t>
            </w:r>
          </w:p>
          <w:p w:rsidR="009E740F" w:rsidRDefault="00657DE0" w:rsidP="00DD1365">
            <w:pPr>
              <w:pStyle w:val="ListParagraph"/>
              <w:numPr>
                <w:ilvl w:val="0"/>
                <w:numId w:val="2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9E740F" w:rsidRDefault="00657DE0" w:rsidP="00DD1365">
            <w:pPr>
              <w:pStyle w:val="ListParagraph"/>
              <w:numPr>
                <w:ilvl w:val="1"/>
                <w:numId w:val="2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9E740F" w:rsidRDefault="00657DE0" w:rsidP="00DD1365">
            <w:pPr>
              <w:pStyle w:val="ListParagraph"/>
              <w:numPr>
                <w:ilvl w:val="1"/>
                <w:numId w:val="26"/>
              </w:numPr>
              <w:spacing w:beforeLines="100" w:before="240"/>
              <w:rPr>
                <w:bCs/>
                <w:i/>
              </w:rPr>
            </w:pPr>
            <w:r>
              <w:rPr>
                <w:i/>
                <w:lang w:eastAsia="zh-CN"/>
              </w:rPr>
              <w:t>No RAN3 impact</w:t>
            </w:r>
          </w:p>
          <w:p w:rsidR="009E740F" w:rsidRDefault="00657DE0" w:rsidP="00DD1365">
            <w:pPr>
              <w:pStyle w:val="ListParagraph"/>
              <w:numPr>
                <w:ilvl w:val="0"/>
                <w:numId w:val="26"/>
              </w:numPr>
              <w:spacing w:beforeLines="100" w:before="240"/>
              <w:rPr>
                <w:bCs/>
                <w:lang w:val="en-GB"/>
              </w:rPr>
            </w:pPr>
            <w:r>
              <w:rPr>
                <w:b/>
                <w:lang w:eastAsia="zh-CN"/>
              </w:rPr>
              <w:lastRenderedPageBreak/>
              <w:t xml:space="preserve">RTT-based gNB compensation: </w:t>
            </w:r>
            <w:r>
              <w:rPr>
                <w:i/>
                <w:color w:val="0000FF"/>
                <w:lang w:val="en-GB" w:eastAsia="zh-CN"/>
              </w:rPr>
              <w:t>CATT, Samsung, Ericsson, Intel, LG</w:t>
            </w:r>
          </w:p>
          <w:p w:rsidR="009E740F" w:rsidRDefault="00657DE0" w:rsidP="00DD1365">
            <w:pPr>
              <w:pStyle w:val="ListParagraph"/>
              <w:numPr>
                <w:ilvl w:val="0"/>
                <w:numId w:val="2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9E740F" w:rsidRDefault="00657DE0" w:rsidP="00DD1365">
            <w:pPr>
              <w:spacing w:beforeLines="100" w:before="240"/>
              <w:rPr>
                <w:bCs/>
                <w:lang w:val="en-GB" w:eastAsia="zh-CN"/>
              </w:rPr>
            </w:pPr>
            <w:r>
              <w:rPr>
                <w:rFonts w:hint="eastAsia"/>
                <w:bCs/>
                <w:lang w:val="en-GB" w:eastAsia="zh-CN"/>
              </w:rPr>
              <w:t>N</w:t>
            </w:r>
            <w:r>
              <w:rPr>
                <w:bCs/>
                <w:lang w:val="en-GB" w:eastAsia="zh-CN"/>
              </w:rPr>
              <w:t xml:space="preserve">ote that once we achieve consensus here, the conclusion (i.e. UE-based or gNB-based) may be applied to non-RTT based method also.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Slight preference on UE-based.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lang w:eastAsia="zh-CN"/>
              </w:rPr>
              <w:t>RTT-based UE compensation</w:t>
            </w:r>
            <w:r>
              <w:rPr>
                <w:rFonts w:hint="eastAsia"/>
                <w:lang w:eastAsia="zh-CN"/>
              </w:rPr>
              <w:t xml:space="preserve"> should be considered with high priority because </w:t>
            </w:r>
            <w:r>
              <w:rPr>
                <w:lang w:eastAsia="zh-CN"/>
              </w:rPr>
              <w:t>UE compensation</w:t>
            </w:r>
            <w:r>
              <w:rPr>
                <w:rFonts w:hint="eastAsia"/>
                <w:lang w:eastAsia="zh-CN"/>
              </w:rPr>
              <w:t xml:space="preserve"> is already supported in Rel-16.</w:t>
            </w:r>
          </w:p>
          <w:p w:rsidR="009E740F" w:rsidRDefault="00657DE0" w:rsidP="00DD1365">
            <w:pPr>
              <w:spacing w:beforeLines="50" w:before="120"/>
              <w:rPr>
                <w:color w:val="000000" w:themeColor="text1"/>
                <w:lang w:eastAsia="zh-CN"/>
              </w:rPr>
            </w:pPr>
            <w:r>
              <w:rPr>
                <w:rFonts w:hint="eastAsia"/>
                <w:lang w:eastAsia="zh-CN"/>
              </w:rPr>
              <w:t xml:space="preserve">If </w:t>
            </w:r>
            <w:r>
              <w:rPr>
                <w:lang w:eastAsia="zh-CN"/>
              </w:rPr>
              <w:t>RTT-based UE compensation</w:t>
            </w:r>
            <w:r>
              <w:rPr>
                <w:rFonts w:hint="eastAsia"/>
                <w:lang w:eastAsia="zh-CN"/>
              </w:rPr>
              <w:t xml:space="preserve"> can</w:t>
            </w:r>
            <w:r>
              <w:rPr>
                <w:lang w:eastAsia="zh-CN"/>
              </w:rPr>
              <w:t>’</w:t>
            </w:r>
            <w:r>
              <w:rPr>
                <w:rFonts w:hint="eastAsia"/>
                <w:lang w:eastAsia="zh-CN"/>
              </w:rPr>
              <w:t xml:space="preserve">t be satisfied with the requirement, we can consider </w:t>
            </w:r>
            <w:r>
              <w:rPr>
                <w:lang w:eastAsia="zh-CN"/>
              </w:rPr>
              <w:t>RTT-based gNB compensation</w:t>
            </w:r>
            <w:r>
              <w:rPr>
                <w:rFonts w:hint="eastAsia"/>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UE-based solution is our preference since it has limited spec impact. The gNB-based compensation can be considered only if the UE-based solution cannot address the issue.</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sidRPr="00236052">
              <w:rPr>
                <w:sz w:val="20"/>
              </w:rPr>
              <w:t>These two method</w:t>
            </w:r>
            <w:r>
              <w:rPr>
                <w:sz w:val="20"/>
              </w:rPr>
              <w:t>s</w:t>
            </w:r>
            <w:r w:rsidRPr="00236052">
              <w:rPr>
                <w:sz w:val="20"/>
              </w:rPr>
              <w:t xml:space="preserve"> ha</w:t>
            </w:r>
            <w:r>
              <w:rPr>
                <w:sz w:val="20"/>
              </w:rPr>
              <w:t>ve</w:t>
            </w:r>
            <w:r w:rsidRPr="00236052">
              <w:rPr>
                <w:sz w:val="20"/>
              </w:rPr>
              <w:t xml:space="preserve"> no obvious difference for PDC.</w:t>
            </w:r>
            <w:r>
              <w:rPr>
                <w:sz w:val="20"/>
              </w:rPr>
              <w:t xml:space="preserve"> We slightly prefer UE</w:t>
            </w:r>
            <w:r w:rsidRPr="00DC3614">
              <w:rPr>
                <w:rFonts w:hint="eastAsia"/>
                <w:sz w:val="20"/>
              </w:rPr>
              <w:t>-based</w:t>
            </w:r>
            <w:r>
              <w:rPr>
                <w:sz w:val="20"/>
              </w:rPr>
              <w:t xml:space="preserve"> </w:t>
            </w:r>
            <w:r w:rsidRPr="00DC3614">
              <w:rPr>
                <w:rFonts w:hint="eastAsia"/>
                <w:sz w:val="20"/>
              </w:rPr>
              <w:t>compensation</w:t>
            </w:r>
            <w:r>
              <w:rPr>
                <w:sz w:val="20"/>
              </w:rPr>
              <w:t xml:space="preserve"> considering the potential spec impact.</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 xml:space="preserve">We prefer UE based compensation. </w:t>
            </w:r>
          </w:p>
          <w:p w:rsidR="00512CDF" w:rsidRPr="00236052" w:rsidRDefault="00512CDF" w:rsidP="00DD1365">
            <w:pPr>
              <w:spacing w:beforeLines="50" w:before="120"/>
              <w:rPr>
                <w:sz w:val="20"/>
              </w:rPr>
            </w:pPr>
            <w:r>
              <w:rPr>
                <w:color w:val="000000" w:themeColor="text1"/>
                <w:lang w:eastAsia="zh-CN"/>
              </w:rPr>
              <w:t xml:space="preserve">However, it is our understanding that the entity conducting PD estimation and PD compensation does not have to be the same as a PD estimation can be signaled to the other entity (e.g. if the UE conducts PDC, it can be provided the PD estimation from the gNB) or vise-versa. Therefore, we propose that RAN1 only considers the estimation accuracy, and not the signaling details and which entity conducts PDC, and leaves these details to RAN2.  </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sz w:val="20"/>
              </w:rPr>
            </w:pPr>
            <w:r>
              <w:rPr>
                <w:sz w:val="20"/>
              </w:rPr>
              <w:t>We actually think gNB-based approach has a limited RAN1&amp;RAN2 spec impact (new measurement IE definition mainly), although has some RAN3 impact. While UE-based approach requires new indication design to signal gNB Tx-Rx time difference to the UE.</w:t>
            </w:r>
          </w:p>
          <w:p w:rsidR="00C74835" w:rsidRDefault="00C74835" w:rsidP="00DD1365">
            <w:pPr>
              <w:spacing w:beforeLines="50" w:before="120"/>
              <w:rPr>
                <w:color w:val="000000" w:themeColor="text1"/>
                <w:lang w:eastAsia="zh-CN"/>
              </w:rPr>
            </w:pPr>
            <w:r>
              <w:rPr>
                <w:sz w:val="20"/>
              </w:rPr>
              <w:t>Instead of debating on which option to support, we can define all the components needed for both options.</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color w:val="000000" w:themeColor="text1"/>
                <w:lang w:eastAsia="zh-CN"/>
              </w:rPr>
            </w:pPr>
            <w:r>
              <w:rPr>
                <w:rFonts w:hint="eastAsia"/>
                <w:color w:val="000000" w:themeColor="text1"/>
                <w:lang w:eastAsia="zh-CN"/>
              </w:rPr>
              <w:t>W</w:t>
            </w:r>
            <w:r>
              <w:rPr>
                <w:color w:val="000000" w:themeColor="text1"/>
                <w:lang w:eastAsia="zh-CN"/>
              </w:rPr>
              <w:t xml:space="preserve">e are open to further discuss these options and have no strong view yet. </w:t>
            </w:r>
          </w:p>
          <w:p w:rsidR="00BB1D56" w:rsidRDefault="00BB1D56" w:rsidP="00DD1365">
            <w:pPr>
              <w:spacing w:beforeLines="50" w:before="120"/>
              <w:rPr>
                <w:sz w:val="20"/>
              </w:rPr>
            </w:pPr>
            <w:r>
              <w:rPr>
                <w:color w:val="000000" w:themeColor="text1"/>
                <w:lang w:eastAsia="zh-CN"/>
              </w:rPr>
              <w:t xml:space="preserve">However, </w:t>
            </w:r>
            <w:r w:rsidRPr="00221076">
              <w:rPr>
                <w:color w:val="000000" w:themeColor="text1"/>
                <w:lang w:eastAsia="zh-CN"/>
              </w:rPr>
              <w:t>gNB-based compensation</w:t>
            </w:r>
            <w:r>
              <w:rPr>
                <w:color w:val="000000" w:themeColor="text1"/>
                <w:lang w:eastAsia="zh-CN"/>
              </w:rPr>
              <w:t xml:space="preserve"> may have RAN3 impact, and the gNB may not know the UE’s TA when DL timing is changed and the UE adjusts TA </w:t>
            </w:r>
            <w:r w:rsidRPr="00221076">
              <w:rPr>
                <w:color w:val="000000" w:themeColor="text1"/>
                <w:lang w:eastAsia="zh-CN"/>
              </w:rPr>
              <w:t>automatic</w:t>
            </w:r>
            <w:r>
              <w:rPr>
                <w:color w:val="000000" w:themeColor="text1"/>
                <w:lang w:eastAsia="zh-CN"/>
              </w:rPr>
              <w:t>ally.</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1C6668"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1C6668"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We slightly prefer UE-based compensation. </w:t>
            </w:r>
            <w:r>
              <w:rPr>
                <w:rFonts w:eastAsia="Malgun Gothic"/>
                <w:color w:val="000000" w:themeColor="text1"/>
                <w:lang w:eastAsia="ko-KR"/>
              </w:rPr>
              <w:t xml:space="preserve">Since it would have less spec impact, there is no strong reason to use gNB-based compensation unless only gNB-based scheme satisfies requirements.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hint="eastAsia"/>
                <w:color w:val="000000" w:themeColor="text1"/>
                <w:lang w:eastAsia="zh-CN"/>
              </w:rPr>
            </w:pPr>
            <w:r>
              <w:rPr>
                <w:rFonts w:eastAsiaTheme="minorEastAsia"/>
                <w:color w:val="000000" w:themeColor="text1"/>
                <w:lang w:eastAsia="zh-CN"/>
              </w:rPr>
              <w:t xml:space="preserve">We can study both. </w:t>
            </w:r>
            <w:bookmarkStart w:id="47" w:name="_GoBack"/>
            <w:bookmarkEnd w:id="47"/>
          </w:p>
        </w:tc>
      </w:tr>
    </w:tbl>
    <w:p w:rsidR="009E740F" w:rsidRDefault="009E740F">
      <w:pPr>
        <w:rPr>
          <w:lang w:eastAsia="zh-CN"/>
        </w:rPr>
      </w:pPr>
    </w:p>
    <w:p w:rsidR="009E740F" w:rsidRDefault="00657DE0">
      <w:pPr>
        <w:pStyle w:val="Heading2"/>
        <w:rPr>
          <w:b w:val="0"/>
          <w:bCs w:val="0"/>
        </w:rPr>
      </w:pPr>
      <w:r>
        <w:t xml:space="preserve">Implicit propagation delay compensation </w:t>
      </w:r>
    </w:p>
    <w:p w:rsidR="009E740F" w:rsidRDefault="00657DE0">
      <w:pPr>
        <w:pStyle w:val="3GPPText"/>
        <w:rPr>
          <w:szCs w:val="22"/>
          <w:lang w:eastAsia="zh-CN"/>
        </w:rPr>
      </w:pPr>
      <w:r>
        <w:rPr>
          <w:szCs w:val="22"/>
          <w:lang w:eastAsia="zh-CN"/>
        </w:rPr>
        <w:t>OPPO (R1-2102396) proposes an implicit PDC method as below:</w:t>
      </w:r>
    </w:p>
    <w:tbl>
      <w:tblPr>
        <w:tblStyle w:val="TableGrid"/>
        <w:tblW w:w="0" w:type="auto"/>
        <w:tblLook w:val="04A0" w:firstRow="1" w:lastRow="0" w:firstColumn="1" w:lastColumn="0" w:noHBand="0" w:noVBand="1"/>
      </w:tblPr>
      <w:tblGrid>
        <w:gridCol w:w="9307"/>
      </w:tblGrid>
      <w:tr w:rsidR="009E740F">
        <w:tc>
          <w:tcPr>
            <w:tcW w:w="9629" w:type="dxa"/>
          </w:tcPr>
          <w:p w:rsidR="009E740F" w:rsidRDefault="00657DE0">
            <w:pPr>
              <w:overflowPunct w:val="0"/>
              <w:snapToGrid/>
              <w:spacing w:after="0"/>
              <w:jc w:val="left"/>
              <w:textAlignment w:val="baseline"/>
              <w:rPr>
                <w:bCs/>
                <w:i/>
              </w:rPr>
            </w:pPr>
            <w:r>
              <w:rPr>
                <w:i/>
                <w:lang w:eastAsia="zh-CN"/>
              </w:rPr>
              <w:lastRenderedPageBreak/>
              <w:t>OPPO</w:t>
            </w:r>
            <w:r>
              <w:rPr>
                <w:bCs/>
                <w:i/>
              </w:rPr>
              <w:t xml:space="preserve"> </w:t>
            </w:r>
            <w:r>
              <w:rPr>
                <w:i/>
                <w:lang w:eastAsia="zh-CN"/>
              </w:rPr>
              <w:t>R1-2102396</w:t>
            </w:r>
          </w:p>
          <w:p w:rsidR="009E740F" w:rsidRDefault="009E740F">
            <w:pPr>
              <w:overflowPunct w:val="0"/>
              <w:snapToGrid/>
              <w:spacing w:after="0"/>
              <w:jc w:val="left"/>
              <w:textAlignment w:val="baseline"/>
              <w:rPr>
                <w:bCs/>
              </w:rPr>
            </w:pPr>
          </w:p>
          <w:tbl>
            <w:tblPr>
              <w:tblStyle w:val="TableGrid"/>
              <w:tblW w:w="9522" w:type="dxa"/>
              <w:tblLook w:val="04A0" w:firstRow="1" w:lastRow="0" w:firstColumn="1" w:lastColumn="0" w:noHBand="0" w:noVBand="1"/>
            </w:tblPr>
            <w:tblGrid>
              <w:gridCol w:w="4608"/>
              <w:gridCol w:w="4914"/>
            </w:tblGrid>
            <w:tr w:rsidR="009E740F">
              <w:tc>
                <w:tcPr>
                  <w:tcW w:w="4608" w:type="dxa"/>
                </w:tcPr>
                <w:p w:rsidR="009E740F" w:rsidRDefault="00657DE0">
                  <w:pPr>
                    <w:pStyle w:val="BodyText"/>
                    <w:spacing w:after="0"/>
                    <w:jc w:val="center"/>
                    <w:rPr>
                      <w:rFonts w:eastAsiaTheme="minorEastAsia"/>
                      <w:sz w:val="22"/>
                      <w:szCs w:val="22"/>
                    </w:rPr>
                  </w:pPr>
                  <w:r>
                    <w:rPr>
                      <w:rFonts w:eastAsiaTheme="minorEastAsia"/>
                      <w:sz w:val="22"/>
                      <w:szCs w:val="22"/>
                    </w:rPr>
                    <w:t>Message flow in Method-1 (Implicit PDC)</w:t>
                  </w:r>
                </w:p>
              </w:tc>
              <w:tc>
                <w:tcPr>
                  <w:tcW w:w="4914" w:type="dxa"/>
                </w:tcPr>
                <w:p w:rsidR="009E740F" w:rsidRDefault="00657DE0">
                  <w:pPr>
                    <w:pStyle w:val="BodyText"/>
                    <w:spacing w:after="0"/>
                    <w:jc w:val="center"/>
                    <w:rPr>
                      <w:rFonts w:eastAsiaTheme="minorEastAsia"/>
                      <w:sz w:val="22"/>
                      <w:szCs w:val="22"/>
                    </w:rPr>
                  </w:pPr>
                  <w:r>
                    <w:rPr>
                      <w:rFonts w:eastAsiaTheme="minorEastAsia"/>
                      <w:sz w:val="22"/>
                      <w:szCs w:val="22"/>
                    </w:rPr>
                    <w:t>Message flow in Method-2 (Explicit PDC, assuming PDC is performed on UE side)</w:t>
                  </w:r>
                </w:p>
              </w:tc>
            </w:tr>
            <w:tr w:rsidR="009E740F">
              <w:tc>
                <w:tcPr>
                  <w:tcW w:w="4608" w:type="dxa"/>
                </w:tcPr>
                <w:p w:rsidR="009E740F" w:rsidRDefault="00657DE0">
                  <w:pPr>
                    <w:pStyle w:val="BodyText"/>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UE sends to gNB at UE’s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 xml:space="preserve">. The gNB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oMath>
                  <w:r>
                    <w:rPr>
                      <w:rFonts w:eastAsiaTheme="minorEastAsia"/>
                      <w:sz w:val="22"/>
                      <w:szCs w:val="22"/>
                      <w:lang w:eastAsia="zh-CN"/>
                    </w:rPr>
                    <w:t>. An example candidate for this message is RRC referenceTimeInfo-r16.</w:t>
                  </w:r>
                </w:p>
                <w:p w:rsidR="009E740F" w:rsidRDefault="00657DE0">
                  <w:pPr>
                    <w:pStyle w:val="BodyText"/>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gNB sends to UE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w:t>
                  </w:r>
                </w:p>
                <w:p w:rsidR="009E740F" w:rsidRDefault="00657DE0">
                  <w:pPr>
                    <w:pStyle w:val="BodyText"/>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The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An example of this message is RRC referenceTimeInfo-r16. </w:t>
                  </w:r>
                </w:p>
                <w:p w:rsidR="009E740F" w:rsidRDefault="00657DE0">
                  <w:pPr>
                    <w:pStyle w:val="BodyText"/>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lang w:eastAsia="zh-CN"/>
                    </w:rPr>
                    <w:t xml:space="preserve">UE derives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e</m:t>
                            </m:r>
                          </m:e>
                        </m:acc>
                      </m:e>
                      <m:sub>
                        <m:r>
                          <w:rPr>
                            <w:rFonts w:ascii="Cambria Math" w:eastAsiaTheme="minorEastAsia" w:hAnsi="Cambria Math"/>
                            <w:sz w:val="22"/>
                            <w:szCs w:val="22"/>
                            <w:lang w:eastAsia="zh-CN"/>
                          </w:rPr>
                          <m:t>clk</m:t>
                        </m:r>
                      </m:sub>
                    </m:sSub>
                  </m:oMath>
                  <w:r>
                    <w:rPr>
                      <w:rFonts w:eastAsiaTheme="minorEastAsia"/>
                      <w:sz w:val="22"/>
                      <w:szCs w:val="22"/>
                      <w:lang w:eastAsia="zh-CN"/>
                    </w:rPr>
                    <w:t xml:space="preserve"> based on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and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and may change its clock time accordingly.</w:t>
                  </w:r>
                </w:p>
              </w:tc>
              <w:tc>
                <w:tcPr>
                  <w:tcW w:w="4914" w:type="dxa"/>
                </w:tcPr>
                <w:p w:rsidR="009E740F" w:rsidRDefault="00657DE0">
                  <w:pPr>
                    <w:pStyle w:val="BodyText"/>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gNB sends to UE a message containing RTT measured in gNB. An example of this message is T_delta MAC-CE from Rel-16 IAB protocol. </w:t>
                  </w:r>
                </w:p>
                <w:p w:rsidR="009E740F" w:rsidRDefault="00657DE0">
                  <w:pPr>
                    <w:pStyle w:val="BodyText"/>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An example of this message is RRC referenceTimeInfo-r16.</w:t>
                  </w:r>
                  <w:r>
                    <w:rPr>
                      <w:rFonts w:eastAsiaTheme="minorEastAsia"/>
                      <w:sz w:val="22"/>
                      <w:szCs w:val="22"/>
                    </w:rPr>
                    <w:t xml:space="preserve"> </w:t>
                  </w:r>
                </w:p>
                <w:p w:rsidR="009E740F" w:rsidRDefault="00657DE0">
                  <w:pPr>
                    <w:pStyle w:val="BodyText"/>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UE sets its clock time </w:t>
                  </w:r>
                  <w:r>
                    <w:rPr>
                      <w:rFonts w:eastAsiaTheme="minorEastAsia"/>
                      <w:sz w:val="22"/>
                      <w:szCs w:val="22"/>
                      <w:lang w:eastAsia="zh-CN"/>
                    </w:rPr>
                    <w:t xml:space="preserve">to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Pr>
                      <w:rFonts w:eastAsiaTheme="minorEastAsia"/>
                      <w:sz w:val="22"/>
                      <w:szCs w:val="22"/>
                      <w:lang w:eastAsia="zh-CN"/>
                    </w:rPr>
                    <w:t xml:space="preserve"> </w:t>
                  </w:r>
                  <w:r>
                    <w:rPr>
                      <w:rFonts w:eastAsiaTheme="minorEastAsia"/>
                      <w:sz w:val="22"/>
                      <w:szCs w:val="22"/>
                    </w:rPr>
                    <w:t xml:space="preserve">at moment of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where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Pr>
                      <w:rFonts w:eastAsiaTheme="minorEastAsia"/>
                      <w:sz w:val="22"/>
                      <w:szCs w:val="22"/>
                      <w:lang w:eastAsia="zh-CN"/>
                    </w:rPr>
                    <w:t xml:space="preserve"> is the estimated one-way propagation delay based on gNB-side RTT and UE-side TA interval. (The one-way delay estimation becomes TA-based if gNB-side RTT is deemed to be known to UE without need of signaling) </w:t>
                  </w:r>
                </w:p>
              </w:tc>
            </w:tr>
          </w:tbl>
          <w:p w:rsidR="009E740F" w:rsidRDefault="009E740F">
            <w:pPr>
              <w:rPr>
                <w:b/>
                <w:bCs/>
              </w:rPr>
            </w:pPr>
          </w:p>
          <w:p w:rsidR="009E740F" w:rsidRDefault="00657DE0">
            <w:pPr>
              <w:pStyle w:val="BodyText"/>
              <w:rPr>
                <w:rFonts w:eastAsiaTheme="minorEastAsia"/>
                <w:b/>
                <w:i/>
                <w:lang w:eastAsia="zh-CN"/>
              </w:rPr>
            </w:pPr>
            <w:r>
              <w:rPr>
                <w:rFonts w:eastAsiaTheme="minorEastAsia"/>
                <w:b/>
                <w:i/>
                <w:lang w:eastAsia="zh-CN"/>
              </w:rPr>
              <w:t xml:space="preserve">Observation-1: The explicit-PDC (RTT-based PDC) method may need message exchange between gNB and UE in both MAC layer (for propagation delay estimation) and RRC layer (for propagation delay compensation). Then for explicit PDC, it can be a question how to get synchronization procedure in specification to involve two different protocol layers (MAC and RRC) in order to minimize the synchronization error. Such question, however, falls out of RAN1 scope. </w:t>
            </w:r>
          </w:p>
          <w:p w:rsidR="009E740F" w:rsidRDefault="00657DE0">
            <w:pPr>
              <w:pStyle w:val="BodyText"/>
              <w:rPr>
                <w:rFonts w:eastAsiaTheme="minorEastAsia"/>
                <w:b/>
                <w:i/>
                <w:lang w:eastAsia="zh-CN"/>
              </w:rPr>
            </w:pPr>
            <w:r>
              <w:rPr>
                <w:rFonts w:eastAsiaTheme="minorEastAsia"/>
                <w:b/>
                <w:i/>
                <w:lang w:eastAsia="zh-CN"/>
              </w:rPr>
              <w:t xml:space="preserve">Observation-2: The explicit-PDC (RTT-based PDC) method can be sensitive to inconsistent RTT measurements (i.e., for the two RTT measurements in gNB and UE, one is done before TA adjustment and another is done after TA adjustment).  </w:t>
            </w:r>
          </w:p>
          <w:p w:rsidR="009E740F" w:rsidRDefault="009E740F">
            <w:pPr>
              <w:rPr>
                <w:b/>
                <w:bCs/>
              </w:rPr>
            </w:pPr>
          </w:p>
          <w:p w:rsidR="009E740F" w:rsidRDefault="00657DE0">
            <w:pPr>
              <w:pStyle w:val="BodyText"/>
              <w:rPr>
                <w:rFonts w:eastAsiaTheme="minorEastAsia"/>
                <w:b/>
                <w:i/>
                <w:lang w:eastAsia="zh-CN"/>
              </w:rPr>
            </w:pPr>
            <w:r>
              <w:rPr>
                <w:rFonts w:eastAsiaTheme="minorEastAsia"/>
                <w:b/>
                <w:i/>
                <w:lang w:eastAsia="zh-CN"/>
              </w:rPr>
              <w:t>Proposal-1: RAN1 to take implicit PDC method into account for enhancing time synchronization.</w:t>
            </w:r>
          </w:p>
          <w:p w:rsidR="009E740F" w:rsidRDefault="00657DE0">
            <w:pPr>
              <w:pStyle w:val="BodyText"/>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 xml:space="preserve">The method targets to find the difference between two local clock times respectively in gNB and UE. </w:t>
            </w:r>
          </w:p>
          <w:p w:rsidR="009E740F" w:rsidRDefault="00657DE0">
            <w:pPr>
              <w:pStyle w:val="BodyText"/>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Both gNB and UE individually transmit at least one message to each other, where the message contains the local clock time corresponding to the time at which the message is sent.</w:t>
            </w:r>
          </w:p>
          <w:p w:rsidR="009E740F" w:rsidRDefault="00657DE0">
            <w:pPr>
              <w:pStyle w:val="BodyText"/>
              <w:numPr>
                <w:ilvl w:val="1"/>
                <w:numId w:val="35"/>
              </w:numPr>
              <w:autoSpaceDE/>
              <w:autoSpaceDN/>
              <w:adjustRightInd/>
              <w:snapToGrid/>
              <w:spacing w:line="276" w:lineRule="auto"/>
              <w:rPr>
                <w:rFonts w:eastAsiaTheme="minorEastAsia"/>
                <w:b/>
                <w:i/>
                <w:lang w:eastAsia="zh-CN"/>
              </w:rPr>
            </w:pPr>
            <w:r>
              <w:rPr>
                <w:rFonts w:eastAsiaTheme="minorEastAsia"/>
                <w:b/>
                <w:i/>
                <w:lang w:eastAsia="zh-CN"/>
              </w:rPr>
              <w:t xml:space="preserve">Note: The current spec already supports such message sent from gNB to UE. </w:t>
            </w:r>
          </w:p>
          <w:p w:rsidR="009E740F" w:rsidRDefault="00657DE0">
            <w:pPr>
              <w:pStyle w:val="BodyText"/>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 xml:space="preserve">gNB sends to UE another message corresponding to the information of its local clock time corresponding to the time at which the above-mentioned message from the UE is received at the gNB.    </w:t>
            </w:r>
          </w:p>
          <w:p w:rsidR="009E740F" w:rsidRDefault="00657DE0">
            <w:pPr>
              <w:rPr>
                <w:rFonts w:hAnsi="Cambria Math"/>
                <w:b/>
                <w:i/>
              </w:rPr>
            </w:pPr>
            <w:r>
              <w:rPr>
                <w:rFonts w:hAnsi="Cambria Math"/>
                <w:b/>
                <w:i/>
              </w:rPr>
              <w:t xml:space="preserve">Proposal-2:   With implicit PDC, RAN1 relies on averaging technique (as gNB/UE implementation issue) to statistically reduce impacts from the errors generated in gNB/UE Tx/Rx, rather than asking RAN4 to tighten UE hardware requirements and/or parameters. </w:t>
            </w:r>
          </w:p>
        </w:tc>
      </w:tr>
    </w:tbl>
    <w:p w:rsidR="009E740F" w:rsidRDefault="009E740F">
      <w:pPr>
        <w:pStyle w:val="3GPPText"/>
        <w:rPr>
          <w:szCs w:val="22"/>
          <w:lang w:eastAsia="zh-CN"/>
        </w:rPr>
      </w:pPr>
    </w:p>
    <w:p w:rsidR="009E740F" w:rsidRDefault="00657DE0">
      <w:pPr>
        <w:pStyle w:val="3GPPText"/>
        <w:rPr>
          <w:szCs w:val="22"/>
          <w:lang w:eastAsia="zh-CN"/>
        </w:rPr>
      </w:pPr>
      <w:r>
        <w:rPr>
          <w:rFonts w:hint="eastAsia"/>
          <w:b/>
          <w:szCs w:val="22"/>
          <w:lang w:eastAsia="zh-CN"/>
        </w:rPr>
        <w:t>F</w:t>
      </w:r>
      <w:r>
        <w:rPr>
          <w:b/>
          <w:szCs w:val="22"/>
          <w:lang w:eastAsia="zh-CN"/>
        </w:rPr>
        <w:t>eature lead</w:t>
      </w:r>
      <w:r>
        <w:rPr>
          <w:szCs w:val="22"/>
          <w:lang w:eastAsia="zh-CN"/>
        </w:rPr>
        <w:t xml:space="preserve">: Since the method is raised the first time, companies are encouraged to check and if there is any question or comments would be good to share. </w:t>
      </w:r>
    </w:p>
    <w:p w:rsidR="009E740F" w:rsidRDefault="009E740F">
      <w:pPr>
        <w:pStyle w:val="3GPPText"/>
        <w:rPr>
          <w:szCs w:val="22"/>
          <w:lang w:eastAsia="zh-CN"/>
        </w:rPr>
      </w:pPr>
    </w:p>
    <w:p w:rsidR="009E740F" w:rsidRDefault="00657DE0">
      <w:pPr>
        <w:rPr>
          <w:lang w:eastAsia="zh-CN"/>
        </w:rPr>
      </w:pPr>
      <w:r>
        <w:rPr>
          <w:b/>
          <w:highlight w:val="yellow"/>
          <w:lang w:eastAsia="zh-CN"/>
        </w:rPr>
        <w:t>Question 4.4-1</w:t>
      </w:r>
      <w:r>
        <w:rPr>
          <w:b/>
          <w:lang w:eastAsia="zh-CN"/>
        </w:rPr>
        <w:t>:</w:t>
      </w:r>
      <w:r>
        <w:rPr>
          <w:lang w:eastAsia="zh-CN"/>
        </w:rPr>
        <w:t xml:space="preserve"> </w:t>
      </w:r>
      <w:r>
        <w:rPr>
          <w:b/>
          <w:bCs/>
        </w:rPr>
        <w:t xml:space="preserve">Do you have any comment/question on implicit PDC proposed in </w:t>
      </w:r>
      <w:r>
        <w:rPr>
          <w:b/>
          <w:lang w:eastAsia="zh-CN"/>
        </w:rPr>
        <w:t>R1-2102396</w:t>
      </w:r>
      <w:r>
        <w:rPr>
          <w:b/>
          <w:bCs/>
        </w:rPr>
        <w:t xml:space="preserve">? </w:t>
      </w:r>
    </w:p>
    <w:tbl>
      <w:tblPr>
        <w:tblStyle w:val="TableGrid"/>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rFonts w:eastAsia="等线" w:hAnsi="Cambria Math"/>
                <w:lang w:eastAsia="zh-CN"/>
              </w:rPr>
            </w:pPr>
            <w:r>
              <w:rPr>
                <w:rFonts w:eastAsia="等线" w:hAnsi="Cambria Math"/>
                <w:lang w:eastAsia="zh-CN"/>
              </w:rPr>
              <w:t xml:space="preserve">  The ultimate target of this PDC work is not the estimation of one-way propagation delay, but the synchronization between local clock in gNB and local clock in UE, or equivalently the timing difference between the two local clocks. The implicit PDC directly accomplishes this target without separate the PD estimation and PD compensation in two steps, which count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eastAsia="等线" w:hAnsi="Cambria Math"/>
                <w:color w:val="FF0000"/>
                <w:lang w:eastAsia="zh-CN"/>
              </w:rPr>
              <w:t xml:space="preserve"> </w:t>
            </w:r>
            <w:r>
              <w:rPr>
                <w:rFonts w:eastAsia="等线" w:hAnsi="Cambria Math"/>
                <w:lang w:eastAsia="zh-CN"/>
              </w:rPr>
              <w:t xml:space="preserve">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rFonts w:eastAsia="等线" w:hAnsi="Cambria Math"/>
                <w:color w:val="FF0000"/>
                <w:lang w:eastAsia="zh-CN"/>
              </w:rPr>
              <w:t xml:space="preserve"> </w:t>
            </w:r>
            <w:r>
              <w:rPr>
                <w:rFonts w:eastAsia="等线" w:hAnsi="Cambria Math"/>
                <w:lang w:eastAsia="zh-CN"/>
              </w:rPr>
              <w:t xml:space="preserve">twice.  </w:t>
            </w:r>
          </w:p>
          <w:p w:rsidR="009E740F" w:rsidRDefault="00657DE0">
            <w:pPr>
              <w:adjustRightInd/>
              <w:spacing w:line="252" w:lineRule="auto"/>
              <w:contextualSpacing/>
              <w:jc w:val="left"/>
              <w:rPr>
                <w:rFonts w:eastAsia="等线" w:hAnsi="Cambria Math"/>
                <w:lang w:eastAsia="zh-CN"/>
              </w:rPr>
            </w:pPr>
            <w:r>
              <w:rPr>
                <w:rFonts w:eastAsia="等线" w:hAnsi="Cambria Math"/>
                <w:lang w:eastAsia="zh-CN"/>
              </w:rPr>
              <w:t xml:space="preserve">The implicit PDC derivation makes uses of the local clock time differences between gNB and UE that are spent on DL transmission and UL transmission respectively; it does not use any RTT, so the inconsistent RTT pairing and TA command granularity are not problems here. </w:t>
            </w:r>
          </w:p>
          <w:p w:rsidR="009E740F" w:rsidRDefault="00657DE0">
            <w:pPr>
              <w:adjustRightInd/>
              <w:spacing w:line="252" w:lineRule="auto"/>
              <w:contextualSpacing/>
              <w:jc w:val="left"/>
              <w:rPr>
                <w:i/>
                <w:color w:val="000000" w:themeColor="text1"/>
                <w:lang w:val="en-GB" w:eastAsia="zh-CN"/>
              </w:rPr>
            </w:pPr>
            <w:r>
              <w:rPr>
                <w:rFonts w:eastAsia="等线" w:hAnsi="Cambria Math"/>
                <w:lang w:eastAsia="zh-CN"/>
              </w:rPr>
              <w:t xml:space="preserve">The implicit PDC can support averaging technique more easily than other solutions, to lower the needs for RAN4 to raise the UE hardware requirements. The implicit PDC provides the so-far lowest clock sync. </w:t>
            </w:r>
            <w:r w:rsidR="00BB1D56">
              <w:rPr>
                <w:rFonts w:eastAsia="等线" w:hAnsi="Cambria Math"/>
                <w:lang w:eastAsia="zh-CN"/>
              </w:rPr>
              <w:t>E</w:t>
            </w:r>
            <w:r>
              <w:rPr>
                <w:rFonts w:eastAsia="等线" w:hAnsi="Cambria Math"/>
                <w:lang w:eastAsia="zh-CN"/>
              </w:rPr>
              <w:t xml:space="preserve">rror, and it does not introduce additional RAN1 work.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bCs/>
                <w:lang w:eastAsia="zh-CN"/>
              </w:rPr>
            </w:pPr>
            <w:r>
              <w:rPr>
                <w:rFonts w:eastAsia="等线" w:hAnsi="Cambria Math"/>
                <w:lang w:eastAsia="zh-CN"/>
              </w:rPr>
              <w:t>F</w:t>
            </w:r>
            <w:r>
              <w:rPr>
                <w:rFonts w:eastAsia="等线" w:hAnsi="Cambria Math" w:hint="eastAsia"/>
                <w:lang w:eastAsia="zh-CN"/>
              </w:rPr>
              <w:t xml:space="preserve">or </w:t>
            </w:r>
            <w:r>
              <w:rPr>
                <w:bCs/>
              </w:rPr>
              <w:t>implicit PDC</w:t>
            </w:r>
            <w:r>
              <w:rPr>
                <w:rFonts w:hint="eastAsia"/>
                <w:bCs/>
                <w:lang w:eastAsia="zh-CN"/>
              </w:rPr>
              <w:t xml:space="preserve"> method, both UE&amp;gNB need still send local time to gNB. </w:t>
            </w:r>
          </w:p>
          <w:p w:rsidR="009E740F" w:rsidRDefault="00657DE0">
            <w:pPr>
              <w:adjustRightInd/>
              <w:spacing w:line="252" w:lineRule="auto"/>
              <w:contextualSpacing/>
              <w:jc w:val="left"/>
              <w:rPr>
                <w:bCs/>
                <w:lang w:eastAsia="zh-CN"/>
              </w:rPr>
            </w:pPr>
            <w:r>
              <w:rPr>
                <w:rFonts w:hint="eastAsia"/>
                <w:bCs/>
                <w:lang w:eastAsia="zh-CN"/>
              </w:rPr>
              <w:t>I</w:t>
            </w:r>
            <w:r>
              <w:rPr>
                <w:bCs/>
              </w:rPr>
              <w:t>mplicit PDC</w:t>
            </w:r>
            <w:r>
              <w:rPr>
                <w:rFonts w:hint="eastAsia"/>
                <w:bCs/>
                <w:lang w:eastAsia="zh-CN"/>
              </w:rPr>
              <w:t xml:space="preserve"> method still introduces indication error and </w:t>
            </w:r>
            <w:r>
              <w:rPr>
                <w:bCs/>
                <w:lang w:eastAsia="zh-CN"/>
              </w:rPr>
              <w:t>propagation</w:t>
            </w:r>
            <w:r>
              <w:rPr>
                <w:rFonts w:hint="eastAsia"/>
                <w:bCs/>
                <w:lang w:eastAsia="zh-CN"/>
              </w:rPr>
              <w:t xml:space="preserve"> error twice.</w:t>
            </w:r>
          </w:p>
          <w:p w:rsidR="009E740F" w:rsidRDefault="00657DE0">
            <w:pPr>
              <w:adjustRightInd/>
              <w:spacing w:line="252" w:lineRule="auto"/>
              <w:contextualSpacing/>
              <w:jc w:val="left"/>
              <w:rPr>
                <w:bCs/>
                <w:lang w:eastAsia="zh-CN"/>
              </w:rPr>
            </w:pPr>
            <w:r>
              <w:rPr>
                <w:color w:val="000000" w:themeColor="text1"/>
                <w:lang w:val="en-GB" w:eastAsia="zh-CN"/>
              </w:rPr>
              <w:t>S</w:t>
            </w:r>
            <w:r>
              <w:rPr>
                <w:rFonts w:hint="eastAsia"/>
                <w:color w:val="000000" w:themeColor="text1"/>
                <w:lang w:val="en-GB" w:eastAsia="zh-CN"/>
              </w:rPr>
              <w:t xml:space="preserve">o if RTT-based method is required, it is enough that </w:t>
            </w:r>
            <w:r>
              <w:rPr>
                <w:rFonts w:hint="eastAsia"/>
                <w:bCs/>
                <w:lang w:eastAsia="zh-CN"/>
              </w:rPr>
              <w:t>TXRX time difference is shared one time between UE and gNB.</w:t>
            </w:r>
          </w:p>
          <w:p w:rsidR="00567692" w:rsidRDefault="00567692">
            <w:pPr>
              <w:adjustRightInd/>
              <w:spacing w:line="252" w:lineRule="auto"/>
              <w:contextualSpacing/>
              <w:jc w:val="left"/>
              <w:rPr>
                <w:bCs/>
                <w:lang w:eastAsia="zh-CN"/>
              </w:rPr>
            </w:pPr>
          </w:p>
          <w:p w:rsidR="00567692" w:rsidRPr="00371D91" w:rsidRDefault="00567692" w:rsidP="00567692">
            <w:pPr>
              <w:adjustRightInd/>
              <w:spacing w:line="252" w:lineRule="auto"/>
              <w:contextualSpacing/>
              <w:jc w:val="left"/>
              <w:rPr>
                <w:bCs/>
                <w:color w:val="C00000"/>
                <w:lang w:eastAsia="zh-CN"/>
              </w:rPr>
            </w:pPr>
            <w:r w:rsidRPr="00371D91">
              <w:rPr>
                <w:bCs/>
                <w:color w:val="C00000"/>
                <w:lang w:eastAsia="zh-CN"/>
              </w:rPr>
              <w:t xml:space="preserve">[OPPO resp.] There is no timing to be measured twice in implicit PDC, which means no timing error has the chance to be counted twice. </w:t>
            </w:r>
          </w:p>
          <w:p w:rsidR="00567692" w:rsidRPr="00567692" w:rsidRDefault="00567692">
            <w:pPr>
              <w:adjustRightInd/>
              <w:spacing w:line="252" w:lineRule="auto"/>
              <w:contextualSpacing/>
              <w:jc w:val="left"/>
              <w:rPr>
                <w:color w:val="000000" w:themeColor="text1"/>
                <w:lang w:eastAsia="zh-CN"/>
              </w:rPr>
            </w:pP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 xml:space="preserve">Our understanding of this procedure is that PD is </w:t>
            </w:r>
            <w:r>
              <w:rPr>
                <w:rFonts w:eastAsia="等线" w:hAnsi="Cambria Math"/>
                <w:lang w:eastAsia="zh-CN"/>
              </w:rPr>
              <w:t>“</w:t>
            </w:r>
            <w:r>
              <w:rPr>
                <w:rFonts w:eastAsia="等线" w:hAnsi="Cambria Math"/>
                <w:lang w:eastAsia="zh-CN"/>
              </w:rPr>
              <w:t>implicitly</w:t>
            </w:r>
            <w:r>
              <w:rPr>
                <w:rFonts w:eastAsia="等线" w:hAnsi="Cambria Math"/>
                <w:lang w:eastAsia="zh-CN"/>
              </w:rPr>
              <w:t>”</w:t>
            </w:r>
            <w:r>
              <w:rPr>
                <w:rFonts w:eastAsia="等线" w:hAnsi="Cambria Math"/>
                <w:lang w:eastAsia="zh-CN"/>
              </w:rPr>
              <w:t xml:space="preserve"> compensated by the exchange of timestamps in both UL and DL directions.</w:t>
            </w:r>
          </w:p>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 xml:space="preserve">If that is the case, then the method is still subject to the errors related to providing a timing understanding in both directions. Similar errors which is present with the so called </w:t>
            </w:r>
            <w:r>
              <w:rPr>
                <w:rFonts w:eastAsia="等线" w:hAnsi="Cambria Math"/>
                <w:lang w:eastAsia="zh-CN"/>
              </w:rPr>
              <w:t>“</w:t>
            </w:r>
            <w:r>
              <w:rPr>
                <w:rFonts w:eastAsia="等线" w:hAnsi="Cambria Math"/>
                <w:lang w:eastAsia="zh-CN"/>
              </w:rPr>
              <w:t>explicit</w:t>
            </w:r>
            <w:r>
              <w:rPr>
                <w:rFonts w:eastAsia="等线" w:hAnsi="Cambria Math"/>
                <w:lang w:eastAsia="zh-CN"/>
              </w:rPr>
              <w:t>”</w:t>
            </w:r>
            <w:r>
              <w:rPr>
                <w:rFonts w:eastAsia="等线" w:hAnsi="Cambria Math"/>
                <w:lang w:eastAsia="zh-CN"/>
              </w:rPr>
              <w:t xml:space="preserve"> PDC methods.</w:t>
            </w:r>
          </w:p>
          <w:p w:rsidR="00512CDF" w:rsidRDefault="00512CDF" w:rsidP="00512CDF">
            <w:pPr>
              <w:adjustRightInd/>
              <w:spacing w:line="252" w:lineRule="auto"/>
              <w:contextualSpacing/>
              <w:jc w:val="left"/>
              <w:rPr>
                <w:rFonts w:eastAsia="等线" w:hAnsi="Cambria Math"/>
                <w:lang w:eastAsia="zh-CN"/>
              </w:rPr>
            </w:pPr>
          </w:p>
          <w:p w:rsidR="00DD1365" w:rsidRPr="000D5C42" w:rsidRDefault="00DD1365" w:rsidP="00DD1365">
            <w:pPr>
              <w:adjustRightInd/>
              <w:spacing w:line="252" w:lineRule="auto"/>
              <w:contextualSpacing/>
              <w:jc w:val="left"/>
              <w:rPr>
                <w:rFonts w:eastAsia="等线" w:hAnsi="Cambria Math"/>
                <w:color w:val="C00000"/>
                <w:lang w:eastAsia="zh-CN"/>
              </w:rPr>
            </w:pPr>
            <w:r w:rsidRPr="000D5C42">
              <w:rPr>
                <w:rFonts w:eastAsia="等线" w:hAnsi="Cambria Math"/>
                <w:color w:val="C00000"/>
                <w:lang w:eastAsia="zh-CN"/>
              </w:rPr>
              <w:t xml:space="preserve">[OPPO resp.] This </w:t>
            </w:r>
            <w:r w:rsidRPr="000D5C42">
              <w:rPr>
                <w:rFonts w:eastAsia="等线" w:hAnsi="Cambria Math"/>
                <w:color w:val="C00000"/>
                <w:lang w:eastAsia="zh-CN"/>
              </w:rPr>
              <w:t>“</w:t>
            </w:r>
            <w:r w:rsidRPr="000D5C42">
              <w:rPr>
                <w:rFonts w:eastAsia="等线" w:hAnsi="Cambria Math"/>
                <w:color w:val="C00000"/>
                <w:lang w:eastAsia="zh-CN"/>
              </w:rPr>
              <w:t>implicit PDC</w:t>
            </w:r>
            <w:r w:rsidRPr="000D5C42">
              <w:rPr>
                <w:rFonts w:eastAsia="等线" w:hAnsi="Cambria Math"/>
                <w:color w:val="C00000"/>
                <w:lang w:eastAsia="zh-CN"/>
              </w:rPr>
              <w:t>”</w:t>
            </w:r>
            <w:r w:rsidRPr="000D5C42">
              <w:rPr>
                <w:rFonts w:eastAsia="等线" w:hAnsi="Cambria Math"/>
                <w:color w:val="C00000"/>
                <w:lang w:eastAsia="zh-CN"/>
              </w:rPr>
              <w:t xml:space="preserve"> surely shares the same error sources as </w:t>
            </w:r>
            <w:r w:rsidRPr="000D5C42">
              <w:rPr>
                <w:rFonts w:eastAsia="等线" w:hAnsi="Cambria Math"/>
                <w:color w:val="C00000"/>
                <w:lang w:eastAsia="zh-CN"/>
              </w:rPr>
              <w:t>“</w:t>
            </w:r>
            <w:r w:rsidRPr="000D5C42">
              <w:rPr>
                <w:rFonts w:eastAsia="等线" w:hAnsi="Cambria Math"/>
                <w:color w:val="C00000"/>
                <w:lang w:eastAsia="zh-CN"/>
              </w:rPr>
              <w:t>explicit PDC</w:t>
            </w:r>
            <w:r w:rsidRPr="000D5C42">
              <w:rPr>
                <w:rFonts w:eastAsia="等线" w:hAnsi="Cambria Math"/>
                <w:color w:val="C00000"/>
                <w:lang w:eastAsia="zh-CN"/>
              </w:rPr>
              <w:t>”</w:t>
            </w:r>
            <w:r w:rsidRPr="000D5C42">
              <w:rPr>
                <w:rFonts w:eastAsia="等线" w:hAnsi="Cambria Math"/>
                <w:color w:val="C00000"/>
                <w:lang w:eastAsia="zh-CN"/>
              </w:rPr>
              <w:t xml:space="preserve"> for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DL,TX</m:t>
                  </m:r>
                </m:sub>
              </m:sSub>
            </m:oMath>
            <w:r w:rsidRPr="000D5C42">
              <w:rPr>
                <w:rFonts w:eastAsia="等线" w:hAnsi="Cambria Math"/>
                <w:color w:val="C00000"/>
                <w:lang w:eastAsia="zh-CN"/>
              </w:rPr>
              <w:t xml:space="preserve">,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UL,RX</m:t>
                  </m:r>
                </m:sub>
              </m:sSub>
            </m:oMath>
            <w:r w:rsidRPr="000D5C42">
              <w:rPr>
                <w:rFonts w:eastAsia="等线" w:hAnsi="Cambria Math"/>
                <w:color w:val="C00000"/>
                <w:lang w:eastAsia="zh-CN"/>
              </w:rPr>
              <w:t xml:space="preserve">,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UL,TX</m:t>
                  </m:r>
                </m:sub>
              </m:sSub>
            </m:oMath>
            <w:r w:rsidRPr="000D5C42">
              <w:rPr>
                <w:rFonts w:eastAsia="等线" w:hAnsi="Cambria Math"/>
                <w:color w:val="C00000"/>
                <w:lang w:eastAsia="zh-CN"/>
              </w:rPr>
              <w:t xml:space="preserve"> and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DL,RX</m:t>
                  </m:r>
                </m:sub>
              </m:sSub>
            </m:oMath>
            <w:r w:rsidRPr="000D5C42">
              <w:rPr>
                <w:rFonts w:eastAsia="等线" w:hAnsi="Cambria Math"/>
                <w:color w:val="C00000"/>
                <w:lang w:eastAsia="zh-CN"/>
              </w:rPr>
              <w:t xml:space="preserve">. But each of these error sources is counted only once, since the timing </w:t>
            </w:r>
            <w:r>
              <w:rPr>
                <w:rFonts w:eastAsia="等线" w:hAnsi="Cambria Math"/>
                <w:color w:val="C00000"/>
                <w:lang w:eastAsia="zh-CN"/>
              </w:rPr>
              <w:t>retrieval</w:t>
            </w:r>
            <w:r w:rsidRPr="000D5C42">
              <w:rPr>
                <w:rFonts w:eastAsia="等线" w:hAnsi="Cambria Math"/>
                <w:color w:val="C00000"/>
                <w:lang w:eastAsia="zh-CN"/>
              </w:rPr>
              <w:t xml:space="preserve"> on each gNB/UE Tx/Rx end occurs only once, and each error has the coefficient of </w:t>
            </w:r>
            <w:r w:rsidRPr="000D5C42">
              <w:rPr>
                <w:rFonts w:eastAsia="等线" w:hAnsi="Cambria Math"/>
                <w:color w:val="C00000"/>
                <w:lang w:eastAsia="zh-CN"/>
              </w:rPr>
              <w:t>½</w:t>
            </w:r>
            <w:r w:rsidRPr="000D5C42">
              <w:rPr>
                <w:rFonts w:eastAsia="等线" w:hAnsi="Cambria Math"/>
                <w:color w:val="C00000"/>
                <w:lang w:eastAsia="zh-CN"/>
              </w:rPr>
              <w:t>. This is different from explicit PDC, whi</w:t>
            </w:r>
            <w:r>
              <w:rPr>
                <w:rFonts w:eastAsia="等线" w:hAnsi="Cambria Math"/>
                <w:color w:val="C00000"/>
                <w:lang w:eastAsia="zh-CN"/>
              </w:rPr>
              <w:t>ch needs to access</w:t>
            </w:r>
            <w:r w:rsidRPr="000D5C42">
              <w:rPr>
                <w:rFonts w:eastAsia="等线" w:hAnsi="Cambria Math"/>
                <w:color w:val="C00000"/>
                <w:lang w:eastAsia="zh-CN"/>
              </w:rPr>
              <w:t xml:space="preserve"> gNB DL Tx timing and UE DL Rx timing twice, which lead to the coefficient equal to 3/2 for these two errors</w:t>
            </w:r>
            <w:r>
              <w:rPr>
                <w:rFonts w:eastAsia="等线" w:hAnsi="Cambria Math"/>
                <w:color w:val="C00000"/>
                <w:lang w:eastAsia="zh-CN"/>
              </w:rPr>
              <w:t xml:space="preserve"> in the worst case</w:t>
            </w:r>
            <w:r w:rsidRPr="000D5C42">
              <w:rPr>
                <w:rFonts w:eastAsia="等线" w:hAnsi="Cambria Math"/>
                <w:color w:val="C00000"/>
                <w:lang w:eastAsia="zh-CN"/>
              </w:rPr>
              <w:t xml:space="preserve">. </w:t>
            </w:r>
          </w:p>
          <w:p w:rsidR="00DD1365" w:rsidRPr="000D5C42" w:rsidRDefault="00DD1365" w:rsidP="00DD1365">
            <w:pPr>
              <w:adjustRightInd/>
              <w:spacing w:line="252" w:lineRule="auto"/>
              <w:contextualSpacing/>
              <w:jc w:val="left"/>
              <w:rPr>
                <w:rFonts w:eastAsia="等线" w:hAnsi="Cambria Math"/>
                <w:color w:val="C00000"/>
                <w:lang w:eastAsia="zh-CN"/>
              </w:rPr>
            </w:pPr>
            <w:r w:rsidRPr="000D5C42">
              <w:rPr>
                <w:rFonts w:eastAsia="等线" w:hAnsi="Cambria Math"/>
                <w:color w:val="C00000"/>
                <w:lang w:eastAsia="zh-CN"/>
              </w:rPr>
              <w:t>Further, our contribution in R1-2102396 shows following differences from explicit PDC:</w:t>
            </w:r>
          </w:p>
          <w:p w:rsidR="00DD1365" w:rsidRPr="000D5C42" w:rsidRDefault="00DD1365" w:rsidP="00DD1365">
            <w:pPr>
              <w:pStyle w:val="ListParagraph"/>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overall sync error for implicit PDC does not contain the term like </w:t>
            </w:r>
            <m:oMath>
              <m:sSub>
                <m:sSubPr>
                  <m:ctrlPr>
                    <w:rPr>
                      <w:rFonts w:ascii="Cambria Math" w:eastAsia="等线" w:hAnsi="Cambria Math"/>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T</m:t>
                  </m:r>
                  <m:sSub>
                    <m:sSubPr>
                      <m:ctrlPr>
                        <w:rPr>
                          <w:rFonts w:ascii="Cambria Math" w:eastAsia="等线" w:hAnsi="Cambria Math"/>
                          <w:i/>
                          <w:color w:val="C00000"/>
                          <w:lang w:eastAsia="zh-CN"/>
                        </w:rPr>
                      </m:ctrlPr>
                    </m:sSubPr>
                    <m:e>
                      <m:r>
                        <w:rPr>
                          <w:rFonts w:ascii="Cambria Math" w:eastAsia="等线" w:hAnsi="Cambria Math"/>
                          <w:color w:val="C00000"/>
                          <w:lang w:eastAsia="zh-CN"/>
                        </w:rPr>
                        <m:t>A</m:t>
                      </m:r>
                    </m:e>
                    <m:sub>
                      <m:r>
                        <w:rPr>
                          <w:rFonts w:ascii="Cambria Math" w:eastAsia="等线" w:hAnsi="Cambria Math"/>
                          <w:color w:val="C00000"/>
                          <w:lang w:eastAsia="zh-CN"/>
                        </w:rPr>
                        <m:t>indication</m:t>
                      </m:r>
                    </m:sub>
                  </m:sSub>
                </m:sub>
              </m:sSub>
            </m:oMath>
            <w:r w:rsidRPr="000D5C42">
              <w:rPr>
                <w:rFonts w:eastAsia="等线" w:hAnsi="Cambria Math"/>
                <w:color w:val="C00000"/>
                <w:lang w:eastAsia="zh-CN"/>
              </w:rPr>
              <w:t>.</w:t>
            </w:r>
          </w:p>
          <w:p w:rsidR="00DD1365" w:rsidRPr="000D5C42" w:rsidRDefault="00DD1365" w:rsidP="00DD1365">
            <w:pPr>
              <w:pStyle w:val="ListParagraph"/>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overall sync error for implicit PDC indeed contains the accumulated quantization error in (three) timing indications sent between gNB and UE. However, because the quantization error in each referenceTimeInfo is only 5ns, the overall quantization error is very small: (3*5)/2-5=2.5ns (pls refer to our TDoc for calculation details, including the reason for -5), which is less than the </w:t>
            </w:r>
            <w:r w:rsidRPr="000D5C42">
              <w:rPr>
                <w:rFonts w:eastAsia="等线" w:hAnsi="Cambria Math"/>
                <w:color w:val="C00000"/>
                <w:lang w:eastAsia="zh-CN"/>
              </w:rPr>
              <w:lastRenderedPageBreak/>
              <w:t xml:space="preserve">quantization error caused by T_delta MAC-CE. </w:t>
            </w:r>
          </w:p>
          <w:p w:rsidR="00DD1365" w:rsidRPr="000D5C42" w:rsidRDefault="00DD1365" w:rsidP="00DD1365">
            <w:pPr>
              <w:pStyle w:val="ListParagraph"/>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error caused by inconsistent RTT measurement for RTT-based explicit PDC is not considered or modeled so far in the error analysis. Then it seems RAN1 has to find solution to ensure the issue has no impact eventually to the one-way delay estimation. The issue was once discussed in Rel-16 IAB but RAN1 does not seek further </w:t>
            </w:r>
            <w:r>
              <w:rPr>
                <w:rFonts w:eastAsia="等线" w:hAnsi="Cambria Math"/>
                <w:color w:val="C00000"/>
                <w:lang w:eastAsia="zh-CN"/>
              </w:rPr>
              <w:t xml:space="preserve">solution </w:t>
            </w:r>
            <w:r w:rsidRPr="000D5C42">
              <w:rPr>
                <w:rFonts w:eastAsia="等线" w:hAnsi="Cambria Math"/>
                <w:color w:val="C00000"/>
                <w:lang w:eastAsia="zh-CN"/>
              </w:rPr>
              <w:t xml:space="preserve">given Rel-16 IAB handles only fixed IAB and it is assumed TA command is not sent frequently for child IAB node. But this assumption may not fit the PDC scenarios. This implicit PDC method can leave the inconsistent RTT issue away, because </w:t>
            </w:r>
          </w:p>
          <w:p w:rsidR="00DD1365" w:rsidRPr="000D5C42" w:rsidRDefault="00DD1365" w:rsidP="00DD1365">
            <w:pPr>
              <w:pStyle w:val="ListParagraph"/>
              <w:numPr>
                <w:ilvl w:val="1"/>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what the method needs to use (such as instant clock times for Tx/Rx) is not changed by non-zero TA command while what the TA command changes (such as RTT on gNB or UE side) is NOT used by the method.</w:t>
            </w:r>
          </w:p>
          <w:p w:rsidR="00DD1365" w:rsidRPr="000D5C42" w:rsidRDefault="00DD1365" w:rsidP="00DD1365">
            <w:pPr>
              <w:pStyle w:val="ListParagraph"/>
              <w:numPr>
                <w:ilvl w:val="1"/>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RTT-based explicit PDC has no coordination of RTT measurements between gNB and UE, while the implicit PDC builds the timing relationship based on the same pairing of DL and UL transmissions. Note: the RTT-based explicit PDC does not even require a </w:t>
            </w:r>
            <w:r w:rsidRPr="000D5C42">
              <w:rPr>
                <w:rFonts w:eastAsia="等线" w:hAnsi="Cambria Math"/>
                <w:color w:val="C00000"/>
                <w:lang w:eastAsia="zh-CN"/>
              </w:rPr>
              <w:t>“</w:t>
            </w:r>
            <w:r w:rsidRPr="000D5C42">
              <w:rPr>
                <w:rFonts w:eastAsia="等线" w:hAnsi="Cambria Math"/>
                <w:color w:val="C00000"/>
                <w:lang w:eastAsia="zh-CN"/>
              </w:rPr>
              <w:t>real</w:t>
            </w:r>
            <w:r w:rsidRPr="000D5C42">
              <w:rPr>
                <w:rFonts w:eastAsia="等线" w:hAnsi="Cambria Math"/>
                <w:color w:val="C00000"/>
                <w:lang w:eastAsia="zh-CN"/>
              </w:rPr>
              <w:t>”</w:t>
            </w:r>
            <w:r w:rsidRPr="000D5C42">
              <w:rPr>
                <w:rFonts w:eastAsia="等线" w:hAnsi="Cambria Math"/>
                <w:color w:val="C00000"/>
                <w:lang w:eastAsia="zh-CN"/>
              </w:rPr>
              <w:t xml:space="preserve"> UL transmission </w:t>
            </w:r>
            <w:r w:rsidRPr="000D5C42">
              <w:rPr>
                <w:rFonts w:eastAsia="等线" w:hAnsi="Cambria Math"/>
                <w:color w:val="C00000"/>
                <w:lang w:eastAsia="zh-CN"/>
              </w:rPr>
              <w:t>–</w:t>
            </w:r>
            <w:r w:rsidRPr="000D5C42">
              <w:rPr>
                <w:rFonts w:eastAsia="等线" w:hAnsi="Cambria Math"/>
                <w:color w:val="C00000"/>
                <w:lang w:eastAsia="zh-CN"/>
              </w:rPr>
              <w:t xml:space="preserve"> so far in the spec the TA interval is measured against the starting of UL frame, which may or may not correspond to a real UL transmission</w:t>
            </w:r>
            <w:r>
              <w:rPr>
                <w:rFonts w:eastAsia="等线" w:hAnsi="Cambria Math"/>
                <w:color w:val="C00000"/>
                <w:lang w:eastAsia="zh-CN"/>
              </w:rPr>
              <w:t xml:space="preserve"> from the UE</w:t>
            </w:r>
            <w:r w:rsidRPr="000D5C42">
              <w:rPr>
                <w:rFonts w:eastAsia="等线" w:hAnsi="Cambria Math"/>
                <w:color w:val="C00000"/>
                <w:lang w:eastAsia="zh-CN"/>
              </w:rPr>
              <w:t xml:space="preserve">. This can a problem because the TA adjustment (which impacts RTT) is NOT ALWAYS under control of gNB. </w:t>
            </w:r>
            <w:r>
              <w:rPr>
                <w:rFonts w:eastAsia="等线" w:hAnsi="Cambria Math"/>
                <w:color w:val="C00000"/>
                <w:lang w:eastAsia="zh-CN"/>
              </w:rPr>
              <w:t xml:space="preserve">So the UL-Rx timing assumed by the gNB may or may not correspond to the UL-Tx timing assumed by the UE. </w:t>
            </w:r>
            <w:r w:rsidRPr="000D5C42">
              <w:rPr>
                <w:rFonts w:eastAsia="等线" w:hAnsi="Cambria Math"/>
                <w:color w:val="C00000"/>
                <w:lang w:eastAsia="zh-CN"/>
              </w:rPr>
              <w:t xml:space="preserve">One example is the case in which the cell with 15kHz SCS is in the same TAG with another cell with 30kHz SCS. Then according to 38.213, the TA command for this TAG is relative to 30kHz SCS and, most critically, the TA adjustment on cell of 15kHz SCS MAY be rounded for certain timing alignment. Here </w:t>
            </w:r>
            <w:r w:rsidRPr="000D5C42">
              <w:rPr>
                <w:rFonts w:eastAsia="等线" w:hAnsi="Cambria Math"/>
                <w:color w:val="C00000"/>
                <w:lang w:eastAsia="zh-CN"/>
              </w:rPr>
              <w:t>“</w:t>
            </w:r>
            <w:r w:rsidRPr="000D5C42">
              <w:rPr>
                <w:rFonts w:eastAsia="等线" w:hAnsi="Cambria Math"/>
                <w:color w:val="C00000"/>
                <w:lang w:eastAsia="zh-CN"/>
              </w:rPr>
              <w:t>MAY be rounded</w:t>
            </w:r>
            <w:r w:rsidRPr="000D5C42">
              <w:rPr>
                <w:rFonts w:eastAsia="等线" w:hAnsi="Cambria Math"/>
                <w:color w:val="C00000"/>
                <w:lang w:eastAsia="zh-CN"/>
              </w:rPr>
              <w:t>”</w:t>
            </w:r>
            <w:r w:rsidRPr="000D5C42">
              <w:rPr>
                <w:rFonts w:eastAsia="等线" w:hAnsi="Cambria Math"/>
                <w:color w:val="C00000"/>
                <w:lang w:eastAsia="zh-CN"/>
              </w:rPr>
              <w:t xml:space="preserve"> is up to UE implementation and transparent to gNB. This is another source of inconsistent RTT between gNB and UE. This issue was also discussed in Rel-16 IAB in Rel-16 IAB maintenance phase. At that time RAN1 decided not to have a spec change because this issue is either light-weighted due to rare TA commands anyway or able to be handled by child IA</w:t>
            </w:r>
            <w:r>
              <w:rPr>
                <w:rFonts w:eastAsia="等线" w:hAnsi="Cambria Math"/>
                <w:color w:val="C00000"/>
                <w:lang w:eastAsia="zh-CN"/>
              </w:rPr>
              <w:t>B node implementation (e.g., never</w:t>
            </w:r>
            <w:r w:rsidRPr="000D5C42">
              <w:rPr>
                <w:rFonts w:eastAsia="等线" w:hAnsi="Cambria Math"/>
                <w:color w:val="C00000"/>
                <w:lang w:eastAsia="zh-CN"/>
              </w:rPr>
              <w:t xml:space="preserve"> doing the rounding). But it can be a different story when it comes to normal UE.</w:t>
            </w:r>
            <w:r w:rsidR="00B9445E">
              <w:rPr>
                <w:rFonts w:eastAsia="等线" w:hAnsi="Cambria Math"/>
                <w:color w:val="C00000"/>
                <w:lang w:eastAsia="zh-CN"/>
              </w:rPr>
              <w:t xml:space="preserve"> Regardless of UE or child IAB, it is undesirable to change the existing UE/IAB-MT behavior in TA procedure just due to one-way propagation delay estimation. </w:t>
            </w:r>
          </w:p>
          <w:p w:rsidR="00DD1365" w:rsidRPr="000D5C42" w:rsidRDefault="00DD1365" w:rsidP="00DD1365">
            <w:pPr>
              <w:adjustRightInd/>
              <w:spacing w:line="252" w:lineRule="auto"/>
              <w:ind w:left="947"/>
              <w:jc w:val="left"/>
              <w:rPr>
                <w:rFonts w:eastAsia="等线" w:hAnsi="Cambria Math"/>
                <w:lang w:eastAsia="zh-CN"/>
              </w:rPr>
            </w:pPr>
            <w:r w:rsidRPr="000D5C42">
              <w:rPr>
                <w:rFonts w:eastAsia="等线" w:hAnsi="Cambria Math"/>
                <w:color w:val="C00000"/>
                <w:lang w:eastAsia="zh-CN"/>
              </w:rPr>
              <w:t xml:space="preserve">So in short, there are quite a few RAN1 issues ahead for RTT-based </w:t>
            </w:r>
            <w:r>
              <w:rPr>
                <w:rFonts w:eastAsia="等线" w:hAnsi="Cambria Math"/>
                <w:color w:val="C00000"/>
                <w:lang w:eastAsia="zh-CN"/>
              </w:rPr>
              <w:t>explicit PDC. In order to solve these issues, RAN1 may end up with  PDC-oriented specifications in some places. But most of these spec impacts could have been</w:t>
            </w:r>
            <w:r w:rsidRPr="000D5C42">
              <w:rPr>
                <w:rFonts w:eastAsia="等线" w:hAnsi="Cambria Math"/>
                <w:color w:val="C00000"/>
                <w:lang w:eastAsia="zh-CN"/>
              </w:rPr>
              <w:t xml:space="preserve"> avoided in implicit PDC.</w:t>
            </w:r>
            <w:r>
              <w:rPr>
                <w:rFonts w:eastAsia="等线" w:hAnsi="Cambria Math"/>
                <w:lang w:eastAsia="zh-CN"/>
              </w:rPr>
              <w:t xml:space="preserve"> </w:t>
            </w:r>
            <w:r w:rsidRPr="000D5C42">
              <w:rPr>
                <w:rFonts w:eastAsia="等线" w:hAnsi="Cambria Math"/>
                <w:lang w:eastAsia="zh-CN"/>
              </w:rPr>
              <w:t xml:space="preserve">     </w:t>
            </w:r>
          </w:p>
          <w:p w:rsidR="00DD1365" w:rsidRDefault="00DD1365" w:rsidP="00512CDF">
            <w:pPr>
              <w:adjustRightInd/>
              <w:spacing w:line="252" w:lineRule="auto"/>
              <w:contextualSpacing/>
              <w:jc w:val="left"/>
              <w:rPr>
                <w:rFonts w:eastAsia="等线" w:hAnsi="Cambria Math"/>
                <w:lang w:eastAsia="zh-CN"/>
              </w:rPr>
            </w:pPr>
          </w:p>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 xml:space="preserve">From our understanding, an averaging technique will not help lowering the error sources of either Te or TA command granularity as the first will depend on UE behavior and the latter will require many samples (without the UE or </w:t>
            </w:r>
            <w:r>
              <w:rPr>
                <w:rFonts w:eastAsia="等线" w:hAnsi="Cambria Math"/>
                <w:lang w:eastAsia="zh-CN"/>
              </w:rPr>
              <w:lastRenderedPageBreak/>
              <w:t>the channel changing) to get a decent average.</w:t>
            </w:r>
          </w:p>
          <w:p w:rsidR="00DD1365" w:rsidRDefault="00DD1365" w:rsidP="00512CDF">
            <w:pPr>
              <w:adjustRightInd/>
              <w:spacing w:line="252" w:lineRule="auto"/>
              <w:contextualSpacing/>
              <w:jc w:val="left"/>
              <w:rPr>
                <w:rFonts w:eastAsia="等线" w:hAnsi="Cambria Math"/>
                <w:lang w:eastAsia="zh-CN"/>
              </w:rPr>
            </w:pPr>
          </w:p>
          <w:p w:rsidR="00DD1365" w:rsidRPr="00AE68B5" w:rsidRDefault="00DD1365" w:rsidP="00DD1365">
            <w:pPr>
              <w:adjustRightInd/>
              <w:spacing w:line="252" w:lineRule="auto"/>
              <w:contextualSpacing/>
              <w:jc w:val="left"/>
              <w:rPr>
                <w:rFonts w:eastAsia="等线" w:hAnsi="Cambria Math"/>
                <w:color w:val="C00000"/>
                <w:lang w:eastAsia="zh-CN"/>
              </w:rPr>
            </w:pPr>
            <w:r w:rsidRPr="00AE68B5">
              <w:rPr>
                <w:rFonts w:eastAsia="等线" w:hAnsi="Cambria Math"/>
                <w:color w:val="C00000"/>
                <w:lang w:eastAsia="zh-CN"/>
              </w:rPr>
              <w:t>[OPPO resp.] As mentioned above, the implicit PDC has no impact from TA command granularity. The averaging does not intend to lower an error of certain specific error sources</w:t>
            </w:r>
            <w:r>
              <w:rPr>
                <w:rFonts w:eastAsia="等线" w:hAnsi="Cambria Math"/>
                <w:color w:val="C00000"/>
                <w:lang w:eastAsia="zh-CN"/>
              </w:rPr>
              <w:t xml:space="preserve"> like Te</w:t>
            </w:r>
            <w:r w:rsidRPr="00AE68B5">
              <w:rPr>
                <w:rFonts w:eastAsia="等线" w:hAnsi="Cambria Math"/>
                <w:color w:val="C00000"/>
                <w:lang w:eastAsia="zh-CN"/>
              </w:rPr>
              <w:t xml:space="preserve">, </w:t>
            </w:r>
            <w:r>
              <w:rPr>
                <w:rFonts w:eastAsia="等线" w:hAnsi="Cambria Math"/>
                <w:color w:val="C00000"/>
                <w:lang w:eastAsia="zh-CN"/>
              </w:rPr>
              <w:t xml:space="preserve">but the accumulated error of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DL,TX</m:t>
                  </m:r>
                </m:sub>
              </m:sSub>
              <m:r>
                <w:rPr>
                  <w:rFonts w:ascii="Cambria Math" w:eastAsia="等线" w:hAnsi="Cambria Math"/>
                  <w:color w:val="C00000"/>
                  <w:lang w:eastAsia="zh-CN"/>
                </w:rPr>
                <m:t>+</m:t>
              </m:r>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DL,RX</m:t>
                  </m:r>
                </m:sub>
              </m:sSub>
            </m:oMath>
            <w:r>
              <w:rPr>
                <w:rFonts w:eastAsia="等线" w:hAnsi="Cambria Math"/>
                <w:color w:val="C00000"/>
                <w:lang w:eastAsia="zh-CN"/>
              </w:rPr>
              <w:t xml:space="preserve"> and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UL,RX</m:t>
                  </m:r>
                </m:sub>
              </m:sSub>
              <m:r>
                <w:rPr>
                  <w:rFonts w:ascii="Cambria Math" w:eastAsia="等线" w:hAnsi="Cambria Math"/>
                  <w:color w:val="C00000"/>
                  <w:lang w:eastAsia="zh-CN"/>
                </w:rPr>
                <m:t>+</m:t>
              </m:r>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UL,TX</m:t>
                  </m:r>
                </m:sub>
              </m:sSub>
            </m:oMath>
            <w:r w:rsidRPr="00AE68B5">
              <w:rPr>
                <w:rFonts w:eastAsia="等线" w:hAnsi="Cambria Math"/>
                <w:color w:val="C00000"/>
                <w:lang w:eastAsia="zh-CN"/>
              </w:rPr>
              <w:t xml:space="preserve">. </w:t>
            </w:r>
            <w:r>
              <w:rPr>
                <w:rFonts w:eastAsia="等线" w:hAnsi="Cambria Math"/>
                <w:color w:val="C00000"/>
                <w:lang w:eastAsia="zh-CN"/>
              </w:rPr>
              <w:t xml:space="preserve">Suppose a worse case where the averaging can only effectively lower timing errors at Rx ends for DL-Rx in UE and UL-Rx in gNB (ie.leave Te aside). The total error contribution at these two ends is roughly (100+100)/2=100ns based on current RAN1 preference. Assume the averaging over two samples can statistically reduce the total by 50ns. Our TDoc shows the current RAN1 assumption gives implicit PDC a total error of 330ns. Reduction of 50ns due to averaging reaches 280ns, which is very close to RAN2 budget (275ns) for control-to-control. The averaging can be further done over more samples until it can meet RAN2 budget.  </w:t>
            </w:r>
          </w:p>
          <w:p w:rsidR="00DD1365" w:rsidRPr="00AE68B5" w:rsidRDefault="00DD1365" w:rsidP="00DD1365">
            <w:pPr>
              <w:adjustRightInd/>
              <w:spacing w:line="252" w:lineRule="auto"/>
              <w:contextualSpacing/>
              <w:jc w:val="left"/>
              <w:rPr>
                <w:rFonts w:eastAsia="等线" w:hAnsi="Cambria Math"/>
                <w:color w:val="C00000"/>
                <w:lang w:eastAsia="zh-CN"/>
              </w:rPr>
            </w:pPr>
          </w:p>
          <w:p w:rsidR="00DD1365" w:rsidRPr="00AE68B5" w:rsidRDefault="00DD1365" w:rsidP="00DD1365">
            <w:pPr>
              <w:adjustRightInd/>
              <w:spacing w:line="252" w:lineRule="auto"/>
              <w:contextualSpacing/>
              <w:jc w:val="left"/>
              <w:rPr>
                <w:rFonts w:eastAsia="等线" w:hAnsi="Cambria Math"/>
                <w:color w:val="C00000"/>
                <w:lang w:eastAsia="zh-CN"/>
              </w:rPr>
            </w:pPr>
            <w:r w:rsidRPr="00AE68B5">
              <w:rPr>
                <w:rFonts w:eastAsia="等线" w:hAnsi="Cambria Math"/>
                <w:color w:val="C00000"/>
                <w:lang w:eastAsia="zh-CN"/>
              </w:rPr>
              <w:t xml:space="preserve">Further, the implicit PDC does not </w:t>
            </w:r>
            <w:r w:rsidRPr="00AE68B5">
              <w:rPr>
                <w:rFonts w:eastAsia="等线" w:hAnsi="Cambria Math"/>
                <w:color w:val="C00000"/>
                <w:lang w:eastAsia="zh-CN"/>
              </w:rPr>
              <w:t>“</w:t>
            </w:r>
            <w:r w:rsidRPr="00AE68B5">
              <w:rPr>
                <w:rFonts w:eastAsia="等线" w:hAnsi="Cambria Math"/>
                <w:color w:val="C00000"/>
                <w:lang w:eastAsia="zh-CN"/>
              </w:rPr>
              <w:t>require</w:t>
            </w:r>
            <w:r w:rsidRPr="00AE68B5">
              <w:rPr>
                <w:rFonts w:eastAsia="等线" w:hAnsi="Cambria Math"/>
                <w:color w:val="C00000"/>
                <w:lang w:eastAsia="zh-CN"/>
              </w:rPr>
              <w:t>”</w:t>
            </w:r>
            <w:r w:rsidRPr="00AE68B5">
              <w:rPr>
                <w:rFonts w:eastAsia="等线" w:hAnsi="Cambria Math"/>
                <w:color w:val="C00000"/>
                <w:lang w:eastAsia="zh-CN"/>
              </w:rPr>
              <w:t xml:space="preserve"> many samples to work. The averaging technique can be considered an implementation-based enhancement. Even without averaging, the total error of implicit PDC is still the lowest among all solutions currently on the table. On the other hand, we do not see the</w:t>
            </w:r>
            <w:r>
              <w:rPr>
                <w:rFonts w:eastAsia="等线" w:hAnsi="Cambria Math"/>
                <w:color w:val="C00000"/>
                <w:lang w:eastAsia="zh-CN"/>
              </w:rPr>
              <w:t>re is any problem in having a sufficient number of</w:t>
            </w:r>
            <w:r w:rsidRPr="00AE68B5">
              <w:rPr>
                <w:rFonts w:eastAsia="等线" w:hAnsi="Cambria Math"/>
                <w:color w:val="C00000"/>
                <w:lang w:eastAsia="zh-CN"/>
              </w:rPr>
              <w:t xml:space="preserve"> samples to do the averaging.  </w:t>
            </w:r>
          </w:p>
          <w:p w:rsidR="00DD1365" w:rsidRDefault="00DD1365" w:rsidP="00512CDF">
            <w:pPr>
              <w:adjustRightInd/>
              <w:spacing w:line="252" w:lineRule="auto"/>
              <w:contextualSpacing/>
              <w:jc w:val="left"/>
              <w:rPr>
                <w:rFonts w:eastAsia="等线" w:hAnsi="Cambria Math"/>
                <w:lang w:eastAsia="zh-CN"/>
              </w:rPr>
            </w:pP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512CDF">
            <w:pPr>
              <w:adjustRightInd/>
              <w:spacing w:line="252" w:lineRule="auto"/>
              <w:contextualSpacing/>
              <w:jc w:val="left"/>
              <w:rPr>
                <w:rFonts w:eastAsia="等线" w:hAnsi="Cambria Math"/>
                <w:lang w:eastAsia="zh-CN"/>
              </w:rPr>
            </w:pPr>
            <w:r>
              <w:rPr>
                <w:rFonts w:eastAsia="等线" w:hAnsi="Cambria Math"/>
                <w:lang w:eastAsia="zh-CN"/>
              </w:rPr>
              <w:t>This method can be studied further.</w:t>
            </w:r>
          </w:p>
        </w:tc>
      </w:tr>
      <w:tr w:rsidR="001F0B8C">
        <w:tc>
          <w:tcPr>
            <w:tcW w:w="2113" w:type="dxa"/>
            <w:tcBorders>
              <w:top w:val="single" w:sz="4" w:space="0" w:color="auto"/>
              <w:left w:val="single" w:sz="4" w:space="0" w:color="auto"/>
              <w:bottom w:val="single" w:sz="4" w:space="0" w:color="auto"/>
              <w:right w:val="single" w:sz="4" w:space="0" w:color="auto"/>
            </w:tcBorders>
          </w:tcPr>
          <w:p w:rsidR="001F0B8C" w:rsidRDefault="001F0B8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1F0B8C" w:rsidRDefault="001F0B8C" w:rsidP="00512CDF">
            <w:pPr>
              <w:adjustRightInd/>
              <w:spacing w:line="252" w:lineRule="auto"/>
              <w:contextualSpacing/>
              <w:jc w:val="left"/>
              <w:rPr>
                <w:rFonts w:eastAsia="等线" w:hAnsi="Cambria Math"/>
                <w:lang w:eastAsia="zh-CN"/>
              </w:rPr>
            </w:pPr>
            <w:r>
              <w:rPr>
                <w:rFonts w:eastAsia="等线" w:hAnsi="Cambria Math"/>
                <w:lang w:eastAsia="zh-CN"/>
              </w:rPr>
              <w:t>Further study is needed.</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512CDF">
            <w:pPr>
              <w:adjustRightInd/>
              <w:spacing w:line="252" w:lineRule="auto"/>
              <w:contextualSpacing/>
              <w:jc w:val="left"/>
              <w:rPr>
                <w:lang w:eastAsia="zh-CN"/>
              </w:rPr>
            </w:pPr>
            <w:r>
              <w:rPr>
                <w:bCs/>
              </w:rPr>
              <w:t xml:space="preserve">What is the difference compared to the RTT-based method in which the gNB sends Rx-Tx timing difference i.e.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DL,TX</m:t>
                  </m:r>
                </m:sub>
                <m:sup>
                  <m:r>
                    <w:rPr>
                      <w:rFonts w:ascii="Cambria Math" w:eastAsiaTheme="minorEastAsia" w:hAnsi="Cambria Math"/>
                      <w:lang w:eastAsia="zh-CN"/>
                    </w:rPr>
                    <m:t>'</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UL,RX</m:t>
                  </m:r>
                </m:sub>
                <m:sup>
                  <m:r>
                    <w:rPr>
                      <w:rFonts w:ascii="Cambria Math" w:eastAsiaTheme="minorEastAsia" w:hAnsi="Cambria Math"/>
                      <w:lang w:eastAsia="zh-CN"/>
                    </w:rPr>
                    <m:t>'</m:t>
                  </m:r>
                </m:sup>
              </m:sSubSup>
            </m:oMath>
            <w:r>
              <w:rPr>
                <w:rFonts w:hint="eastAsia"/>
                <w:lang w:eastAsia="zh-CN"/>
              </w:rPr>
              <w:t xml:space="preserve"> </w:t>
            </w:r>
            <w:r>
              <w:rPr>
                <w:lang w:eastAsia="zh-CN"/>
              </w:rPr>
              <w:t>to the UE?</w:t>
            </w:r>
          </w:p>
          <w:p w:rsidR="00DD1365" w:rsidRDefault="00DD1365" w:rsidP="00512CDF">
            <w:pPr>
              <w:adjustRightInd/>
              <w:spacing w:line="252" w:lineRule="auto"/>
              <w:contextualSpacing/>
              <w:jc w:val="left"/>
              <w:rPr>
                <w:lang w:eastAsia="zh-CN"/>
              </w:rPr>
            </w:pPr>
          </w:p>
          <w:p w:rsidR="00DD1365" w:rsidRPr="00491362" w:rsidRDefault="00DD1365" w:rsidP="00512CDF">
            <w:pPr>
              <w:adjustRightInd/>
              <w:spacing w:line="252" w:lineRule="auto"/>
              <w:contextualSpacing/>
              <w:jc w:val="left"/>
              <w:rPr>
                <w:color w:val="C00000"/>
                <w:lang w:eastAsia="zh-CN"/>
              </w:rPr>
            </w:pPr>
            <w:r w:rsidRPr="00491362">
              <w:rPr>
                <w:color w:val="C00000"/>
                <w:lang w:eastAsia="zh-CN"/>
              </w:rPr>
              <w:t>[OPPO resp.] Mathematically speaking, the “implicit PDC in TDoc 2396” is equivalent to “RTT-based explicit PDC in TDoc 2396”. You won’t find final differences between the two regarding to overall formulation and error performance. However, the “RTT-based explicit PDC in TDoc 2396” is NOT the exact one that people discus</w:t>
            </w:r>
            <w:r w:rsidR="00491362" w:rsidRPr="00491362">
              <w:rPr>
                <w:color w:val="C00000"/>
                <w:lang w:eastAsia="zh-CN"/>
              </w:rPr>
              <w:t>sed so far for RTT-based PDC</w:t>
            </w:r>
            <w:r w:rsidR="00567692">
              <w:rPr>
                <w:color w:val="C00000"/>
                <w:lang w:eastAsia="zh-CN"/>
              </w:rPr>
              <w:t>; instead,</w:t>
            </w:r>
            <w:r w:rsidRPr="00491362">
              <w:rPr>
                <w:color w:val="C00000"/>
                <w:lang w:eastAsia="zh-CN"/>
              </w:rPr>
              <w:t xml:space="preserve"> it is a </w:t>
            </w:r>
            <w:r w:rsidR="00567692">
              <w:rPr>
                <w:color w:val="C00000"/>
                <w:lang w:eastAsia="zh-CN"/>
              </w:rPr>
              <w:t xml:space="preserve">very </w:t>
            </w:r>
            <w:r w:rsidRPr="00491362">
              <w:rPr>
                <w:color w:val="C00000"/>
                <w:lang w:eastAsia="zh-CN"/>
              </w:rPr>
              <w:t>specific ve</w:t>
            </w:r>
            <w:r w:rsidR="00491362" w:rsidRPr="00491362">
              <w:rPr>
                <w:color w:val="C00000"/>
                <w:lang w:eastAsia="zh-CN"/>
              </w:rPr>
              <w:t xml:space="preserve">rsion of RTT-based </w:t>
            </w:r>
            <w:r w:rsidR="00491362">
              <w:rPr>
                <w:color w:val="C00000"/>
                <w:lang w:eastAsia="zh-CN"/>
              </w:rPr>
              <w:t>PDC</w:t>
            </w:r>
            <w:r w:rsidRPr="00491362">
              <w:rPr>
                <w:color w:val="C00000"/>
                <w:lang w:eastAsia="zh-CN"/>
              </w:rPr>
              <w:t xml:space="preserve"> with following narrow-downs:</w:t>
            </w:r>
          </w:p>
          <w:p w:rsidR="00DD1365" w:rsidRPr="00491362" w:rsidRDefault="00DD1365" w:rsidP="00DD1365">
            <w:pPr>
              <w:pStyle w:val="ListParagraph"/>
              <w:numPr>
                <w:ilvl w:val="0"/>
                <w:numId w:val="40"/>
              </w:numPr>
              <w:adjustRightInd/>
              <w:spacing w:line="252" w:lineRule="auto"/>
              <w:jc w:val="left"/>
              <w:rPr>
                <w:color w:val="C00000"/>
                <w:lang w:eastAsia="zh-CN"/>
              </w:rPr>
            </w:pPr>
            <w:r w:rsidRPr="00491362">
              <w:rPr>
                <w:color w:val="C00000"/>
                <w:lang w:eastAsia="zh-CN"/>
              </w:rPr>
              <w:t xml:space="preserve">It assumes the same DL transmission is used in PD estimation (step-2) and PD compensation (step-1). </w:t>
            </w:r>
          </w:p>
          <w:p w:rsidR="00DD1365" w:rsidRPr="00491362" w:rsidRDefault="00DD1365" w:rsidP="00DD1365">
            <w:pPr>
              <w:pStyle w:val="ListParagraph"/>
              <w:numPr>
                <w:ilvl w:val="0"/>
                <w:numId w:val="40"/>
              </w:numPr>
              <w:adjustRightInd/>
              <w:spacing w:line="252" w:lineRule="auto"/>
              <w:jc w:val="left"/>
              <w:rPr>
                <w:color w:val="C00000"/>
                <w:lang w:eastAsia="zh-CN"/>
              </w:rPr>
            </w:pPr>
            <w:r w:rsidRPr="00491362">
              <w:rPr>
                <w:color w:val="C00000"/>
                <w:lang w:eastAsia="zh-CN"/>
              </w:rPr>
              <w:t>It assumes RTT measurement on gNB side is synchronized with RTT measurement on UE side.</w:t>
            </w:r>
          </w:p>
          <w:p w:rsidR="00DD1365" w:rsidRPr="00491362" w:rsidRDefault="00DD1365" w:rsidP="00DD1365">
            <w:pPr>
              <w:pStyle w:val="ListParagraph"/>
              <w:numPr>
                <w:ilvl w:val="0"/>
                <w:numId w:val="40"/>
              </w:numPr>
              <w:adjustRightInd/>
              <w:spacing w:line="252" w:lineRule="auto"/>
              <w:jc w:val="left"/>
              <w:rPr>
                <w:color w:val="C00000"/>
                <w:lang w:eastAsia="zh-CN"/>
              </w:rPr>
            </w:pPr>
            <w:r w:rsidRPr="00491362">
              <w:rPr>
                <w:color w:val="C00000"/>
                <w:lang w:eastAsia="zh-CN"/>
              </w:rPr>
              <w:t>It</w:t>
            </w:r>
            <w:r w:rsidR="00491362" w:rsidRPr="00491362">
              <w:rPr>
                <w:color w:val="C00000"/>
                <w:lang w:eastAsia="zh-CN"/>
              </w:rPr>
              <w:t xml:space="preserve"> assumes the RTT measurements are</w:t>
            </w:r>
            <w:r w:rsidRPr="00491362">
              <w:rPr>
                <w:color w:val="C00000"/>
                <w:lang w:eastAsia="zh-CN"/>
              </w:rPr>
              <w:t xml:space="preserve"> based on the real DL transmission and real UL transmission</w:t>
            </w:r>
            <w:r w:rsidR="00491362" w:rsidRPr="00491362">
              <w:rPr>
                <w:color w:val="C00000"/>
                <w:lang w:eastAsia="zh-CN"/>
              </w:rPr>
              <w:t>, so there is no RTT inconsistency due to UE autonomous TA adjustment in a virtual measurement of RTT interval (“virtual” means the RTT measurement is not based on a real DL transmission or a real UL transmission)</w:t>
            </w:r>
            <w:r w:rsidRPr="00491362">
              <w:rPr>
                <w:color w:val="C00000"/>
                <w:lang w:eastAsia="zh-CN"/>
              </w:rPr>
              <w:t xml:space="preserve">.   </w:t>
            </w:r>
          </w:p>
          <w:p w:rsidR="00DD1365" w:rsidRDefault="00DD1365" w:rsidP="00512CDF">
            <w:pPr>
              <w:adjustRightInd/>
              <w:spacing w:line="252" w:lineRule="auto"/>
              <w:contextualSpacing/>
              <w:jc w:val="left"/>
              <w:rPr>
                <w:rFonts w:eastAsia="等线" w:hAnsi="Cambria Math"/>
                <w:lang w:eastAsia="zh-CN"/>
              </w:rPr>
            </w:pPr>
            <w:r w:rsidRPr="00491362">
              <w:rPr>
                <w:color w:val="C00000"/>
                <w:lang w:eastAsia="zh-CN"/>
              </w:rPr>
              <w:t xml:space="preserve"> </w:t>
            </w:r>
            <w:r w:rsidR="00491362" w:rsidRPr="00491362">
              <w:rPr>
                <w:color w:val="C00000"/>
                <w:lang w:eastAsia="zh-CN"/>
              </w:rPr>
              <w:t>The question is: is it an easy job to do all these narrow-down work in RAN1? And is the effort worth it if there is another method (i.e., the implicit PDC) sitting aside</w:t>
            </w:r>
            <w:r w:rsidR="00567692">
              <w:rPr>
                <w:color w:val="C00000"/>
                <w:lang w:eastAsia="zh-CN"/>
              </w:rPr>
              <w:t xml:space="preserve"> and being able to offer these narrow-downs by nature without RAN1 spec impact</w:t>
            </w:r>
            <w:r w:rsidR="00491362" w:rsidRPr="00491362">
              <w:rPr>
                <w:color w:val="C00000"/>
                <w:lang w:eastAsia="zh-CN"/>
              </w:rPr>
              <w:t>?</w:t>
            </w:r>
            <w:r w:rsidR="00491362">
              <w:rPr>
                <w:lang w:eastAsia="zh-CN"/>
              </w:rPr>
              <w:t xml:space="preserve"> </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FC2CC9"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FC2CC9" w:rsidRDefault="00775045" w:rsidP="00775045">
            <w:pPr>
              <w:adjustRightInd/>
              <w:spacing w:line="252" w:lineRule="auto"/>
              <w:contextualSpacing/>
              <w:jc w:val="left"/>
              <w:rPr>
                <w:rFonts w:eastAsia="Malgun Gothic"/>
                <w:bCs/>
                <w:lang w:eastAsia="ko-KR"/>
              </w:rPr>
            </w:pPr>
            <w:r>
              <w:rPr>
                <w:rFonts w:eastAsia="Malgun Gothic" w:hint="eastAsia"/>
                <w:bCs/>
                <w:lang w:eastAsia="ko-KR"/>
              </w:rPr>
              <w:t xml:space="preserve">We think this scheme is </w:t>
            </w:r>
            <w:r>
              <w:rPr>
                <w:rFonts w:eastAsia="Malgun Gothic"/>
                <w:bCs/>
                <w:lang w:eastAsia="ko-KR"/>
              </w:rPr>
              <w:t>similar</w:t>
            </w:r>
            <w:r>
              <w:rPr>
                <w:rFonts w:eastAsia="Malgun Gothic" w:hint="eastAsia"/>
                <w:bCs/>
                <w:lang w:eastAsia="ko-KR"/>
              </w:rPr>
              <w:t xml:space="preserve"> </w:t>
            </w:r>
            <w:r>
              <w:rPr>
                <w:rFonts w:eastAsia="Malgun Gothic"/>
                <w:bCs/>
                <w:lang w:eastAsia="ko-KR"/>
              </w:rPr>
              <w:t xml:space="preserve">to RTT-based method. In other word, implicit PDC is RTT-based mechanism which start from UE-side. Considering limited </w:t>
            </w:r>
            <w:r>
              <w:rPr>
                <w:rFonts w:eastAsia="Malgun Gothic"/>
                <w:bCs/>
                <w:lang w:eastAsia="ko-KR"/>
              </w:rPr>
              <w:lastRenderedPageBreak/>
              <w:t>clock accuracy of UE comparing to gNB, it should be clarified what is difference and what is beneficial point compared to the RTT-based method.</w:t>
            </w:r>
          </w:p>
        </w:tc>
      </w:tr>
    </w:tbl>
    <w:p w:rsidR="009E740F" w:rsidRDefault="009E740F">
      <w:pPr>
        <w:rPr>
          <w:lang w:eastAsia="zh-CN"/>
        </w:rPr>
      </w:pPr>
    </w:p>
    <w:p w:rsidR="009E740F" w:rsidRDefault="009E740F">
      <w:pPr>
        <w:rPr>
          <w:lang w:eastAsia="zh-CN"/>
        </w:rPr>
      </w:pPr>
    </w:p>
    <w:p w:rsidR="009E740F" w:rsidRDefault="00657DE0">
      <w:pPr>
        <w:pStyle w:val="Heading1"/>
        <w:numPr>
          <w:ilvl w:val="0"/>
          <w:numId w:val="0"/>
        </w:numPr>
        <w:ind w:left="432" w:hanging="432"/>
      </w:pPr>
      <w:r>
        <w:t>References</w:t>
      </w:r>
    </w:p>
    <w:p w:rsidR="009E740F" w:rsidRDefault="00657DE0">
      <w:pPr>
        <w:pStyle w:val="ListParagraph"/>
        <w:numPr>
          <w:ilvl w:val="0"/>
          <w:numId w:val="36"/>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9E740F" w:rsidRDefault="00657DE0">
      <w:pPr>
        <w:pStyle w:val="ListParagraph"/>
        <w:numPr>
          <w:ilvl w:val="0"/>
          <w:numId w:val="36"/>
        </w:numPr>
      </w:pPr>
      <w:r>
        <w:tab/>
        <w:t>R1-2100024 Reply LS on propagation delay compensation enhancements</w:t>
      </w:r>
    </w:p>
    <w:p w:rsidR="009E740F" w:rsidRDefault="00657DE0">
      <w:pPr>
        <w:pStyle w:val="ListParagraph"/>
        <w:numPr>
          <w:ilvl w:val="0"/>
          <w:numId w:val="36"/>
        </w:numPr>
      </w:pPr>
      <w:bookmarkStart w:id="48" w:name="_Ref68787228"/>
      <w:r>
        <w:t>R1-2102396</w:t>
      </w:r>
      <w:r>
        <w:tab/>
        <w:t>Enhancement for support of time synchronization</w:t>
      </w:r>
      <w:r>
        <w:tab/>
        <w:t>OPPO</w:t>
      </w:r>
      <w:bookmarkEnd w:id="48"/>
    </w:p>
    <w:p w:rsidR="009E740F" w:rsidRDefault="00657DE0">
      <w:pPr>
        <w:pStyle w:val="ListParagraph"/>
        <w:numPr>
          <w:ilvl w:val="0"/>
          <w:numId w:val="36"/>
        </w:numPr>
      </w:pPr>
      <w:bookmarkStart w:id="49" w:name="_Ref68787231"/>
      <w:r>
        <w:t>R1-2102497</w:t>
      </w:r>
      <w:r>
        <w:tab/>
        <w:t>Discussion on propagation delay compensation enhancements</w:t>
      </w:r>
      <w:r>
        <w:tab/>
        <w:t>ZTE</w:t>
      </w:r>
      <w:bookmarkEnd w:id="49"/>
    </w:p>
    <w:p w:rsidR="009E740F" w:rsidRDefault="00657DE0">
      <w:pPr>
        <w:pStyle w:val="ListParagraph"/>
        <w:numPr>
          <w:ilvl w:val="0"/>
          <w:numId w:val="36"/>
        </w:numPr>
      </w:pPr>
      <w:bookmarkStart w:id="50" w:name="_Ref68787233"/>
      <w:r>
        <w:t>R1-2102525</w:t>
      </w:r>
      <w:r>
        <w:tab/>
        <w:t>Discussion on propagation delay compensation enhancements</w:t>
      </w:r>
      <w:r>
        <w:tab/>
        <w:t>vivo</w:t>
      </w:r>
      <w:bookmarkEnd w:id="50"/>
    </w:p>
    <w:p w:rsidR="009E740F" w:rsidRDefault="00657DE0">
      <w:pPr>
        <w:pStyle w:val="ListParagraph"/>
        <w:numPr>
          <w:ilvl w:val="0"/>
          <w:numId w:val="36"/>
        </w:numPr>
      </w:pPr>
      <w:bookmarkStart w:id="51" w:name="_Ref68787234"/>
      <w:r>
        <w:t>R1-2102632</w:t>
      </w:r>
      <w:r>
        <w:tab/>
        <w:t>Discussion on propagation delay compensation enhancements</w:t>
      </w:r>
      <w:r>
        <w:tab/>
        <w:t>CATT</w:t>
      </w:r>
      <w:bookmarkEnd w:id="51"/>
    </w:p>
    <w:p w:rsidR="009E740F" w:rsidRDefault="00657DE0">
      <w:pPr>
        <w:pStyle w:val="ListParagraph"/>
        <w:numPr>
          <w:ilvl w:val="0"/>
          <w:numId w:val="36"/>
        </w:numPr>
      </w:pPr>
      <w:bookmarkStart w:id="52" w:name="_Ref68787238"/>
      <w:r>
        <w:t>R1-2102698</w:t>
      </w:r>
      <w:r>
        <w:tab/>
        <w:t>Discussion on propagation delay compensation for time synchronization</w:t>
      </w:r>
      <w:r>
        <w:tab/>
        <w:t>MediaTek Inc.</w:t>
      </w:r>
      <w:bookmarkEnd w:id="52"/>
    </w:p>
    <w:p w:rsidR="009E740F" w:rsidRDefault="00657DE0">
      <w:pPr>
        <w:pStyle w:val="ListParagraph"/>
        <w:numPr>
          <w:ilvl w:val="0"/>
          <w:numId w:val="36"/>
        </w:numPr>
      </w:pPr>
      <w:bookmarkStart w:id="53" w:name="_Ref68787240"/>
      <w:r>
        <w:t>R1-2102748</w:t>
      </w:r>
      <w:r>
        <w:tab/>
        <w:t>Propagation Delay Compensation Enhancements for Time Synchronization</w:t>
      </w:r>
      <w:r>
        <w:tab/>
        <w:t>Ericsson</w:t>
      </w:r>
      <w:bookmarkEnd w:id="53"/>
    </w:p>
    <w:p w:rsidR="009E740F" w:rsidRDefault="00657DE0">
      <w:pPr>
        <w:pStyle w:val="ListParagraph"/>
        <w:numPr>
          <w:ilvl w:val="0"/>
          <w:numId w:val="36"/>
        </w:numPr>
      </w:pPr>
      <w:bookmarkStart w:id="54" w:name="_Ref68787241"/>
      <w:r>
        <w:t>R1-2102821</w:t>
      </w:r>
      <w:r>
        <w:tab/>
        <w:t>Discussion on enhancements for propagation delay compensation</w:t>
      </w:r>
      <w:r>
        <w:tab/>
        <w:t>Nokia, Nokia Shanghai Bell</w:t>
      </w:r>
      <w:bookmarkEnd w:id="54"/>
    </w:p>
    <w:p w:rsidR="009E740F" w:rsidRDefault="00657DE0">
      <w:pPr>
        <w:pStyle w:val="ListParagraph"/>
        <w:numPr>
          <w:ilvl w:val="0"/>
          <w:numId w:val="36"/>
        </w:numPr>
      </w:pPr>
      <w:bookmarkStart w:id="55" w:name="_Ref68787242"/>
      <w:r>
        <w:t>R1-2103031</w:t>
      </w:r>
      <w:r>
        <w:tab/>
        <w:t>Further analysis and design considerations regarding propagation delay compensation</w:t>
      </w:r>
      <w:r>
        <w:tab/>
        <w:t>Intel Corporation</w:t>
      </w:r>
      <w:bookmarkEnd w:id="55"/>
    </w:p>
    <w:p w:rsidR="009E740F" w:rsidRDefault="00657DE0">
      <w:pPr>
        <w:pStyle w:val="ListParagraph"/>
        <w:numPr>
          <w:ilvl w:val="0"/>
          <w:numId w:val="36"/>
        </w:numPr>
      </w:pPr>
      <w:bookmarkStart w:id="56" w:name="_Ref68787245"/>
      <w:r>
        <w:t>R1-2103167</w:t>
      </w:r>
      <w:r>
        <w:tab/>
        <w:t>Enhancements for support of time synchronization for enhanced IIoT and URLLC</w:t>
      </w:r>
      <w:r>
        <w:tab/>
        <w:t>Qualcomm Incorporated</w:t>
      </w:r>
      <w:bookmarkEnd w:id="56"/>
    </w:p>
    <w:p w:rsidR="009E740F" w:rsidRDefault="00657DE0">
      <w:pPr>
        <w:pStyle w:val="ListParagraph"/>
        <w:numPr>
          <w:ilvl w:val="0"/>
          <w:numId w:val="36"/>
        </w:numPr>
      </w:pPr>
      <w:bookmarkStart w:id="57" w:name="_Ref68787247"/>
      <w:r>
        <w:t>R1-2103240</w:t>
      </w:r>
      <w:r>
        <w:tab/>
        <w:t>Discussion for propagation delay compensation enhancements</w:t>
      </w:r>
      <w:r>
        <w:tab/>
        <w:t>Samsung</w:t>
      </w:r>
      <w:bookmarkEnd w:id="57"/>
    </w:p>
    <w:p w:rsidR="009E740F" w:rsidRDefault="00657DE0">
      <w:pPr>
        <w:pStyle w:val="ListParagraph"/>
        <w:numPr>
          <w:ilvl w:val="0"/>
          <w:numId w:val="36"/>
        </w:numPr>
      </w:pPr>
      <w:bookmarkStart w:id="58" w:name="_Ref68787248"/>
      <w:r>
        <w:t>R1-2103328</w:t>
      </w:r>
      <w:r>
        <w:tab/>
        <w:t>Propagation delay compensation enhancements</w:t>
      </w:r>
      <w:r>
        <w:tab/>
        <w:t>ETRI</w:t>
      </w:r>
      <w:bookmarkEnd w:id="58"/>
    </w:p>
    <w:p w:rsidR="009E740F" w:rsidRDefault="00657DE0">
      <w:pPr>
        <w:pStyle w:val="ListParagraph"/>
        <w:numPr>
          <w:ilvl w:val="0"/>
          <w:numId w:val="36"/>
        </w:numPr>
      </w:pPr>
      <w:bookmarkStart w:id="59" w:name="_Ref68787249"/>
      <w:r>
        <w:t>R1-2103351</w:t>
      </w:r>
      <w:r>
        <w:tab/>
        <w:t>Discussion on propagation delay compensation enhancements</w:t>
      </w:r>
      <w:r>
        <w:tab/>
        <w:t>LG Electronics</w:t>
      </w:r>
      <w:bookmarkEnd w:id="59"/>
    </w:p>
    <w:p w:rsidR="009E740F" w:rsidRDefault="00657DE0">
      <w:pPr>
        <w:pStyle w:val="ListParagraph"/>
        <w:numPr>
          <w:ilvl w:val="0"/>
          <w:numId w:val="36"/>
        </w:numPr>
      </w:pPr>
      <w:bookmarkStart w:id="60" w:name="_Ref68787253"/>
      <w:r>
        <w:t>R1-2103398</w:t>
      </w:r>
      <w:r>
        <w:tab/>
        <w:t>Enhancements for support of time synchronization</w:t>
      </w:r>
      <w:r>
        <w:tab/>
        <w:t>Huawei, HiSilicon, SIA</w:t>
      </w:r>
      <w:bookmarkEnd w:id="60"/>
    </w:p>
    <w:p w:rsidR="009E740F" w:rsidRDefault="009E740F">
      <w:pPr>
        <w:autoSpaceDE/>
        <w:autoSpaceDN/>
        <w:adjustRightInd/>
        <w:snapToGrid/>
        <w:spacing w:after="60"/>
      </w:pPr>
    </w:p>
    <w:p w:rsidR="009E740F" w:rsidRDefault="00657DE0">
      <w:pPr>
        <w:pStyle w:val="Heading1"/>
        <w:numPr>
          <w:ilvl w:val="0"/>
          <w:numId w:val="0"/>
        </w:numPr>
        <w:spacing w:before="240"/>
        <w:ind w:left="432" w:hanging="432"/>
        <w:rPr>
          <w:lang w:eastAsia="zh-CN"/>
        </w:rPr>
      </w:pPr>
      <w:r>
        <w:rPr>
          <w:lang w:eastAsia="zh-CN"/>
        </w:rPr>
        <w:t>Appendix Agreements in the past meetings</w:t>
      </w:r>
    </w:p>
    <w:p w:rsidR="009E740F" w:rsidRDefault="00657DE0">
      <w:pPr>
        <w:spacing w:after="360"/>
        <w:rPr>
          <w:b/>
          <w:color w:val="000000"/>
          <w:u w:val="single"/>
          <w:lang w:eastAsia="zh-CN"/>
        </w:rPr>
      </w:pPr>
      <w:r>
        <w:rPr>
          <w:b/>
          <w:kern w:val="2"/>
          <w:u w:val="single"/>
          <w:lang w:val="en-GB" w:eastAsia="zh-CN"/>
        </w:rPr>
        <w:t>RAN1#102-e</w:t>
      </w:r>
    </w:p>
    <w:p w:rsidR="009E740F" w:rsidRDefault="00657DE0">
      <w:r>
        <w:rPr>
          <w:highlight w:val="green"/>
        </w:rPr>
        <w:t>Agreements</w:t>
      </w:r>
      <w:r>
        <w:t>:</w:t>
      </w:r>
    </w:p>
    <w:p w:rsidR="009E740F" w:rsidRDefault="00657DE0">
      <w:pPr>
        <w:numPr>
          <w:ilvl w:val="0"/>
          <w:numId w:val="37"/>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9E740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 xml:space="preserve">5GS synchronicity budget requirement </w:t>
            </w:r>
          </w:p>
          <w:p w:rsidR="009E740F" w:rsidRDefault="00657DE0">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Scenario</w:t>
            </w:r>
          </w:p>
        </w:tc>
      </w:tr>
      <w:tr w:rsidR="009E740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numPr>
                <w:ilvl w:val="0"/>
                <w:numId w:val="31"/>
              </w:numPr>
              <w:overflowPunct w:val="0"/>
              <w:adjustRightInd/>
              <w:jc w:val="left"/>
              <w:textAlignment w:val="baseline"/>
              <w:rPr>
                <w:sz w:val="18"/>
                <w:szCs w:val="18"/>
              </w:rPr>
            </w:pPr>
            <w:r>
              <w:rPr>
                <w:sz w:val="18"/>
                <w:szCs w:val="18"/>
              </w:rPr>
              <w:t>Control-to-control communication for industrial controller</w:t>
            </w:r>
          </w:p>
        </w:tc>
      </w:tr>
      <w:tr w:rsidR="009E740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numPr>
                <w:ilvl w:val="0"/>
                <w:numId w:val="31"/>
              </w:numPr>
              <w:adjustRightInd/>
              <w:jc w:val="left"/>
              <w:rPr>
                <w:sz w:val="18"/>
                <w:szCs w:val="18"/>
              </w:rPr>
            </w:pPr>
            <w:r>
              <w:rPr>
                <w:sz w:val="18"/>
                <w:szCs w:val="18"/>
              </w:rPr>
              <w:t>Smart Grid: synchronicity between PMUs</w:t>
            </w:r>
          </w:p>
        </w:tc>
      </w:tr>
    </w:tbl>
    <w:p w:rsidR="009E740F" w:rsidRDefault="009E740F"/>
    <w:p w:rsidR="009E740F" w:rsidRDefault="00657DE0">
      <w:r>
        <w:rPr>
          <w:highlight w:val="green"/>
        </w:rPr>
        <w:t>Agreements</w:t>
      </w:r>
      <w:r>
        <w:t>:</w:t>
      </w:r>
    </w:p>
    <w:p w:rsidR="009E740F" w:rsidRDefault="00245D7A">
      <w:pPr>
        <w:numPr>
          <w:ilvl w:val="0"/>
          <w:numId w:val="37"/>
        </w:numPr>
        <w:adjustRightInd/>
        <w:jc w:val="left"/>
        <w:rPr>
          <w:iCs/>
        </w:rPr>
      </w:pPr>
      <w:r>
        <w:rPr>
          <w:iCs/>
        </w:rPr>
        <w:fldChar w:fldCharType="begin"/>
      </w:r>
      <w:r w:rsidR="00657DE0">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00657DE0">
        <w:rPr>
          <w:iCs/>
        </w:rPr>
        <w:instrText xml:space="preserve"> </w:instrText>
      </w:r>
      <w:r>
        <w:rPr>
          <w:iCs/>
        </w:rPr>
        <w:fldChar w:fldCharType="end"/>
      </w:r>
      <w:r w:rsidR="00657DE0">
        <w:rPr>
          <w:iCs/>
        </w:rPr>
        <w:sym w:font="Symbol" w:char="F0B1"/>
      </w:r>
      <w:r w:rsidR="00657DE0">
        <w:rPr>
          <w:iCs/>
        </w:rPr>
        <w:t>8*64*T</w:t>
      </w:r>
      <w:r w:rsidR="00657DE0">
        <w:rPr>
          <w:iCs/>
          <w:vertAlign w:val="subscript"/>
        </w:rPr>
        <w:t>c</w:t>
      </w:r>
      <w:r w:rsidR="00657DE0">
        <w:rPr>
          <w:iCs/>
        </w:rPr>
        <w:t>/2</w:t>
      </w:r>
      <w:r w:rsidR="00657DE0">
        <w:rPr>
          <w:iCs/>
          <w:vertAlign w:val="superscript"/>
        </w:rPr>
        <w:sym w:font="Symbol" w:char="F06D"/>
      </w:r>
      <w:r w:rsidR="00657DE0">
        <w:rPr>
          <w:iCs/>
        </w:rPr>
        <w:t xml:space="preserve"> as the TA indicating error is assumed in the evaluation.</w:t>
      </w:r>
    </w:p>
    <w:p w:rsidR="009E740F" w:rsidRDefault="009E740F"/>
    <w:p w:rsidR="009E740F" w:rsidRDefault="00657DE0">
      <w:r>
        <w:rPr>
          <w:highlight w:val="green"/>
        </w:rPr>
        <w:t>Agreements</w:t>
      </w:r>
      <w:r>
        <w:t>:</w:t>
      </w:r>
    </w:p>
    <w:p w:rsidR="009E740F" w:rsidRDefault="00657DE0">
      <w:r>
        <w:rPr>
          <w:color w:val="000000"/>
        </w:rPr>
        <w:t xml:space="preserve">For 5GS synchronicity budget requirement, </w:t>
      </w:r>
    </w:p>
    <w:p w:rsidR="009E740F" w:rsidRDefault="00657DE0">
      <w:pPr>
        <w:numPr>
          <w:ilvl w:val="0"/>
          <w:numId w:val="16"/>
        </w:numPr>
        <w:adjustRightInd/>
        <w:spacing w:line="252" w:lineRule="auto"/>
        <w:contextualSpacing/>
        <w:jc w:val="left"/>
      </w:pPr>
      <w:r>
        <w:t xml:space="preserve">One Uu interface is assumed for smart grid. </w:t>
      </w:r>
    </w:p>
    <w:p w:rsidR="009E740F" w:rsidRDefault="00657DE0">
      <w:pPr>
        <w:numPr>
          <w:ilvl w:val="0"/>
          <w:numId w:val="16"/>
        </w:numPr>
        <w:adjustRightInd/>
        <w:spacing w:line="252" w:lineRule="auto"/>
        <w:contextualSpacing/>
        <w:jc w:val="left"/>
        <w:rPr>
          <w:color w:val="1F497D"/>
          <w:szCs w:val="21"/>
        </w:rPr>
      </w:pPr>
      <w:r>
        <w:t>Two Uu interfaces are assumed for control-to-control.</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For BS transmit timing error, further study the following three options: </w:t>
      </w:r>
    </w:p>
    <w:p w:rsidR="009E740F" w:rsidRDefault="00657DE0">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9E740F" w:rsidRDefault="00657DE0">
      <w:pPr>
        <w:numPr>
          <w:ilvl w:val="0"/>
          <w:numId w:val="16"/>
        </w:numPr>
        <w:adjustRightInd/>
        <w:spacing w:line="252" w:lineRule="auto"/>
        <w:contextualSpacing/>
        <w:jc w:val="left"/>
      </w:pPr>
      <w:r>
        <w:rPr>
          <w:b/>
          <w:bCs/>
        </w:rPr>
        <w:t>Option 2</w:t>
      </w:r>
      <w:r>
        <w:t>:±130ns for the indoor scenario and ±200ns for the smart grid scenario</w:t>
      </w:r>
    </w:p>
    <w:p w:rsidR="009E740F" w:rsidRDefault="00657DE0">
      <w:pPr>
        <w:numPr>
          <w:ilvl w:val="0"/>
          <w:numId w:val="16"/>
        </w:numPr>
        <w:adjustRightInd/>
        <w:spacing w:line="252" w:lineRule="auto"/>
        <w:contextualSpacing/>
        <w:jc w:val="left"/>
      </w:pPr>
      <w:r>
        <w:rPr>
          <w:b/>
          <w:bCs/>
        </w:rPr>
        <w:t>Option 3</w:t>
      </w:r>
      <w:r>
        <w:t xml:space="preserve">:82.5 </w:t>
      </w:r>
      <w:r>
        <w:rPr>
          <w:color w:val="000000"/>
        </w:rPr>
        <w:t>ns</w:t>
      </w:r>
    </w:p>
    <w:p w:rsidR="009E740F" w:rsidRDefault="009E740F">
      <w:pPr>
        <w:rPr>
          <w:color w:val="1F497D"/>
          <w:szCs w:val="21"/>
        </w:rPr>
      </w:pPr>
    </w:p>
    <w:p w:rsidR="009E740F" w:rsidRDefault="00657DE0">
      <w:r>
        <w:rPr>
          <w:highlight w:val="green"/>
        </w:rPr>
        <w:t>Agreements</w:t>
      </w:r>
      <w:r>
        <w:t>:</w:t>
      </w:r>
    </w:p>
    <w:p w:rsidR="009E740F" w:rsidRDefault="00657DE0">
      <w:pPr>
        <w:rPr>
          <w:color w:val="1F497D"/>
        </w:rPr>
      </w:pPr>
      <w:r>
        <w:rPr>
          <w:color w:val="000000"/>
        </w:rPr>
        <w:t xml:space="preserve">The value defined in Table 7.1.2-1 for initial transmit timing error (Te) in TS 38.133 should be considered for evaluation of the time synchronization.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Asymmetry between downlink and uplink channel for control-to-control scenario is not considered.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100 ns is assumed for BS detecting error.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Timing advance adjustment accuracy defined in Table 7.3.2.2-1 in TS 38.133 is assumed for evaluation of the time synchronization.   </w:t>
      </w:r>
    </w:p>
    <w:p w:rsidR="009E740F" w:rsidRDefault="00657DE0">
      <w:r>
        <w:rPr>
          <w:highlight w:val="green"/>
        </w:rPr>
        <w:t>Agreements</w:t>
      </w:r>
      <w:r>
        <w:t>:</w:t>
      </w:r>
    </w:p>
    <w:p w:rsidR="009E740F" w:rsidRDefault="00657DE0">
      <w:r>
        <w:rPr>
          <w:color w:val="000000"/>
        </w:rPr>
        <w:t xml:space="preserve">Both 15 kHz and 30 kHz are assumed for both control-to-control and smart grid for evaluation of the time synchronization.   </w:t>
      </w:r>
    </w:p>
    <w:p w:rsidR="009E740F" w:rsidRDefault="009E740F"/>
    <w:p w:rsidR="009E740F" w:rsidRDefault="00657DE0">
      <w:r>
        <w:rPr>
          <w:highlight w:val="green"/>
        </w:rPr>
        <w:t>Agreements</w:t>
      </w:r>
      <w:r>
        <w:t>:</w:t>
      </w:r>
    </w:p>
    <w:p w:rsidR="009E740F" w:rsidRDefault="00657DE0">
      <w:r>
        <w:rPr>
          <w:color w:val="000000"/>
        </w:rPr>
        <w:t xml:space="preserve">Send an LS to RAN2 with the content including      </w:t>
      </w:r>
    </w:p>
    <w:p w:rsidR="009E740F" w:rsidRDefault="00657DE0" w:rsidP="00DD1365">
      <w:pPr>
        <w:numPr>
          <w:ilvl w:val="0"/>
          <w:numId w:val="24"/>
        </w:numPr>
        <w:adjustRightInd/>
        <w:spacing w:beforeLines="50" w:before="120" w:after="240"/>
        <w:ind w:left="1434" w:hanging="357"/>
        <w:contextualSpacing/>
        <w:jc w:val="left"/>
      </w:pPr>
      <w:r>
        <w:t>Inform RAN2 the two representative use cases concluded in RAN1 for further study;</w:t>
      </w:r>
    </w:p>
    <w:p w:rsidR="009E740F" w:rsidRDefault="00657DE0" w:rsidP="00DD1365">
      <w:pPr>
        <w:numPr>
          <w:ilvl w:val="0"/>
          <w:numId w:val="24"/>
        </w:numPr>
        <w:adjustRightInd/>
        <w:spacing w:beforeLines="50" w:before="120" w:after="240"/>
        <w:ind w:left="1434" w:hanging="357"/>
        <w:contextualSpacing/>
        <w:jc w:val="left"/>
      </w:pPr>
      <w:r>
        <w:t>Ask RAN2 for input about Uu interface error budget for each of the two use cases;</w:t>
      </w:r>
    </w:p>
    <w:p w:rsidR="009E740F" w:rsidRDefault="009E740F"/>
    <w:p w:rsidR="009E740F" w:rsidRDefault="00657DE0">
      <w:pPr>
        <w:rPr>
          <w:highlight w:val="green"/>
        </w:rPr>
      </w:pPr>
      <w:r>
        <w:rPr>
          <w:highlight w:val="green"/>
        </w:rPr>
        <w:t>Agreements:</w:t>
      </w:r>
    </w:p>
    <w:p w:rsidR="009E740F" w:rsidRDefault="00657DE0">
      <w:r>
        <w:t xml:space="preserve">The following options for propagation delay compensation are further studied in RAN1  </w:t>
      </w:r>
    </w:p>
    <w:p w:rsidR="009E740F" w:rsidRDefault="00657DE0">
      <w:pPr>
        <w:numPr>
          <w:ilvl w:val="0"/>
          <w:numId w:val="24"/>
        </w:numPr>
        <w:adjustRightInd/>
        <w:contextualSpacing/>
      </w:pPr>
      <w:r>
        <w:rPr>
          <w:b/>
          <w:bCs/>
        </w:rPr>
        <w:t>Option 1</w:t>
      </w:r>
      <w:r>
        <w:t>: TA-based propagation delay</w:t>
      </w:r>
    </w:p>
    <w:p w:rsidR="009E740F" w:rsidRDefault="00657DE0" w:rsidP="00DD1365">
      <w:pPr>
        <w:numPr>
          <w:ilvl w:val="1"/>
          <w:numId w:val="24"/>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9E740F" w:rsidRDefault="009E740F" w:rsidP="00DD1365">
      <w:pPr>
        <w:spacing w:beforeLines="50" w:before="120" w:after="240"/>
        <w:ind w:left="2154"/>
        <w:contextualSpacing/>
      </w:pPr>
    </w:p>
    <w:p w:rsidR="009E740F" w:rsidRDefault="00657DE0" w:rsidP="00DD1365">
      <w:pPr>
        <w:numPr>
          <w:ilvl w:val="1"/>
          <w:numId w:val="24"/>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9E740F" w:rsidRDefault="009E740F">
      <w:pPr>
        <w:ind w:left="720"/>
        <w:contextualSpacing/>
      </w:pPr>
    </w:p>
    <w:p w:rsidR="009E740F" w:rsidRDefault="00657DE0" w:rsidP="00DD1365">
      <w:pPr>
        <w:numPr>
          <w:ilvl w:val="1"/>
          <w:numId w:val="24"/>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9E740F" w:rsidRDefault="009E740F" w:rsidP="00DD1365">
      <w:pPr>
        <w:spacing w:beforeLines="50" w:before="120"/>
        <w:ind w:left="2160"/>
        <w:contextualSpacing/>
      </w:pPr>
    </w:p>
    <w:p w:rsidR="009E740F" w:rsidRDefault="00657DE0">
      <w:pPr>
        <w:numPr>
          <w:ilvl w:val="0"/>
          <w:numId w:val="24"/>
        </w:numPr>
        <w:adjustRightInd/>
        <w:ind w:left="714" w:hanging="357"/>
        <w:contextualSpacing/>
      </w:pPr>
      <w:r>
        <w:rPr>
          <w:b/>
          <w:bCs/>
        </w:rPr>
        <w:t>Option 2</w:t>
      </w:r>
      <w:r>
        <w:t>: RTT based delay compensation:</w:t>
      </w:r>
    </w:p>
    <w:p w:rsidR="009E740F" w:rsidRDefault="00657DE0" w:rsidP="00DD1365">
      <w:pPr>
        <w:numPr>
          <w:ilvl w:val="1"/>
          <w:numId w:val="24"/>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9E740F" w:rsidRDefault="009E740F"/>
    <w:p w:rsidR="009E740F" w:rsidRDefault="00657DE0">
      <w:r>
        <w:t xml:space="preserve">Draft LS R1-2007445 is </w:t>
      </w:r>
      <w:r>
        <w:rPr>
          <w:highlight w:val="green"/>
        </w:rPr>
        <w:t>approved</w:t>
      </w:r>
      <w:r>
        <w:t>, with final LS in R1-2007446.</w:t>
      </w:r>
    </w:p>
    <w:p w:rsidR="009E740F" w:rsidRDefault="009E740F"/>
    <w:bookmarkEnd w:id="2"/>
    <w:bookmarkEnd w:id="44"/>
    <w:bookmarkEnd w:id="45"/>
    <w:bookmarkEnd w:id="46"/>
    <w:p w:rsidR="009E740F" w:rsidRDefault="00657DE0">
      <w:pPr>
        <w:spacing w:after="360"/>
        <w:rPr>
          <w:b/>
          <w:color w:val="000000"/>
          <w:u w:val="single"/>
          <w:lang w:eastAsia="zh-CN"/>
        </w:rPr>
      </w:pPr>
      <w:r>
        <w:rPr>
          <w:b/>
          <w:kern w:val="2"/>
          <w:u w:val="single"/>
          <w:lang w:val="en-GB" w:eastAsia="zh-CN"/>
        </w:rPr>
        <w:t>RAN1#103-e</w:t>
      </w:r>
    </w:p>
    <w:p w:rsidR="009E740F" w:rsidRDefault="00657DE0">
      <w:pPr>
        <w:autoSpaceDE/>
        <w:autoSpaceDN/>
        <w:adjustRightInd/>
        <w:snapToGrid/>
        <w:spacing w:after="0"/>
        <w:jc w:val="left"/>
        <w:rPr>
          <w:rFonts w:eastAsia="Times New Roman"/>
          <w:sz w:val="20"/>
          <w:szCs w:val="20"/>
          <w:highlight w:val="green"/>
        </w:rPr>
      </w:pPr>
      <w:bookmarkStart w:id="61" w:name="OLE_LINK58"/>
      <w:r>
        <w:rPr>
          <w:rFonts w:eastAsia="Times New Roman"/>
          <w:sz w:val="20"/>
          <w:szCs w:val="20"/>
          <w:highlight w:val="green"/>
        </w:rPr>
        <w:t>Agreements:</w:t>
      </w:r>
    </w:p>
    <w:p w:rsidR="009E740F" w:rsidRDefault="00657DE0">
      <w:pPr>
        <w:numPr>
          <w:ilvl w:val="0"/>
          <w:numId w:val="18"/>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9E740F" w:rsidRDefault="00657DE0">
      <w:pPr>
        <w:numPr>
          <w:ilvl w:val="0"/>
          <w:numId w:val="18"/>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9E740F" w:rsidRDefault="00657DE0">
      <w:pPr>
        <w:numPr>
          <w:ilvl w:val="0"/>
          <w:numId w:val="18"/>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9E740F" w:rsidRDefault="00657DE0">
      <w:pPr>
        <w:numPr>
          <w:ilvl w:val="0"/>
          <w:numId w:val="18"/>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sidR="00245D7A">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sidR="00245D7A">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9E740F" w:rsidRDefault="009E740F">
      <w:pPr>
        <w:autoSpaceDE/>
        <w:autoSpaceDN/>
        <w:adjustRightInd/>
        <w:snapToGrid/>
        <w:spacing w:after="0"/>
        <w:jc w:val="left"/>
        <w:rPr>
          <w:rFonts w:eastAsia="Times New Roman"/>
          <w:i/>
          <w:iCs/>
          <w:sz w:val="20"/>
          <w:szCs w:val="20"/>
        </w:rPr>
      </w:pPr>
    </w:p>
    <w:p w:rsidR="009E740F" w:rsidRDefault="00657DE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E740F" w:rsidRDefault="00657DE0">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1"/>
    <w:p w:rsidR="009E740F" w:rsidRDefault="009E740F">
      <w:pPr>
        <w:autoSpaceDE/>
        <w:autoSpaceDN/>
        <w:adjustRightInd/>
        <w:snapToGrid/>
        <w:spacing w:after="0"/>
        <w:jc w:val="left"/>
        <w:rPr>
          <w:rFonts w:eastAsia="Times New Roman"/>
          <w:sz w:val="20"/>
          <w:szCs w:val="24"/>
        </w:rPr>
      </w:pPr>
    </w:p>
    <w:p w:rsidR="009E740F" w:rsidRDefault="00657DE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E740F" w:rsidRDefault="00657DE0">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9E740F" w:rsidRDefault="00657DE0">
      <w:pPr>
        <w:numPr>
          <w:ilvl w:val="0"/>
          <w:numId w:val="38"/>
        </w:numPr>
        <w:autoSpaceDE/>
        <w:autoSpaceDN/>
        <w:adjustRightInd/>
        <w:snapToGrid/>
        <w:spacing w:after="0"/>
        <w:jc w:val="left"/>
        <w:rPr>
          <w:rFonts w:eastAsia="Times New Roman"/>
          <w:sz w:val="20"/>
          <w:szCs w:val="24"/>
        </w:rPr>
      </w:pPr>
      <w:r>
        <w:rPr>
          <w:rFonts w:eastAsia="Times New Roman"/>
          <w:sz w:val="20"/>
          <w:szCs w:val="24"/>
        </w:rPr>
        <w:t>Option 1: 200 ns</w:t>
      </w:r>
    </w:p>
    <w:p w:rsidR="009E740F" w:rsidRDefault="00657DE0">
      <w:pPr>
        <w:numPr>
          <w:ilvl w:val="0"/>
          <w:numId w:val="38"/>
        </w:numPr>
        <w:autoSpaceDE/>
        <w:autoSpaceDN/>
        <w:adjustRightInd/>
        <w:snapToGrid/>
        <w:spacing w:after="0"/>
        <w:jc w:val="left"/>
        <w:rPr>
          <w:rFonts w:eastAsia="Times New Roman"/>
          <w:sz w:val="20"/>
          <w:szCs w:val="24"/>
        </w:rPr>
      </w:pPr>
      <w:r>
        <w:rPr>
          <w:rFonts w:eastAsia="Times New Roman"/>
          <w:sz w:val="20"/>
          <w:szCs w:val="24"/>
        </w:rPr>
        <w:t>Option 2: 65 ns</w:t>
      </w:r>
    </w:p>
    <w:p w:rsidR="009E740F" w:rsidRDefault="009E740F">
      <w:pPr>
        <w:rPr>
          <w:rFonts w:eastAsia="Times New Roman"/>
          <w:sz w:val="20"/>
          <w:szCs w:val="24"/>
        </w:rPr>
      </w:pPr>
    </w:p>
    <w:p w:rsidR="009E740F" w:rsidRDefault="009E740F">
      <w:pPr>
        <w:rPr>
          <w:rFonts w:eastAsia="Times New Roman"/>
          <w:sz w:val="20"/>
          <w:szCs w:val="24"/>
        </w:rPr>
      </w:pPr>
    </w:p>
    <w:p w:rsidR="009E740F" w:rsidRDefault="00657DE0">
      <w:pPr>
        <w:spacing w:after="360"/>
        <w:rPr>
          <w:b/>
          <w:color w:val="000000"/>
          <w:u w:val="single"/>
          <w:lang w:eastAsia="zh-CN"/>
        </w:rPr>
      </w:pPr>
      <w:r>
        <w:rPr>
          <w:b/>
          <w:kern w:val="2"/>
          <w:u w:val="single"/>
          <w:lang w:val="en-GB" w:eastAsia="zh-CN"/>
        </w:rPr>
        <w:t>RAN1#104-e</w:t>
      </w:r>
    </w:p>
    <w:p w:rsidR="009E740F" w:rsidRDefault="00657DE0">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sidR="00245D7A">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sidR="00245D7A">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9E740F" w:rsidRDefault="00657DE0">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9E740F" w:rsidRDefault="00657DE0">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9E740F" w:rsidRDefault="00657DE0">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9E740F" w:rsidRDefault="009E740F">
      <w:pPr>
        <w:rPr>
          <w:rFonts w:eastAsia="Times New Roman"/>
          <w:sz w:val="20"/>
          <w:szCs w:val="24"/>
        </w:rPr>
      </w:pPr>
    </w:p>
    <w:p w:rsidR="009E740F" w:rsidRDefault="00657DE0">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19" w:history="1">
        <w:r>
          <w:rPr>
            <w:rStyle w:val="Hyperlink"/>
            <w:highlight w:val="green"/>
          </w:rPr>
          <w:t>R1-2102245</w:t>
        </w:r>
      </w:hyperlink>
      <w:r>
        <w:t>.</w:t>
      </w:r>
    </w:p>
    <w:p w:rsidR="009E740F" w:rsidRDefault="009E740F">
      <w:pPr>
        <w:rPr>
          <w:rFonts w:eastAsia="Times New Roman"/>
          <w:sz w:val="20"/>
          <w:szCs w:val="24"/>
        </w:rPr>
      </w:pPr>
    </w:p>
    <w:sectPr w:rsidR="009E740F" w:rsidSect="00245D7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DA" w:rsidRDefault="002D69DA" w:rsidP="00090619">
      <w:pPr>
        <w:spacing w:after="0" w:line="240" w:lineRule="auto"/>
      </w:pPr>
      <w:r>
        <w:separator/>
      </w:r>
    </w:p>
  </w:endnote>
  <w:endnote w:type="continuationSeparator" w:id="0">
    <w:p w:rsidR="002D69DA" w:rsidRDefault="002D69DA" w:rsidP="0009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DA" w:rsidRDefault="002D69DA" w:rsidP="00090619">
      <w:pPr>
        <w:spacing w:after="0" w:line="240" w:lineRule="auto"/>
      </w:pPr>
      <w:r>
        <w:separator/>
      </w:r>
    </w:p>
  </w:footnote>
  <w:footnote w:type="continuationSeparator" w:id="0">
    <w:p w:rsidR="002D69DA" w:rsidRDefault="002D69DA" w:rsidP="00090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565DEE"/>
    <w:multiLevelType w:val="singleLevel"/>
    <w:tmpl w:val="AB565DEE"/>
    <w:lvl w:ilvl="0">
      <w:start w:val="1"/>
      <w:numFmt w:val="decimal"/>
      <w:lvlText w:val="%1)"/>
      <w:lvlJc w:val="left"/>
      <w:pPr>
        <w:tabs>
          <w:tab w:val="left" w:pos="312"/>
        </w:tabs>
      </w:pPr>
    </w:lvl>
  </w:abstractNum>
  <w:abstractNum w:abstractNumId="1" w15:restartNumberingAfterBreak="0">
    <w:nsid w:val="D2DF21A4"/>
    <w:multiLevelType w:val="singleLevel"/>
    <w:tmpl w:val="D2DF21A4"/>
    <w:lvl w:ilvl="0">
      <w:start w:val="1"/>
      <w:numFmt w:val="decimal"/>
      <w:lvlText w:val="%1)"/>
      <w:lvlJc w:val="left"/>
      <w:pPr>
        <w:tabs>
          <w:tab w:val="left" w:pos="312"/>
        </w:tabs>
      </w:p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42822A5"/>
    <w:multiLevelType w:val="multilevel"/>
    <w:tmpl w:val="04282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pPr>
        <w:ind w:left="0" w:firstLine="0"/>
      </w:pPr>
      <w:rPr>
        <w:rFonts w:ascii="Times New Roman" w:hAnsi="Times New Roman" w:hint="default"/>
        <w:b/>
        <w:i/>
        <w:caps w:val="0"/>
        <w:strike w:val="0"/>
        <w:dstrike w:val="0"/>
        <w:vanish w:val="0"/>
        <w:color w:val="000000"/>
        <w:sz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4E7D9C"/>
    <w:multiLevelType w:val="multilevel"/>
    <w:tmpl w:val="074E7D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0F8A4FF2"/>
    <w:multiLevelType w:val="hybridMultilevel"/>
    <w:tmpl w:val="7CD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22C3F"/>
    <w:multiLevelType w:val="multilevel"/>
    <w:tmpl w:val="14B22C3F"/>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 w15:restartNumberingAfterBreak="0">
    <w:nsid w:val="157A204F"/>
    <w:multiLevelType w:val="multilevel"/>
    <w:tmpl w:val="157A204F"/>
    <w:lvl w:ilvl="0">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A71A9E"/>
    <w:multiLevelType w:val="multilevel"/>
    <w:tmpl w:val="17A71A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1811E1"/>
    <w:multiLevelType w:val="multilevel"/>
    <w:tmpl w:val="1B1811E1"/>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4" w15:restartNumberingAfterBreak="0">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6" w15:restartNumberingAfterBreak="0">
    <w:nsid w:val="2379E4CF"/>
    <w:multiLevelType w:val="singleLevel"/>
    <w:tmpl w:val="2379E4CF"/>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602EAF"/>
    <w:multiLevelType w:val="multilevel"/>
    <w:tmpl w:val="28602E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EB74259"/>
    <w:multiLevelType w:val="hybridMultilevel"/>
    <w:tmpl w:val="4406F482"/>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51272"/>
    <w:multiLevelType w:val="hybridMultilevel"/>
    <w:tmpl w:val="8AC4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9A36DF"/>
    <w:multiLevelType w:val="multilevel"/>
    <w:tmpl w:val="7A9A36DF"/>
    <w:lvl w:ilvl="0">
      <w:start w:val="2"/>
      <w:numFmt w:val="lowerLetter"/>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34"/>
  </w:num>
  <w:num w:numId="3">
    <w:abstractNumId w:val="38"/>
  </w:num>
  <w:num w:numId="4">
    <w:abstractNumId w:val="23"/>
  </w:num>
  <w:num w:numId="5">
    <w:abstractNumId w:val="15"/>
  </w:num>
  <w:num w:numId="6">
    <w:abstractNumId w:val="22"/>
  </w:num>
  <w:num w:numId="7">
    <w:abstractNumId w:val="32"/>
  </w:num>
  <w:num w:numId="8">
    <w:abstractNumId w:val="20"/>
  </w:num>
  <w:num w:numId="9">
    <w:abstractNumId w:val="24"/>
  </w:num>
  <w:num w:numId="10">
    <w:abstractNumId w:val="27"/>
  </w:num>
  <w:num w:numId="11">
    <w:abstractNumId w:val="35"/>
  </w:num>
  <w:num w:numId="12">
    <w:abstractNumId w:val="7"/>
  </w:num>
  <w:num w:numId="13">
    <w:abstractNumId w:val="2"/>
  </w:num>
  <w:num w:numId="14">
    <w:abstractNumId w:val="39"/>
  </w:num>
  <w:num w:numId="15">
    <w:abstractNumId w:val="25"/>
  </w:num>
  <w:num w:numId="16">
    <w:abstractNumId w:val="9"/>
  </w:num>
  <w:num w:numId="17">
    <w:abstractNumId w:val="40"/>
  </w:num>
  <w:num w:numId="18">
    <w:abstractNumId w:val="28"/>
  </w:num>
  <w:num w:numId="19">
    <w:abstractNumId w:val="1"/>
  </w:num>
  <w:num w:numId="20">
    <w:abstractNumId w:val="6"/>
  </w:num>
  <w:num w:numId="21">
    <w:abstractNumId w:val="5"/>
  </w:num>
  <w:num w:numId="22">
    <w:abstractNumId w:val="10"/>
  </w:num>
  <w:num w:numId="23">
    <w:abstractNumId w:val="16"/>
  </w:num>
  <w:num w:numId="24">
    <w:abstractNumId w:val="18"/>
  </w:num>
  <w:num w:numId="25">
    <w:abstractNumId w:val="33"/>
  </w:num>
  <w:num w:numId="26">
    <w:abstractNumId w:val="4"/>
  </w:num>
  <w:num w:numId="27">
    <w:abstractNumId w:val="0"/>
  </w:num>
  <w:num w:numId="28">
    <w:abstractNumId w:val="29"/>
  </w:num>
  <w:num w:numId="29">
    <w:abstractNumId w:val="14"/>
  </w:num>
  <w:num w:numId="30">
    <w:abstractNumId w:val="36"/>
  </w:num>
  <w:num w:numId="31">
    <w:abstractNumId w:val="37"/>
  </w:num>
  <w:num w:numId="32">
    <w:abstractNumId w:val="3"/>
  </w:num>
  <w:num w:numId="33">
    <w:abstractNumId w:val="19"/>
  </w:num>
  <w:num w:numId="34">
    <w:abstractNumId w:val="11"/>
  </w:num>
  <w:num w:numId="35">
    <w:abstractNumId w:val="13"/>
  </w:num>
  <w:num w:numId="36">
    <w:abstractNumId w:val="12"/>
  </w:num>
  <w:num w:numId="37">
    <w:abstractNumId w:val="17"/>
  </w:num>
  <w:num w:numId="38">
    <w:abstractNumId w:val="31"/>
  </w:num>
  <w:num w:numId="39">
    <w:abstractNumId w:val="26"/>
  </w:num>
  <w:num w:numId="40">
    <w:abstractNumId w:val="8"/>
  </w:num>
  <w:num w:numId="41">
    <w:abstractNumId w:val="21"/>
  </w:num>
  <w:num w:numId="42">
    <w:abstractNumId w:val="3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F7D45F3F"/>
    <w:rsid w:val="0000021B"/>
    <w:rsid w:val="0000070B"/>
    <w:rsid w:val="00000D04"/>
    <w:rsid w:val="00000D93"/>
    <w:rsid w:val="00000DB2"/>
    <w:rsid w:val="00001076"/>
    <w:rsid w:val="000014D8"/>
    <w:rsid w:val="000020F6"/>
    <w:rsid w:val="000026AA"/>
    <w:rsid w:val="00002893"/>
    <w:rsid w:val="000033A3"/>
    <w:rsid w:val="000033A6"/>
    <w:rsid w:val="00003605"/>
    <w:rsid w:val="000039B7"/>
    <w:rsid w:val="00003C56"/>
    <w:rsid w:val="00003EC2"/>
    <w:rsid w:val="000040A9"/>
    <w:rsid w:val="00004343"/>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C5"/>
    <w:rsid w:val="00026BB9"/>
    <w:rsid w:val="00026D4B"/>
    <w:rsid w:val="000275C6"/>
    <w:rsid w:val="00027AD6"/>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B2E"/>
    <w:rsid w:val="00051D3A"/>
    <w:rsid w:val="00051D6B"/>
    <w:rsid w:val="00052305"/>
    <w:rsid w:val="00052AD2"/>
    <w:rsid w:val="000530DF"/>
    <w:rsid w:val="00054027"/>
    <w:rsid w:val="000543B4"/>
    <w:rsid w:val="00054987"/>
    <w:rsid w:val="00054E0C"/>
    <w:rsid w:val="00054F54"/>
    <w:rsid w:val="0005541D"/>
    <w:rsid w:val="000557E4"/>
    <w:rsid w:val="000559CB"/>
    <w:rsid w:val="00056223"/>
    <w:rsid w:val="000565C8"/>
    <w:rsid w:val="00056A28"/>
    <w:rsid w:val="000571A7"/>
    <w:rsid w:val="00057233"/>
    <w:rsid w:val="00057516"/>
    <w:rsid w:val="00057D18"/>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2BF"/>
    <w:rsid w:val="000809EF"/>
    <w:rsid w:val="00080EBC"/>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619"/>
    <w:rsid w:val="000909FB"/>
    <w:rsid w:val="000911AE"/>
    <w:rsid w:val="00092FBD"/>
    <w:rsid w:val="0009315B"/>
    <w:rsid w:val="00093697"/>
    <w:rsid w:val="00093CCB"/>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F3F"/>
    <w:rsid w:val="000B01C6"/>
    <w:rsid w:val="000B0343"/>
    <w:rsid w:val="000B0661"/>
    <w:rsid w:val="000B2139"/>
    <w:rsid w:val="000B22C2"/>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2EA"/>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325"/>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9EB"/>
    <w:rsid w:val="00112AEA"/>
    <w:rsid w:val="00112BE6"/>
    <w:rsid w:val="00113A72"/>
    <w:rsid w:val="00113CBC"/>
    <w:rsid w:val="001141E3"/>
    <w:rsid w:val="001144DF"/>
    <w:rsid w:val="00114CAD"/>
    <w:rsid w:val="0011557B"/>
    <w:rsid w:val="00115647"/>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27BA9"/>
    <w:rsid w:val="00130779"/>
    <w:rsid w:val="001307A1"/>
    <w:rsid w:val="00130EA1"/>
    <w:rsid w:val="001313A8"/>
    <w:rsid w:val="0013198E"/>
    <w:rsid w:val="001321D3"/>
    <w:rsid w:val="001321EF"/>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DA1"/>
    <w:rsid w:val="00141E75"/>
    <w:rsid w:val="00142665"/>
    <w:rsid w:val="00142851"/>
    <w:rsid w:val="0014384A"/>
    <w:rsid w:val="0014395C"/>
    <w:rsid w:val="00143CCA"/>
    <w:rsid w:val="0014450F"/>
    <w:rsid w:val="00144D8F"/>
    <w:rsid w:val="00144F57"/>
    <w:rsid w:val="001455C9"/>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34D"/>
    <w:rsid w:val="001958EA"/>
    <w:rsid w:val="00195A33"/>
    <w:rsid w:val="00195B4E"/>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6D8"/>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6A4"/>
    <w:rsid w:val="001E6CF9"/>
    <w:rsid w:val="001E7504"/>
    <w:rsid w:val="001E76DF"/>
    <w:rsid w:val="001F0B8C"/>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CF9"/>
    <w:rsid w:val="00216F40"/>
    <w:rsid w:val="002179C0"/>
    <w:rsid w:val="002204DD"/>
    <w:rsid w:val="00220894"/>
    <w:rsid w:val="00221E66"/>
    <w:rsid w:val="002228A5"/>
    <w:rsid w:val="00222B09"/>
    <w:rsid w:val="002232C0"/>
    <w:rsid w:val="00223DAA"/>
    <w:rsid w:val="00223F59"/>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603"/>
    <w:rsid w:val="00272B03"/>
    <w:rsid w:val="0027301B"/>
    <w:rsid w:val="00273220"/>
    <w:rsid w:val="002733E2"/>
    <w:rsid w:val="0027371C"/>
    <w:rsid w:val="00273D8E"/>
    <w:rsid w:val="00273DB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6E7"/>
    <w:rsid w:val="002A28A5"/>
    <w:rsid w:val="002A296C"/>
    <w:rsid w:val="002A3635"/>
    <w:rsid w:val="002A368A"/>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3C94"/>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236"/>
    <w:rsid w:val="002C7BAD"/>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4FC"/>
    <w:rsid w:val="002D69DA"/>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1F49"/>
    <w:rsid w:val="002F2127"/>
    <w:rsid w:val="002F2163"/>
    <w:rsid w:val="002F2E0B"/>
    <w:rsid w:val="002F2F18"/>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E4F"/>
    <w:rsid w:val="00371215"/>
    <w:rsid w:val="00371239"/>
    <w:rsid w:val="0037172A"/>
    <w:rsid w:val="003726C2"/>
    <w:rsid w:val="00372A04"/>
    <w:rsid w:val="00372B88"/>
    <w:rsid w:val="00372F0D"/>
    <w:rsid w:val="00372F2E"/>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DAC"/>
    <w:rsid w:val="003A6F03"/>
    <w:rsid w:val="003A7187"/>
    <w:rsid w:val="003A7834"/>
    <w:rsid w:val="003A79E8"/>
    <w:rsid w:val="003B074D"/>
    <w:rsid w:val="003B089B"/>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0DA"/>
    <w:rsid w:val="003C213D"/>
    <w:rsid w:val="003C25AD"/>
    <w:rsid w:val="003C2D21"/>
    <w:rsid w:val="003C2D9F"/>
    <w:rsid w:val="003C2DCB"/>
    <w:rsid w:val="003C340F"/>
    <w:rsid w:val="003C366A"/>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CF3"/>
    <w:rsid w:val="003E3025"/>
    <w:rsid w:val="003E323B"/>
    <w:rsid w:val="003E36A1"/>
    <w:rsid w:val="003E3C3B"/>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7B2"/>
    <w:rsid w:val="00475C5D"/>
    <w:rsid w:val="00475CE0"/>
    <w:rsid w:val="00475FF9"/>
    <w:rsid w:val="00476600"/>
    <w:rsid w:val="00476827"/>
    <w:rsid w:val="00476BD4"/>
    <w:rsid w:val="00476C54"/>
    <w:rsid w:val="004771C7"/>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362"/>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A7FBA"/>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3F73"/>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7AA"/>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E779C"/>
    <w:rsid w:val="004F08AD"/>
    <w:rsid w:val="004F0FB9"/>
    <w:rsid w:val="004F1371"/>
    <w:rsid w:val="004F1664"/>
    <w:rsid w:val="004F1710"/>
    <w:rsid w:val="004F2871"/>
    <w:rsid w:val="004F2B9B"/>
    <w:rsid w:val="004F2F7E"/>
    <w:rsid w:val="004F32B5"/>
    <w:rsid w:val="004F407E"/>
    <w:rsid w:val="004F40C3"/>
    <w:rsid w:val="004F5479"/>
    <w:rsid w:val="004F5A69"/>
    <w:rsid w:val="004F6162"/>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A83"/>
    <w:rsid w:val="00505C04"/>
    <w:rsid w:val="00506518"/>
    <w:rsid w:val="0050697F"/>
    <w:rsid w:val="0050742E"/>
    <w:rsid w:val="0050770E"/>
    <w:rsid w:val="00507765"/>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1D5"/>
    <w:rsid w:val="005304CB"/>
    <w:rsid w:val="00530A5B"/>
    <w:rsid w:val="005312B9"/>
    <w:rsid w:val="005312E8"/>
    <w:rsid w:val="00531DD3"/>
    <w:rsid w:val="00531EBE"/>
    <w:rsid w:val="00531F5E"/>
    <w:rsid w:val="0053226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143"/>
    <w:rsid w:val="00544ABA"/>
    <w:rsid w:val="00545727"/>
    <w:rsid w:val="0054593A"/>
    <w:rsid w:val="00545ABB"/>
    <w:rsid w:val="0054603E"/>
    <w:rsid w:val="005461DB"/>
    <w:rsid w:val="00546266"/>
    <w:rsid w:val="005467FB"/>
    <w:rsid w:val="00546AE9"/>
    <w:rsid w:val="00546EA0"/>
    <w:rsid w:val="0054729B"/>
    <w:rsid w:val="00547989"/>
    <w:rsid w:val="00547AFC"/>
    <w:rsid w:val="00547DEB"/>
    <w:rsid w:val="0055062E"/>
    <w:rsid w:val="00550CD4"/>
    <w:rsid w:val="00550D44"/>
    <w:rsid w:val="00550F4A"/>
    <w:rsid w:val="00551320"/>
    <w:rsid w:val="005518A4"/>
    <w:rsid w:val="00552168"/>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6F87"/>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2CE2"/>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B5F"/>
    <w:rsid w:val="00571BF5"/>
    <w:rsid w:val="00571E2F"/>
    <w:rsid w:val="00571E7B"/>
    <w:rsid w:val="0057246F"/>
    <w:rsid w:val="00572760"/>
    <w:rsid w:val="005728E0"/>
    <w:rsid w:val="00573456"/>
    <w:rsid w:val="00573513"/>
    <w:rsid w:val="00573EFE"/>
    <w:rsid w:val="005743DE"/>
    <w:rsid w:val="005745E1"/>
    <w:rsid w:val="00574942"/>
    <w:rsid w:val="00574F3F"/>
    <w:rsid w:val="00574F90"/>
    <w:rsid w:val="00575564"/>
    <w:rsid w:val="0057562C"/>
    <w:rsid w:val="005759F6"/>
    <w:rsid w:val="00575E3E"/>
    <w:rsid w:val="005765F5"/>
    <w:rsid w:val="005767EA"/>
    <w:rsid w:val="00576D6C"/>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814"/>
    <w:rsid w:val="00587FC0"/>
    <w:rsid w:val="00590108"/>
    <w:rsid w:val="00590250"/>
    <w:rsid w:val="005906AD"/>
    <w:rsid w:val="00590C98"/>
    <w:rsid w:val="00590DA6"/>
    <w:rsid w:val="005917E9"/>
    <w:rsid w:val="00591889"/>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668A"/>
    <w:rsid w:val="005B6967"/>
    <w:rsid w:val="005B6A46"/>
    <w:rsid w:val="005B6E3D"/>
    <w:rsid w:val="005B7B8C"/>
    <w:rsid w:val="005B7DD1"/>
    <w:rsid w:val="005C00A0"/>
    <w:rsid w:val="005C04DA"/>
    <w:rsid w:val="005C07BB"/>
    <w:rsid w:val="005C0D14"/>
    <w:rsid w:val="005C1CBF"/>
    <w:rsid w:val="005C2650"/>
    <w:rsid w:val="005C28FA"/>
    <w:rsid w:val="005C2C3D"/>
    <w:rsid w:val="005C3108"/>
    <w:rsid w:val="005C3743"/>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162D"/>
    <w:rsid w:val="005E234A"/>
    <w:rsid w:val="005E24D0"/>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F38"/>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5C8"/>
    <w:rsid w:val="00616AAF"/>
    <w:rsid w:val="00616C34"/>
    <w:rsid w:val="00616CF1"/>
    <w:rsid w:val="006170D8"/>
    <w:rsid w:val="00617AA6"/>
    <w:rsid w:val="00620496"/>
    <w:rsid w:val="006205CA"/>
    <w:rsid w:val="006205E2"/>
    <w:rsid w:val="00620682"/>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2F53"/>
    <w:rsid w:val="00643660"/>
    <w:rsid w:val="006437EB"/>
    <w:rsid w:val="00643BBE"/>
    <w:rsid w:val="00643F41"/>
    <w:rsid w:val="00644138"/>
    <w:rsid w:val="00644620"/>
    <w:rsid w:val="006447CE"/>
    <w:rsid w:val="006454CA"/>
    <w:rsid w:val="00645767"/>
    <w:rsid w:val="00645D40"/>
    <w:rsid w:val="00645DB2"/>
    <w:rsid w:val="0064657E"/>
    <w:rsid w:val="0064663D"/>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873EA"/>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6AEA"/>
    <w:rsid w:val="00697733"/>
    <w:rsid w:val="00697B6C"/>
    <w:rsid w:val="00697C32"/>
    <w:rsid w:val="00697F8E"/>
    <w:rsid w:val="006A0166"/>
    <w:rsid w:val="006A19DC"/>
    <w:rsid w:val="006A1F6E"/>
    <w:rsid w:val="006A2075"/>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98C"/>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5D5"/>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3CF"/>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B52"/>
    <w:rsid w:val="006F4BBA"/>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456"/>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2A32"/>
    <w:rsid w:val="0073303F"/>
    <w:rsid w:val="00733219"/>
    <w:rsid w:val="0073327A"/>
    <w:rsid w:val="00733686"/>
    <w:rsid w:val="007337E6"/>
    <w:rsid w:val="00734E9E"/>
    <w:rsid w:val="00734EBE"/>
    <w:rsid w:val="00735BF0"/>
    <w:rsid w:val="00735C47"/>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3C9B"/>
    <w:rsid w:val="00774452"/>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3B5"/>
    <w:rsid w:val="00785706"/>
    <w:rsid w:val="0078570B"/>
    <w:rsid w:val="00785900"/>
    <w:rsid w:val="00786958"/>
    <w:rsid w:val="007869BE"/>
    <w:rsid w:val="00786A6D"/>
    <w:rsid w:val="00786E71"/>
    <w:rsid w:val="007874E4"/>
    <w:rsid w:val="00787BD8"/>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733"/>
    <w:rsid w:val="007D18B9"/>
    <w:rsid w:val="007D1C86"/>
    <w:rsid w:val="007D1D17"/>
    <w:rsid w:val="007D20BB"/>
    <w:rsid w:val="007D229A"/>
    <w:rsid w:val="007D2402"/>
    <w:rsid w:val="007D25A5"/>
    <w:rsid w:val="007D2E21"/>
    <w:rsid w:val="007D2EB7"/>
    <w:rsid w:val="007D2F44"/>
    <w:rsid w:val="007D2F4D"/>
    <w:rsid w:val="007D3684"/>
    <w:rsid w:val="007D4178"/>
    <w:rsid w:val="007D441C"/>
    <w:rsid w:val="007D4476"/>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0713"/>
    <w:rsid w:val="007F09EE"/>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6F3E"/>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AD"/>
    <w:rsid w:val="008367E6"/>
    <w:rsid w:val="008371E5"/>
    <w:rsid w:val="008376E9"/>
    <w:rsid w:val="008376F6"/>
    <w:rsid w:val="00837D5B"/>
    <w:rsid w:val="00837E7E"/>
    <w:rsid w:val="00840237"/>
    <w:rsid w:val="00840607"/>
    <w:rsid w:val="00840872"/>
    <w:rsid w:val="00840BF3"/>
    <w:rsid w:val="00840FB7"/>
    <w:rsid w:val="00841914"/>
    <w:rsid w:val="00841CD2"/>
    <w:rsid w:val="00841FE9"/>
    <w:rsid w:val="00842B2B"/>
    <w:rsid w:val="00842B77"/>
    <w:rsid w:val="00842D0C"/>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7BC"/>
    <w:rsid w:val="00850956"/>
    <w:rsid w:val="008509C2"/>
    <w:rsid w:val="00850AE0"/>
    <w:rsid w:val="00851361"/>
    <w:rsid w:val="008513F9"/>
    <w:rsid w:val="00851E3B"/>
    <w:rsid w:val="00851F3E"/>
    <w:rsid w:val="008522ED"/>
    <w:rsid w:val="00852397"/>
    <w:rsid w:val="008524D2"/>
    <w:rsid w:val="00852E19"/>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49EB"/>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2DBA"/>
    <w:rsid w:val="008C3632"/>
    <w:rsid w:val="008C3E04"/>
    <w:rsid w:val="008C441D"/>
    <w:rsid w:val="008C446B"/>
    <w:rsid w:val="008C4B4E"/>
    <w:rsid w:val="008C4BFB"/>
    <w:rsid w:val="008C4C7E"/>
    <w:rsid w:val="008C4E15"/>
    <w:rsid w:val="008C5584"/>
    <w:rsid w:val="008C5C46"/>
    <w:rsid w:val="008C5F90"/>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71"/>
    <w:rsid w:val="008E13E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7DA"/>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EDF"/>
    <w:rsid w:val="00921F93"/>
    <w:rsid w:val="00922B2D"/>
    <w:rsid w:val="00922DC8"/>
    <w:rsid w:val="009232C9"/>
    <w:rsid w:val="00923608"/>
    <w:rsid w:val="009238E5"/>
    <w:rsid w:val="00923BC0"/>
    <w:rsid w:val="00923F01"/>
    <w:rsid w:val="00923F12"/>
    <w:rsid w:val="009242EC"/>
    <w:rsid w:val="00924358"/>
    <w:rsid w:val="00924A31"/>
    <w:rsid w:val="00924FF8"/>
    <w:rsid w:val="00925430"/>
    <w:rsid w:val="00925BA8"/>
    <w:rsid w:val="00926DA7"/>
    <w:rsid w:val="00926FEA"/>
    <w:rsid w:val="00927D1E"/>
    <w:rsid w:val="00927ED8"/>
    <w:rsid w:val="00927F8B"/>
    <w:rsid w:val="0093094D"/>
    <w:rsid w:val="00930BB8"/>
    <w:rsid w:val="00930C42"/>
    <w:rsid w:val="00931BFE"/>
    <w:rsid w:val="00931D8C"/>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294"/>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2A"/>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5E1A"/>
    <w:rsid w:val="00955EEC"/>
    <w:rsid w:val="00956043"/>
    <w:rsid w:val="0095770F"/>
    <w:rsid w:val="00957D6F"/>
    <w:rsid w:val="00960034"/>
    <w:rsid w:val="00960238"/>
    <w:rsid w:val="00960BA8"/>
    <w:rsid w:val="00960BC0"/>
    <w:rsid w:val="00961270"/>
    <w:rsid w:val="009612CB"/>
    <w:rsid w:val="009616BC"/>
    <w:rsid w:val="009616D3"/>
    <w:rsid w:val="00962172"/>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0D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939"/>
    <w:rsid w:val="0098194F"/>
    <w:rsid w:val="00981C0E"/>
    <w:rsid w:val="0098252F"/>
    <w:rsid w:val="009826C8"/>
    <w:rsid w:val="00983417"/>
    <w:rsid w:val="009836E4"/>
    <w:rsid w:val="00983840"/>
    <w:rsid w:val="00983AFD"/>
    <w:rsid w:val="0098412F"/>
    <w:rsid w:val="00984CEF"/>
    <w:rsid w:val="00985776"/>
    <w:rsid w:val="00985E31"/>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1B"/>
    <w:rsid w:val="009B7530"/>
    <w:rsid w:val="009C0074"/>
    <w:rsid w:val="009C0564"/>
    <w:rsid w:val="009C0A78"/>
    <w:rsid w:val="009C0CF6"/>
    <w:rsid w:val="009C143B"/>
    <w:rsid w:val="009C2169"/>
    <w:rsid w:val="009C2685"/>
    <w:rsid w:val="009C26A1"/>
    <w:rsid w:val="009C2A69"/>
    <w:rsid w:val="009C2B64"/>
    <w:rsid w:val="009C2F17"/>
    <w:rsid w:val="009C39BC"/>
    <w:rsid w:val="009C3A86"/>
    <w:rsid w:val="009C4BC2"/>
    <w:rsid w:val="009C4D22"/>
    <w:rsid w:val="009C4D94"/>
    <w:rsid w:val="009C4E00"/>
    <w:rsid w:val="009C58C9"/>
    <w:rsid w:val="009C5A53"/>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8F9"/>
    <w:rsid w:val="009D4AD2"/>
    <w:rsid w:val="009D4E76"/>
    <w:rsid w:val="009D59DC"/>
    <w:rsid w:val="009D5BAB"/>
    <w:rsid w:val="009D5C1C"/>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5CA"/>
    <w:rsid w:val="009E4B16"/>
    <w:rsid w:val="009E5C60"/>
    <w:rsid w:val="009E5D7E"/>
    <w:rsid w:val="009E62A0"/>
    <w:rsid w:val="009E634C"/>
    <w:rsid w:val="009E64DB"/>
    <w:rsid w:val="009E66DA"/>
    <w:rsid w:val="009E6794"/>
    <w:rsid w:val="009E7189"/>
    <w:rsid w:val="009E740F"/>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4D9"/>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C9F"/>
    <w:rsid w:val="00A31D89"/>
    <w:rsid w:val="00A32316"/>
    <w:rsid w:val="00A32735"/>
    <w:rsid w:val="00A32928"/>
    <w:rsid w:val="00A331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A31"/>
    <w:rsid w:val="00A45B9B"/>
    <w:rsid w:val="00A462FE"/>
    <w:rsid w:val="00A466E8"/>
    <w:rsid w:val="00A46A7B"/>
    <w:rsid w:val="00A46AAA"/>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7DE"/>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EAF"/>
    <w:rsid w:val="00A6643C"/>
    <w:rsid w:val="00A66677"/>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4CD5"/>
    <w:rsid w:val="00A75C1D"/>
    <w:rsid w:val="00A75CC1"/>
    <w:rsid w:val="00A75E88"/>
    <w:rsid w:val="00A77D33"/>
    <w:rsid w:val="00A77ECB"/>
    <w:rsid w:val="00A8056E"/>
    <w:rsid w:val="00A8094B"/>
    <w:rsid w:val="00A813D5"/>
    <w:rsid w:val="00A8204A"/>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C11"/>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1AD"/>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168"/>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84C"/>
    <w:rsid w:val="00B35909"/>
    <w:rsid w:val="00B35CDA"/>
    <w:rsid w:val="00B3612C"/>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28B"/>
    <w:rsid w:val="00B4274B"/>
    <w:rsid w:val="00B435B1"/>
    <w:rsid w:val="00B4367F"/>
    <w:rsid w:val="00B438BA"/>
    <w:rsid w:val="00B43BA4"/>
    <w:rsid w:val="00B441E9"/>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5BF"/>
    <w:rsid w:val="00B526A9"/>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59B"/>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5D72"/>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FE0"/>
    <w:rsid w:val="00B83444"/>
    <w:rsid w:val="00B836ED"/>
    <w:rsid w:val="00B83B4D"/>
    <w:rsid w:val="00B83CDC"/>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E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4125"/>
    <w:rsid w:val="00BA477E"/>
    <w:rsid w:val="00BA4B2A"/>
    <w:rsid w:val="00BA5B1E"/>
    <w:rsid w:val="00BA5FC0"/>
    <w:rsid w:val="00BA642B"/>
    <w:rsid w:val="00BA68BE"/>
    <w:rsid w:val="00BA6929"/>
    <w:rsid w:val="00BA6EEC"/>
    <w:rsid w:val="00BA7624"/>
    <w:rsid w:val="00BA7B2B"/>
    <w:rsid w:val="00BB01AD"/>
    <w:rsid w:val="00BB1548"/>
    <w:rsid w:val="00BB168B"/>
    <w:rsid w:val="00BB1CE7"/>
    <w:rsid w:val="00BB1D56"/>
    <w:rsid w:val="00BB2A26"/>
    <w:rsid w:val="00BB2D21"/>
    <w:rsid w:val="00BB2FD3"/>
    <w:rsid w:val="00BB2FDF"/>
    <w:rsid w:val="00BB2FFF"/>
    <w:rsid w:val="00BB32DB"/>
    <w:rsid w:val="00BB3AFC"/>
    <w:rsid w:val="00BB4270"/>
    <w:rsid w:val="00BB43AF"/>
    <w:rsid w:val="00BB43EB"/>
    <w:rsid w:val="00BB49E0"/>
    <w:rsid w:val="00BB4B88"/>
    <w:rsid w:val="00BB5264"/>
    <w:rsid w:val="00BB5531"/>
    <w:rsid w:val="00BB5FCB"/>
    <w:rsid w:val="00BB604B"/>
    <w:rsid w:val="00BB6745"/>
    <w:rsid w:val="00BB71EE"/>
    <w:rsid w:val="00BB73D0"/>
    <w:rsid w:val="00BB7A4E"/>
    <w:rsid w:val="00BC00EC"/>
    <w:rsid w:val="00BC0145"/>
    <w:rsid w:val="00BC0638"/>
    <w:rsid w:val="00BC08C5"/>
    <w:rsid w:val="00BC12FB"/>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A72"/>
    <w:rsid w:val="00BD2EBC"/>
    <w:rsid w:val="00BD2F3B"/>
    <w:rsid w:val="00BD3372"/>
    <w:rsid w:val="00BD43E0"/>
    <w:rsid w:val="00BD4787"/>
    <w:rsid w:val="00BD4EF9"/>
    <w:rsid w:val="00BD50AA"/>
    <w:rsid w:val="00BD5135"/>
    <w:rsid w:val="00BD517A"/>
    <w:rsid w:val="00BD5A8D"/>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39"/>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76C"/>
    <w:rsid w:val="00BF2ABB"/>
    <w:rsid w:val="00BF2B6F"/>
    <w:rsid w:val="00BF351A"/>
    <w:rsid w:val="00BF3757"/>
    <w:rsid w:val="00BF3914"/>
    <w:rsid w:val="00BF4477"/>
    <w:rsid w:val="00BF49B1"/>
    <w:rsid w:val="00BF4BAF"/>
    <w:rsid w:val="00BF515B"/>
    <w:rsid w:val="00BF5411"/>
    <w:rsid w:val="00BF5552"/>
    <w:rsid w:val="00BF5F59"/>
    <w:rsid w:val="00BF5FCA"/>
    <w:rsid w:val="00BF6132"/>
    <w:rsid w:val="00BF6468"/>
    <w:rsid w:val="00BF6E17"/>
    <w:rsid w:val="00BF6EBB"/>
    <w:rsid w:val="00BF73F2"/>
    <w:rsid w:val="00BF7AE7"/>
    <w:rsid w:val="00BF7FBF"/>
    <w:rsid w:val="00C005FF"/>
    <w:rsid w:val="00C00821"/>
    <w:rsid w:val="00C00E3B"/>
    <w:rsid w:val="00C01671"/>
    <w:rsid w:val="00C01973"/>
    <w:rsid w:val="00C02419"/>
    <w:rsid w:val="00C02766"/>
    <w:rsid w:val="00C029AD"/>
    <w:rsid w:val="00C02CC9"/>
    <w:rsid w:val="00C03A4D"/>
    <w:rsid w:val="00C03EE8"/>
    <w:rsid w:val="00C04E5D"/>
    <w:rsid w:val="00C05808"/>
    <w:rsid w:val="00C05BEC"/>
    <w:rsid w:val="00C05C52"/>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0F2"/>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4402"/>
    <w:rsid w:val="00C446B8"/>
    <w:rsid w:val="00C44962"/>
    <w:rsid w:val="00C449B3"/>
    <w:rsid w:val="00C44B0C"/>
    <w:rsid w:val="00C44C03"/>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55FC"/>
    <w:rsid w:val="00C75A6B"/>
    <w:rsid w:val="00C75C5C"/>
    <w:rsid w:val="00C75DF9"/>
    <w:rsid w:val="00C763B6"/>
    <w:rsid w:val="00C7644F"/>
    <w:rsid w:val="00C7668B"/>
    <w:rsid w:val="00C7681E"/>
    <w:rsid w:val="00C768F6"/>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F5"/>
    <w:rsid w:val="00C91DE3"/>
    <w:rsid w:val="00C9284C"/>
    <w:rsid w:val="00C92C7F"/>
    <w:rsid w:val="00C92FCE"/>
    <w:rsid w:val="00C93130"/>
    <w:rsid w:val="00C93573"/>
    <w:rsid w:val="00C9369D"/>
    <w:rsid w:val="00C9380A"/>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0824"/>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73F"/>
    <w:rsid w:val="00CC0C4A"/>
    <w:rsid w:val="00CC16D2"/>
    <w:rsid w:val="00CC17F0"/>
    <w:rsid w:val="00CC1853"/>
    <w:rsid w:val="00CC1FAE"/>
    <w:rsid w:val="00CC21AC"/>
    <w:rsid w:val="00CC3A23"/>
    <w:rsid w:val="00CC4B71"/>
    <w:rsid w:val="00CC4BA4"/>
    <w:rsid w:val="00CC4C25"/>
    <w:rsid w:val="00CC4EE7"/>
    <w:rsid w:val="00CC5271"/>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0BC9"/>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F1"/>
    <w:rsid w:val="00D21620"/>
    <w:rsid w:val="00D2162C"/>
    <w:rsid w:val="00D21984"/>
    <w:rsid w:val="00D21A3C"/>
    <w:rsid w:val="00D225B9"/>
    <w:rsid w:val="00D225E9"/>
    <w:rsid w:val="00D22990"/>
    <w:rsid w:val="00D22FF3"/>
    <w:rsid w:val="00D233F1"/>
    <w:rsid w:val="00D23614"/>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2F6E"/>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A4C"/>
    <w:rsid w:val="00D37BF6"/>
    <w:rsid w:val="00D405C0"/>
    <w:rsid w:val="00D40A89"/>
    <w:rsid w:val="00D41002"/>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4A5"/>
    <w:rsid w:val="00D54D92"/>
    <w:rsid w:val="00D55072"/>
    <w:rsid w:val="00D551B5"/>
    <w:rsid w:val="00D5530E"/>
    <w:rsid w:val="00D5567C"/>
    <w:rsid w:val="00D55C5B"/>
    <w:rsid w:val="00D55D47"/>
    <w:rsid w:val="00D56453"/>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F64"/>
    <w:rsid w:val="00D7071B"/>
    <w:rsid w:val="00D708B0"/>
    <w:rsid w:val="00D70C2C"/>
    <w:rsid w:val="00D70D49"/>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EAC"/>
    <w:rsid w:val="00D87175"/>
    <w:rsid w:val="00D87ABF"/>
    <w:rsid w:val="00D87DA9"/>
    <w:rsid w:val="00D90141"/>
    <w:rsid w:val="00D90B9F"/>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969"/>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3153"/>
    <w:rsid w:val="00DB317A"/>
    <w:rsid w:val="00DB392B"/>
    <w:rsid w:val="00DB3A39"/>
    <w:rsid w:val="00DB3B82"/>
    <w:rsid w:val="00DB485D"/>
    <w:rsid w:val="00DB48B9"/>
    <w:rsid w:val="00DB4E04"/>
    <w:rsid w:val="00DB4FF3"/>
    <w:rsid w:val="00DB6063"/>
    <w:rsid w:val="00DB7735"/>
    <w:rsid w:val="00DB7C52"/>
    <w:rsid w:val="00DC01CE"/>
    <w:rsid w:val="00DC088D"/>
    <w:rsid w:val="00DC1327"/>
    <w:rsid w:val="00DC1350"/>
    <w:rsid w:val="00DC1945"/>
    <w:rsid w:val="00DC2068"/>
    <w:rsid w:val="00DC20FC"/>
    <w:rsid w:val="00DC3237"/>
    <w:rsid w:val="00DC38C0"/>
    <w:rsid w:val="00DC41A4"/>
    <w:rsid w:val="00DC4281"/>
    <w:rsid w:val="00DC4398"/>
    <w:rsid w:val="00DC54CD"/>
    <w:rsid w:val="00DC5672"/>
    <w:rsid w:val="00DC58A1"/>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2DEE"/>
    <w:rsid w:val="00DE3D75"/>
    <w:rsid w:val="00DE3E86"/>
    <w:rsid w:val="00DE4045"/>
    <w:rsid w:val="00DE4B36"/>
    <w:rsid w:val="00DE4B5B"/>
    <w:rsid w:val="00DE4CEA"/>
    <w:rsid w:val="00DE52E3"/>
    <w:rsid w:val="00DE5D39"/>
    <w:rsid w:val="00DE6448"/>
    <w:rsid w:val="00DE684F"/>
    <w:rsid w:val="00DE7338"/>
    <w:rsid w:val="00DE78BE"/>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C41"/>
    <w:rsid w:val="00E27DBD"/>
    <w:rsid w:val="00E303FD"/>
    <w:rsid w:val="00E30C02"/>
    <w:rsid w:val="00E310BE"/>
    <w:rsid w:val="00E31191"/>
    <w:rsid w:val="00E319FC"/>
    <w:rsid w:val="00E31C1A"/>
    <w:rsid w:val="00E3223C"/>
    <w:rsid w:val="00E32AE7"/>
    <w:rsid w:val="00E32D62"/>
    <w:rsid w:val="00E334B4"/>
    <w:rsid w:val="00E33963"/>
    <w:rsid w:val="00E339DC"/>
    <w:rsid w:val="00E33E15"/>
    <w:rsid w:val="00E344A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4C2"/>
    <w:rsid w:val="00E5351B"/>
    <w:rsid w:val="00E53FA9"/>
    <w:rsid w:val="00E5414C"/>
    <w:rsid w:val="00E547B3"/>
    <w:rsid w:val="00E54EE7"/>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2D36"/>
    <w:rsid w:val="00E740DA"/>
    <w:rsid w:val="00E741AC"/>
    <w:rsid w:val="00E7462E"/>
    <w:rsid w:val="00E74A6F"/>
    <w:rsid w:val="00E75082"/>
    <w:rsid w:val="00E75174"/>
    <w:rsid w:val="00E752F9"/>
    <w:rsid w:val="00E756C4"/>
    <w:rsid w:val="00E7570D"/>
    <w:rsid w:val="00E7585D"/>
    <w:rsid w:val="00E75EBA"/>
    <w:rsid w:val="00E75F98"/>
    <w:rsid w:val="00E763B4"/>
    <w:rsid w:val="00E76615"/>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75"/>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0DAF"/>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44D9"/>
    <w:rsid w:val="00ED4B46"/>
    <w:rsid w:val="00ED4C7F"/>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113"/>
    <w:rsid w:val="00F1056C"/>
    <w:rsid w:val="00F107F1"/>
    <w:rsid w:val="00F10B02"/>
    <w:rsid w:val="00F10B08"/>
    <w:rsid w:val="00F10F64"/>
    <w:rsid w:val="00F10FC1"/>
    <w:rsid w:val="00F112FD"/>
    <w:rsid w:val="00F11431"/>
    <w:rsid w:val="00F12101"/>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17"/>
    <w:rsid w:val="00F433BD"/>
    <w:rsid w:val="00F43B7F"/>
    <w:rsid w:val="00F43CEF"/>
    <w:rsid w:val="00F43DDB"/>
    <w:rsid w:val="00F44EC5"/>
    <w:rsid w:val="00F45264"/>
    <w:rsid w:val="00F4598C"/>
    <w:rsid w:val="00F45DAB"/>
    <w:rsid w:val="00F4616D"/>
    <w:rsid w:val="00F46212"/>
    <w:rsid w:val="00F462FF"/>
    <w:rsid w:val="00F469A2"/>
    <w:rsid w:val="00F46C8F"/>
    <w:rsid w:val="00F46D35"/>
    <w:rsid w:val="00F47498"/>
    <w:rsid w:val="00F47844"/>
    <w:rsid w:val="00F47C8F"/>
    <w:rsid w:val="00F5052C"/>
    <w:rsid w:val="00F508FD"/>
    <w:rsid w:val="00F50938"/>
    <w:rsid w:val="00F50B38"/>
    <w:rsid w:val="00F512B2"/>
    <w:rsid w:val="00F5150C"/>
    <w:rsid w:val="00F51B32"/>
    <w:rsid w:val="00F520E6"/>
    <w:rsid w:val="00F52705"/>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50C7"/>
    <w:rsid w:val="00F65538"/>
    <w:rsid w:val="00F6583C"/>
    <w:rsid w:val="00F6589A"/>
    <w:rsid w:val="00F65D85"/>
    <w:rsid w:val="00F65EF2"/>
    <w:rsid w:val="00F66045"/>
    <w:rsid w:val="00F66216"/>
    <w:rsid w:val="00F66411"/>
    <w:rsid w:val="00F6672A"/>
    <w:rsid w:val="00F66A27"/>
    <w:rsid w:val="00F672DA"/>
    <w:rsid w:val="00F675B7"/>
    <w:rsid w:val="00F6783E"/>
    <w:rsid w:val="00F67FB1"/>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D0572"/>
    <w:rsid w:val="00FD0B4C"/>
    <w:rsid w:val="00FD1A97"/>
    <w:rsid w:val="00FD2A1F"/>
    <w:rsid w:val="00FD2D7B"/>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F9"/>
    <w:rsid w:val="00FE081E"/>
    <w:rsid w:val="00FE090C"/>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A1A"/>
    <w:rsid w:val="00FF4AE2"/>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CA5640F"/>
    <w:rsid w:val="10B77E15"/>
    <w:rsid w:val="12FD3404"/>
    <w:rsid w:val="1303368A"/>
    <w:rsid w:val="1CEE1F83"/>
    <w:rsid w:val="1E846020"/>
    <w:rsid w:val="1F01240D"/>
    <w:rsid w:val="23796594"/>
    <w:rsid w:val="23F9159A"/>
    <w:rsid w:val="253FAD85"/>
    <w:rsid w:val="2A931211"/>
    <w:rsid w:val="2B2C5483"/>
    <w:rsid w:val="2B701E7F"/>
    <w:rsid w:val="2EC73A37"/>
    <w:rsid w:val="33FB2843"/>
    <w:rsid w:val="368A1826"/>
    <w:rsid w:val="36B13D62"/>
    <w:rsid w:val="37570F2E"/>
    <w:rsid w:val="3BED4B75"/>
    <w:rsid w:val="3CDBBB4B"/>
    <w:rsid w:val="3E41030C"/>
    <w:rsid w:val="3E79807B"/>
    <w:rsid w:val="3FF754DD"/>
    <w:rsid w:val="3FF7EE43"/>
    <w:rsid w:val="441941EB"/>
    <w:rsid w:val="4EA16846"/>
    <w:rsid w:val="507A31E9"/>
    <w:rsid w:val="50EA6BA4"/>
    <w:rsid w:val="51E0041E"/>
    <w:rsid w:val="52917B84"/>
    <w:rsid w:val="54874F2C"/>
    <w:rsid w:val="57DA20D0"/>
    <w:rsid w:val="57F69AFB"/>
    <w:rsid w:val="59316B12"/>
    <w:rsid w:val="5AFF2722"/>
    <w:rsid w:val="5F613BDA"/>
    <w:rsid w:val="618A350F"/>
    <w:rsid w:val="640B3CF1"/>
    <w:rsid w:val="644E4AA8"/>
    <w:rsid w:val="64FB3804"/>
    <w:rsid w:val="68145BD2"/>
    <w:rsid w:val="69333330"/>
    <w:rsid w:val="6C1C101E"/>
    <w:rsid w:val="6CD1028F"/>
    <w:rsid w:val="6D7D07FC"/>
    <w:rsid w:val="6FFB1F2A"/>
    <w:rsid w:val="70F92DBE"/>
    <w:rsid w:val="72FC04DA"/>
    <w:rsid w:val="73952AEA"/>
    <w:rsid w:val="74032403"/>
    <w:rsid w:val="748B7E00"/>
    <w:rsid w:val="75F42555"/>
    <w:rsid w:val="766C27B4"/>
    <w:rsid w:val="79B552DB"/>
    <w:rsid w:val="7C285BD3"/>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4DEB8F-363D-4F6B-9B03-08BA5718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7A"/>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rsid w:val="00245D7A"/>
    <w:pPr>
      <w:keepNext/>
      <w:numPr>
        <w:numId w:val="1"/>
      </w:numPr>
      <w:spacing w:before="120"/>
      <w:outlineLvl w:val="0"/>
    </w:pPr>
    <w:rPr>
      <w:b/>
      <w:bCs/>
      <w:sz w:val="28"/>
      <w:szCs w:val="28"/>
    </w:rPr>
  </w:style>
  <w:style w:type="paragraph" w:styleId="Heading2">
    <w:name w:val="heading 2"/>
    <w:basedOn w:val="Normal"/>
    <w:next w:val="Normal"/>
    <w:link w:val="Heading2Char"/>
    <w:qFormat/>
    <w:rsid w:val="00245D7A"/>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245D7A"/>
    <w:pPr>
      <w:keepNext/>
      <w:numPr>
        <w:ilvl w:val="2"/>
        <w:numId w:val="1"/>
      </w:numPr>
      <w:tabs>
        <w:tab w:val="clear" w:pos="1996"/>
        <w:tab w:val="left" w:pos="432"/>
        <w:tab w:val="left" w:pos="1145"/>
      </w:tabs>
      <w:spacing w:before="120"/>
      <w:ind w:left="1145"/>
      <w:outlineLvl w:val="2"/>
    </w:pPr>
    <w:rPr>
      <w:b/>
    </w:rPr>
  </w:style>
  <w:style w:type="paragraph" w:styleId="Heading4">
    <w:name w:val="heading 4"/>
    <w:basedOn w:val="Normal"/>
    <w:next w:val="Normal"/>
    <w:link w:val="Heading4Char"/>
    <w:uiPriority w:val="8"/>
    <w:qFormat/>
    <w:rsid w:val="00245D7A"/>
    <w:pPr>
      <w:keepNext/>
      <w:numPr>
        <w:ilvl w:val="3"/>
        <w:numId w:val="1"/>
      </w:numPr>
      <w:tabs>
        <w:tab w:val="left" w:pos="432"/>
      </w:tabs>
      <w:spacing w:before="120"/>
      <w:outlineLvl w:val="3"/>
    </w:pPr>
    <w:rPr>
      <w:b/>
      <w:bCs/>
      <w:szCs w:val="28"/>
    </w:rPr>
  </w:style>
  <w:style w:type="paragraph" w:styleId="Heading5">
    <w:name w:val="heading 5"/>
    <w:basedOn w:val="Normal"/>
    <w:next w:val="Normal"/>
    <w:uiPriority w:val="8"/>
    <w:qFormat/>
    <w:rsid w:val="00245D7A"/>
    <w:pPr>
      <w:keepNext/>
      <w:numPr>
        <w:ilvl w:val="4"/>
        <w:numId w:val="1"/>
      </w:numPr>
      <w:spacing w:before="120"/>
      <w:outlineLvl w:val="4"/>
    </w:pPr>
    <w:rPr>
      <w:b/>
      <w:bCs/>
      <w:i/>
      <w:iCs/>
      <w:szCs w:val="26"/>
    </w:rPr>
  </w:style>
  <w:style w:type="paragraph" w:styleId="Heading6">
    <w:name w:val="heading 6"/>
    <w:basedOn w:val="Normal"/>
    <w:next w:val="Normal"/>
    <w:uiPriority w:val="8"/>
    <w:qFormat/>
    <w:rsid w:val="00245D7A"/>
    <w:pPr>
      <w:numPr>
        <w:ilvl w:val="5"/>
        <w:numId w:val="1"/>
      </w:numPr>
      <w:spacing w:before="240" w:after="60"/>
      <w:outlineLvl w:val="5"/>
    </w:pPr>
    <w:rPr>
      <w:b/>
      <w:bCs/>
    </w:rPr>
  </w:style>
  <w:style w:type="paragraph" w:styleId="Heading7">
    <w:name w:val="heading 7"/>
    <w:basedOn w:val="Normal"/>
    <w:next w:val="Normal"/>
    <w:uiPriority w:val="8"/>
    <w:qFormat/>
    <w:rsid w:val="00245D7A"/>
    <w:pPr>
      <w:numPr>
        <w:ilvl w:val="6"/>
        <w:numId w:val="1"/>
      </w:numPr>
      <w:spacing w:before="240" w:after="60"/>
      <w:outlineLvl w:val="6"/>
    </w:pPr>
    <w:rPr>
      <w:sz w:val="24"/>
      <w:szCs w:val="24"/>
    </w:rPr>
  </w:style>
  <w:style w:type="paragraph" w:styleId="Heading8">
    <w:name w:val="heading 8"/>
    <w:basedOn w:val="Normal"/>
    <w:next w:val="Normal"/>
    <w:uiPriority w:val="8"/>
    <w:qFormat/>
    <w:rsid w:val="00245D7A"/>
    <w:pPr>
      <w:numPr>
        <w:ilvl w:val="7"/>
        <w:numId w:val="1"/>
      </w:numPr>
      <w:spacing w:before="240" w:after="60"/>
      <w:outlineLvl w:val="7"/>
    </w:pPr>
    <w:rPr>
      <w:i/>
      <w:iCs/>
      <w:sz w:val="24"/>
      <w:szCs w:val="24"/>
    </w:rPr>
  </w:style>
  <w:style w:type="paragraph" w:styleId="Heading9">
    <w:name w:val="heading 9"/>
    <w:basedOn w:val="Normal"/>
    <w:next w:val="Normal"/>
    <w:uiPriority w:val="98"/>
    <w:qFormat/>
    <w:rsid w:val="00245D7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rsid w:val="00245D7A"/>
    <w:pPr>
      <w:ind w:leftChars="400" w:left="100" w:hangingChars="200" w:hanging="200"/>
      <w:contextualSpacing/>
    </w:pPr>
  </w:style>
  <w:style w:type="paragraph" w:styleId="ListBullet4">
    <w:name w:val="List Bullet 4"/>
    <w:basedOn w:val="Normal"/>
    <w:semiHidden/>
    <w:unhideWhenUsed/>
    <w:qFormat/>
    <w:rsid w:val="00245D7A"/>
    <w:pPr>
      <w:numPr>
        <w:numId w:val="2"/>
      </w:numPr>
      <w:contextualSpacing/>
    </w:pPr>
  </w:style>
  <w:style w:type="paragraph" w:styleId="Caption">
    <w:name w:val="caption"/>
    <w:basedOn w:val="Normal"/>
    <w:next w:val="Normal"/>
    <w:link w:val="CaptionChar"/>
    <w:qFormat/>
    <w:rsid w:val="00245D7A"/>
    <w:pPr>
      <w:jc w:val="center"/>
    </w:pPr>
    <w:rPr>
      <w:b/>
      <w:bCs/>
      <w:sz w:val="20"/>
      <w:szCs w:val="20"/>
    </w:rPr>
  </w:style>
  <w:style w:type="paragraph" w:styleId="ListBullet">
    <w:name w:val="List Bullet"/>
    <w:basedOn w:val="List"/>
    <w:qFormat/>
    <w:rsid w:val="00245D7A"/>
    <w:pPr>
      <w:autoSpaceDE/>
      <w:autoSpaceDN/>
      <w:adjustRightInd/>
      <w:spacing w:after="180"/>
      <w:ind w:left="568" w:hanging="284"/>
      <w:jc w:val="left"/>
    </w:pPr>
    <w:rPr>
      <w:sz w:val="20"/>
      <w:szCs w:val="20"/>
      <w:lang w:val="en-GB"/>
    </w:rPr>
  </w:style>
  <w:style w:type="paragraph" w:styleId="List">
    <w:name w:val="List"/>
    <w:basedOn w:val="Normal"/>
    <w:qFormat/>
    <w:rsid w:val="00245D7A"/>
    <w:pPr>
      <w:ind w:left="360" w:hanging="360"/>
    </w:pPr>
  </w:style>
  <w:style w:type="paragraph" w:styleId="DocumentMap">
    <w:name w:val="Document Map"/>
    <w:basedOn w:val="Normal"/>
    <w:link w:val="DocumentMapChar"/>
    <w:semiHidden/>
    <w:qFormat/>
    <w:rsid w:val="00245D7A"/>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sid w:val="00245D7A"/>
    <w:rPr>
      <w:sz w:val="20"/>
      <w:szCs w:val="20"/>
    </w:rPr>
  </w:style>
  <w:style w:type="paragraph" w:styleId="BodyText3">
    <w:name w:val="Body Text 3"/>
    <w:basedOn w:val="Normal"/>
    <w:link w:val="BodyText3Char"/>
    <w:qFormat/>
    <w:rsid w:val="00245D7A"/>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sid w:val="00245D7A"/>
    <w:rPr>
      <w:sz w:val="20"/>
      <w:szCs w:val="20"/>
    </w:rPr>
  </w:style>
  <w:style w:type="paragraph" w:styleId="BodyTextIndent">
    <w:name w:val="Body Text Indent"/>
    <w:basedOn w:val="Normal"/>
    <w:link w:val="BodyTextIndentChar"/>
    <w:qFormat/>
    <w:rsid w:val="00245D7A"/>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rsid w:val="00245D7A"/>
    <w:pPr>
      <w:ind w:left="566" w:hanging="283"/>
      <w:contextualSpacing/>
    </w:pPr>
  </w:style>
  <w:style w:type="paragraph" w:styleId="ListBullet2">
    <w:name w:val="List Bullet 2"/>
    <w:basedOn w:val="ListBullet"/>
    <w:qFormat/>
    <w:rsid w:val="00245D7A"/>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rsid w:val="00245D7A"/>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rsid w:val="00245D7A"/>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rsid w:val="00245D7A"/>
    <w:pPr>
      <w:ind w:leftChars="1400" w:left="2940"/>
    </w:pPr>
  </w:style>
  <w:style w:type="paragraph" w:styleId="BodyTextIndent2">
    <w:name w:val="Body Text Indent 2"/>
    <w:basedOn w:val="Normal"/>
    <w:link w:val="BodyTextIndent2Char"/>
    <w:qFormat/>
    <w:rsid w:val="00245D7A"/>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sid w:val="00245D7A"/>
    <w:rPr>
      <w:rFonts w:ascii="Tahoma" w:hAnsi="Tahoma" w:cs="Tahoma"/>
      <w:sz w:val="16"/>
      <w:szCs w:val="16"/>
    </w:rPr>
  </w:style>
  <w:style w:type="paragraph" w:styleId="Footer">
    <w:name w:val="footer"/>
    <w:basedOn w:val="Normal"/>
    <w:link w:val="FooterChar"/>
    <w:qFormat/>
    <w:rsid w:val="00245D7A"/>
    <w:pPr>
      <w:tabs>
        <w:tab w:val="center" w:pos="4680"/>
        <w:tab w:val="right" w:pos="9360"/>
      </w:tabs>
    </w:pPr>
  </w:style>
  <w:style w:type="paragraph" w:styleId="Header">
    <w:name w:val="header"/>
    <w:basedOn w:val="Normal"/>
    <w:link w:val="HeaderChar"/>
    <w:qFormat/>
    <w:rsid w:val="00245D7A"/>
    <w:pPr>
      <w:tabs>
        <w:tab w:val="center" w:pos="4680"/>
        <w:tab w:val="right" w:pos="9360"/>
      </w:tabs>
    </w:pPr>
  </w:style>
  <w:style w:type="paragraph" w:styleId="TOC1">
    <w:name w:val="toc 1"/>
    <w:basedOn w:val="Normal"/>
    <w:next w:val="Normal"/>
    <w:semiHidden/>
    <w:qFormat/>
    <w:rsid w:val="00245D7A"/>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sid w:val="00245D7A"/>
    <w:rPr>
      <w:sz w:val="20"/>
      <w:szCs w:val="20"/>
    </w:rPr>
  </w:style>
  <w:style w:type="paragraph" w:styleId="TableofFigures">
    <w:name w:val="table of figures"/>
    <w:basedOn w:val="TOC1"/>
    <w:next w:val="Normal"/>
    <w:semiHidden/>
    <w:qFormat/>
    <w:rsid w:val="00245D7A"/>
    <w:pPr>
      <w:tabs>
        <w:tab w:val="right" w:leader="dot" w:pos="9360"/>
      </w:tabs>
      <w:spacing w:before="120" w:after="120"/>
    </w:pPr>
    <w:rPr>
      <w:caps/>
    </w:rPr>
  </w:style>
  <w:style w:type="paragraph" w:styleId="BodyText2">
    <w:name w:val="Body Text 2"/>
    <w:basedOn w:val="Normal"/>
    <w:qFormat/>
    <w:rsid w:val="00245D7A"/>
    <w:pPr>
      <w:spacing w:after="0"/>
      <w:jc w:val="left"/>
    </w:pPr>
    <w:rPr>
      <w:szCs w:val="20"/>
    </w:rPr>
  </w:style>
  <w:style w:type="paragraph" w:styleId="List4">
    <w:name w:val="List 4"/>
    <w:basedOn w:val="Normal"/>
    <w:qFormat/>
    <w:rsid w:val="00245D7A"/>
    <w:pPr>
      <w:ind w:leftChars="600" w:left="100" w:hangingChars="200" w:hanging="200"/>
      <w:contextualSpacing/>
    </w:pPr>
  </w:style>
  <w:style w:type="paragraph" w:styleId="NormalWeb">
    <w:name w:val="Normal (Web)"/>
    <w:basedOn w:val="Normal"/>
    <w:uiPriority w:val="99"/>
    <w:unhideWhenUsed/>
    <w:qFormat/>
    <w:rsid w:val="00245D7A"/>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rsid w:val="00245D7A"/>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sid w:val="00245D7A"/>
    <w:rPr>
      <w:b/>
      <w:bCs/>
    </w:rPr>
  </w:style>
  <w:style w:type="table" w:styleId="TableGrid">
    <w:name w:val="Table Grid"/>
    <w:basedOn w:val="TableNormal"/>
    <w:uiPriority w:val="59"/>
    <w:qFormat/>
    <w:rsid w:val="00245D7A"/>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5D7A"/>
    <w:rPr>
      <w:b/>
      <w:bCs/>
    </w:rPr>
  </w:style>
  <w:style w:type="character" w:styleId="PageNumber">
    <w:name w:val="page number"/>
    <w:qFormat/>
    <w:rsid w:val="00245D7A"/>
    <w:rPr>
      <w:rFonts w:eastAsia="Times New Roman"/>
      <w:kern w:val="2"/>
      <w:sz w:val="21"/>
      <w:lang w:val="en-GB"/>
    </w:rPr>
  </w:style>
  <w:style w:type="character" w:styleId="FollowedHyperlink">
    <w:name w:val="FollowedHyperlink"/>
    <w:basedOn w:val="DefaultParagraphFont"/>
    <w:qFormat/>
    <w:rsid w:val="00245D7A"/>
    <w:rPr>
      <w:color w:val="800080"/>
      <w:u w:val="single"/>
    </w:rPr>
  </w:style>
  <w:style w:type="character" w:styleId="Emphasis">
    <w:name w:val="Emphasis"/>
    <w:uiPriority w:val="20"/>
    <w:qFormat/>
    <w:rsid w:val="00245D7A"/>
    <w:rPr>
      <w:i/>
      <w:iCs/>
    </w:rPr>
  </w:style>
  <w:style w:type="character" w:styleId="Hyperlink">
    <w:name w:val="Hyperlink"/>
    <w:basedOn w:val="DefaultParagraphFont"/>
    <w:uiPriority w:val="99"/>
    <w:qFormat/>
    <w:rsid w:val="00245D7A"/>
    <w:rPr>
      <w:color w:val="0000FF"/>
      <w:u w:val="single"/>
    </w:rPr>
  </w:style>
  <w:style w:type="character" w:styleId="CommentReference">
    <w:name w:val="annotation reference"/>
    <w:basedOn w:val="DefaultParagraphFont"/>
    <w:unhideWhenUsed/>
    <w:qFormat/>
    <w:rsid w:val="00245D7A"/>
    <w:rPr>
      <w:sz w:val="16"/>
      <w:szCs w:val="16"/>
    </w:rPr>
  </w:style>
  <w:style w:type="character" w:styleId="FootnoteReference">
    <w:name w:val="footnote reference"/>
    <w:basedOn w:val="DefaultParagraphFont"/>
    <w:semiHidden/>
    <w:qFormat/>
    <w:rsid w:val="00245D7A"/>
    <w:rPr>
      <w:vertAlign w:val="superscript"/>
    </w:rPr>
  </w:style>
  <w:style w:type="character" w:customStyle="1" w:styleId="BodyTextChar">
    <w:name w:val="Body Text Char"/>
    <w:basedOn w:val="DefaultParagraphFont"/>
    <w:link w:val="BodyText"/>
    <w:qFormat/>
    <w:rsid w:val="00245D7A"/>
  </w:style>
  <w:style w:type="character" w:customStyle="1" w:styleId="CaptionChar">
    <w:name w:val="Caption Char"/>
    <w:basedOn w:val="DefaultParagraphFont"/>
    <w:link w:val="Caption"/>
    <w:qFormat/>
    <w:rsid w:val="00245D7A"/>
    <w:rPr>
      <w:b/>
      <w:bCs/>
    </w:rPr>
  </w:style>
  <w:style w:type="paragraph" w:customStyle="1" w:styleId="References">
    <w:name w:val="References"/>
    <w:basedOn w:val="Normal"/>
    <w:qFormat/>
    <w:rsid w:val="00245D7A"/>
    <w:pPr>
      <w:numPr>
        <w:numId w:val="4"/>
      </w:numPr>
      <w:adjustRightInd/>
      <w:spacing w:after="60"/>
    </w:pPr>
    <w:rPr>
      <w:sz w:val="20"/>
      <w:szCs w:val="16"/>
    </w:rPr>
  </w:style>
  <w:style w:type="paragraph" w:customStyle="1" w:styleId="10">
    <w:name w:val="1"/>
    <w:next w:val="Normal"/>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rsid w:val="00245D7A"/>
    <w:pPr>
      <w:keepNext/>
      <w:jc w:val="center"/>
    </w:pPr>
  </w:style>
  <w:style w:type="paragraph" w:customStyle="1" w:styleId="Eqn">
    <w:name w:val="Eqn"/>
    <w:basedOn w:val="Normal"/>
    <w:qFormat/>
    <w:rsid w:val="00245D7A"/>
    <w:pPr>
      <w:tabs>
        <w:tab w:val="center" w:pos="4608"/>
        <w:tab w:val="right" w:pos="9216"/>
      </w:tabs>
    </w:pPr>
    <w:rPr>
      <w:lang w:eastAsia="ja-JP"/>
    </w:rPr>
  </w:style>
  <w:style w:type="paragraph" w:customStyle="1" w:styleId="tablecell">
    <w:name w:val="tablecell"/>
    <w:basedOn w:val="Normal"/>
    <w:qFormat/>
    <w:rsid w:val="00245D7A"/>
    <w:pPr>
      <w:spacing w:before="20" w:after="20"/>
      <w:jc w:val="left"/>
    </w:pPr>
  </w:style>
  <w:style w:type="character" w:customStyle="1" w:styleId="HeaderChar">
    <w:name w:val="Header Char"/>
    <w:basedOn w:val="DefaultParagraphFont"/>
    <w:link w:val="Header"/>
    <w:qFormat/>
    <w:rsid w:val="00245D7A"/>
    <w:rPr>
      <w:sz w:val="22"/>
      <w:szCs w:val="22"/>
    </w:rPr>
  </w:style>
  <w:style w:type="character" w:customStyle="1" w:styleId="FooterChar">
    <w:name w:val="Footer Char"/>
    <w:basedOn w:val="DefaultParagraphFont"/>
    <w:link w:val="Footer"/>
    <w:qFormat/>
    <w:rsid w:val="00245D7A"/>
    <w:rPr>
      <w:sz w:val="22"/>
      <w:szCs w:val="22"/>
    </w:rPr>
  </w:style>
  <w:style w:type="paragraph" w:customStyle="1" w:styleId="tablecol">
    <w:name w:val="tablecol"/>
    <w:basedOn w:val="tablecell"/>
    <w:qFormat/>
    <w:rsid w:val="00245D7A"/>
    <w:pPr>
      <w:jc w:val="center"/>
    </w:pPr>
    <w:rPr>
      <w:b/>
    </w:rPr>
  </w:style>
  <w:style w:type="paragraph" w:customStyle="1" w:styleId="B1">
    <w:name w:val="B1"/>
    <w:basedOn w:val="List"/>
    <w:link w:val="B1Char1"/>
    <w:qFormat/>
    <w:rsid w:val="00245D7A"/>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45D7A"/>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45D7A"/>
    <w:rPr>
      <w:rFonts w:eastAsia="Times New Roman"/>
      <w:lang w:val="en-GB"/>
    </w:rPr>
  </w:style>
  <w:style w:type="character" w:customStyle="1" w:styleId="B2Char">
    <w:name w:val="B2 Char"/>
    <w:link w:val="B2"/>
    <w:qFormat/>
    <w:locked/>
    <w:rsid w:val="00245D7A"/>
    <w:rPr>
      <w:rFonts w:eastAsia="Times New Roman"/>
      <w:lang w:val="en-GB"/>
    </w:rPr>
  </w:style>
  <w:style w:type="paragraph" w:customStyle="1" w:styleId="EX">
    <w:name w:val="EX"/>
    <w:basedOn w:val="Normal"/>
    <w:qFormat/>
    <w:rsid w:val="00245D7A"/>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rsid w:val="00245D7A"/>
    <w:pPr>
      <w:ind w:left="720"/>
      <w:contextualSpacing/>
    </w:pPr>
  </w:style>
  <w:style w:type="character" w:customStyle="1" w:styleId="CommentTextChar">
    <w:name w:val="Comment Text Char"/>
    <w:basedOn w:val="DefaultParagraphFont"/>
    <w:link w:val="CommentText"/>
    <w:uiPriority w:val="99"/>
    <w:qFormat/>
    <w:rsid w:val="00245D7A"/>
  </w:style>
  <w:style w:type="character" w:customStyle="1" w:styleId="CommentSubjectChar">
    <w:name w:val="Comment Subject Char"/>
    <w:basedOn w:val="CommentTextChar"/>
    <w:link w:val="CommentSubject"/>
    <w:semiHidden/>
    <w:qFormat/>
    <w:rsid w:val="00245D7A"/>
    <w:rPr>
      <w:b/>
      <w:bCs/>
    </w:rPr>
  </w:style>
  <w:style w:type="paragraph" w:customStyle="1" w:styleId="Revision1">
    <w:name w:val="Revision1"/>
    <w:hidden/>
    <w:uiPriority w:val="99"/>
    <w:semiHidden/>
    <w:qFormat/>
    <w:rsid w:val="00245D7A"/>
    <w:pPr>
      <w:spacing w:after="160" w:line="259" w:lineRule="auto"/>
    </w:pPr>
    <w:rPr>
      <w:sz w:val="22"/>
      <w:szCs w:val="22"/>
      <w:lang w:eastAsia="en-US"/>
    </w:rPr>
  </w:style>
  <w:style w:type="character" w:customStyle="1" w:styleId="ListParagraphChar">
    <w:name w:val="List Paragraph Char"/>
    <w:link w:val="ListParagraph"/>
    <w:uiPriority w:val="34"/>
    <w:qFormat/>
    <w:rsid w:val="00245D7A"/>
    <w:rPr>
      <w:sz w:val="22"/>
      <w:szCs w:val="22"/>
    </w:rPr>
  </w:style>
  <w:style w:type="character" w:customStyle="1" w:styleId="B3Char">
    <w:name w:val="B3 Char"/>
    <w:link w:val="B3"/>
    <w:qFormat/>
    <w:locked/>
    <w:rsid w:val="00245D7A"/>
    <w:rPr>
      <w:rFonts w:eastAsia="Times New Roman"/>
    </w:rPr>
  </w:style>
  <w:style w:type="paragraph" w:customStyle="1" w:styleId="B3">
    <w:name w:val="B3"/>
    <w:basedOn w:val="List3"/>
    <w:link w:val="B3Char"/>
    <w:qFormat/>
    <w:rsid w:val="00245D7A"/>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sid w:val="00245D7A"/>
    <w:rPr>
      <w:b/>
      <w:bCs/>
      <w:sz w:val="28"/>
      <w:szCs w:val="28"/>
      <w:lang w:eastAsia="en-US"/>
    </w:rPr>
  </w:style>
  <w:style w:type="character" w:styleId="PlaceholderText">
    <w:name w:val="Placeholder Text"/>
    <w:basedOn w:val="DefaultParagraphFont"/>
    <w:uiPriority w:val="99"/>
    <w:semiHidden/>
    <w:qFormat/>
    <w:rsid w:val="00245D7A"/>
    <w:rPr>
      <w:color w:val="808080"/>
    </w:rPr>
  </w:style>
  <w:style w:type="paragraph" w:customStyle="1" w:styleId="TAH">
    <w:name w:val="TAH"/>
    <w:basedOn w:val="TAC"/>
    <w:link w:val="TAHCar"/>
    <w:qFormat/>
    <w:rsid w:val="00245D7A"/>
    <w:rPr>
      <w:b/>
    </w:rPr>
  </w:style>
  <w:style w:type="paragraph" w:customStyle="1" w:styleId="TAC">
    <w:name w:val="TAC"/>
    <w:basedOn w:val="Normal"/>
    <w:link w:val="TACChar"/>
    <w:qFormat/>
    <w:rsid w:val="00245D7A"/>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45D7A"/>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45D7A"/>
    <w:rPr>
      <w:rFonts w:ascii="Arial" w:eastAsia="Times New Roman" w:hAnsi="Arial"/>
      <w:b/>
      <w:lang w:val="en-GB"/>
    </w:rPr>
  </w:style>
  <w:style w:type="character" w:customStyle="1" w:styleId="TACChar">
    <w:name w:val="TAC Char"/>
    <w:link w:val="TAC"/>
    <w:qFormat/>
    <w:locked/>
    <w:rsid w:val="00245D7A"/>
    <w:rPr>
      <w:rFonts w:ascii="Arial" w:eastAsia="Times New Roman" w:hAnsi="Arial"/>
      <w:sz w:val="18"/>
      <w:lang w:val="en-GB"/>
    </w:rPr>
  </w:style>
  <w:style w:type="character" w:customStyle="1" w:styleId="TAHCar">
    <w:name w:val="TAH Car"/>
    <w:link w:val="TAH"/>
    <w:qFormat/>
    <w:rsid w:val="00245D7A"/>
    <w:rPr>
      <w:rFonts w:ascii="Arial" w:eastAsia="Times New Roman" w:hAnsi="Arial"/>
      <w:b/>
      <w:sz w:val="18"/>
      <w:lang w:val="en-GB"/>
    </w:rPr>
  </w:style>
  <w:style w:type="paragraph" w:customStyle="1" w:styleId="TAL">
    <w:name w:val="TAL"/>
    <w:basedOn w:val="Normal"/>
    <w:link w:val="TALCar"/>
    <w:qFormat/>
    <w:rsid w:val="00245D7A"/>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45D7A"/>
    <w:rPr>
      <w:rFonts w:ascii="Arial" w:eastAsiaTheme="minorEastAsia" w:hAnsi="Arial"/>
      <w:sz w:val="18"/>
      <w:lang w:val="en-GB"/>
    </w:rPr>
  </w:style>
  <w:style w:type="paragraph" w:customStyle="1" w:styleId="Default">
    <w:name w:val="Default"/>
    <w:qFormat/>
    <w:rsid w:val="00245D7A"/>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245D7A"/>
    <w:pPr>
      <w:autoSpaceDE/>
      <w:autoSpaceDN/>
      <w:adjustRightInd/>
      <w:snapToGrid/>
      <w:spacing w:after="60"/>
    </w:pPr>
    <w:rPr>
      <w:rFonts w:eastAsia="MS Mincho"/>
      <w:szCs w:val="24"/>
    </w:rPr>
  </w:style>
  <w:style w:type="character" w:customStyle="1" w:styleId="3GPPNormalTextChar">
    <w:name w:val="3GPP Normal Text Char"/>
    <w:link w:val="3GPPNormalText"/>
    <w:qFormat/>
    <w:rsid w:val="00245D7A"/>
    <w:rPr>
      <w:rFonts w:eastAsia="MS Mincho"/>
      <w:szCs w:val="24"/>
    </w:rPr>
  </w:style>
  <w:style w:type="character" w:customStyle="1" w:styleId="B10">
    <w:name w:val="B1 (文字)"/>
    <w:qFormat/>
    <w:rsid w:val="00245D7A"/>
    <w:rPr>
      <w:rFonts w:ascii="Times New Roman" w:eastAsia="MS Mincho" w:hAnsi="Times New Roman" w:cs="Times New Roman"/>
      <w:sz w:val="20"/>
      <w:szCs w:val="20"/>
      <w:lang w:val="en-GB"/>
    </w:rPr>
  </w:style>
  <w:style w:type="paragraph" w:customStyle="1" w:styleId="textintend2">
    <w:name w:val="text intend 2"/>
    <w:basedOn w:val="Normal"/>
    <w:qFormat/>
    <w:rsid w:val="00245D7A"/>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rsid w:val="00245D7A"/>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sid w:val="00245D7A"/>
    <w:rPr>
      <w:rFonts w:eastAsia="MS Gothic"/>
      <w:sz w:val="24"/>
      <w:lang w:val="en-GB" w:eastAsia="ja-JP"/>
    </w:rPr>
  </w:style>
  <w:style w:type="character" w:customStyle="1" w:styleId="DocumentMapChar">
    <w:name w:val="Document Map Char"/>
    <w:basedOn w:val="DefaultParagraphFont"/>
    <w:link w:val="DocumentMap"/>
    <w:semiHidden/>
    <w:qFormat/>
    <w:rsid w:val="00245D7A"/>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sid w:val="00245D7A"/>
    <w:rPr>
      <w:rFonts w:ascii="Courier New" w:eastAsia="MS Gothic" w:hAnsi="Courier New"/>
      <w:sz w:val="24"/>
      <w:lang w:val="en-GB" w:eastAsia="ja-JP"/>
    </w:rPr>
  </w:style>
  <w:style w:type="paragraph" w:customStyle="1" w:styleId="ZT">
    <w:name w:val="ZT"/>
    <w:qFormat/>
    <w:rsid w:val="00245D7A"/>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rsid w:val="00245D7A"/>
  </w:style>
  <w:style w:type="paragraph" w:customStyle="1" w:styleId="TF">
    <w:name w:val="TF"/>
    <w:basedOn w:val="TH"/>
    <w:qFormat/>
    <w:rsid w:val="00245D7A"/>
    <w:pPr>
      <w:keepNext w:val="0"/>
      <w:spacing w:before="0" w:after="240"/>
    </w:pPr>
    <w:rPr>
      <w:rFonts w:eastAsia="MS Gothic"/>
      <w:sz w:val="24"/>
      <w:lang w:eastAsia="ja-JP"/>
    </w:rPr>
  </w:style>
  <w:style w:type="paragraph" w:customStyle="1" w:styleId="EQ">
    <w:name w:val="EQ"/>
    <w:basedOn w:val="Normal"/>
    <w:next w:val="Normal"/>
    <w:qFormat/>
    <w:rsid w:val="00245D7A"/>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rsid w:val="00245D7A"/>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rsid w:val="00245D7A"/>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sid w:val="00245D7A"/>
    <w:rPr>
      <w:rFonts w:eastAsia="MS Gothic"/>
      <w:kern w:val="2"/>
      <w:sz w:val="24"/>
      <w:lang w:val="en-GB" w:eastAsia="ja-JP"/>
    </w:rPr>
  </w:style>
  <w:style w:type="paragraph" w:customStyle="1" w:styleId="ListBulletLast">
    <w:name w:val="List Bullet Last"/>
    <w:basedOn w:val="ListBullet"/>
    <w:next w:val="BodyText"/>
    <w:qFormat/>
    <w:rsid w:val="00245D7A"/>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rsid w:val="00245D7A"/>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sid w:val="00245D7A"/>
    <w:rPr>
      <w:rFonts w:ascii="Arial" w:eastAsia="MS Gothic" w:hAnsi="Arial"/>
      <w:b/>
      <w:sz w:val="24"/>
      <w:lang w:val="en-GB" w:eastAsia="ja-JP"/>
    </w:rPr>
  </w:style>
  <w:style w:type="character" w:customStyle="1" w:styleId="BodyText3Char">
    <w:name w:val="Body Text 3 Char"/>
    <w:basedOn w:val="DefaultParagraphFont"/>
    <w:link w:val="BodyText3"/>
    <w:qFormat/>
    <w:rsid w:val="00245D7A"/>
    <w:rPr>
      <w:rFonts w:eastAsia="MS Gothic"/>
      <w:sz w:val="24"/>
      <w:lang w:val="en-GB" w:eastAsia="ja-JP"/>
    </w:rPr>
  </w:style>
  <w:style w:type="paragraph" w:customStyle="1" w:styleId="TableText">
    <w:name w:val="Table_Text"/>
    <w:basedOn w:val="Normal"/>
    <w:qFormat/>
    <w:rsid w:val="00245D7A"/>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245D7A"/>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rsid w:val="00245D7A"/>
    <w:pPr>
      <w:numPr>
        <w:numId w:val="7"/>
      </w:numPr>
      <w:tabs>
        <w:tab w:val="clear" w:pos="992"/>
        <w:tab w:val="left" w:pos="360"/>
      </w:tabs>
      <w:spacing w:after="120"/>
      <w:ind w:left="360" w:hanging="360"/>
    </w:pPr>
  </w:style>
  <w:style w:type="paragraph" w:customStyle="1" w:styleId="shortcode">
    <w:name w:val="shortcode"/>
    <w:basedOn w:val="BodyText"/>
    <w:qFormat/>
    <w:rsid w:val="00245D7A"/>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rsid w:val="00245D7A"/>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rsid w:val="00245D7A"/>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rsid w:val="00245D7A"/>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sid w:val="00245D7A"/>
    <w:rPr>
      <w:rFonts w:eastAsia="MS Gothic"/>
      <w:b/>
      <w:kern w:val="2"/>
      <w:sz w:val="24"/>
      <w:lang w:val="en-GB"/>
    </w:rPr>
  </w:style>
  <w:style w:type="paragraph" w:customStyle="1" w:styleId="Normal1CharChar">
    <w:name w:val="Normal1 Char Char"/>
    <w:qFormat/>
    <w:rsid w:val="00245D7A"/>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rsid w:val="00245D7A"/>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245D7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rsid w:val="00245D7A"/>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45D7A"/>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rsid w:val="00245D7A"/>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245D7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45D7A"/>
    <w:rPr>
      <w:rFonts w:ascii="Arial" w:eastAsia="MS Mincho" w:hAnsi="Arial"/>
      <w:szCs w:val="24"/>
      <w:lang w:val="en-GB" w:eastAsia="en-GB"/>
    </w:rPr>
  </w:style>
  <w:style w:type="character" w:customStyle="1" w:styleId="Doc-titleChar">
    <w:name w:val="Doc-title Char"/>
    <w:link w:val="Doc-title"/>
    <w:qFormat/>
    <w:rsid w:val="00245D7A"/>
    <w:rPr>
      <w:rFonts w:ascii="Arial" w:eastAsia="MS Mincho" w:hAnsi="Arial"/>
      <w:szCs w:val="24"/>
      <w:lang w:val="en-GB" w:eastAsia="en-GB"/>
    </w:rPr>
  </w:style>
  <w:style w:type="character" w:customStyle="1" w:styleId="textChar">
    <w:name w:val="text Char"/>
    <w:basedOn w:val="DefaultParagraphFont"/>
    <w:link w:val="text0"/>
    <w:qFormat/>
    <w:rsid w:val="00245D7A"/>
    <w:rPr>
      <w:rFonts w:eastAsia="MS Gothic"/>
      <w:sz w:val="24"/>
      <w:lang w:eastAsia="ja-JP"/>
    </w:rPr>
  </w:style>
  <w:style w:type="paragraph" w:customStyle="1" w:styleId="bullet">
    <w:name w:val="bullet"/>
    <w:basedOn w:val="ListParagraph"/>
    <w:link w:val="bulletChar"/>
    <w:qFormat/>
    <w:rsid w:val="00245D7A"/>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sid w:val="00245D7A"/>
    <w:rPr>
      <w:rFonts w:ascii="Calibri" w:eastAsia="Times New Roman" w:hAnsi="Calibri"/>
      <w:kern w:val="2"/>
      <w:szCs w:val="24"/>
    </w:rPr>
  </w:style>
  <w:style w:type="table" w:customStyle="1" w:styleId="11">
    <w:name w:val="网格型1"/>
    <w:basedOn w:val="TableNormal"/>
    <w:qFormat/>
    <w:rsid w:val="00245D7A"/>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245D7A"/>
    <w:rPr>
      <w:rFonts w:ascii="Times New Roman" w:eastAsia="MS Gothic" w:hAnsi="Times New Roman"/>
      <w:sz w:val="24"/>
      <w:lang w:val="en-GB"/>
    </w:rPr>
  </w:style>
  <w:style w:type="paragraph" w:customStyle="1" w:styleId="PL">
    <w:name w:val="PL"/>
    <w:link w:val="PLChar"/>
    <w:qFormat/>
    <w:rsid w:val="00245D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245D7A"/>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sid w:val="00245D7A"/>
    <w:rPr>
      <w:b/>
      <w:bCs/>
      <w:sz w:val="24"/>
      <w:szCs w:val="22"/>
      <w:lang w:eastAsia="en-US"/>
    </w:rPr>
  </w:style>
  <w:style w:type="table" w:customStyle="1" w:styleId="12">
    <w:name w:val="表 (格子)1"/>
    <w:basedOn w:val="TableNormal"/>
    <w:qFormat/>
    <w:rsid w:val="00245D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245D7A"/>
    <w:rPr>
      <w:rFonts w:ascii="Arial" w:eastAsia="MS Mincho" w:hAnsi="Arial"/>
      <w:kern w:val="2"/>
      <w:sz w:val="21"/>
      <w:lang w:val="de-DE" w:eastAsia="ja-JP"/>
    </w:rPr>
  </w:style>
  <w:style w:type="table" w:customStyle="1" w:styleId="20">
    <w:name w:val="表 (格子)2"/>
    <w:basedOn w:val="TableNormal"/>
    <w:qFormat/>
    <w:rsid w:val="00245D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245D7A"/>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245D7A"/>
    <w:rPr>
      <w:rFonts w:ascii="Arial" w:eastAsiaTheme="minorHAnsi" w:hAnsi="Arial" w:cstheme="minorBidi"/>
      <w:b/>
      <w:bCs/>
      <w:sz w:val="22"/>
      <w:szCs w:val="22"/>
      <w:lang w:eastAsia="en-US"/>
    </w:rPr>
  </w:style>
  <w:style w:type="paragraph" w:customStyle="1" w:styleId="Observation">
    <w:name w:val="Observation"/>
    <w:basedOn w:val="Proposal"/>
    <w:qFormat/>
    <w:rsid w:val="00245D7A"/>
    <w:pPr>
      <w:numPr>
        <w:numId w:val="10"/>
      </w:numPr>
      <w:tabs>
        <w:tab w:val="clear" w:pos="1304"/>
      </w:tabs>
      <w:ind w:left="1701" w:hanging="1701"/>
    </w:pPr>
    <w:rPr>
      <w:lang w:eastAsia="ja-JP"/>
    </w:rPr>
  </w:style>
  <w:style w:type="paragraph" w:customStyle="1" w:styleId="Agreement">
    <w:name w:val="Agreement"/>
    <w:basedOn w:val="Normal"/>
    <w:next w:val="Normal"/>
    <w:qFormat/>
    <w:rsid w:val="00245D7A"/>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245D7A"/>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245D7A"/>
    <w:rPr>
      <w:lang w:val="en-GB"/>
    </w:rPr>
  </w:style>
  <w:style w:type="character" w:customStyle="1" w:styleId="apple-converted-space">
    <w:name w:val="apple-converted-space"/>
    <w:basedOn w:val="DefaultParagraphFont"/>
    <w:qFormat/>
    <w:rsid w:val="00245D7A"/>
  </w:style>
  <w:style w:type="paragraph" w:customStyle="1" w:styleId="1">
    <w:name w:val="段落番号1"/>
    <w:basedOn w:val="Heading1"/>
    <w:next w:val="Normal"/>
    <w:qFormat/>
    <w:rsid w:val="00245D7A"/>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rsid w:val="00245D7A"/>
    <w:pPr>
      <w:numPr>
        <w:ilvl w:val="1"/>
      </w:numPr>
      <w:ind w:left="200" w:hangingChars="200" w:hanging="200"/>
    </w:pPr>
    <w:rPr>
      <w:rFonts w:eastAsia="MS PMincho"/>
    </w:rPr>
  </w:style>
  <w:style w:type="paragraph" w:customStyle="1" w:styleId="3">
    <w:name w:val="段落番号3"/>
    <w:basedOn w:val="1"/>
    <w:next w:val="Normal"/>
    <w:qFormat/>
    <w:rsid w:val="00245D7A"/>
    <w:pPr>
      <w:numPr>
        <w:ilvl w:val="2"/>
      </w:numPr>
      <w:ind w:left="250" w:hangingChars="250" w:hanging="250"/>
    </w:pPr>
  </w:style>
  <w:style w:type="character" w:customStyle="1" w:styleId="FootnoteTextChar">
    <w:name w:val="Footnote Text Char"/>
    <w:link w:val="FootnoteText"/>
    <w:uiPriority w:val="99"/>
    <w:semiHidden/>
    <w:qFormat/>
    <w:rsid w:val="00245D7A"/>
  </w:style>
  <w:style w:type="paragraph" w:customStyle="1" w:styleId="Text">
    <w:name w:val="Text"/>
    <w:qFormat/>
    <w:rsid w:val="00245D7A"/>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sid w:val="00245D7A"/>
    <w:rPr>
      <w:b/>
      <w:bCs/>
      <w:sz w:val="22"/>
      <w:szCs w:val="28"/>
      <w:lang w:eastAsia="en-US"/>
    </w:rPr>
  </w:style>
  <w:style w:type="paragraph" w:customStyle="1" w:styleId="B5">
    <w:name w:val="B5"/>
    <w:basedOn w:val="Normal"/>
    <w:qFormat/>
    <w:rsid w:val="00245D7A"/>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rsid w:val="00245D7A"/>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rsid w:val="00245D7A"/>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245D7A"/>
    <w:rPr>
      <w:rFonts w:ascii="Arial" w:eastAsia="Times New Roman" w:hAnsi="Arial" w:cs="Times New Roman"/>
      <w:kern w:val="0"/>
      <w:sz w:val="18"/>
      <w:szCs w:val="20"/>
      <w:lang w:val="en-GB" w:eastAsia="ko-KR"/>
    </w:rPr>
  </w:style>
  <w:style w:type="paragraph" w:customStyle="1" w:styleId="Doc">
    <w:name w:val="Doc"/>
    <w:basedOn w:val="Normal"/>
    <w:link w:val="DocChar"/>
    <w:qFormat/>
    <w:rsid w:val="00245D7A"/>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sid w:val="00245D7A"/>
    <w:rPr>
      <w:rFonts w:eastAsia="Batang"/>
      <w:bCs/>
      <w:sz w:val="22"/>
      <w:szCs w:val="22"/>
      <w:lang w:eastAsia="ko-KR"/>
    </w:rPr>
  </w:style>
  <w:style w:type="paragraph" w:customStyle="1" w:styleId="3GPPText">
    <w:name w:val="3GPP Text"/>
    <w:basedOn w:val="Normal"/>
    <w:link w:val="3GPPTextChar"/>
    <w:qFormat/>
    <w:rsid w:val="00245D7A"/>
    <w:pPr>
      <w:overflowPunct w:val="0"/>
      <w:snapToGrid/>
      <w:spacing w:before="120"/>
      <w:textAlignment w:val="baseline"/>
    </w:pPr>
    <w:rPr>
      <w:szCs w:val="20"/>
    </w:rPr>
  </w:style>
  <w:style w:type="character" w:customStyle="1" w:styleId="3GPPTextChar">
    <w:name w:val="3GPP Text Char"/>
    <w:link w:val="3GPPText"/>
    <w:qFormat/>
    <w:rsid w:val="00245D7A"/>
    <w:rPr>
      <w:sz w:val="22"/>
    </w:rPr>
  </w:style>
  <w:style w:type="table" w:customStyle="1" w:styleId="TableGrid1">
    <w:name w:val="TableGrid1"/>
    <w:basedOn w:val="TableNormal"/>
    <w:qFormat/>
    <w:rsid w:val="00245D7A"/>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sid w:val="00245D7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sid w:val="00245D7A"/>
    <w:rPr>
      <w:b/>
      <w:sz w:val="22"/>
      <w:szCs w:val="22"/>
      <w:lang w:eastAsia="en-US"/>
    </w:rPr>
  </w:style>
  <w:style w:type="table" w:customStyle="1" w:styleId="30">
    <w:name w:val="网格型3"/>
    <w:basedOn w:val="TableNormal"/>
    <w:uiPriority w:val="59"/>
    <w:qFormat/>
    <w:rsid w:val="00245D7A"/>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45D7A"/>
    <w:rPr>
      <w:rFonts w:ascii="Times New Roman" w:hAnsi="Times New Roman"/>
      <w:lang w:val="en-GB"/>
    </w:rPr>
  </w:style>
  <w:style w:type="character" w:customStyle="1" w:styleId="fontstyle01">
    <w:name w:val="fontstyle01"/>
    <w:qFormat/>
    <w:rsid w:val="00245D7A"/>
    <w:rPr>
      <w:rFonts w:ascii="Times New Roman" w:hAnsi="Times New Roman" w:cs="Times New Roman" w:hint="default"/>
      <w:color w:val="000000"/>
      <w:sz w:val="20"/>
      <w:szCs w:val="20"/>
    </w:rPr>
  </w:style>
  <w:style w:type="character" w:customStyle="1" w:styleId="fontstyle21">
    <w:name w:val="fontstyle21"/>
    <w:qFormat/>
    <w:rsid w:val="00245D7A"/>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sid w:val="00245D7A"/>
    <w:rPr>
      <w:color w:val="2B579A"/>
      <w:shd w:val="clear" w:color="auto" w:fill="E1DFDD"/>
    </w:rPr>
  </w:style>
  <w:style w:type="paragraph" w:customStyle="1" w:styleId="14">
    <w:name w:val="修订1"/>
    <w:hidden/>
    <w:uiPriority w:val="99"/>
    <w:semiHidden/>
    <w:qFormat/>
    <w:rsid w:val="00245D7A"/>
    <w:pPr>
      <w:spacing w:after="160" w:line="259" w:lineRule="auto"/>
    </w:pPr>
    <w:rPr>
      <w:sz w:val="22"/>
      <w:szCs w:val="22"/>
      <w:lang w:eastAsia="en-US"/>
    </w:rPr>
  </w:style>
  <w:style w:type="paragraph" w:customStyle="1" w:styleId="Revision2">
    <w:name w:val="Revision2"/>
    <w:hidden/>
    <w:uiPriority w:val="99"/>
    <w:semiHidden/>
    <w:qFormat/>
    <w:rsid w:val="00245D7A"/>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00367611\AppData\Roaming\Microsoft\Docs\R1-2102245.zip" TargetMode="Externa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image" Target="media/image1.png"/><Relationship Id="rId19" Type="http://schemas.openxmlformats.org/officeDocument/2006/relationships/hyperlink" Target="file:///C:\Users\c00387628\AppData\Local\Temp\Docs\R1-2102245.zip" TargetMode="External"/><Relationship Id="rId4" Type="http://schemas.openxmlformats.org/officeDocument/2006/relationships/settings" Target="settings.xml"/><Relationship Id="rId9" Type="http://schemas.openxmlformats.org/officeDocument/2006/relationships/hyperlink" Target="file:///C:\Users\L00367611\AppData\Roaming\Microsoft\Docs\R1-2102245.zip"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14676</Words>
  <Characters>83654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Feifei Sun-1</cp:lastModifiedBy>
  <cp:revision>2</cp:revision>
  <cp:lastPrinted>2007-06-17T16:08:00Z</cp:lastPrinted>
  <dcterms:created xsi:type="dcterms:W3CDTF">2021-04-14T03:44:00Z</dcterms:created>
  <dcterms:modified xsi:type="dcterms:W3CDTF">2021-04-14T03:44:00Z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(3)iwrMict3qItw+sFncSfrX1Q7LfFJmAClM/AjuiQu/1x2+nYYIlvk7TQnsWbILBydB6k0WkeU
/B/gyxgcnHIkookq1rGJuT6tgEDqcDE2l6PXvyLQzDnQyy/SoGiDmIH98BaNn8ochg34lRTl
xvlNvpUUkFhApRg9Du72ht0410zVdIOU1RZRJ7Otdj/BvT1SLkm4TGptjossDtE4o8qY9mcd
Bz5oMHRZoQVqb4m/6W</vt:lpwstr>
  </property>
  <property fmtid="{D5CDD505-2E9C-101B-9397-08002B2CF9AE}" pid="13" name="_2015_ms_pID_725343_00">
    <vt:lpwstr>_2015_ms_pID_725343</vt:lpwstr>
  </property>
  <property fmtid="{D5CDD505-2E9C-101B-9397-08002B2CF9AE}" pid="14" name="_2015_ms_pID_7253431">
    <vt:lpwstr>i4lOMN+OFy7UYOP2IA6pU6t3/YLmek1I0XYrtDPRIvsC7MnjCfqIh8
sVX6NEFkkCaznHJarpTlFcs4H1DAZWlA0kxCXR1JZuBkcmgY9+0s3mFS1cyHErwIrPBI+r4s
SmiwjRZI2ub90dcNpiBv6kX+B89djFPfFYvJmjqK85YUZIaHNcng4UM/Caah/GGEFwN6wwIH
wlon3URqs9RJE2j/vXQ5ZQY1tiMlhmROE//1</vt:lpwstr>
  </property>
  <property fmtid="{D5CDD505-2E9C-101B-9397-08002B2CF9AE}" pid="15" name="_2015_ms_pID_7253431_00">
    <vt:lpwstr>_2015_ms_pID_7253431</vt:lpwstr>
  </property>
  <property fmtid="{D5CDD505-2E9C-101B-9397-08002B2CF9AE}" pid="16" name="_2015_ms_pID_7253432">
    <vt:lpwstr>yr3w1nRpfObs2twRof2gMViC2X6EPJMuhkEQ
SKVhw6cR8/kLihnKCDbiWcU/aCVBJQ==</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1618326446</vt:lpwstr>
  </property>
</Properties>
</file>