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4B2F0FEE"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ghlight w:val="cyan"/>
          <w:lang w:val="en-US" w:eastAsia="ko-KR"/>
        </w:rPr>
        <w:t>High priority</w:t>
      </w:r>
    </w:p>
    <w:p w14:paraId="67830A7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#1 </w:t>
      </w:r>
      <w:r>
        <w:rPr>
          <w:rFonts w:ascii="Times New Roman" w:eastAsia="맑은 고딕" w:hAnsi="Times New Roman"/>
          <w:lang w:val="en-US" w:eastAsia="ko-KR"/>
        </w:rPr>
        <w:t>in Section 2.1 for</w:t>
      </w:r>
      <w:r>
        <w:rPr>
          <w:rFonts w:ascii="Times New Roman" w:eastAsia="맑은 고딕" w:hAnsi="Times New Roman" w:hint="eastAsia"/>
          <w:lang w:val="en-US" w:eastAsia="ko-KR"/>
        </w:rPr>
        <w:t xml:space="preserve"> the </w:t>
      </w:r>
      <w:r>
        <w:rPr>
          <w:rFonts w:ascii="Times New Roman" w:eastAsia="맑은 고딕" w:hAnsi="Times New Roman"/>
          <w:lang w:val="en-US" w:eastAsia="ko-KR"/>
        </w:rPr>
        <w:t>maximum number of scheduled PDSCHs/PUSCHs</w:t>
      </w:r>
    </w:p>
    <w:p w14:paraId="2935F58A"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ghlight w:val="green"/>
          <w:lang w:val="en-US" w:eastAsia="ko-KR"/>
        </w:rPr>
        <w:t>Agreed</w:t>
      </w:r>
      <w:r>
        <w:rPr>
          <w:rFonts w:ascii="Times New Roman" w:eastAsia="맑은 고딕" w:hAnsi="Times New Roman"/>
          <w:lang w:val="en-US" w:eastAsia="ko-KR"/>
        </w:rPr>
        <w:t xml:space="preserve"> in 4/15 GTW session</w:t>
      </w:r>
    </w:p>
    <w:p w14:paraId="16197558"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#3 in Section 2.2 for </w:t>
      </w:r>
      <w:r>
        <w:rPr>
          <w:rFonts w:ascii="Times New Roman" w:eastAsia="맑은 고딕" w:hAnsi="Times New Roman"/>
          <w:lang w:val="en-US" w:eastAsia="ko-KR"/>
        </w:rPr>
        <w:t>TDRA field of multi-PUSCH scheduling DCI</w:t>
      </w:r>
    </w:p>
    <w:p w14:paraId="69B76C03"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#5 in Section 2.3 for details of multi-PDSCH scheduling DCI</w:t>
      </w:r>
    </w:p>
    <w:p w14:paraId="3CB78E0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ghlight w:val="green"/>
          <w:lang w:val="en-US" w:eastAsia="ko-KR"/>
        </w:rPr>
        <w:t>Agreed</w:t>
      </w:r>
      <w:r>
        <w:rPr>
          <w:rFonts w:ascii="Times New Roman" w:eastAsia="맑은 고딕" w:hAnsi="Times New Roman"/>
          <w:lang w:val="en-US" w:eastAsia="ko-KR"/>
        </w:rPr>
        <w:t xml:space="preserve"> in 4/15 GTW session</w:t>
      </w:r>
    </w:p>
    <w:p w14:paraId="68D05B56"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#6 in Section 3.1 for semi-static HARQ-ACK codebook</w:t>
      </w:r>
    </w:p>
    <w:p w14:paraId="1C4CE64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Observations #1/2-1/2-2/3 in Section 3.2 for dynamic HARQ-ACK codebook</w:t>
      </w:r>
    </w:p>
    <w:p w14:paraId="4D2C260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ghlight w:val="yellow"/>
          <w:lang w:val="en-US" w:eastAsia="ko-KR"/>
        </w:rPr>
        <w:t>Low priority</w:t>
      </w:r>
    </w:p>
    <w:p w14:paraId="31BC1018"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#2 in Section 2.1 for </w:t>
      </w:r>
      <w:r>
        <w:rPr>
          <w:rFonts w:ascii="Times New Roman" w:eastAsia="맑은 고딕" w:hAnsi="Times New Roman"/>
          <w:lang w:val="en-US" w:eastAsia="ko-KR"/>
        </w:rPr>
        <w:t>DCI format of multi-PDSCH/PUSCH scheduling DCI</w:t>
      </w:r>
    </w:p>
    <w:p w14:paraId="16C246F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Proposed conclusion #1 in Section 2.2</w:t>
      </w:r>
      <w:r>
        <w:rPr>
          <w:rFonts w:ascii="Times New Roman" w:eastAsia="맑은 고딕" w:hAnsi="Times New Roman"/>
          <w:lang w:val="en-US" w:eastAsia="ko-KR"/>
        </w:rPr>
        <w:t xml:space="preserve"> for CSI-request field of multi-PUSCH scheduling DCI</w:t>
      </w:r>
    </w:p>
    <w:p w14:paraId="3629D1F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Proposal #</w:t>
      </w:r>
      <w:r>
        <w:rPr>
          <w:rFonts w:ascii="Times New Roman" w:eastAsia="맑은 고딕" w:hAnsi="Times New Roman"/>
          <w:lang w:val="en-US" w:eastAsia="ko-KR"/>
        </w:rPr>
        <w:t>4</w:t>
      </w:r>
      <w:r>
        <w:rPr>
          <w:rFonts w:ascii="Times New Roman" w:eastAsia="맑은 고딕" w:hAnsi="Times New Roman" w:hint="eastAsia"/>
          <w:lang w:val="en-US" w:eastAsia="ko-KR"/>
        </w:rPr>
        <w:t xml:space="preserve"> in Section 2.2 for </w:t>
      </w:r>
      <w:r>
        <w:rPr>
          <w:rFonts w:ascii="Times New Roman" w:eastAsia="맑은 고딕" w:hAnsi="Times New Roman"/>
          <w:lang w:val="en-US" w:eastAsia="ko-KR"/>
        </w:rPr>
        <w:t>URLLC related field of multi-PUSCH scheduling DCI</w:t>
      </w:r>
    </w:p>
    <w:p w14:paraId="7D69C9B2"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#7 in Section 3.3 for multiple PUCCHs corresponding to multiple PDSCHs</w:t>
      </w:r>
    </w:p>
    <w:p w14:paraId="5E6BBC5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1"/>
        <w:ind w:left="864" w:hanging="864"/>
        <w:jc w:val="both"/>
        <w:rPr>
          <w:lang w:eastAsia="ko-KR"/>
        </w:rPr>
      </w:pPr>
      <w:r>
        <w:rPr>
          <w:lang w:eastAsia="ko-KR"/>
        </w:rPr>
        <w:t>Multi-PDSCH/PUSCH scheduling</w:t>
      </w:r>
    </w:p>
    <w:p w14:paraId="59509801" w14:textId="77777777" w:rsidR="00BD68CD" w:rsidRDefault="0001051D">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Proposal 5: The maximum number of 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repetition also for PDSCH. </w:t>
            </w:r>
          </w:p>
          <w:p w14:paraId="58F37DAE" w14:textId="77777777" w:rsidR="00BD68CD" w:rsidRDefault="0001051D">
            <w:pPr>
              <w:jc w:val="both"/>
              <w:rPr>
                <w:bCs/>
                <w:iCs/>
                <w:lang w:eastAsia="zh-CN"/>
              </w:rPr>
            </w:pPr>
            <w:r>
              <w:rPr>
                <w:bCs/>
                <w:iCs/>
                <w:lang w:eastAsia="zh-CN"/>
              </w:rPr>
              <w:t>Proposal 7: For multi-PxSCH.</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(e.g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[20] CEWiT</w:t>
            </w:r>
          </w:p>
        </w:tc>
        <w:tc>
          <w:tcPr>
            <w:tcW w:w="7980" w:type="dxa"/>
            <w:shd w:val="clear" w:color="auto" w:fill="auto"/>
          </w:tcPr>
          <w:p w14:paraId="24799C09" w14:textId="77777777" w:rsidR="00BD68CD" w:rsidRDefault="0001051D">
            <w:pPr>
              <w:jc w:val="both"/>
              <w:rPr>
                <w:bCs/>
                <w:iCs/>
                <w:lang w:eastAsia="zh-CN"/>
              </w:rPr>
            </w:pPr>
            <w:r>
              <w:rPr>
                <w:bCs/>
                <w:iCs/>
                <w:lang w:eastAsia="zh-CN"/>
              </w:rPr>
              <w:t>Proposal 2: The maximum number of PDSCH/PUSCH that can be 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[21] Convida</w:t>
            </w:r>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[22] InterDigital</w:t>
            </w:r>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i.e. 120 kHz, 480 kHz, and 960 kHz. </w:t>
            </w:r>
          </w:p>
          <w:p w14:paraId="4B2FB67B" w14:textId="77777777" w:rsidR="00BD68CD" w:rsidRDefault="0001051D">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00787D01" w14:textId="77777777" w:rsidR="00BD68CD" w:rsidRDefault="0001051D">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Proposal 3: FFS on increasing the number of PDSCHs/PUSCHs scheduled by a 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Proposal 1: The maximum number of PDSCHs that can be scheduled with a single DCI should be 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8 for all SCSs</w:t>
      </w:r>
    </w:p>
    <w:p w14:paraId="36AAD0C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Nokia, CAICT, Ericsson, Intel, Samsung, LG Electronics, Convida, Panasonic, NTT DOCOMO</w:t>
      </w:r>
    </w:p>
    <w:p w14:paraId="5218C660"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4 for 480 kHz SCS and 8 for 960 kHz SCS</w:t>
      </w:r>
    </w:p>
    <w:p w14:paraId="1B7F276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InterDigital</w:t>
      </w:r>
    </w:p>
    <w:p w14:paraId="781805D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16 for all SCSs</w:t>
      </w:r>
    </w:p>
    <w:p w14:paraId="4CA4FE5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Panasonic (if 32 HARQ processes are supported)</w:t>
      </w:r>
    </w:p>
    <w:p w14:paraId="70BF4053"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8 for 480 kHz SCS and 16 for 960 kHz SCS</w:t>
      </w:r>
    </w:p>
    <w:p w14:paraId="7413AAB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CAICT, Ericsson, Qualcomm, LG Electronics, Panasonic</w:t>
      </w:r>
    </w:p>
    <w:p w14:paraId="1BDCBCEB"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Nokia, InterDigital</w:t>
      </w:r>
    </w:p>
    <w:p w14:paraId="7E48538A" w14:textId="77777777" w:rsidR="00BD68CD" w:rsidRDefault="00BD68CD">
      <w:pPr>
        <w:ind w:firstLineChars="100" w:firstLine="200"/>
        <w:jc w:val="both"/>
        <w:rPr>
          <w:lang w:eastAsia="ko-KR"/>
        </w:rPr>
      </w:pPr>
    </w:p>
    <w:p w14:paraId="37B9E2F9"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vivo</w:t>
      </w:r>
      <w:r>
        <w:rPr>
          <w:rFonts w:ascii="Times New Roman" w:eastAsia="맑은 고딕" w:hAnsi="Times New Roman"/>
          <w:lang w:val="en-US" w:eastAsia="ko-KR"/>
        </w:rPr>
        <w:t>, Samsung, Convida</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Same principle with Rel-16 multi-PUSCH scheduling (i.e., the same DCI format is used for both single PDSCH/PUSCH scheduling and multi-PDSCH/PUSCH scheduling)</w:t>
      </w:r>
    </w:p>
    <w:p w14:paraId="0346814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CATT: Not for fallback DCI (e.g.,</w:t>
      </w:r>
      <w:r>
        <w:rPr>
          <w:rFonts w:ascii="Times New Roman" w:eastAsia="맑은 고딕" w:hAnsi="Times New Roman"/>
          <w:lang w:val="en-US" w:eastAsia="ko-KR"/>
        </w:rPr>
        <w:t xml:space="preserve"> DCI format 1_0/0_0)</w:t>
      </w:r>
    </w:p>
    <w:p w14:paraId="42DA05F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Sony: NO new DCI format</w:t>
      </w:r>
    </w:p>
    <w:p w14:paraId="41239CAA"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InterDigital: </w:t>
      </w:r>
      <w:r>
        <w:rPr>
          <w:bCs/>
          <w:iCs/>
        </w:rPr>
        <w:t>Support single-slot scheduling with slot-based 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maximum number of PDSCHs or PUSCHs that can be scheduled with a single DCI in Rel-17 is 8.</w:t>
      </w:r>
    </w:p>
    <w:p w14:paraId="0E98489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Additional value for the </w:t>
      </w:r>
      <w:r>
        <w:rPr>
          <w:rFonts w:ascii="Times New Roman" w:eastAsia="맑은 고딕" w:hAnsi="Times New Roman"/>
          <w:lang w:val="en-US" w:eastAsia="ko-KR"/>
        </w:rPr>
        <w:t>maximum number of PDSCHs or PUSCHs that can 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 xml:space="preserve">We share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SimSun"/>
                <w:iCs/>
                <w:lang w:val="en-US" w:eastAsia="zh-CN"/>
              </w:rPr>
            </w:pPr>
            <w:r>
              <w:rPr>
                <w:rFonts w:eastAsia="SimSun"/>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color w:val="FF0000"/>
                <w:highlight w:val="yellow"/>
                <w:lang w:val="en-US" w:eastAsia="ko-KR"/>
              </w:rPr>
              <w:t>Support 8 as t</w:t>
            </w:r>
            <w:r>
              <w:rPr>
                <w:rFonts w:ascii="Times New Roman" w:eastAsia="맑은 고딕" w:hAnsi="Times New Roman"/>
                <w:strike/>
                <w:color w:val="FF0000"/>
                <w:highlight w:val="yellow"/>
                <w:lang w:val="en-US" w:eastAsia="ko-KR"/>
              </w:rPr>
              <w:t>T</w:t>
            </w:r>
            <w:r>
              <w:rPr>
                <w:rFonts w:ascii="Times New Roman" w:eastAsia="맑은 고딕" w:hAnsi="Times New Roman"/>
                <w:lang w:val="en-US" w:eastAsia="ko-KR"/>
              </w:rPr>
              <w:t xml:space="preserve">he maximum number of PDSCHs or PUSCHs that can be scheduled with a single DCI in Rel-17 </w:t>
            </w:r>
            <w:r>
              <w:rPr>
                <w:rFonts w:ascii="Times New Roman" w:eastAsia="맑은 고딕" w:hAnsi="Times New Roman"/>
                <w:strike/>
                <w:color w:val="FF0000"/>
                <w:highlight w:val="yellow"/>
                <w:lang w:val="en-US" w:eastAsia="ko-KR"/>
              </w:rPr>
              <w:t>is 8</w:t>
            </w:r>
            <w:r>
              <w:rPr>
                <w:rFonts w:ascii="Times New Roman" w:eastAsia="맑은 고딕" w:hAnsi="Times New Roman"/>
                <w:lang w:val="en-US" w:eastAsia="ko-KR"/>
              </w:rPr>
              <w:t>.</w:t>
            </w:r>
          </w:p>
          <w:p w14:paraId="78606FE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Additional value for the </w:t>
            </w:r>
            <w:r>
              <w:rPr>
                <w:rFonts w:ascii="Times New Roman" w:eastAsia="맑은 고딕"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SimSun"/>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SimSun"/>
                <w:lang w:eastAsia="zh-CN"/>
              </w:rPr>
            </w:pPr>
            <w:r>
              <w:rPr>
                <w:rFonts w:ascii="Times New Roman" w:eastAsia="맑은 고딕"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맑은 고딕" w:hAnsi="Times New Roman"/>
                <w:lang w:val="en-US" w:eastAsia="ko-KR"/>
              </w:rPr>
            </w:pPr>
            <w:r>
              <w:rPr>
                <w:rFonts w:eastAsia="SimSun"/>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SimSun"/>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SimSun"/>
                <w:iCs/>
                <w:lang w:val="en-US" w:eastAsia="zh-CN"/>
              </w:rPr>
            </w:pPr>
            <w:r>
              <w:rPr>
                <w:rFonts w:eastAsia="SimSun"/>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SimSun"/>
                <w:lang w:eastAsia="zh-CN"/>
              </w:rPr>
            </w:pPr>
            <w:r>
              <w:rPr>
                <w:rFonts w:ascii="Times New Roman" w:eastAsia="맑은 고딕"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SimSun"/>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SimSun"/>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맑은 고딕"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It seems that Proposal #1 is acceptable to most companies. One remaining issue is whether the maximum number of PDSCHs or PUSCHs depends on SCS or not.</w:t>
      </w:r>
    </w:p>
    <w:p w14:paraId="065F79C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SCS-agnostic design</w:t>
      </w:r>
    </w:p>
    <w:p w14:paraId="17CF60B2"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Qualcomm, vivo, NTT DOCOMO, Fujitsu, Futurewei, Ericsson, CATT, Sony</w:t>
      </w:r>
    </w:p>
    <w:p w14:paraId="09BD563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4 for 480 kHz and 8 for 960 kHz</w:t>
      </w:r>
    </w:p>
    <w:p w14:paraId="3FA27099"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Intel, Lenovo, InterDigital</w:t>
      </w:r>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maximum number of PDSCHs or PUSCHs that can be scheduled with a single DCI in Rel-17 is 8.</w:t>
      </w:r>
    </w:p>
    <w:p w14:paraId="77BF496C"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맑은 고딕" w:hAnsi="Times New Roman"/>
            <w:lang w:val="en-US" w:eastAsia="ko-KR"/>
          </w:rPr>
          <w:t>Whether to restrict the maximum number of PDSCHs or PUSCHs for 480 kHz</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as 4</w:t>
        </w:r>
      </w:ins>
      <w:del w:id="2" w:author="김선욱/책임연구원/미래기술센터 C&amp;M표준(연)5G무선통신표준Task(seonwook.kim@lge.com)" w:date="2021-04-15T09:19:00Z">
        <w:r>
          <w:rPr>
            <w:rFonts w:ascii="Times New Roman" w:eastAsia="맑은 고딕" w:hAnsi="Times New Roman" w:hint="eastAsia"/>
            <w:lang w:val="en-US" w:eastAsia="ko-KR"/>
          </w:rPr>
          <w:delText xml:space="preserve">Additional value for the </w:delText>
        </w:r>
        <w:r>
          <w:rPr>
            <w:rFonts w:ascii="Times New Roman" w:eastAsia="맑은 고딕"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On 4/15 GTW session, the 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ae"/>
        <w:numPr>
          <w:ilvl w:val="0"/>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61052EA0" w14:textId="77777777" w:rsidR="00BD68CD" w:rsidRDefault="0001051D">
      <w:pPr>
        <w:pStyle w:val="ae"/>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1EDA8C97" w14:textId="77777777" w:rsidR="00BD68CD" w:rsidRDefault="0001051D">
      <w:pPr>
        <w:pStyle w:val="ae"/>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415035E0" w14:textId="77777777" w:rsidR="00BD68CD" w:rsidRDefault="0001051D">
      <w:pPr>
        <w:pStyle w:val="ae"/>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ae"/>
        <w:numPr>
          <w:ilvl w:val="0"/>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6A3EDC85" w14:textId="77777777" w:rsidR="00BD68CD" w:rsidRDefault="0001051D">
      <w:pPr>
        <w:pStyle w:val="ae"/>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FFS: Further restrictions for 120 kHz and 480 kHz SCS</w:t>
      </w:r>
    </w:p>
    <w:p w14:paraId="089EC445" w14:textId="77777777" w:rsidR="00BD68CD" w:rsidRDefault="0001051D">
      <w:pPr>
        <w:pStyle w:val="ae"/>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introduce new DCI format for multi-PDSCH/PUSCH scheduling.</w:t>
      </w:r>
    </w:p>
    <w:p w14:paraId="0EBA670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200F3A02"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SimSun"/>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SimSun"/>
                <w:iCs/>
                <w:lang w:val="en-US" w:eastAsia="zh-CN"/>
              </w:rPr>
            </w:pPr>
            <w:r>
              <w:rPr>
                <w:rFonts w:eastAsia="SimSun"/>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SimSun"/>
                <w:lang w:eastAsia="zh-CN"/>
              </w:rPr>
            </w:pPr>
            <w:r>
              <w:rPr>
                <w:rFonts w:ascii="Times New Roman" w:eastAsia="맑은 고딕"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맑은 고딕" w:hAnsi="Times New Roman"/>
                <w:lang w:val="en-US" w:eastAsia="ko-KR"/>
              </w:rPr>
            </w:pPr>
            <w:r>
              <w:rPr>
                <w:rFonts w:eastAsia="SimSun"/>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SimSun"/>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SimSun"/>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SimSun"/>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SimSun" w:hint="eastAsia"/>
                <w:iCs/>
                <w:lang w:val="en-US" w:eastAsia="zh-CN"/>
              </w:rPr>
              <w:t>W</w:t>
            </w:r>
            <w:r>
              <w:rPr>
                <w:rFonts w:eastAsia="SimSun"/>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SimSun"/>
                <w:lang w:eastAsia="zh-CN"/>
              </w:rPr>
            </w:pPr>
            <w:r>
              <w:rPr>
                <w:rFonts w:eastAsia="SimSun"/>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SimSun"/>
                <w:iCs/>
                <w:lang w:val="en-US" w:eastAsia="zh-CN"/>
              </w:rPr>
            </w:pPr>
            <w:r>
              <w:rPr>
                <w:rFonts w:eastAsia="SimSun"/>
                <w:iCs/>
                <w:lang w:eastAsia="zh-CN"/>
              </w:rPr>
              <w:t xml:space="preserve">Suggest to postpone this issue. </w:t>
            </w:r>
            <w:r>
              <w:rPr>
                <w:rFonts w:eastAsia="SimSun"/>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[3] Spreadtrum</w:t>
            </w:r>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1A18572" w14:textId="77777777" w:rsidR="00BD68CD" w:rsidRDefault="0001051D">
            <w:pPr>
              <w:jc w:val="both"/>
              <w:rPr>
                <w:bCs/>
                <w:iCs/>
                <w:lang w:eastAsia="zh-CN"/>
              </w:rPr>
            </w:pPr>
            <w:r>
              <w:rPr>
                <w:bCs/>
                <w:iCs/>
                <w:lang w:eastAsia="zh-CN"/>
              </w:rPr>
              <w:lastRenderedPageBreak/>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lastRenderedPageBreak/>
              <w:t>Proposal 10: When DCI Format 0_1 is used for scheduling multiple PUSCHs, priority indicator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 xml:space="preserve">O Do not support enhancement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lastRenderedPageBreak/>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 xml:space="preserve">Proposal 6: Rel-16 NR-U multi-PUSCH scheduling DCI can be reused for multi-PUSCH in 52.6~71GHz with at least the following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xml:space="preserve">- PUSCH FDRA: larger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[20] CEWiT</w:t>
            </w:r>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t>[22] InterDigital</w:t>
            </w:r>
          </w:p>
        </w:tc>
        <w:tc>
          <w:tcPr>
            <w:tcW w:w="7980" w:type="dxa"/>
            <w:shd w:val="clear" w:color="auto" w:fill="auto"/>
          </w:tcPr>
          <w:p w14:paraId="0251DEAA" w14:textId="77777777" w:rsidR="00BD68CD" w:rsidRDefault="0001051D">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lastRenderedPageBreak/>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multi-PUSCH scheduling DCI</w:t>
      </w:r>
    </w:p>
    <w:p w14:paraId="0EF803F8"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Ericsson, Apple?, Panasonic</w:t>
      </w:r>
    </w:p>
    <w:p w14:paraId="5BBD09F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not present when more than one PUSCHs are scheduled, i.e., same as Rel-16</w:t>
      </w:r>
    </w:p>
    <w:p w14:paraId="7E3571B8"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OPPO, Spreadtrum, vivo, Xiaomi, Qualcomm, NTT DOCOMO</w:t>
      </w:r>
    </w:p>
    <w:p w14:paraId="6358AA3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present when TWO PUSCHs are scheduled</w:t>
      </w:r>
    </w:p>
    <w:p w14:paraId="5B87AC84"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7EF2334B"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always present</w:t>
      </w:r>
    </w:p>
    <w:p w14:paraId="2CA6C14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lastRenderedPageBreak/>
        <w:t>Company views on CSI-request enhancement:</w:t>
      </w:r>
    </w:p>
    <w:p w14:paraId="0B0824C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527763E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OPPO, Spreadtrum, vivo, Intel, Apple, Samsung (for unlicensed band), Panasonic, ZTE, NTT DOCOMO</w:t>
      </w:r>
    </w:p>
    <w:p w14:paraId="4940293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that satisfies the multiplexing timeline</w:t>
      </w:r>
    </w:p>
    <w:p w14:paraId="3D7A522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Alt 1 (only continuous allocation, same as in Rel-16)</w:t>
      </w:r>
    </w:p>
    <w:p w14:paraId="189448A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OPPO?, Nokia (</w:t>
      </w:r>
      <w:r>
        <w:rPr>
          <w:bCs/>
          <w:iCs/>
        </w:rPr>
        <w:t>with slot dropping), ZTE</w:t>
      </w:r>
    </w:p>
    <w:p w14:paraId="0BB5180D"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Alt 2</w:t>
      </w:r>
      <w:r>
        <w:rPr>
          <w:rFonts w:ascii="Times New Roman" w:eastAsia="맑은 고딕" w:hAnsi="Times New Roman"/>
          <w:lang w:eastAsia="ko-KR"/>
        </w:rPr>
        <w:t xml:space="preserve"> (allowing discontinuous allocation)</w:t>
      </w:r>
    </w:p>
    <w:p w14:paraId="3D686039"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OPPO, Spreadtrum, vivo, CAICT, Fujitsu, Ericsson, Lenovo?, Intel, Apple, Qualcomm, Samsung, Sony, LG Electronics, CEWiT, Panasonic, NTT DOCOMO</w:t>
      </w:r>
    </w:p>
    <w:p w14:paraId="684038B5"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Alt 3 (same allocation for PUSCHs in a group)</w:t>
      </w:r>
    </w:p>
    <w:p w14:paraId="02CC54F8"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Company views on FDRA enhancement:</w:t>
      </w:r>
    </w:p>
    <w:p w14:paraId="747047D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OPPO, Spreadtrum, vivo, Intel, Qualcomm, InterDigital?, Panasonic</w:t>
      </w:r>
    </w:p>
    <w:p w14:paraId="1280C57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71254A36"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Ericsson (i</w:t>
      </w:r>
      <w:r>
        <w:rPr>
          <w:rFonts w:ascii="Times New Roman" w:eastAsia="맑은 고딕" w:hAnsi="Times New Roman" w:hint="eastAsia"/>
          <w:lang w:eastAsia="ko-KR"/>
        </w:rPr>
        <w:t>ntroducing new RBG configuration or supporting configurable granularity for RA type 1, for DCI format 0_1</w:t>
      </w:r>
      <w:r>
        <w:rPr>
          <w:rFonts w:ascii="Times New Roman" w:eastAsia="맑은 고딕" w:hAnsi="Times New Roman"/>
          <w:lang w:eastAsia="ko-KR"/>
        </w:rPr>
        <w:t>/1_1), Apple, Samsung (i</w:t>
      </w:r>
      <w:r>
        <w:rPr>
          <w:rFonts w:ascii="Times New Roman" w:eastAsia="맑은 고딕" w:hAnsi="Times New Roman" w:hint="eastAsia"/>
          <w:lang w:eastAsia="ko-KR"/>
        </w:rPr>
        <w:t>ntroducing new RBG configuration</w:t>
      </w:r>
      <w:r>
        <w:rPr>
          <w:rFonts w:ascii="Times New Roman" w:eastAsia="맑은 고딕"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OPPO, Xiaomi?, Samsung, InterDigital</w:t>
      </w:r>
    </w:p>
    <w:p w14:paraId="1AF1BD60"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OPPO, Spreadtrum?</w:t>
      </w:r>
    </w:p>
    <w:p w14:paraId="46FAD18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w:t>
      </w:r>
    </w:p>
    <w:p w14:paraId="1F4631F1"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2F6BFF8"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Apple commonly to all PUSCHs</w:t>
      </w:r>
    </w:p>
    <w:p w14:paraId="2FA92CE6"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Ericsson, Apple?, Qualcomm, Samsung, Sony?, NTT DOCOMO</w:t>
      </w:r>
    </w:p>
    <w:p w14:paraId="082C4B2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bCs/>
          <w:iCs/>
        </w:rPr>
        <w:t>Apply indicated value(s) only to the first PUSCH and apply pre-defined value (e.g., low priority) to the remaining PUSCH(s), if any</w:t>
      </w:r>
    </w:p>
    <w:p w14:paraId="264BB13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bCs/>
          <w:iCs/>
        </w:rPr>
        <w:t>Supported by LG Electronics</w:t>
      </w:r>
    </w:p>
    <w:p w14:paraId="40DB7974"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lastRenderedPageBreak/>
        <w:t xml:space="preserve">Low priority or objection to </w:t>
      </w:r>
      <w:r>
        <w:rPr>
          <w:rFonts w:ascii="Times New Roman" w:eastAsia="맑은 고딕" w:hAnsi="Times New Roman"/>
          <w:lang w:eastAsia="ko-KR"/>
        </w:rPr>
        <w:t>handling of URLLC related feature in this WI</w:t>
      </w:r>
    </w:p>
    <w:p w14:paraId="3ECF407D"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3"/>
        <w:numPr>
          <w:ilvl w:val="0"/>
          <w:numId w:val="0"/>
        </w:numPr>
        <w:ind w:left="720" w:hanging="520"/>
        <w:jc w:val="both"/>
        <w:rPr>
          <w:u w:val="single"/>
          <w:lang w:eastAsia="ko-KR"/>
        </w:rPr>
      </w:pPr>
      <w:r>
        <w:rPr>
          <w:highlight w:val="yellow"/>
          <w:u w:val="single"/>
          <w:lang w:eastAsia="ko-KR"/>
        </w:rPr>
        <w:t>Proposed conclusion #1 (Low priority):</w:t>
      </w:r>
    </w:p>
    <w:p w14:paraId="3B6EBB02"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맑은 고딕" w:hAnsi="Times New Roman"/>
            <w:lang w:val="en-US" w:eastAsia="ko-KR"/>
          </w:rPr>
          <w:delText>PDSCHs</w:delText>
        </w:r>
      </w:del>
      <w:ins w:id="6" w:author="김선욱/책임연구원/미래기술센터 C&amp;M표준(연)5G무선통신표준Task(seonwook.kim@lge.com)" w:date="2021-04-15T12:18: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220920B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a DCI schedules M PUSCHs, the PUSCH that carries the aperiodic CSI feedback is M-th scheduled PUSCH for M &lt;= 2, or (M-1)-th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We support the 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03477E2"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PDSCHs</w:t>
            </w:r>
            <w:r>
              <w:rPr>
                <w:rFonts w:ascii="Times New Roman" w:eastAsia="맑은 고딕" w:hAnsi="Times New Roman"/>
                <w:color w:val="FF0000"/>
                <w:lang w:val="en-US" w:eastAsia="ko-KR"/>
              </w:rPr>
              <w:t xml:space="preserve"> PUSCHs</w:t>
            </w:r>
            <w:r>
              <w:rPr>
                <w:rFonts w:ascii="Times New Roman" w:eastAsia="맑은 고딕"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SimSun"/>
                <w:iCs/>
                <w:lang w:val="en-US" w:eastAsia="zh-CN"/>
              </w:rPr>
            </w:pPr>
            <w:r>
              <w:rPr>
                <w:rFonts w:eastAsia="SimSun"/>
                <w:iCs/>
                <w:lang w:val="en-US" w:eastAsia="zh-CN"/>
              </w:rPr>
              <w:t>We support the 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SimSun"/>
                <w:iCs/>
                <w:lang w:val="en-US" w:eastAsia="zh-CN"/>
              </w:rPr>
            </w:pPr>
            <w:r>
              <w:rPr>
                <w:rFonts w:eastAsia="SimSun"/>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SimSun"/>
                <w:iCs/>
                <w:lang w:val="en-US" w:eastAsia="zh-CN"/>
              </w:rPr>
            </w:pPr>
            <w:r>
              <w:rPr>
                <w:rFonts w:eastAsia="SimSun"/>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SimSun"/>
                <w:iCs/>
                <w:lang w:val="en-US" w:eastAsia="zh-CN"/>
              </w:rPr>
            </w:pPr>
            <w:r>
              <w:rPr>
                <w:rFonts w:eastAsia="SimSun"/>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8"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6E8652B2"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맑은 고딕" w:hAnsi="Times New Roman"/>
          <w:lang w:val="en-US" w:eastAsia="ko-KR"/>
        </w:rPr>
        <w:t>)</w:t>
      </w:r>
    </w:p>
    <w:p w14:paraId="321F67A8"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 in principle. But we suggest minor wording modification:</w:t>
            </w:r>
          </w:p>
          <w:p w14:paraId="724221D7" w14:textId="77777777" w:rsidR="00BD68CD" w:rsidRDefault="0001051D">
            <w:pPr>
              <w:jc w:val="both"/>
              <w:rPr>
                <w:rFonts w:eastAsia="SimSun"/>
                <w:iCs/>
                <w:kern w:val="2"/>
                <w:lang w:val="en-US" w:eastAsia="zh-CN"/>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맑은 고딕"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SimSun"/>
                <w:iCs/>
                <w:kern w:val="2"/>
                <w:lang w:val="en-US" w:eastAsia="zh-CN"/>
              </w:rPr>
            </w:pPr>
            <w:r>
              <w:rPr>
                <w:rFonts w:eastAsia="SimSun"/>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suffer potential LBT failure in unlicensed band, the reason to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lastRenderedPageBreak/>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10"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4A24D550"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맑은 고딕" w:hAnsi="Times New Roman"/>
                <w:lang w:val="en-US" w:eastAsia="ko-KR"/>
              </w:rPr>
              <w:t>)</w:t>
            </w:r>
          </w:p>
          <w:p w14:paraId="0218313D"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details </w:t>
            </w:r>
          </w:p>
          <w:p w14:paraId="75259619"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ins w:id="11" w:author="Yuk, Youngsoo (Nokia - KR/Seoul)" w:date="2021-04-14T22:30:00Z">
              <w:r>
                <w:rPr>
                  <w:rFonts w:ascii="Times New Roman" w:eastAsia="맑은 고딕" w:hAnsi="Times New Roman"/>
                  <w:lang w:val="en-US"/>
                </w:rPr>
                <w:t>FFS: signaling overhead reduction</w:t>
              </w:r>
            </w:ins>
          </w:p>
          <w:p w14:paraId="3DFC2BFB" w14:textId="77777777" w:rsidR="00BD68CD" w:rsidRDefault="00BD68CD">
            <w:pPr>
              <w:jc w:val="both"/>
              <w:rPr>
                <w:rFonts w:eastAsia="SimSun"/>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r>
              <w:rPr>
                <w:lang w:eastAsia="ko-KR"/>
              </w:rPr>
              <w:lastRenderedPageBreak/>
              <w:t>InterDigital</w:t>
            </w:r>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SimSun"/>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We agree with the InterDigital’s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SimSun"/>
                <w:color w:val="000000"/>
                <w:szCs w:val="20"/>
                <w:shd w:val="clear" w:color="auto" w:fill="FFFFFF"/>
                <w:lang w:eastAsia="zh-CN"/>
              </w:rPr>
              <w:t>S</w:t>
            </w:r>
            <w:r>
              <w:rPr>
                <w:rStyle w:val="normaltextrun"/>
                <w:rFonts w:eastAsia="SimSun" w:hint="eastAsia"/>
                <w:color w:val="000000"/>
                <w:szCs w:val="20"/>
                <w:shd w:val="clear" w:color="auto" w:fill="FFFFFF"/>
                <w:lang w:eastAsia="zh-CN"/>
              </w:rPr>
              <w:t xml:space="preserve">upport </w:t>
            </w:r>
            <w:r>
              <w:rPr>
                <w:rStyle w:val="normaltextrun"/>
                <w:rFonts w:eastAsia="SimSun"/>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It seems that Proposal #3 is acceptable to most companies except 4 companies (Huawei, ZTE, InterDigital, and CEWiT). Reviewing Tdocs, the motivation to allow discontinuous resource allocation is to be able to transmit DL control channels or other UE’s UL signal/channel in-between (or potentially to make a gap for beam change). Please note that LBT failure problem can be handled by gNB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t>Another point to discuss is whether the same principle can be applicable to multi-PDSCH DCI or not. At least 5 companies (Qualcomm, Lenovo, Futurewei, Ericsson, and Sony) support to extend the same principle to multi-PDSCH DCI while 1 company (Huawei) suggests to have a separate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Huawei, ZTE, InterDigital and CEWiT,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027719C" w14:textId="77777777" w:rsidR="00BD68CD" w:rsidRDefault="00BD68CD">
      <w:pPr>
        <w:ind w:firstLineChars="100" w:firstLine="200"/>
        <w:jc w:val="both"/>
        <w:rPr>
          <w:lang w:eastAsia="ko-KR"/>
        </w:rPr>
      </w:pPr>
    </w:p>
    <w:p w14:paraId="743E3B5F"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3a (High priority):</w:t>
      </w:r>
    </w:p>
    <w:p w14:paraId="1278933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13"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36B46771"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맑은 고딕" w:hAnsi="Times New Roman"/>
          <w:lang w:val="en-US" w:eastAsia="ko-KR"/>
        </w:rPr>
        <w:t>)</w:t>
      </w:r>
      <w:ins w:id="16" w:author="김선욱/책임연구원/미래기술센터 C&amp;M표준(연)5G무선통신표준Task(seonwook.kim@lge.com)" w:date="2021-04-15T10:14:00Z">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ins>
    </w:p>
    <w:p w14:paraId="41F13850" w14:textId="77777777" w:rsidR="00BD68CD" w:rsidRDefault="0001051D">
      <w:pPr>
        <w:pStyle w:val="ae"/>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맑은 고딕" w:hAnsi="Times New Roman"/>
          <w:lang w:val="en-US"/>
        </w:rPr>
      </w:pPr>
      <w:r>
        <w:rPr>
          <w:rFonts w:ascii="Times New Roman" w:eastAsia="맑은 고딕" w:hAnsi="Times New Roman"/>
          <w:lang w:val="en-US" w:eastAsia="ko-KR"/>
        </w:rPr>
        <w:t xml:space="preserve">FFS: </w:t>
      </w:r>
      <w:ins w:id="18" w:author="김선욱/책임연구원/미래기술센터 C&amp;M표준(연)5G무선통신표준Task(seonwook.kim@lge.com)" w:date="2021-04-15T10:02:00Z">
        <w:r>
          <w:rPr>
            <w:rFonts w:ascii="Times New Roman" w:eastAsia="맑은 고딕" w:hAnsi="Times New Roman"/>
            <w:lang w:val="en-US" w:eastAsia="ko-KR"/>
          </w:rPr>
          <w:t xml:space="preserve">signaling </w:t>
        </w:r>
      </w:ins>
      <w:r>
        <w:rPr>
          <w:rFonts w:ascii="Times New Roman" w:eastAsia="맑은 고딕" w:hAnsi="Times New Roman"/>
          <w:lang w:val="en-US" w:eastAsia="ko-KR"/>
        </w:rPr>
        <w:t>details</w:t>
      </w:r>
      <w:ins w:id="19" w:author="김선욱/책임연구원/미래기술센터 C&amp;M표준(연)5G무선통신표준Task(seonwook.kim@lge.com)" w:date="2021-04-15T10:02:00Z">
        <w:r>
          <w:rPr>
            <w:rFonts w:ascii="Times New Roman" w:eastAsia="맑은 고딕" w:hAnsi="Times New Roman"/>
            <w:lang w:val="en-US" w:eastAsia="ko-KR"/>
          </w:rPr>
          <w:t>, e.g., considering DCI overhead</w:t>
        </w:r>
      </w:ins>
    </w:p>
    <w:p w14:paraId="5E0A1BDE" w14:textId="77777777" w:rsidR="00BD68CD" w:rsidRDefault="0001051D">
      <w:pPr>
        <w:pStyle w:val="ae"/>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맑은 고딕" w:hAnsi="Times New Roman"/>
          <w:lang w:val="en-US"/>
        </w:rPr>
      </w:pPr>
      <w:ins w:id="21" w:author="김선욱/책임연구원/미래기술센터 C&amp;M표준(연)5G무선통신표준Task(seonwook.kim@lge.com)" w:date="2021-04-15T10:03:00Z">
        <w:r>
          <w:rPr>
            <w:rFonts w:ascii="Times New Roman" w:eastAsia="맑은 고딕" w:hAnsi="Times New Roman"/>
            <w:lang w:val="en-US" w:eastAsia="ko-KR"/>
          </w:rPr>
          <w:t>FFS:</w:t>
        </w:r>
        <w:r>
          <w:rPr>
            <w:rFonts w:ascii="Times New Roman" w:eastAsia="맑은 고딕" w:hAnsi="Times New Roman"/>
            <w:lang w:val="en-US"/>
          </w:rPr>
          <w:t xml:space="preserve"> applicability to multi-PDSCH DCI</w:t>
        </w:r>
      </w:ins>
    </w:p>
    <w:p w14:paraId="44DC0670" w14:textId="77777777" w:rsidR="00BD68CD" w:rsidRDefault="0001051D">
      <w:pPr>
        <w:pStyle w:val="ae"/>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맑은 고딕" w:hAnsi="Times New Roman"/>
          <w:lang w:val="en-US"/>
        </w:rPr>
      </w:pPr>
      <w:ins w:id="23" w:author="김선욱/책임연구원/미래기술센터 C&amp;M표준(연)5G무선통신표준Task(seonwook.kim@lge.com)" w:date="2021-04-15T10:03:00Z">
        <w:r>
          <w:rPr>
            <w:rFonts w:ascii="Times New Roman" w:eastAsia="맑은 고딕" w:hAnsi="Times New Roman"/>
            <w:lang w:val="en-US"/>
          </w:rPr>
          <w:t>FFS: whether to support Alt 3</w:t>
        </w:r>
      </w:ins>
      <w:ins w:id="24" w:author="김선욱/책임연구원/미래기술센터 C&amp;M표준(연)5G무선통신표준Task(seonwook.kim@lge.com)" w:date="2021-04-15T10:09:00Z">
        <w:r>
          <w:rPr>
            <w:rFonts w:ascii="Times New Roman" w:eastAsia="맑은 고딕"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맑은 고딕" w:hAnsi="Times New Roman"/>
            <w:lang w:val="en-US"/>
          </w:rPr>
          <w:t xml:space="preserve"> if more than 8 PUSCHs can be scheduled by a single DCI</w:t>
        </w:r>
      </w:ins>
    </w:p>
    <w:p w14:paraId="47EFDB04" w14:textId="77777777" w:rsidR="00BD68CD" w:rsidRDefault="0001051D">
      <w:pPr>
        <w:pStyle w:val="ae"/>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맑은 고딕" w:hAnsi="Times New Roman"/>
          <w:lang w:val="en-US"/>
        </w:rPr>
      </w:pPr>
      <w:ins w:id="27" w:author="김선욱/책임연구원/미래기술센터 C&amp;M표준(연)5G무선통신표준Task(seonwook.kim@lge.com)" w:date="2021-04-15T10:04:00Z">
        <w:r>
          <w:rPr>
            <w:rFonts w:ascii="Times New Roman" w:eastAsia="맑은 고딕" w:hAnsi="Times New Roman"/>
            <w:lang w:val="en-US"/>
          </w:rPr>
          <w:t>Note: Alt 2 does not preclude continuous resource allocation in time-domain.</w:t>
        </w:r>
      </w:ins>
    </w:p>
    <w:p w14:paraId="57B20A9C"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ins w:id="28" w:author="김선욱/책임연구원/미래기술센터 C&amp;M표준(연)5G무선통신표준Task(seonwook.kim@lge.com)" w:date="2021-04-15T10:04:00Z">
        <w:r>
          <w:rPr>
            <w:rFonts w:ascii="Times New Roman" w:eastAsia="맑은 고딕"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맑은 고딕" w:hAnsi="Times New Roman"/>
            <w:lang w:val="en-US"/>
          </w:rPr>
          <w:t>overcome</w:t>
        </w:r>
      </w:ins>
      <w:ins w:id="30" w:author="김선욱/책임연구원/미래기술센터 C&amp;M표준(연)5G무선통신표준Task(seonwook.kim@lge.com)" w:date="2021-04-15T10:04:00Z">
        <w:r>
          <w:rPr>
            <w:rFonts w:ascii="Times New Roman" w:eastAsia="맑은 고딕" w:hAnsi="Times New Roman"/>
            <w:lang w:val="en-US"/>
          </w:rPr>
          <w:t xml:space="preserve"> </w:t>
        </w:r>
      </w:ins>
      <w:ins w:id="31" w:author="김선욱/책임연구원/미래기술센터 C&amp;M표준(연)5G무선통신표준Task(seonwook.kim@lge.com)" w:date="2021-04-15T10:05:00Z">
        <w:r>
          <w:rPr>
            <w:rFonts w:ascii="Times New Roman" w:eastAsia="맑은 고딕" w:hAnsi="Times New Roman"/>
            <w:lang w:val="en-US"/>
          </w:rPr>
          <w:t>LBT failure in unlicensed spectrum (e.g., by using COT sharing mechanism)</w:t>
        </w:r>
      </w:ins>
      <w:r>
        <w:rPr>
          <w:rFonts w:ascii="Times New Roman" w:eastAsia="맑은 고딕"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SimSun"/>
                <w:lang w:eastAsia="zh-CN"/>
              </w:rPr>
            </w:pPr>
            <w:r>
              <w:rPr>
                <w:rFonts w:eastAsia="SimSun"/>
                <w:lang w:eastAsia="zh-CN"/>
              </w:rPr>
              <w:t xml:space="preserve">We’re general ok with proposal #3a. </w:t>
            </w:r>
          </w:p>
          <w:p w14:paraId="4F6E52CE" w14:textId="77777777" w:rsidR="00BD68CD" w:rsidRDefault="0001051D">
            <w:pPr>
              <w:jc w:val="both"/>
              <w:rPr>
                <w:rFonts w:ascii="Times New Roman" w:eastAsia="맑은 고딕" w:hAnsi="Times New Roman"/>
                <w:lang w:val="en-US" w:eastAsia="ko-KR"/>
              </w:rPr>
            </w:pPr>
            <w:r>
              <w:rPr>
                <w:rFonts w:eastAsia="SimSun"/>
                <w:lang w:eastAsia="zh-CN"/>
              </w:rPr>
              <w:t>For 2</w:t>
            </w:r>
            <w:r>
              <w:rPr>
                <w:rFonts w:eastAsia="SimSun"/>
                <w:vertAlign w:val="superscript"/>
                <w:lang w:eastAsia="zh-CN"/>
              </w:rPr>
              <w:t>nd</w:t>
            </w:r>
            <w:r>
              <w:rPr>
                <w:rFonts w:eastAsia="SimSun"/>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Pr>
                <w:rFonts w:eastAsia="SimSun"/>
                <w:vertAlign w:val="superscript"/>
                <w:lang w:eastAsia="zh-CN"/>
              </w:rPr>
              <w:t>nd</w:t>
            </w:r>
            <w:r>
              <w:rPr>
                <w:rFonts w:eastAsia="SimSun"/>
                <w:lang w:eastAsia="zh-CN"/>
              </w:rPr>
              <w:t xml:space="preserve"> FFS, and add PDSCH in the main bullet, i.e. “</w:t>
            </w:r>
            <w:r>
              <w:rPr>
                <w:rFonts w:ascii="Times New Roman" w:eastAsia="맑은 고딕" w:hAnsi="Times New Roman"/>
                <w:lang w:val="en-US" w:eastAsia="ko-KR"/>
              </w:rPr>
              <w:t>For a DCI that can schedule multiple PDSCHs or PUSCHs”.</w:t>
            </w:r>
          </w:p>
          <w:p w14:paraId="566B8A18" w14:textId="77777777" w:rsidR="00BD68CD" w:rsidRDefault="0001051D">
            <w:pPr>
              <w:jc w:val="both"/>
              <w:rPr>
                <w:rFonts w:ascii="Times New Roman" w:eastAsia="맑은 고딕" w:hAnsi="Times New Roman"/>
                <w:lang w:val="en-US" w:eastAsia="ko-KR"/>
              </w:rPr>
            </w:pPr>
            <w:r>
              <w:rPr>
                <w:rFonts w:ascii="Times New Roman" w:eastAsia="맑은 고딕" w:hAnsi="Times New Roman"/>
                <w:lang w:val="en-US" w:eastAsia="ko-KR"/>
              </w:rPr>
              <w:t>For 3</w:t>
            </w:r>
            <w:r>
              <w:rPr>
                <w:rFonts w:ascii="Times New Roman" w:eastAsia="맑은 고딕" w:hAnsi="Times New Roman"/>
                <w:vertAlign w:val="superscript"/>
                <w:lang w:val="en-US" w:eastAsia="ko-KR"/>
              </w:rPr>
              <w:t>rd</w:t>
            </w:r>
            <w:r>
              <w:rPr>
                <w:rFonts w:ascii="Times New Roman" w:eastAsia="맑은 고딕" w:hAnsi="Times New Roman"/>
                <w:lang w:val="en-US" w:eastAsia="ko-KR"/>
              </w:rPr>
              <w:t xml:space="preserve"> FFS, since we already agreed the maximum number of PDSCH/PUSCH can not be larger than 8, then, this bullet can be deleted. </w:t>
            </w:r>
          </w:p>
          <w:p w14:paraId="769D8BB7" w14:textId="77777777" w:rsidR="00BD68CD" w:rsidRDefault="00BD68CD">
            <w:pPr>
              <w:jc w:val="both"/>
              <w:rPr>
                <w:rFonts w:ascii="Times New Roman" w:eastAsia="맑은 고딕"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SimSun" w:hint="eastAsia"/>
                <w:lang w:eastAsia="zh-CN"/>
              </w:rPr>
              <w:t>Huawei, HiSilicon</w:t>
            </w:r>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SimSun"/>
                <w:lang w:eastAsia="zh-CN"/>
              </w:rPr>
            </w:pPr>
            <w:r>
              <w:rPr>
                <w:rFonts w:eastAsia="SimSun" w:hint="eastAsia"/>
                <w:lang w:eastAsia="zh-CN"/>
              </w:rPr>
              <w:t>W</w:t>
            </w:r>
            <w:r>
              <w:rPr>
                <w:rFonts w:eastAsia="SimSun"/>
                <w:lang w:eastAsia="zh-CN"/>
              </w:rPr>
              <w:t>e support the proposal in principle.</w:t>
            </w:r>
          </w:p>
          <w:p w14:paraId="224C0CC8" w14:textId="77777777" w:rsidR="00BD68CD" w:rsidRDefault="0001051D">
            <w:pPr>
              <w:jc w:val="both"/>
              <w:rPr>
                <w:rFonts w:eastAsia="SimSun"/>
                <w:lang w:eastAsia="zh-CN"/>
              </w:rPr>
            </w:pPr>
            <w:r>
              <w:rPr>
                <w:rFonts w:eastAsia="SimSun" w:hint="eastAsia"/>
                <w:lang w:eastAsia="zh-CN"/>
              </w:rPr>
              <w:t>F</w:t>
            </w:r>
            <w:r>
              <w:rPr>
                <w:rFonts w:eastAsia="SimSun"/>
                <w:lang w:eastAsia="zh-CN"/>
              </w:rPr>
              <w:t>or the 2</w:t>
            </w:r>
            <w:r>
              <w:rPr>
                <w:rFonts w:eastAsia="SimSun"/>
                <w:vertAlign w:val="superscript"/>
                <w:lang w:eastAsia="zh-CN"/>
              </w:rPr>
              <w:t>nd</w:t>
            </w:r>
            <w:r>
              <w:rPr>
                <w:rFonts w:eastAsia="SimSun"/>
                <w:lang w:eastAsia="zh-CN"/>
              </w:rPr>
              <w:t xml:space="preserve"> FFS, we prefer it applicable to multi-PDSCH.</w:t>
            </w:r>
          </w:p>
          <w:p w14:paraId="5A930B6D" w14:textId="77777777" w:rsidR="00BD68CD" w:rsidRDefault="0001051D">
            <w:pPr>
              <w:jc w:val="both"/>
              <w:rPr>
                <w:rFonts w:eastAsia="SimSun"/>
                <w:lang w:eastAsia="zh-CN"/>
              </w:rPr>
            </w:pPr>
            <w:r>
              <w:rPr>
                <w:rFonts w:eastAsia="SimSun" w:hint="eastAsia"/>
                <w:lang w:eastAsia="zh-CN"/>
              </w:rPr>
              <w:t>F</w:t>
            </w:r>
            <w:r>
              <w:rPr>
                <w:rFonts w:eastAsia="SimSun"/>
                <w:lang w:eastAsia="zh-CN"/>
              </w:rPr>
              <w:t>or the 3</w:t>
            </w:r>
            <w:r>
              <w:rPr>
                <w:rFonts w:eastAsia="SimSun"/>
                <w:vertAlign w:val="superscript"/>
                <w:lang w:eastAsia="zh-CN"/>
              </w:rPr>
              <w:t>rd</w:t>
            </w:r>
            <w:r>
              <w:rPr>
                <w:rFonts w:eastAsia="SimSun"/>
                <w:lang w:eastAsia="zh-CN"/>
              </w:rPr>
              <w:t xml:space="preserve"> FFS, agree with Samsung it can be deleted since there is agreement the </w:t>
            </w:r>
            <w:r>
              <w:rPr>
                <w:rFonts w:ascii="Times New Roman" w:eastAsia="맑은 고딕" w:hAnsi="Times New Roman"/>
                <w:lang w:val="en-US" w:eastAsia="ko-KR"/>
              </w:rPr>
              <w:t>maximum number of PDSCH/PUSCH can not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SimSun"/>
                <w:lang w:eastAsia="zh-CN"/>
              </w:rPr>
            </w:pPr>
            <w:r>
              <w:rPr>
                <w:rFonts w:eastAsia="SimSun"/>
                <w:lang w:eastAsia="zh-CN"/>
              </w:rPr>
              <w:t>We are fine with the proposal. Also share similar views as other companies that 3</w:t>
            </w:r>
            <w:r>
              <w:rPr>
                <w:rFonts w:eastAsia="SimSun"/>
                <w:vertAlign w:val="superscript"/>
                <w:lang w:eastAsia="zh-CN"/>
              </w:rPr>
              <w:t>rd</w:t>
            </w:r>
            <w:r>
              <w:rPr>
                <w:rFonts w:eastAsia="SimSun"/>
                <w:lang w:eastAsia="zh-CN"/>
              </w:rPr>
              <w:t xml:space="preserve"> FFS should be removed. </w:t>
            </w:r>
          </w:p>
          <w:p w14:paraId="2388A4B2" w14:textId="77777777" w:rsidR="00BD68CD" w:rsidRDefault="0001051D">
            <w:pPr>
              <w:jc w:val="both"/>
              <w:rPr>
                <w:rFonts w:eastAsia="SimSun"/>
                <w:lang w:eastAsia="zh-CN"/>
              </w:rPr>
            </w:pPr>
            <w:r>
              <w:rPr>
                <w:rFonts w:eastAsia="SimSun"/>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SimSun"/>
                <w:lang w:eastAsia="zh-CN"/>
              </w:rPr>
            </w:pPr>
            <w:r>
              <w:rPr>
                <w:rFonts w:eastAsia="SimSun"/>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SimSun"/>
                <w:lang w:eastAsia="zh-CN"/>
              </w:rPr>
            </w:pPr>
            <w:r>
              <w:rPr>
                <w:rFonts w:eastAsia="SimSun"/>
                <w:lang w:eastAsia="zh-CN"/>
              </w:rPr>
              <w:t xml:space="preserve">We are fine with proposal #3a with following modification. </w:t>
            </w:r>
            <w:r>
              <w:rPr>
                <w:rFonts w:eastAsia="SimSun"/>
                <w:lang w:eastAsia="zh-CN"/>
              </w:rPr>
              <w:br/>
              <w:t xml:space="preserve">For the 3rd FFS, we agree with Samsung and DOCOMO. We already agreed the maximum number of PDSCH/PUSCH cannot be larger than 8. Therefore, this bullet can be deleted. </w:t>
            </w:r>
          </w:p>
          <w:p w14:paraId="152910EA" w14:textId="77777777" w:rsidR="00BD68CD" w:rsidRDefault="00BD68CD">
            <w:pPr>
              <w:jc w:val="both"/>
              <w:rPr>
                <w:rFonts w:eastAsia="SimSun"/>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SimSun"/>
                <w:lang w:eastAsia="zh-CN"/>
              </w:rPr>
            </w:pPr>
            <w:r>
              <w:rPr>
                <w:rFonts w:eastAsia="SimSun"/>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SimSun"/>
                <w:lang w:eastAsia="zh-CN"/>
              </w:rPr>
            </w:pPr>
            <w:r>
              <w:rPr>
                <w:rFonts w:eastAsia="SimSun"/>
                <w:lang w:eastAsia="zh-CN"/>
              </w:rPr>
              <w:t>We support the proposal for both multi-PDSCH/PUSCH grants, and agree with the other companies that the 3</w:t>
            </w:r>
            <w:r>
              <w:rPr>
                <w:rFonts w:eastAsia="SimSun"/>
                <w:vertAlign w:val="superscript"/>
                <w:lang w:eastAsia="zh-CN"/>
              </w:rPr>
              <w:t>rd</w:t>
            </w:r>
            <w:r>
              <w:rPr>
                <w:rFonts w:eastAsia="SimSun"/>
                <w:lang w:eastAsia="zh-CN"/>
              </w:rPr>
              <w:t xml:space="preserve"> FFS can be removed. Based on the companies comments, we may be able to remove the 2</w:t>
            </w:r>
            <w:r>
              <w:rPr>
                <w:rFonts w:eastAsia="SimSun"/>
                <w:vertAlign w:val="superscript"/>
                <w:lang w:eastAsia="zh-CN"/>
              </w:rPr>
              <w:t>nd</w:t>
            </w:r>
            <w:r>
              <w:rPr>
                <w:rFonts w:eastAsia="SimSun"/>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SimSun"/>
                <w:lang w:eastAsia="zh-CN"/>
              </w:rPr>
            </w:pPr>
            <w:r>
              <w:rPr>
                <w:rFonts w:eastAsia="SimSun"/>
                <w:lang w:eastAsia="zh-CN"/>
              </w:rPr>
              <w:t>We are fine with the proposal. For the second FFS we think this should also be applicable for PDSCH. We also agree with some other companies that the 3</w:t>
            </w:r>
            <w:r>
              <w:rPr>
                <w:rFonts w:eastAsia="SimSun"/>
                <w:vertAlign w:val="superscript"/>
                <w:lang w:eastAsia="zh-CN"/>
              </w:rPr>
              <w:t>rd</w:t>
            </w:r>
            <w:r>
              <w:rPr>
                <w:rFonts w:eastAsia="SimSun"/>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33"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2896F2A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맑은 고딕" w:hAnsi="Times New Roman"/>
          <w:lang w:val="en-US" w:eastAsia="ko-KR"/>
        </w:rPr>
        <w:t>)</w:t>
      </w:r>
      <w:ins w:id="36" w:author="김선욱/책임연구원/미래기술센터 C&amp;M표준(연)5G무선통신표준Task(seonwook.kim@lge.com)" w:date="2021-04-15T10:14:00Z">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ins>
    </w:p>
    <w:p w14:paraId="41E82E03" w14:textId="77777777" w:rsidR="00BD68CD" w:rsidRDefault="0001051D">
      <w:pPr>
        <w:pStyle w:val="ae"/>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맑은 고딕" w:hAnsi="Times New Roman"/>
          <w:lang w:val="en-US"/>
        </w:rPr>
      </w:pPr>
      <w:r>
        <w:rPr>
          <w:rFonts w:ascii="Times New Roman" w:eastAsia="맑은 고딕" w:hAnsi="Times New Roman"/>
          <w:lang w:val="en-US" w:eastAsia="ko-KR"/>
        </w:rPr>
        <w:t xml:space="preserve">FFS: </w:t>
      </w:r>
      <w:ins w:id="38" w:author="김선욱/책임연구원/미래기술센터 C&amp;M표준(연)5G무선통신표준Task(seonwook.kim@lge.com)" w:date="2021-04-15T10:02:00Z">
        <w:r>
          <w:rPr>
            <w:rFonts w:ascii="Times New Roman" w:eastAsia="맑은 고딕" w:hAnsi="Times New Roman"/>
            <w:lang w:val="en-US" w:eastAsia="ko-KR"/>
          </w:rPr>
          <w:t xml:space="preserve">signaling </w:t>
        </w:r>
      </w:ins>
      <w:r>
        <w:rPr>
          <w:rFonts w:ascii="Times New Roman" w:eastAsia="맑은 고딕" w:hAnsi="Times New Roman"/>
          <w:lang w:val="en-US" w:eastAsia="ko-KR"/>
        </w:rPr>
        <w:t>details</w:t>
      </w:r>
      <w:ins w:id="39" w:author="김선욱/책임연구원/미래기술센터 C&amp;M표준(연)5G무선통신표준Task(seonwook.kim@lge.com)" w:date="2021-04-15T10:02:00Z">
        <w:r>
          <w:rPr>
            <w:rFonts w:ascii="Times New Roman" w:eastAsia="맑은 고딕" w:hAnsi="Times New Roman"/>
            <w:lang w:val="en-US" w:eastAsia="ko-KR"/>
          </w:rPr>
          <w:t>, e.g., considering DCI overhead</w:t>
        </w:r>
      </w:ins>
    </w:p>
    <w:p w14:paraId="033A0328" w14:textId="77777777" w:rsidR="00BD68CD" w:rsidRDefault="0001051D">
      <w:pPr>
        <w:pStyle w:val="ae"/>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맑은 고딕" w:hAnsi="Times New Roman"/>
          <w:strike/>
          <w:highlight w:val="yellow"/>
          <w:lang w:val="en-US"/>
        </w:rPr>
      </w:pPr>
      <w:ins w:id="41" w:author="김선욱/책임연구원/미래기술센터 C&amp;M표준(연)5G무선통신표준Task(seonwook.kim@lge.com)" w:date="2021-04-15T10:03:00Z">
        <w:r>
          <w:rPr>
            <w:rFonts w:ascii="Times New Roman" w:eastAsia="맑은 고딕" w:hAnsi="Times New Roman"/>
            <w:strike/>
            <w:highlight w:val="yellow"/>
            <w:lang w:val="en-US" w:eastAsia="ko-KR"/>
          </w:rPr>
          <w:t>FFS:</w:t>
        </w:r>
        <w:r>
          <w:rPr>
            <w:rFonts w:ascii="Times New Roman" w:eastAsia="맑은 고딕" w:hAnsi="Times New Roman"/>
            <w:strike/>
            <w:highlight w:val="yellow"/>
            <w:lang w:val="en-US"/>
          </w:rPr>
          <w:t xml:space="preserve"> applicability to multi-PDSCH DCI</w:t>
        </w:r>
      </w:ins>
    </w:p>
    <w:p w14:paraId="6397D5BE" w14:textId="77777777" w:rsidR="00BD68CD" w:rsidRDefault="0001051D">
      <w:pPr>
        <w:pStyle w:val="ae"/>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맑은 고딕" w:hAnsi="Times New Roman"/>
          <w:strike/>
          <w:highlight w:val="yellow"/>
          <w:lang w:val="en-US"/>
        </w:rPr>
      </w:pPr>
      <w:ins w:id="43" w:author="김선욱/책임연구원/미래기술센터 C&amp;M표준(연)5G무선통신표준Task(seonwook.kim@lge.com)" w:date="2021-04-15T10:03:00Z">
        <w:r>
          <w:rPr>
            <w:rFonts w:ascii="Times New Roman" w:eastAsia="맑은 고딕"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맑은 고딕"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맑은 고딕" w:hAnsi="Times New Roman"/>
            <w:strike/>
            <w:highlight w:val="yellow"/>
            <w:lang w:val="en-US"/>
          </w:rPr>
          <w:t xml:space="preserve"> if more than 8 PUSCHs can be scheduled by a single DCI</w:t>
        </w:r>
      </w:ins>
    </w:p>
    <w:p w14:paraId="52EFCD6A" w14:textId="77777777" w:rsidR="00BD68CD" w:rsidRDefault="0001051D">
      <w:pPr>
        <w:pStyle w:val="ae"/>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맑은 고딕" w:hAnsi="Times New Roman"/>
          <w:lang w:val="en-US"/>
        </w:rPr>
      </w:pPr>
      <w:ins w:id="47" w:author="김선욱/책임연구원/미래기술센터 C&amp;M표준(연)5G무선통신표준Task(seonwook.kim@lge.com)" w:date="2021-04-15T10:04:00Z">
        <w:r>
          <w:rPr>
            <w:rFonts w:ascii="Times New Roman" w:eastAsia="맑은 고딕" w:hAnsi="Times New Roman"/>
            <w:lang w:val="en-US"/>
          </w:rPr>
          <w:t>Note: Alt 2 does not preclude continuous resource allocation in time-domain.</w:t>
        </w:r>
      </w:ins>
    </w:p>
    <w:p w14:paraId="54A841DC"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ins w:id="48" w:author="김선욱/책임연구원/미래기술센터 C&amp;M표준(연)5G무선통신표준Task(seonwook.kim@lge.com)" w:date="2021-04-15T10:04:00Z">
        <w:r>
          <w:rPr>
            <w:rFonts w:ascii="Times New Roman" w:eastAsia="맑은 고딕" w:hAnsi="Times New Roman"/>
            <w:lang w:val="en-US"/>
          </w:rPr>
          <w:t xml:space="preserve">Note: It’s up to gNB’s implementation how to </w:t>
        </w:r>
      </w:ins>
      <w:ins w:id="49" w:author="김선욱/책임연구원/미래기술센터 C&amp;M표준(연)5G무선통신표준Task(seonwook.kim@lge.com)" w:date="2021-04-15T10:05:00Z">
        <w:r>
          <w:rPr>
            <w:rFonts w:ascii="Times New Roman" w:eastAsia="맑은 고딕" w:hAnsi="Times New Roman"/>
            <w:lang w:val="en-US"/>
          </w:rPr>
          <w:t>overcome</w:t>
        </w:r>
      </w:ins>
      <w:ins w:id="50" w:author="김선욱/책임연구원/미래기술센터 C&amp;M표준(연)5G무선통신표준Task(seonwook.kim@lge.com)" w:date="2021-04-15T10:04:00Z">
        <w:r>
          <w:rPr>
            <w:rFonts w:ascii="Times New Roman" w:eastAsia="맑은 고딕" w:hAnsi="Times New Roman"/>
            <w:lang w:val="en-US"/>
          </w:rPr>
          <w:t xml:space="preserve"> </w:t>
        </w:r>
      </w:ins>
      <w:ins w:id="51" w:author="김선욱/책임연구원/미래기술센터 C&amp;M표준(연)5G무선통신표준Task(seonwook.kim@lge.com)" w:date="2021-04-15T10:05:00Z">
        <w:r>
          <w:rPr>
            <w:rFonts w:ascii="Times New Roman" w:eastAsia="맑은 고딕" w:hAnsi="Times New Roman"/>
            <w:lang w:val="en-US"/>
          </w:rPr>
          <w:t>LBT failure in unlicensed spectrum (e.g., by using COT sharing mechanism)</w:t>
        </w:r>
      </w:ins>
      <w:r>
        <w:rPr>
          <w:rFonts w:ascii="Times New Roman" w:eastAsia="맑은 고딕" w:hAnsi="Times New Roman"/>
          <w:lang w:val="en-US"/>
        </w:rPr>
        <w:t xml:space="preserve"> </w:t>
      </w:r>
    </w:p>
    <w:p w14:paraId="55F37368" w14:textId="77777777" w:rsidR="00BD68CD" w:rsidRDefault="0001051D">
      <w:pPr>
        <w:pStyle w:val="ae"/>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맑은 고딕" w:hAnsi="Times New Roman"/>
          <w:highlight w:val="yellow"/>
          <w:lang w:val="en-US"/>
        </w:rPr>
      </w:pPr>
      <w:ins w:id="53" w:author="김선욱/책임연구원/미래기술센터 C&amp;M표준(연)5G무선통신표준Task(seonwook.kim@lge.com)" w:date="2021-04-16T09:08:00Z">
        <w:r>
          <w:rPr>
            <w:rFonts w:ascii="Times New Roman" w:eastAsia="맑은 고딕" w:hAnsi="Times New Roman"/>
            <w:highlight w:val="yellow"/>
            <w:lang w:val="en-US" w:eastAsia="ko-KR"/>
          </w:rPr>
          <w:t>For a DCI that can schedule multiple PDSCHs,</w:t>
        </w:r>
      </w:ins>
    </w:p>
    <w:p w14:paraId="779F387E" w14:textId="77777777" w:rsidR="00BD68CD" w:rsidRDefault="0001051D">
      <w:pPr>
        <w:pStyle w:val="ae"/>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맑은 고딕" w:hAnsi="Times New Roman"/>
          <w:highlight w:val="yellow"/>
          <w:lang w:val="en-US"/>
        </w:rPr>
      </w:pPr>
      <w:ins w:id="55" w:author="김선욱/책임연구원/미래기술센터 C&amp;M표준(연)5G무선통신표준Task(seonwook.kim@lge.com)" w:date="2021-04-16T09:08:00Z">
        <w:r>
          <w:rPr>
            <w:rFonts w:ascii="Times New Roman" w:eastAsia="맑은 고딕"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32472034" w14:textId="77777777" w:rsidR="00BD68CD" w:rsidRDefault="0001051D">
      <w:pPr>
        <w:pStyle w:val="ae"/>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맑은 고딕" w:hAnsi="Times New Roman"/>
          <w:highlight w:val="yellow"/>
          <w:lang w:val="en-US"/>
        </w:rPr>
      </w:pPr>
      <w:ins w:id="57" w:author="김선욱/책임연구원/미래기술센터 C&amp;M표준(연)5G무선통신표준Task(seonwook.kim@lge.com)" w:date="2021-04-16T09:08:00Z">
        <w:r>
          <w:rPr>
            <w:rFonts w:ascii="Times New Roman" w:eastAsia="맑은 고딕" w:hAnsi="Times New Roman"/>
            <w:highlight w:val="yellow"/>
            <w:lang w:val="en-US" w:eastAsia="ko-KR"/>
          </w:rPr>
          <w:t>FFS: signaling details, e.g., considering DCI overhead</w:t>
        </w:r>
      </w:ins>
    </w:p>
    <w:p w14:paraId="6DAB2A0D" w14:textId="77777777" w:rsidR="00BD68CD" w:rsidRDefault="0001051D">
      <w:pPr>
        <w:pStyle w:val="ae"/>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맑은 고딕" w:hAnsi="Times New Roman"/>
          <w:highlight w:val="yellow"/>
          <w:lang w:val="en-US"/>
        </w:rPr>
      </w:pPr>
      <w:ins w:id="59" w:author="김선욱/책임연구원/미래기술센터 C&amp;M표준(연)5G무선통신표준Task(seonwook.kim@lge.com)" w:date="2021-04-16T09:10:00Z">
        <w:r>
          <w:rPr>
            <w:rFonts w:ascii="Times New Roman" w:eastAsia="맑은 고딕" w:hAnsi="Times New Roman"/>
            <w:highlight w:val="yellow"/>
            <w:lang w:val="en-US"/>
          </w:rPr>
          <w:t>Note: This does not preclude continuous resource allocation in time-domain.</w:t>
        </w:r>
      </w:ins>
    </w:p>
    <w:p w14:paraId="5A7939A5" w14:textId="77777777" w:rsidR="00BD68CD" w:rsidRDefault="0001051D">
      <w:pPr>
        <w:pStyle w:val="ae"/>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맑은 고딕" w:hAnsi="Times New Roman"/>
          <w:highlight w:val="yellow"/>
          <w:lang w:val="en-US"/>
        </w:rPr>
      </w:pPr>
      <w:ins w:id="61" w:author="김선욱/책임연구원/미래기술센터 C&amp;M표준(연)5G무선통신표준Task(seonwook.kim@lge.com)" w:date="2021-04-16T09:10:00Z">
        <w:r>
          <w:rPr>
            <w:rFonts w:ascii="Times New Roman" w:eastAsia="맑은 고딕" w:hAnsi="Times New Roman"/>
            <w:highlight w:val="yellow"/>
            <w:lang w:val="en-US"/>
          </w:rPr>
          <w:t xml:space="preserve">Note: It’s up to gNB’s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Pr="00427DBA" w:rsidRDefault="0001051D">
            <w:pPr>
              <w:jc w:val="both"/>
              <w:rPr>
                <w:rFonts w:ascii="Times New Roman" w:eastAsia="맑은 고딕" w:hAnsi="Times New Roman"/>
                <w:lang w:val="en-US" w:eastAsia="ko-KR"/>
              </w:rPr>
            </w:pPr>
            <w:r w:rsidRPr="00427DBA">
              <w:rPr>
                <w:rFonts w:ascii="Times New Roman" w:eastAsia="맑은 고딕" w:hAnsi="Times New Roman"/>
                <w:lang w:val="en-US" w:eastAsia="ko-KR"/>
              </w:rPr>
              <w:t xml:space="preserve">We prefer to keep the FFS: applicability to multi-PDSCH. </w:t>
            </w:r>
            <w:r w:rsidRPr="00427DBA">
              <w:rPr>
                <w:rFonts w:eastAsia="맑은 고딕"/>
                <w:lang w:eastAsia="ko-KR"/>
              </w:rPr>
              <w:t>W</w:t>
            </w:r>
            <w:r w:rsidRPr="00427DBA">
              <w:rPr>
                <w:rFonts w:eastAsia="SimSun"/>
                <w:lang w:eastAsia="zh-CN"/>
              </w:rPr>
              <w:t>e would like to see more evidence that the same observation still holds 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SimSun"/>
                <w:lang w:eastAsia="zh-CN"/>
              </w:rPr>
            </w:pPr>
            <w:r>
              <w:rPr>
                <w:rFonts w:eastAsia="SimSun"/>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Pr="00427DBA" w:rsidRDefault="0001051D">
            <w:pPr>
              <w:jc w:val="both"/>
              <w:rPr>
                <w:rFonts w:ascii="Times New Roman" w:eastAsia="SimSun" w:hAnsi="Times New Roman"/>
                <w:lang w:val="en-US" w:eastAsia="zh-CN"/>
              </w:rPr>
            </w:pPr>
            <w:r w:rsidRPr="00427DBA">
              <w:rPr>
                <w:rFonts w:ascii="Times New Roman" w:eastAsia="SimSun" w:hAnsi="Times New Roman" w:hint="eastAsia"/>
                <w:lang w:val="en-US" w:eastAsia="zh-CN"/>
              </w:rPr>
              <w:t xml:space="preserve">We </w:t>
            </w:r>
            <w:r w:rsidRPr="00427DBA">
              <w:rPr>
                <w:rFonts w:ascii="Times New Roman" w:eastAsia="SimSun" w:hAnsi="Times New Roman"/>
                <w:lang w:val="en-US" w:eastAsia="zh-CN"/>
              </w:rPr>
              <w:t xml:space="preserve">also </w:t>
            </w:r>
            <w:r w:rsidRPr="00427DBA">
              <w:rPr>
                <w:rFonts w:ascii="Times New Roman" w:eastAsia="맑은 고딕" w:hAnsi="Times New Roman"/>
                <w:lang w:val="en-US" w:eastAsia="ko-KR"/>
              </w:rPr>
              <w:t>prefer to keep the FFS: applicability to multi-PDSCH.</w:t>
            </w:r>
            <w:r w:rsidRPr="00427DBA">
              <w:rPr>
                <w:rFonts w:ascii="Times New Roman" w:eastAsia="SimSun" w:hAnsi="Times New Roman" w:hint="eastAsia"/>
                <w:lang w:val="en-US" w:eastAsia="zh-CN"/>
              </w:rPr>
              <w:t xml:space="preserve"> </w:t>
            </w:r>
            <w:r w:rsidRPr="00427DBA">
              <w:rPr>
                <w:rFonts w:ascii="Times New Roman" w:eastAsia="SimSun" w:hAnsi="Times New Roman"/>
                <w:lang w:val="en-US" w:eastAsia="zh-CN"/>
              </w:rPr>
              <w:t>Besides, in our understanding, for uplink transmission, it is up to UE implementation for LBT in unlicensed spectrum and it is independent of UL grant, so we prefer to remove the second note for uplink:</w:t>
            </w:r>
          </w:p>
          <w:p w14:paraId="26730242" w14:textId="77777777" w:rsidR="00BD68CD" w:rsidRPr="00427DBA" w:rsidRDefault="0001051D">
            <w:pPr>
              <w:pStyle w:val="ae"/>
              <w:numPr>
                <w:ilvl w:val="1"/>
                <w:numId w:val="3"/>
              </w:numPr>
              <w:spacing w:line="256" w:lineRule="auto"/>
              <w:ind w:leftChars="0"/>
              <w:contextualSpacing/>
              <w:jc w:val="both"/>
              <w:rPr>
                <w:rFonts w:ascii="Times New Roman" w:eastAsia="맑은 고딕" w:hAnsi="Times New Roman"/>
                <w:strike/>
                <w:lang w:val="en-US"/>
              </w:rPr>
            </w:pPr>
            <w:ins w:id="63" w:author="김선욱/책임연구원/미래기술센터 C&amp;M표준(연)5G무선통신표준Task(seonwook.kim@lge.com)" w:date="2021-04-15T10:04:00Z">
              <w:r w:rsidRPr="00427DBA">
                <w:rPr>
                  <w:rFonts w:ascii="Times New Roman" w:eastAsia="맑은 고딕" w:hAnsi="Times New Roman"/>
                  <w:strike/>
                  <w:lang w:val="en-US"/>
                </w:rPr>
                <w:t xml:space="preserve">Note: It’s up to gNB’s implementation how to </w:t>
              </w:r>
            </w:ins>
            <w:ins w:id="64" w:author="김선욱/책임연구원/미래기술센터 C&amp;M표준(연)5G무선통신표준Task(seonwook.kim@lge.com)" w:date="2021-04-15T10:05:00Z">
              <w:r w:rsidRPr="00427DBA">
                <w:rPr>
                  <w:rFonts w:ascii="Times New Roman" w:eastAsia="맑은 고딕" w:hAnsi="Times New Roman"/>
                  <w:strike/>
                  <w:lang w:val="en-US"/>
                </w:rPr>
                <w:t>overcome</w:t>
              </w:r>
            </w:ins>
            <w:ins w:id="65" w:author="김선욱/책임연구원/미래기술센터 C&amp;M표준(연)5G무선통신표준Task(seonwook.kim@lge.com)" w:date="2021-04-15T10:04:00Z">
              <w:r w:rsidRPr="00427DBA">
                <w:rPr>
                  <w:rFonts w:ascii="Times New Roman" w:eastAsia="맑은 고딕" w:hAnsi="Times New Roman"/>
                  <w:strike/>
                  <w:lang w:val="en-US"/>
                </w:rPr>
                <w:t xml:space="preserve"> </w:t>
              </w:r>
            </w:ins>
            <w:ins w:id="66" w:author="김선욱/책임연구원/미래기술센터 C&amp;M표준(연)5G무선통신표준Task(seonwook.kim@lge.com)" w:date="2021-04-15T10:05:00Z">
              <w:r w:rsidRPr="00427DBA">
                <w:rPr>
                  <w:rFonts w:ascii="Times New Roman" w:eastAsia="맑은 고딕" w:hAnsi="Times New Roman"/>
                  <w:strike/>
                  <w:lang w:val="en-US"/>
                </w:rPr>
                <w:t>LBT failure in unlicensed spectrum (e.g., by using COT sharing mechanism)</w:t>
              </w:r>
            </w:ins>
            <w:r w:rsidRPr="00427DBA">
              <w:rPr>
                <w:rFonts w:ascii="Times New Roman" w:eastAsia="맑은 고딕"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Pr="00427DBA" w:rsidRDefault="0001051D">
            <w:pPr>
              <w:jc w:val="both"/>
              <w:rPr>
                <w:rFonts w:eastAsia="SimSun"/>
                <w:lang w:val="en-US" w:eastAsia="zh-CN"/>
              </w:rPr>
            </w:pPr>
            <w:r w:rsidRPr="00427DBA">
              <w:rPr>
                <w:rFonts w:eastAsia="SimSun" w:hint="eastAsia"/>
                <w:lang w:val="en-US" w:eastAsia="zh-CN"/>
              </w:rPr>
              <w:t>For PUSCH, w</w:t>
            </w:r>
            <w:r w:rsidRPr="00427DBA">
              <w:rPr>
                <w:rFonts w:eastAsia="SimSun"/>
                <w:lang w:eastAsia="zh-CN"/>
              </w:rPr>
              <w:t xml:space="preserve">e </w:t>
            </w:r>
            <w:r w:rsidRPr="00427DBA">
              <w:rPr>
                <w:rFonts w:eastAsia="SimSun" w:hint="eastAsia"/>
                <w:lang w:val="en-US" w:eastAsia="zh-CN"/>
              </w:rPr>
              <w:t>can accept</w:t>
            </w:r>
            <w:r w:rsidRPr="00427DBA">
              <w:rPr>
                <w:rFonts w:eastAsia="SimSun"/>
                <w:lang w:eastAsia="zh-CN"/>
              </w:rPr>
              <w:t xml:space="preserve"> the proposal</w:t>
            </w:r>
            <w:r w:rsidRPr="00427DBA">
              <w:rPr>
                <w:rFonts w:eastAsia="SimSun" w:hint="eastAsia"/>
                <w:lang w:val="en-US" w:eastAsia="zh-CN"/>
              </w:rPr>
              <w:t xml:space="preserve"> with the first note to include the continuous configuration to avoid LBT failure.</w:t>
            </w:r>
          </w:p>
          <w:p w14:paraId="2FDD2127" w14:textId="77777777" w:rsidR="00BD68CD" w:rsidRPr="00427DBA" w:rsidRDefault="0001051D">
            <w:pPr>
              <w:jc w:val="both"/>
              <w:rPr>
                <w:rFonts w:eastAsia="SimSun"/>
                <w:lang w:val="en-US" w:eastAsia="zh-CN"/>
              </w:rPr>
            </w:pPr>
            <w:r w:rsidRPr="00427DBA">
              <w:rPr>
                <w:rFonts w:eastAsia="SimSun" w:hint="eastAsia"/>
                <w:lang w:val="en-US" w:eastAsia="zh-CN"/>
              </w:rPr>
              <w:t>For PDSCH, in the last note the example should be deleted since COT sharing is used by UE to share gNB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SimSun"/>
                <w:lang w:val="en-US"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Pr="00427DBA" w:rsidRDefault="0001051D" w:rsidP="0001051D">
            <w:pPr>
              <w:jc w:val="both"/>
              <w:rPr>
                <w:rFonts w:ascii="Times New Roman" w:eastAsia="맑은 고딕" w:hAnsi="Times New Roman"/>
                <w:lang w:val="en-US" w:eastAsia="ko-KR"/>
              </w:rPr>
            </w:pPr>
            <w:r w:rsidRPr="00427DBA">
              <w:rPr>
                <w:rFonts w:ascii="Times New Roman" w:eastAsia="맑은 고딕" w:hAnsi="Times New Roman"/>
                <w:lang w:val="en-US" w:eastAsia="ko-KR"/>
              </w:rPr>
              <w:t>We support Proposal #3b</w:t>
            </w:r>
          </w:p>
          <w:p w14:paraId="238E40A2" w14:textId="77777777" w:rsidR="0001051D" w:rsidRPr="00427DBA" w:rsidRDefault="0001051D" w:rsidP="0001051D">
            <w:pPr>
              <w:jc w:val="both"/>
              <w:rPr>
                <w:rFonts w:ascii="Times New Roman" w:eastAsia="맑은 고딕" w:hAnsi="Times New Roman"/>
                <w:lang w:val="en-US" w:eastAsia="ko-KR"/>
              </w:rPr>
            </w:pPr>
            <w:r w:rsidRPr="00427DBA">
              <w:rPr>
                <w:rFonts w:ascii="Times New Roman" w:eastAsia="맑은 고딕"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427DBA" w:rsidRDefault="0001051D" w:rsidP="0001051D">
            <w:pPr>
              <w:jc w:val="both"/>
              <w:rPr>
                <w:rFonts w:eastAsia="SimSun"/>
                <w:lang w:val="en-US" w:eastAsia="zh-CN"/>
              </w:rPr>
            </w:pPr>
            <w:r w:rsidRPr="00427DBA">
              <w:rPr>
                <w:rFonts w:eastAsia="SimSun"/>
                <w:lang w:val="en-US" w:eastAsia="zh-CN"/>
              </w:rPr>
              <w:t>Agree with OPPO that the Note can be removed for multi-PUSCH.</w:t>
            </w:r>
          </w:p>
        </w:tc>
      </w:tr>
      <w:tr w:rsidR="00BB4F62" w:rsidRPr="0001051D" w14:paraId="7C1B7C9C" w14:textId="77777777">
        <w:tc>
          <w:tcPr>
            <w:tcW w:w="1652" w:type="dxa"/>
            <w:tcBorders>
              <w:top w:val="single" w:sz="4" w:space="0" w:color="auto"/>
              <w:left w:val="single" w:sz="4" w:space="0" w:color="auto"/>
              <w:bottom w:val="single" w:sz="4" w:space="0" w:color="auto"/>
              <w:right w:val="single" w:sz="4" w:space="0" w:color="auto"/>
            </w:tcBorders>
          </w:tcPr>
          <w:p w14:paraId="0990FF53" w14:textId="2D9AF24A" w:rsidR="00BB4F62" w:rsidRDefault="00BB4F62" w:rsidP="00BB4F62">
            <w:pPr>
              <w:jc w:val="both"/>
              <w:rPr>
                <w:rFonts w:eastAsia="SimSun"/>
                <w:lang w:eastAsia="zh-CN"/>
              </w:rPr>
            </w:pPr>
            <w:r>
              <w:rPr>
                <w:rFonts w:eastAsia="SimSun"/>
                <w:lang w:eastAsia="zh-CN"/>
              </w:rPr>
              <w:t>Spreadtrum</w:t>
            </w:r>
          </w:p>
        </w:tc>
        <w:tc>
          <w:tcPr>
            <w:tcW w:w="7979" w:type="dxa"/>
            <w:tcBorders>
              <w:top w:val="single" w:sz="4" w:space="0" w:color="auto"/>
              <w:left w:val="single" w:sz="4" w:space="0" w:color="auto"/>
              <w:bottom w:val="single" w:sz="4" w:space="0" w:color="auto"/>
              <w:right w:val="single" w:sz="4" w:space="0" w:color="auto"/>
            </w:tcBorders>
          </w:tcPr>
          <w:p w14:paraId="1A9FB625" w14:textId="2C4DD1F5" w:rsidR="00BB4F62" w:rsidRDefault="00BB4F62" w:rsidP="00BB4F62">
            <w:pPr>
              <w:jc w:val="both"/>
              <w:rPr>
                <w:rFonts w:ascii="Times New Roman" w:eastAsia="맑은 고딕" w:hAnsi="Times New Roman"/>
                <w:lang w:val="en-US" w:eastAsia="ko-KR"/>
              </w:rPr>
            </w:pPr>
            <w:r>
              <w:rPr>
                <w:rFonts w:ascii="Times New Roman" w:eastAsia="SimSun"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2A5096" w:rsidRPr="0001051D" w14:paraId="2D17CABD" w14:textId="77777777">
        <w:tc>
          <w:tcPr>
            <w:tcW w:w="1652" w:type="dxa"/>
            <w:tcBorders>
              <w:top w:val="single" w:sz="4" w:space="0" w:color="auto"/>
              <w:left w:val="single" w:sz="4" w:space="0" w:color="auto"/>
              <w:bottom w:val="single" w:sz="4" w:space="0" w:color="auto"/>
              <w:right w:val="single" w:sz="4" w:space="0" w:color="auto"/>
            </w:tcBorders>
          </w:tcPr>
          <w:p w14:paraId="4DC2892A" w14:textId="4915BE43" w:rsidR="002A5096" w:rsidRDefault="002A5096" w:rsidP="002A5096">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3B14EEBE" w14:textId="21DF80D6" w:rsidR="002A5096" w:rsidRDefault="002A5096" w:rsidP="002A5096">
            <w:pPr>
              <w:jc w:val="both"/>
              <w:rPr>
                <w:rFonts w:ascii="Times New Roman" w:eastAsia="SimSun" w:hAnsi="Times New Roman"/>
                <w:lang w:val="en-US" w:eastAsia="zh-CN"/>
              </w:rPr>
            </w:pPr>
            <w:r>
              <w:rPr>
                <w:rFonts w:ascii="Times New Roman" w:eastAsia="SimSun" w:hAnsi="Times New Roman"/>
                <w:lang w:val="en-US" w:eastAsia="zh-CN"/>
              </w:rPr>
              <w:t>We are fine with the proposal 3b in general.</w:t>
            </w:r>
          </w:p>
        </w:tc>
      </w:tr>
      <w:tr w:rsidR="002F1076" w:rsidRPr="0001051D" w14:paraId="4436BFA4" w14:textId="77777777">
        <w:tc>
          <w:tcPr>
            <w:tcW w:w="1652" w:type="dxa"/>
            <w:tcBorders>
              <w:top w:val="single" w:sz="4" w:space="0" w:color="auto"/>
              <w:left w:val="single" w:sz="4" w:space="0" w:color="auto"/>
              <w:bottom w:val="single" w:sz="4" w:space="0" w:color="auto"/>
              <w:right w:val="single" w:sz="4" w:space="0" w:color="auto"/>
            </w:tcBorders>
          </w:tcPr>
          <w:p w14:paraId="011E5C86" w14:textId="0B42FE76" w:rsidR="002F1076" w:rsidRDefault="002F1076" w:rsidP="002F1076">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428A905" w14:textId="77777777" w:rsidR="002F1076" w:rsidRDefault="002F1076" w:rsidP="002F1076">
            <w:pPr>
              <w:jc w:val="both"/>
              <w:rPr>
                <w:rFonts w:ascii="Times New Roman" w:eastAsia="맑은 고딕" w:hAnsi="Times New Roman"/>
                <w:lang w:val="en-US" w:eastAsia="ko-KR"/>
              </w:rPr>
            </w:pPr>
            <w:r>
              <w:rPr>
                <w:rFonts w:ascii="Times New Roman" w:eastAsia="맑은 고딕" w:hAnsi="Times New Roman"/>
                <w:lang w:val="en-US" w:eastAsia="ko-KR"/>
              </w:rPr>
              <w:t>To answer FW’s question, a gap for multi-PDSCH is even more important than for PUSCH as the gNB can keep possession of the medium while sending urgent/important signals to other UEs or broadcast signals to all UEs.</w:t>
            </w:r>
          </w:p>
          <w:p w14:paraId="46E8E87A" w14:textId="77777777" w:rsidR="002F1076" w:rsidRPr="00427DBA" w:rsidRDefault="002F1076" w:rsidP="002F1076">
            <w:pPr>
              <w:jc w:val="both"/>
              <w:rPr>
                <w:rFonts w:ascii="Times New Roman" w:eastAsia="맑은 고딕" w:hAnsi="Times New Roman"/>
                <w:lang w:val="en-US" w:eastAsia="ko-KR"/>
              </w:rPr>
            </w:pPr>
            <w:r>
              <w:rPr>
                <w:rFonts w:ascii="Times New Roman" w:eastAsia="맑은 고딕" w:hAnsi="Times New Roman"/>
                <w:lang w:val="en-US" w:eastAsia="ko-KR"/>
              </w:rPr>
              <w:t xml:space="preserve">We can set [X, </w:t>
            </w:r>
            <w:r w:rsidRPr="00427DBA">
              <w:rPr>
                <w:rFonts w:ascii="Times New Roman" w:eastAsia="맑은 고딕" w:hAnsi="Times New Roman"/>
                <w:lang w:val="en-US" w:eastAsia="ko-KR"/>
              </w:rPr>
              <w:t xml:space="preserve">FFS for X] to 8 for PUSCH based on the agreement “The maximum number of PUSCHs that can be scheduled with a single DCI in Rel-17 is 8.”. </w:t>
            </w:r>
          </w:p>
          <w:p w14:paraId="564FA806" w14:textId="77777777" w:rsidR="002F1076" w:rsidRPr="00427DBA" w:rsidRDefault="002F1076" w:rsidP="002F1076">
            <w:pPr>
              <w:jc w:val="both"/>
              <w:rPr>
                <w:rFonts w:ascii="Times New Roman" w:eastAsia="맑은 고딕" w:hAnsi="Times New Roman"/>
                <w:lang w:val="en-US" w:eastAsia="ko-KR"/>
              </w:rPr>
            </w:pPr>
            <w:r w:rsidRPr="00427DBA">
              <w:rPr>
                <w:rFonts w:ascii="Times New Roman" w:eastAsia="맑은 고딕" w:hAnsi="Times New Roman"/>
                <w:lang w:val="en-US" w:eastAsia="ko-KR"/>
              </w:rPr>
              <w:t xml:space="preserve">For PDSCH, we can still keep X as FFS due to agreement “The maximum number of PDSCHs that can be scheduled with a single DCI in Rel-17 is 8 for SCS of 480 and 960 kHz” with FFS for 120 kHz. </w:t>
            </w:r>
          </w:p>
          <w:p w14:paraId="04D04013" w14:textId="4778EE6E" w:rsidR="002F1076" w:rsidRDefault="002F1076" w:rsidP="002F1076">
            <w:pPr>
              <w:jc w:val="both"/>
              <w:rPr>
                <w:rFonts w:ascii="Times New Roman" w:eastAsia="SimSun" w:hAnsi="Times New Roman"/>
                <w:lang w:val="en-US" w:eastAsia="zh-CN"/>
              </w:rPr>
            </w:pPr>
            <w:r w:rsidRPr="00427DBA">
              <w:rPr>
                <w:rFonts w:ascii="Times New Roman" w:eastAsia="맑은 고딕" w:hAnsi="Times New Roman"/>
                <w:lang w:val="en-US" w:eastAsia="zh-CN"/>
              </w:rPr>
              <w:t>Agree with ZTE, Ericsso and Oppo that the note can be removed</w:t>
            </w:r>
            <w:r>
              <w:rPr>
                <w:rFonts w:ascii="Times New Roman" w:eastAsia="맑은 고딕" w:hAnsi="Times New Roman"/>
                <w:lang w:val="en-US" w:eastAsia="zh-CN"/>
              </w:rPr>
              <w:t>.</w:t>
            </w:r>
          </w:p>
        </w:tc>
      </w:tr>
      <w:tr w:rsidR="00E300BA" w:rsidRPr="0001051D" w14:paraId="66AFADD0" w14:textId="77777777">
        <w:tc>
          <w:tcPr>
            <w:tcW w:w="1652" w:type="dxa"/>
            <w:tcBorders>
              <w:top w:val="single" w:sz="4" w:space="0" w:color="auto"/>
              <w:left w:val="single" w:sz="4" w:space="0" w:color="auto"/>
              <w:bottom w:val="single" w:sz="4" w:space="0" w:color="auto"/>
              <w:right w:val="single" w:sz="4" w:space="0" w:color="auto"/>
            </w:tcBorders>
          </w:tcPr>
          <w:p w14:paraId="422380C5" w14:textId="62ED1A69" w:rsidR="00E300BA" w:rsidRDefault="00E300BA" w:rsidP="002F1076">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DBBB69E" w14:textId="77777777" w:rsidR="00E300BA" w:rsidRDefault="00E300BA" w:rsidP="002F1076">
            <w:pPr>
              <w:jc w:val="both"/>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670FDD75" w14:textId="6FD5DD10" w:rsidR="00E300BA" w:rsidRPr="00E300BA" w:rsidRDefault="00E300BA" w:rsidP="002F1076">
            <w:pPr>
              <w:jc w:val="both"/>
              <w:rPr>
                <w:rFonts w:ascii="Times New Roman" w:eastAsia="SimSun" w:hAnsi="Times New Roman"/>
                <w:lang w:val="en-US" w:eastAsia="zh-CN"/>
              </w:rPr>
            </w:pPr>
            <w:r>
              <w:rPr>
                <w:rFonts w:ascii="Times New Roman" w:eastAsia="SimSun" w:hAnsi="Times New Roman" w:hint="eastAsia"/>
                <w:lang w:val="en-US" w:eastAsia="zh-CN"/>
              </w:rPr>
              <w:t>A</w:t>
            </w:r>
            <w:r>
              <w:rPr>
                <w:rFonts w:ascii="Times New Roman" w:eastAsia="SimSun" w:hAnsi="Times New Roman"/>
                <w:lang w:val="en-US" w:eastAsia="zh-CN"/>
              </w:rPr>
              <w:t xml:space="preserve">gree with Ericsson </w:t>
            </w:r>
            <w:r w:rsidR="00684346">
              <w:rPr>
                <w:rFonts w:ascii="Times New Roman" w:eastAsia="SimSun" w:hAnsi="Times New Roman"/>
                <w:lang w:val="en-US" w:eastAsia="zh-CN"/>
              </w:rPr>
              <w:t xml:space="preserve">and Spreadtrum </w:t>
            </w:r>
            <w:r>
              <w:rPr>
                <w:rFonts w:ascii="Times New Roman" w:eastAsia="SimSun" w:hAnsi="Times New Roman"/>
                <w:lang w:val="en-US" w:eastAsia="zh-CN"/>
              </w:rPr>
              <w:t xml:space="preserve">that we can set X as 8 for both PUSCH and PDSCH, because </w:t>
            </w:r>
            <w:r w:rsidR="00684346">
              <w:rPr>
                <w:rFonts w:ascii="Times New Roman" w:eastAsia="SimSun" w:hAnsi="Times New Roman"/>
                <w:lang w:val="en-US" w:eastAsia="zh-CN"/>
              </w:rPr>
              <w:t xml:space="preserve">it </w:t>
            </w:r>
            <w:r>
              <w:rPr>
                <w:rFonts w:ascii="Times New Roman" w:eastAsia="SimSun" w:hAnsi="Times New Roman"/>
                <w:lang w:val="en-US" w:eastAsia="zh-CN"/>
              </w:rPr>
              <w:t>is agreed to be 8 at least for 960kHz, even though we have FFS for other SCSs.</w:t>
            </w:r>
          </w:p>
        </w:tc>
      </w:tr>
      <w:tr w:rsidR="00254781" w:rsidRPr="0001051D" w14:paraId="3B5DF4EA" w14:textId="77777777">
        <w:tc>
          <w:tcPr>
            <w:tcW w:w="1652" w:type="dxa"/>
            <w:tcBorders>
              <w:top w:val="single" w:sz="4" w:space="0" w:color="auto"/>
              <w:left w:val="single" w:sz="4" w:space="0" w:color="auto"/>
              <w:bottom w:val="single" w:sz="4" w:space="0" w:color="auto"/>
              <w:right w:val="single" w:sz="4" w:space="0" w:color="auto"/>
            </w:tcBorders>
          </w:tcPr>
          <w:p w14:paraId="73323D51" w14:textId="58555946" w:rsidR="00254781" w:rsidRDefault="00254781" w:rsidP="00254781">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D4EBB8D" w14:textId="77777777" w:rsidR="00254781" w:rsidRDefault="00254781" w:rsidP="00254781">
            <w:pPr>
              <w:jc w:val="both"/>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307E0A5B" w14:textId="77777777" w:rsidR="00254781" w:rsidRDefault="00254781" w:rsidP="00254781">
            <w:pPr>
              <w:jc w:val="both"/>
              <w:rPr>
                <w:rFonts w:ascii="Times New Roman" w:eastAsia="SimSun" w:hAnsi="Times New Roman"/>
                <w:lang w:val="en-US" w:eastAsia="zh-CN"/>
              </w:rPr>
            </w:pPr>
            <w:r>
              <w:rPr>
                <w:rFonts w:ascii="Times New Roman" w:eastAsia="SimSun" w:hAnsi="Times New Roman"/>
                <w:lang w:val="en-US" w:eastAsia="zh-CN"/>
              </w:rPr>
              <w:t xml:space="preserve">To FW: please find our response as below, hope it can be helpful for better understanding. </w:t>
            </w:r>
          </w:p>
          <w:p w14:paraId="6E6021BE" w14:textId="77777777" w:rsidR="00254781" w:rsidRDefault="00254781" w:rsidP="00254781">
            <w:pPr>
              <w:pStyle w:val="ae"/>
              <w:numPr>
                <w:ilvl w:val="0"/>
                <w:numId w:val="14"/>
              </w:numPr>
              <w:spacing w:after="0" w:line="240" w:lineRule="auto"/>
              <w:ind w:leftChars="0"/>
              <w:jc w:val="both"/>
              <w:rPr>
                <w:rFonts w:ascii="Times New Roman" w:eastAsia="SimSun" w:hAnsi="Times New Roman"/>
                <w:lang w:val="en-US"/>
              </w:rPr>
            </w:pPr>
            <w:r>
              <w:rPr>
                <w:rFonts w:ascii="Times New Roman" w:eastAsia="SimSun" w:hAnsi="Times New Roman"/>
                <w:lang w:val="en-US"/>
              </w:rPr>
              <w:t>T</w:t>
            </w:r>
            <w:r w:rsidRPr="00F41EF5">
              <w:rPr>
                <w:rFonts w:ascii="Times New Roman" w:eastAsia="SimSun" w:hAnsi="Times New Roman"/>
                <w:lang w:val="en-US"/>
              </w:rPr>
              <w:t>he motivation to only support continuous TDRA in Rel-16 NR-U is to avoid additional LBT in unlicensed band. Now, 52.6~71GHz band can be unlicensed as well as licensed band. For licensed band, LBT impact is not the factor to consider for TDRA, I believe,</w:t>
            </w:r>
            <w:r>
              <w:rPr>
                <w:rFonts w:ascii="Times New Roman" w:eastAsia="SimSun" w:hAnsi="Times New Roman"/>
                <w:lang w:val="en-US"/>
              </w:rPr>
              <w:t xml:space="preserve"> it is true for both DL and UL,</w:t>
            </w:r>
          </w:p>
          <w:p w14:paraId="78FB6A4F" w14:textId="77777777" w:rsidR="00254781" w:rsidRDefault="00254781" w:rsidP="00254781">
            <w:pPr>
              <w:pStyle w:val="ae"/>
              <w:numPr>
                <w:ilvl w:val="0"/>
                <w:numId w:val="14"/>
              </w:numPr>
              <w:spacing w:after="0" w:line="240" w:lineRule="auto"/>
              <w:ind w:leftChars="0"/>
              <w:jc w:val="both"/>
              <w:rPr>
                <w:rFonts w:ascii="Times New Roman" w:eastAsia="SimSun" w:hAnsi="Times New Roman"/>
                <w:lang w:val="en-US"/>
              </w:rPr>
            </w:pPr>
            <w:r>
              <w:rPr>
                <w:rFonts w:ascii="Times New Roman" w:eastAsia="SimSun" w:hAnsi="Times New Roman"/>
                <w:lang w:val="en-US"/>
              </w:rPr>
              <w:t xml:space="preserve">Non-continuous UL transmission can avoid the impact on DL transmission latency, because gNB can transmit DL (unicast or broadcast DL) to same or other UEs before the end of last PUSCH. Similarly, Non-continuous DL transmission can avoid the impact on UL transmission latency, because the same UE or other UE can transmit UL, e.g. PUCCH, before the end of last PDSCH. I think latency reduction and scheduling flexibility is beneficial for both UL and DL. </w:t>
            </w:r>
          </w:p>
          <w:p w14:paraId="602A554E" w14:textId="77777777" w:rsidR="00254781" w:rsidRPr="007550FD" w:rsidRDefault="00254781" w:rsidP="00254781">
            <w:pPr>
              <w:jc w:val="both"/>
              <w:rPr>
                <w:rFonts w:ascii="Times New Roman" w:eastAsia="SimSun" w:hAnsi="Times New Roman"/>
                <w:lang w:val="en-US"/>
              </w:rPr>
            </w:pPr>
          </w:p>
          <w:p w14:paraId="69674F66" w14:textId="53176DDF" w:rsidR="00254781" w:rsidRDefault="00254781" w:rsidP="00254781">
            <w:pPr>
              <w:jc w:val="both"/>
              <w:rPr>
                <w:rFonts w:ascii="Times New Roman" w:eastAsia="SimSun" w:hAnsi="Times New Roman"/>
                <w:lang w:val="en-US" w:eastAsia="zh-CN"/>
              </w:rPr>
            </w:pPr>
            <w:r>
              <w:rPr>
                <w:rFonts w:ascii="Times New Roman" w:eastAsia="SimSun" w:hAnsi="Times New Roman"/>
                <w:lang w:val="en-US"/>
              </w:rPr>
              <w:t xml:space="preserve">We’d also like to ask companies to share their view why separate handling for DL and UL is needed ?  </w:t>
            </w:r>
            <w:r w:rsidRPr="007550FD">
              <w:rPr>
                <w:rFonts w:ascii="Times New Roman" w:eastAsia="SimSun" w:hAnsi="Times New Roman"/>
                <w:lang w:val="en-US"/>
              </w:rPr>
              <w:t xml:space="preserve">   </w:t>
            </w:r>
          </w:p>
        </w:tc>
      </w:tr>
      <w:tr w:rsidR="00C41C07" w:rsidRPr="0001051D" w14:paraId="01B00C28" w14:textId="77777777" w:rsidTr="00427DBA">
        <w:tc>
          <w:tcPr>
            <w:tcW w:w="1652" w:type="dxa"/>
            <w:tcBorders>
              <w:top w:val="single" w:sz="4" w:space="0" w:color="auto"/>
              <w:left w:val="single" w:sz="4" w:space="0" w:color="auto"/>
              <w:bottom w:val="single" w:sz="4" w:space="0" w:color="auto"/>
              <w:right w:val="single" w:sz="4" w:space="0" w:color="auto"/>
            </w:tcBorders>
          </w:tcPr>
          <w:p w14:paraId="73D99D12" w14:textId="3461F4F3" w:rsidR="00C41C07" w:rsidRDefault="00C41C07" w:rsidP="00C41C07">
            <w:pPr>
              <w:jc w:val="both"/>
              <w:rPr>
                <w:rFonts w:eastAsia="SimSun"/>
                <w:lang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7E6B9E97" w14:textId="2CFEEC04" w:rsidR="00C41C07" w:rsidRDefault="00C41C07" w:rsidP="00C41C07">
            <w:pPr>
              <w:jc w:val="both"/>
              <w:rPr>
                <w:rFonts w:ascii="Times New Roman" w:eastAsia="SimSun" w:hAnsi="Times New Roman"/>
                <w:lang w:val="en-US" w:eastAsia="zh-CN"/>
              </w:rPr>
            </w:pPr>
            <w:r>
              <w:rPr>
                <w:rFonts w:ascii="Times New Roman" w:eastAsia="맑은 고딕" w:hAnsi="Times New Roman"/>
                <w:lang w:val="en-US" w:eastAsia="ko-KR"/>
              </w:rPr>
              <w:t>We are generally fine with the proposal. The last “Note” is not necessary. It can be discussed under other agenda items.</w:t>
            </w:r>
          </w:p>
        </w:tc>
      </w:tr>
      <w:tr w:rsidR="007541E5" w:rsidRPr="0001051D" w14:paraId="48A2F77B" w14:textId="77777777" w:rsidTr="00427DBA">
        <w:tc>
          <w:tcPr>
            <w:tcW w:w="1652" w:type="dxa"/>
            <w:tcBorders>
              <w:top w:val="single" w:sz="4" w:space="0" w:color="auto"/>
              <w:left w:val="single" w:sz="4" w:space="0" w:color="auto"/>
              <w:bottom w:val="single" w:sz="4" w:space="0" w:color="auto"/>
              <w:right w:val="single" w:sz="4" w:space="0" w:color="auto"/>
            </w:tcBorders>
          </w:tcPr>
          <w:p w14:paraId="06142EB1" w14:textId="17832237" w:rsidR="007541E5" w:rsidRDefault="007541E5" w:rsidP="007541E5">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4FEF7A" w14:textId="1CC44DC8" w:rsidR="007541E5" w:rsidRDefault="007541E5" w:rsidP="007541E5">
            <w:pPr>
              <w:jc w:val="both"/>
              <w:rPr>
                <w:rFonts w:ascii="Times New Roman" w:eastAsia="맑은 고딕" w:hAnsi="Times New Roman"/>
                <w:lang w:val="en-US" w:eastAsia="ko-KR"/>
              </w:rPr>
            </w:pPr>
            <w:r>
              <w:rPr>
                <w:rFonts w:ascii="Times New Roman" w:eastAsia="맑은 고딕" w:hAnsi="Times New Roman"/>
                <w:lang w:val="en-US" w:eastAsia="ko-KR"/>
              </w:rPr>
              <w:t>We support the proposal</w:t>
            </w:r>
          </w:p>
        </w:tc>
      </w:tr>
      <w:tr w:rsidR="00583C3D" w:rsidRPr="0001051D" w14:paraId="716E00DC" w14:textId="77777777" w:rsidTr="00427DBA">
        <w:tc>
          <w:tcPr>
            <w:tcW w:w="1652" w:type="dxa"/>
            <w:tcBorders>
              <w:top w:val="single" w:sz="4" w:space="0" w:color="auto"/>
              <w:left w:val="single" w:sz="4" w:space="0" w:color="auto"/>
              <w:bottom w:val="single" w:sz="4" w:space="0" w:color="auto"/>
              <w:right w:val="single" w:sz="4" w:space="0" w:color="auto"/>
            </w:tcBorders>
          </w:tcPr>
          <w:p w14:paraId="4A4395A6" w14:textId="718CCC4B" w:rsidR="00583C3D" w:rsidRDefault="00583C3D" w:rsidP="00583C3D">
            <w:pPr>
              <w:jc w:val="both"/>
              <w:rPr>
                <w:rFonts w:eastAsia="SimSun"/>
                <w:lang w:eastAsia="zh-CN"/>
              </w:rPr>
            </w:pPr>
            <w:r>
              <w:rPr>
                <w:rFonts w:eastAsia="SimSun"/>
                <w:lang w:eastAsia="zh-CN"/>
              </w:rPr>
              <w:t>CEWiT</w:t>
            </w:r>
          </w:p>
        </w:tc>
        <w:tc>
          <w:tcPr>
            <w:tcW w:w="7979" w:type="dxa"/>
            <w:tcBorders>
              <w:top w:val="single" w:sz="4" w:space="0" w:color="auto"/>
              <w:left w:val="single" w:sz="4" w:space="0" w:color="auto"/>
              <w:bottom w:val="single" w:sz="4" w:space="0" w:color="auto"/>
              <w:right w:val="single" w:sz="4" w:space="0" w:color="auto"/>
            </w:tcBorders>
          </w:tcPr>
          <w:p w14:paraId="1DD0E1AA" w14:textId="418656C0" w:rsidR="00583C3D" w:rsidRDefault="00583C3D" w:rsidP="00583C3D">
            <w:pPr>
              <w:jc w:val="both"/>
              <w:rPr>
                <w:rFonts w:ascii="Times New Roman" w:eastAsia="맑은 고딕" w:hAnsi="Times New Roman"/>
                <w:lang w:val="en-US" w:eastAsia="ko-KR"/>
              </w:rPr>
            </w:pPr>
            <w:r>
              <w:rPr>
                <w:rFonts w:ascii="Times New Roman" w:eastAsia="맑은 고딕" w:hAnsi="Times New Roman"/>
                <w:lang w:val="en-US" w:eastAsia="ko-KR"/>
              </w:rPr>
              <w:t>We are  fine with the proposal #3b.</w:t>
            </w:r>
          </w:p>
        </w:tc>
      </w:tr>
      <w:tr w:rsidR="00583C3D" w:rsidRPr="0001051D" w14:paraId="03237530" w14:textId="77777777" w:rsidTr="00427DBA">
        <w:tc>
          <w:tcPr>
            <w:tcW w:w="1652" w:type="dxa"/>
            <w:tcBorders>
              <w:top w:val="single" w:sz="4" w:space="0" w:color="auto"/>
              <w:left w:val="single" w:sz="4" w:space="0" w:color="auto"/>
              <w:bottom w:val="single" w:sz="4" w:space="0" w:color="auto"/>
              <w:right w:val="single" w:sz="4" w:space="0" w:color="auto"/>
            </w:tcBorders>
            <w:shd w:val="clear" w:color="auto" w:fill="FFC000"/>
          </w:tcPr>
          <w:p w14:paraId="682282DB" w14:textId="025356DB" w:rsidR="00583C3D" w:rsidRPr="005D5DDF" w:rsidRDefault="00583C3D" w:rsidP="00583C3D">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79EA06B4" w14:textId="77777777" w:rsidR="00583C3D" w:rsidRDefault="00583C3D" w:rsidP="00583C3D">
            <w:pPr>
              <w:jc w:val="both"/>
              <w:rPr>
                <w:lang w:eastAsia="ko-KR"/>
              </w:rPr>
            </w:pPr>
            <w:r>
              <w:rPr>
                <w:lang w:eastAsia="ko-KR"/>
              </w:rPr>
              <w:t>To Futurewei and OPPO, based on clarification for necessity of the gap between adjacent PDSCHs from Apple and Samsung, could it be OK to apply also to PDSCH?</w:t>
            </w:r>
          </w:p>
          <w:p w14:paraId="6EFFB42B" w14:textId="77777777" w:rsidR="00583C3D" w:rsidRDefault="00583C3D" w:rsidP="00583C3D">
            <w:pPr>
              <w:jc w:val="both"/>
              <w:rPr>
                <w:rFonts w:ascii="Times New Roman" w:eastAsia="맑은 고딕" w:hAnsi="Times New Roman"/>
                <w:lang w:val="en-US" w:eastAsia="ko-KR"/>
              </w:rPr>
            </w:pPr>
            <w:r>
              <w:rPr>
                <w:rFonts w:ascii="Times New Roman" w:eastAsia="맑은 고딕" w:hAnsi="Times New Roman"/>
                <w:lang w:val="en-US" w:eastAsia="ko-KR"/>
              </w:rPr>
              <w:t>2</w:t>
            </w:r>
            <w:r w:rsidRPr="005D5DDF">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Note for each case is now removed.</w:t>
            </w:r>
          </w:p>
          <w:p w14:paraId="0F030D57" w14:textId="38BB140A" w:rsidR="00583C3D" w:rsidRDefault="00583C3D" w:rsidP="00583C3D">
            <w:pPr>
              <w:jc w:val="both"/>
              <w:rPr>
                <w:rFonts w:ascii="Times New Roman" w:eastAsia="맑은 고딕" w:hAnsi="Times New Roman"/>
                <w:lang w:val="en-US" w:eastAsia="ko-KR"/>
              </w:rPr>
            </w:pPr>
            <w:r>
              <w:rPr>
                <w:rFonts w:ascii="Times New Roman" w:eastAsia="맑은 고딕" w:hAnsi="Times New Roman"/>
                <w:lang w:val="en-US" w:eastAsia="ko-KR"/>
              </w:rPr>
              <w:t>For X, we can replace X with 8 according to agreement. In addition, to address Apple’s comment, one note (same as the previous agreement) for PDSCH is added.</w:t>
            </w:r>
          </w:p>
        </w:tc>
      </w:tr>
    </w:tbl>
    <w:p w14:paraId="2BF214E4" w14:textId="62AFD586" w:rsidR="00BD68CD" w:rsidRDefault="00BD68CD">
      <w:pPr>
        <w:ind w:firstLineChars="100" w:firstLine="200"/>
        <w:jc w:val="both"/>
        <w:rPr>
          <w:rFonts w:eastAsia="SimSun"/>
          <w:lang w:eastAsia="zh-CN"/>
        </w:rPr>
      </w:pPr>
    </w:p>
    <w:p w14:paraId="6497DC7B" w14:textId="5230FC78" w:rsidR="005D5DDF" w:rsidRDefault="005D5DDF" w:rsidP="005D5DDF">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3c (High priority):</w:t>
      </w:r>
    </w:p>
    <w:p w14:paraId="4932C1EB" w14:textId="562466A7" w:rsidR="005D5DDF" w:rsidRDefault="005D5DDF" w:rsidP="005D5DDF">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3B463900" w14:textId="49C2F01F" w:rsidR="005D5DDF" w:rsidRDefault="005D5DDF" w:rsidP="005D5DDF">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 xml:space="preserve">TDRA table is extended such that each row indicates up to </w:t>
      </w:r>
      <w:del w:id="67" w:author="김선욱/책임연구원/미래기술센터 C&amp;M표준(연)5G무선통신표준Task(seonwook.kim@lge.com)" w:date="2021-04-16T16:33:00Z">
        <w:r w:rsidDel="005D5DDF">
          <w:delText>[X, FFS for X]</w:delText>
        </w:r>
      </w:del>
      <w:ins w:id="68" w:author="김선욱/책임연구원/미래기술센터 C&amp;M표준(연)5G무선통신표준Task(seonwook.kim@lge.com)" w:date="2021-04-16T16:33:00Z">
        <w:r>
          <w:t>8</w:t>
        </w:r>
      </w:ins>
      <w:r>
        <w:t xml:space="preserve">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10058CAB" w14:textId="77777777" w:rsidR="005D5DDF" w:rsidRDefault="005D5DDF" w:rsidP="005D5DDF">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 e.g., considering DCI overhead</w:t>
      </w:r>
    </w:p>
    <w:p w14:paraId="6D70E7EB" w14:textId="77777777" w:rsidR="005D5DDF" w:rsidRDefault="005D5DDF" w:rsidP="005D5DDF">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1F7E0787" w14:textId="3308BC9E" w:rsidR="005D5DDF" w:rsidDel="005D5DDF" w:rsidRDefault="005D5DDF" w:rsidP="005D5DDF">
      <w:pPr>
        <w:pStyle w:val="ae"/>
        <w:numPr>
          <w:ilvl w:val="1"/>
          <w:numId w:val="3"/>
        </w:numPr>
        <w:spacing w:line="256" w:lineRule="auto"/>
        <w:ind w:leftChars="0"/>
        <w:contextualSpacing/>
        <w:jc w:val="both"/>
        <w:rPr>
          <w:del w:id="69" w:author="김선욱/책임연구원/미래기술센터 C&amp;M표준(연)5G무선통신표준Task(seonwook.kim@lge.com)" w:date="2021-04-16T16:33:00Z"/>
          <w:rFonts w:ascii="Times New Roman" w:eastAsia="맑은 고딕" w:hAnsi="Times New Roman"/>
          <w:lang w:val="en-US"/>
        </w:rPr>
      </w:pPr>
      <w:del w:id="70" w:author="김선욱/책임연구원/미래기술센터 C&amp;M표준(연)5G무선통신표준Task(seonwook.kim@lge.com)" w:date="2021-04-16T16:33:00Z">
        <w:r w:rsidDel="005D5DDF">
          <w:rPr>
            <w:rFonts w:ascii="Times New Roman" w:eastAsia="맑은 고딕" w:hAnsi="Times New Roman"/>
            <w:lang w:val="en-US"/>
          </w:rPr>
          <w:delText xml:space="preserve">Note: It’s up to gNB’s implementation how to overcome LBT failure in unlicensed spectrum (e.g., by using COT sharing mechanism) </w:delText>
        </w:r>
      </w:del>
    </w:p>
    <w:p w14:paraId="40F381E9" w14:textId="77777777" w:rsidR="005D5DDF" w:rsidRPr="005D5DDF" w:rsidRDefault="005D5DDF" w:rsidP="005D5DDF">
      <w:pPr>
        <w:pStyle w:val="ae"/>
        <w:numPr>
          <w:ilvl w:val="0"/>
          <w:numId w:val="3"/>
        </w:numPr>
        <w:spacing w:line="256" w:lineRule="auto"/>
        <w:ind w:leftChars="0"/>
        <w:contextualSpacing/>
        <w:jc w:val="both"/>
        <w:rPr>
          <w:rFonts w:ascii="Times New Roman" w:eastAsia="맑은 고딕" w:hAnsi="Times New Roman"/>
          <w:lang w:val="en-US"/>
        </w:rPr>
      </w:pPr>
      <w:r w:rsidRPr="005D5DDF">
        <w:rPr>
          <w:rFonts w:ascii="Times New Roman" w:eastAsia="맑은 고딕" w:hAnsi="Times New Roman"/>
          <w:lang w:val="en-US" w:eastAsia="ko-KR"/>
        </w:rPr>
        <w:t>For a DCI that can schedule multiple PDSCHs,</w:t>
      </w:r>
    </w:p>
    <w:p w14:paraId="58CBA681" w14:textId="004E6D1F" w:rsidR="005D5DDF" w:rsidRPr="005D5DDF" w:rsidRDefault="005D5DDF" w:rsidP="005D5DDF">
      <w:pPr>
        <w:pStyle w:val="ae"/>
        <w:numPr>
          <w:ilvl w:val="1"/>
          <w:numId w:val="3"/>
        </w:numPr>
        <w:spacing w:line="256" w:lineRule="auto"/>
        <w:ind w:leftChars="0"/>
        <w:contextualSpacing/>
        <w:jc w:val="both"/>
        <w:rPr>
          <w:rFonts w:ascii="Times New Roman" w:eastAsia="맑은 고딕" w:hAnsi="Times New Roman"/>
          <w:lang w:val="en-US"/>
        </w:rPr>
      </w:pPr>
      <w:r w:rsidRPr="005D5DDF">
        <w:rPr>
          <w:rFonts w:ascii="Times New Roman" w:eastAsia="맑은 고딕" w:hAnsi="Times New Roman"/>
          <w:lang w:val="en-US" w:eastAsia="ko-KR"/>
        </w:rPr>
        <w:t xml:space="preserve">TDRA: </w:t>
      </w:r>
      <w:r w:rsidRPr="005D5DDF">
        <w:t xml:space="preserve">TDRA table is extended such that each row indicates up to </w:t>
      </w:r>
      <w:del w:id="71" w:author="김선욱/책임연구원/미래기술센터 C&amp;M표준(연)5G무선통신표준Task(seonwook.kim@lge.com)" w:date="2021-04-16T16:34:00Z">
        <w:r w:rsidRPr="005D5DDF" w:rsidDel="005D5DDF">
          <w:delText>[X, FFS for X]</w:delText>
        </w:r>
      </w:del>
      <w:ins w:id="72" w:author="김선욱/책임연구원/미래기술센터 C&amp;M표준(연)5G무선통신표준Task(seonwook.kim@lge.com)" w:date="2021-04-16T16:34:00Z">
        <w:r>
          <w:t>8</w:t>
        </w:r>
      </w:ins>
      <w:r w:rsidRPr="005D5DDF">
        <w:t xml:space="preserve"> multiple PDSCHs (that can be non-continuous in time-domain). Each PDSCH has a separate SLIV and mapping type. The number of scheduled PDSCHs is implicitly indicated by the number of indicated valid SLIVs in the row of the TDRA table signalled in DCI.</w:t>
      </w:r>
    </w:p>
    <w:p w14:paraId="17BF7B0F" w14:textId="77777777" w:rsidR="005D5DDF" w:rsidRPr="005D5DDF" w:rsidRDefault="005D5DDF" w:rsidP="005D5DDF">
      <w:pPr>
        <w:pStyle w:val="ae"/>
        <w:numPr>
          <w:ilvl w:val="2"/>
          <w:numId w:val="3"/>
        </w:numPr>
        <w:spacing w:line="256" w:lineRule="auto"/>
        <w:ind w:leftChars="0"/>
        <w:contextualSpacing/>
        <w:jc w:val="both"/>
        <w:rPr>
          <w:rFonts w:ascii="Times New Roman" w:eastAsia="맑은 고딕" w:hAnsi="Times New Roman"/>
          <w:lang w:val="en-US"/>
        </w:rPr>
      </w:pPr>
      <w:r w:rsidRPr="005D5DDF">
        <w:rPr>
          <w:rFonts w:ascii="Times New Roman" w:eastAsia="맑은 고딕" w:hAnsi="Times New Roman"/>
          <w:lang w:val="en-US" w:eastAsia="ko-KR"/>
        </w:rPr>
        <w:t>FFS: signaling details, e.g., considering DCI overhead</w:t>
      </w:r>
    </w:p>
    <w:p w14:paraId="27E099E9" w14:textId="77777777" w:rsidR="005D5DDF" w:rsidRDefault="005D5DDF" w:rsidP="005D5DDF">
      <w:pPr>
        <w:pStyle w:val="ae"/>
        <w:numPr>
          <w:ilvl w:val="1"/>
          <w:numId w:val="3"/>
        </w:numPr>
        <w:spacing w:line="256" w:lineRule="auto"/>
        <w:ind w:leftChars="0"/>
        <w:contextualSpacing/>
        <w:jc w:val="both"/>
        <w:rPr>
          <w:ins w:id="73" w:author="김선욱/책임연구원/미래기술센터 C&amp;M표준(연)5G무선통신표준Task(seonwook.kim@lge.com)" w:date="2021-04-16T16:34:00Z"/>
          <w:rFonts w:ascii="Times New Roman" w:eastAsia="맑은 고딕" w:hAnsi="Times New Roman"/>
          <w:lang w:val="en-US"/>
        </w:rPr>
      </w:pPr>
      <w:r w:rsidRPr="005D5DDF">
        <w:rPr>
          <w:rFonts w:ascii="Times New Roman" w:eastAsia="맑은 고딕" w:hAnsi="Times New Roman"/>
          <w:lang w:val="en-US"/>
        </w:rPr>
        <w:t>Note: This does not preclude continuous resource allocation in time-domain.</w:t>
      </w:r>
    </w:p>
    <w:p w14:paraId="7CEE562C" w14:textId="5E6CCEB1" w:rsidR="005D5DDF" w:rsidRPr="005D5DDF" w:rsidRDefault="005D5DDF" w:rsidP="005D5DDF">
      <w:pPr>
        <w:pStyle w:val="ae"/>
        <w:numPr>
          <w:ilvl w:val="1"/>
          <w:numId w:val="3"/>
        </w:numPr>
        <w:spacing w:line="256" w:lineRule="auto"/>
        <w:ind w:leftChars="0"/>
        <w:contextualSpacing/>
        <w:jc w:val="both"/>
        <w:rPr>
          <w:rFonts w:ascii="Times New Roman" w:eastAsia="맑은 고딕" w:hAnsi="Times New Roman"/>
          <w:lang w:val="en-US"/>
        </w:rPr>
      </w:pPr>
      <w:ins w:id="74" w:author="김선욱/책임연구원/미래기술센터 C&amp;M표준(연)5G무선통신표준Task(seonwook.kim@lge.com)" w:date="2021-04-16T16:34:00Z">
        <w:r>
          <w:rPr>
            <w:rFonts w:ascii="Times New Roman" w:eastAsia="맑은 고딕" w:hAnsi="Times New Roman"/>
            <w:lang w:val="en-US" w:eastAsia="ko-KR"/>
          </w:rPr>
          <w:t>Note: Multi-PDSCH scheduling for the case of 120 kHz SCS is still FFS as per prior agreement. This case can be addressed after this FFS has been decided.</w:t>
        </w:r>
      </w:ins>
    </w:p>
    <w:p w14:paraId="6E7D409B" w14:textId="2C90D6E2" w:rsidR="005D5DDF" w:rsidRPr="005D5DDF" w:rsidDel="005D5DDF" w:rsidRDefault="005D5DDF" w:rsidP="005D5DDF">
      <w:pPr>
        <w:pStyle w:val="ae"/>
        <w:numPr>
          <w:ilvl w:val="1"/>
          <w:numId w:val="3"/>
        </w:numPr>
        <w:spacing w:line="256" w:lineRule="auto"/>
        <w:ind w:leftChars="0"/>
        <w:contextualSpacing/>
        <w:jc w:val="both"/>
        <w:rPr>
          <w:del w:id="75" w:author="김선욱/책임연구원/미래기술센터 C&amp;M표준(연)5G무선통신표준Task(seonwook.kim@lge.com)" w:date="2021-04-16T16:33:00Z"/>
          <w:rFonts w:ascii="Times New Roman" w:eastAsia="맑은 고딕" w:hAnsi="Times New Roman"/>
          <w:lang w:val="en-US"/>
        </w:rPr>
      </w:pPr>
      <w:del w:id="76" w:author="김선욱/책임연구원/미래기술센터 C&amp;M표준(연)5G무선통신표준Task(seonwook.kim@lge.com)" w:date="2021-04-16T16:33:00Z">
        <w:r w:rsidRPr="005D5DDF" w:rsidDel="005D5DDF">
          <w:rPr>
            <w:rFonts w:ascii="Times New Roman" w:eastAsia="맑은 고딕" w:hAnsi="Times New Roman"/>
            <w:lang w:val="en-US"/>
          </w:rPr>
          <w:delText xml:space="preserve">Note: It’s up to gNB’s implementation how to overcome LBT failure in unlicensed spectrum (e.g., by using COT sharing mechanism) </w:delText>
        </w:r>
      </w:del>
    </w:p>
    <w:p w14:paraId="4CAB7697" w14:textId="77777777" w:rsidR="005D5DDF" w:rsidRDefault="005D5DDF">
      <w:pPr>
        <w:ind w:firstLineChars="100" w:firstLine="200"/>
        <w:jc w:val="both"/>
        <w:rPr>
          <w:rFonts w:eastAsia="SimSun"/>
          <w:lang w:val="en-US" w:eastAsia="zh-CN"/>
        </w:rPr>
      </w:pPr>
    </w:p>
    <w:p w14:paraId="74ECD6EE" w14:textId="40DFDC0D" w:rsidR="00427DBA" w:rsidRDefault="00427DBA" w:rsidP="00427DB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7DBA" w14:paraId="4CC97E06" w14:textId="77777777" w:rsidTr="00BC6213">
        <w:tc>
          <w:tcPr>
            <w:tcW w:w="1653" w:type="dxa"/>
            <w:tcBorders>
              <w:top w:val="single" w:sz="4" w:space="0" w:color="auto"/>
              <w:left w:val="single" w:sz="4" w:space="0" w:color="auto"/>
              <w:bottom w:val="single" w:sz="4" w:space="0" w:color="auto"/>
              <w:right w:val="single" w:sz="4" w:space="0" w:color="auto"/>
            </w:tcBorders>
          </w:tcPr>
          <w:p w14:paraId="3CFE56FB" w14:textId="77777777" w:rsidR="00427DBA" w:rsidRDefault="00427DBA" w:rsidP="00BC621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5BB208" w14:textId="77777777" w:rsidR="00427DBA" w:rsidRDefault="00427DBA" w:rsidP="00BC6213">
            <w:pPr>
              <w:jc w:val="both"/>
              <w:rPr>
                <w:lang w:eastAsia="ko-KR"/>
              </w:rPr>
            </w:pPr>
            <w:r>
              <w:rPr>
                <w:lang w:eastAsia="ko-KR"/>
              </w:rPr>
              <w:t>Views</w:t>
            </w:r>
          </w:p>
        </w:tc>
      </w:tr>
      <w:tr w:rsidR="00427DBA" w14:paraId="3FA6DBD6" w14:textId="77777777" w:rsidTr="00BC6213">
        <w:tc>
          <w:tcPr>
            <w:tcW w:w="1653" w:type="dxa"/>
            <w:tcBorders>
              <w:top w:val="single" w:sz="4" w:space="0" w:color="auto"/>
              <w:left w:val="single" w:sz="4" w:space="0" w:color="auto"/>
              <w:bottom w:val="single" w:sz="4" w:space="0" w:color="auto"/>
              <w:right w:val="single" w:sz="4" w:space="0" w:color="auto"/>
            </w:tcBorders>
          </w:tcPr>
          <w:p w14:paraId="68F490F5" w14:textId="3B88A089" w:rsidR="00427DBA" w:rsidRPr="00BC6213" w:rsidRDefault="00BC6213" w:rsidP="00BC6213">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969EC9C" w14:textId="6C720B37" w:rsidR="00427DBA" w:rsidRPr="0083666E" w:rsidRDefault="0083666E" w:rsidP="00BC6213">
            <w:pPr>
              <w:jc w:val="both"/>
              <w:rPr>
                <w:rFonts w:eastAsia="SimSun"/>
                <w:iCs/>
                <w:lang w:val="en-US" w:eastAsia="zh-CN"/>
              </w:rPr>
            </w:pPr>
            <w:r>
              <w:rPr>
                <w:rFonts w:eastAsia="SimSun" w:hint="eastAsia"/>
                <w:iCs/>
                <w:lang w:val="en-US" w:eastAsia="zh-CN"/>
              </w:rPr>
              <w:t>W</w:t>
            </w:r>
            <w:r>
              <w:rPr>
                <w:rFonts w:eastAsia="SimSun"/>
                <w:iCs/>
                <w:lang w:val="en-US" w:eastAsia="zh-CN"/>
              </w:rPr>
              <w:t>e support moderator’s proposal. Just one clarification on the FFS part especially on “e.g. considering DCI overhead” part. In our understanding, RRC will configure TDRA list and DCI overhead is only related to the number of entries in the TDRA list. So our question is what does “considering DCI overhead” means here?</w:t>
            </w:r>
          </w:p>
        </w:tc>
      </w:tr>
      <w:tr w:rsidR="002D5B3E" w14:paraId="452B0673" w14:textId="77777777" w:rsidTr="005320DC">
        <w:tc>
          <w:tcPr>
            <w:tcW w:w="1653" w:type="dxa"/>
            <w:tcBorders>
              <w:top w:val="single" w:sz="4" w:space="0" w:color="auto"/>
              <w:left w:val="single" w:sz="4" w:space="0" w:color="auto"/>
              <w:bottom w:val="single" w:sz="4" w:space="0" w:color="auto"/>
              <w:right w:val="single" w:sz="4" w:space="0" w:color="auto"/>
            </w:tcBorders>
          </w:tcPr>
          <w:p w14:paraId="4DD1C76E" w14:textId="3CCE4849" w:rsidR="002D5B3E" w:rsidRDefault="002D5B3E" w:rsidP="002D5B3E">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3DCB57C" w14:textId="571B8E41" w:rsidR="002D5B3E" w:rsidRDefault="002D5B3E" w:rsidP="002D5B3E">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5320DC" w14:paraId="325515FE" w14:textId="77777777" w:rsidTr="005320DC">
        <w:tc>
          <w:tcPr>
            <w:tcW w:w="1653" w:type="dxa"/>
            <w:tcBorders>
              <w:top w:val="single" w:sz="4" w:space="0" w:color="auto"/>
              <w:left w:val="single" w:sz="4" w:space="0" w:color="auto"/>
              <w:bottom w:val="single" w:sz="4" w:space="0" w:color="auto"/>
              <w:right w:val="single" w:sz="4" w:space="0" w:color="auto"/>
            </w:tcBorders>
            <w:shd w:val="clear" w:color="auto" w:fill="FFC000"/>
          </w:tcPr>
          <w:p w14:paraId="00A6E593" w14:textId="793D342D" w:rsidR="005320DC" w:rsidRDefault="005320DC" w:rsidP="005320DC">
            <w:pPr>
              <w:jc w:val="both"/>
              <w:rPr>
                <w:rFonts w:eastAsia="SimSun" w:hint="eastAsia"/>
                <w:lang w:eastAsia="zh-CN"/>
              </w:rPr>
            </w:pPr>
            <w:r>
              <w:rPr>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C1E403" w14:textId="505A8AB7" w:rsidR="005320DC" w:rsidRDefault="005320DC" w:rsidP="005320DC">
            <w:pPr>
              <w:jc w:val="both"/>
              <w:rPr>
                <w:rFonts w:eastAsia="SimSun" w:hint="eastAsia"/>
                <w:iCs/>
                <w:lang w:val="en-US" w:eastAsia="zh-CN"/>
              </w:rPr>
            </w:pPr>
            <w:r>
              <w:rPr>
                <w:rFonts w:hint="eastAsia"/>
                <w:iCs/>
                <w:lang w:val="en-US" w:eastAsia="ko-KR"/>
              </w:rPr>
              <w:t xml:space="preserve">Response to vivo: </w:t>
            </w:r>
            <w:r>
              <w:rPr>
                <w:iCs/>
                <w:lang w:val="en-US" w:eastAsia="ko-KR"/>
              </w:rPr>
              <w:t>A few company had a worry on DCI overhead when we allow discontinuous TDRA. The term “considering DCI overhead” was to address this concern. If we can keep the current framework for TDRA table configuration, I agree with vivo that DCI overhead might not be an issue.</w:t>
            </w:r>
          </w:p>
        </w:tc>
      </w:tr>
      <w:tr w:rsidR="005320DC" w14:paraId="4DBF9552" w14:textId="77777777" w:rsidTr="00BC6213">
        <w:tc>
          <w:tcPr>
            <w:tcW w:w="1653" w:type="dxa"/>
            <w:tcBorders>
              <w:top w:val="single" w:sz="4" w:space="0" w:color="auto"/>
              <w:left w:val="single" w:sz="4" w:space="0" w:color="auto"/>
              <w:bottom w:val="single" w:sz="4" w:space="0" w:color="auto"/>
              <w:right w:val="single" w:sz="4" w:space="0" w:color="auto"/>
            </w:tcBorders>
          </w:tcPr>
          <w:p w14:paraId="01E6BB06" w14:textId="77777777" w:rsidR="005320DC" w:rsidRDefault="005320DC" w:rsidP="005320DC">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0BA18031" w14:textId="77777777" w:rsidR="005320DC" w:rsidRDefault="005320DC" w:rsidP="005320DC">
            <w:pPr>
              <w:jc w:val="both"/>
              <w:rPr>
                <w:rFonts w:hint="eastAsia"/>
                <w:iCs/>
                <w:lang w:val="en-US" w:eastAsia="ko-KR"/>
              </w:rPr>
            </w:pPr>
          </w:p>
        </w:tc>
      </w:tr>
    </w:tbl>
    <w:p w14:paraId="2924696A" w14:textId="77777777" w:rsidR="00427DBA" w:rsidRPr="00427DBA" w:rsidRDefault="00427DBA">
      <w:pPr>
        <w:ind w:firstLineChars="100" w:firstLine="200"/>
        <w:jc w:val="both"/>
        <w:rPr>
          <w:rFonts w:eastAsia="SimSun"/>
          <w:lang w:eastAsia="zh-CN"/>
        </w:rPr>
      </w:pPr>
    </w:p>
    <w:p w14:paraId="01184467" w14:textId="77777777" w:rsidR="00BD68CD" w:rsidRDefault="0001051D">
      <w:pPr>
        <w:pStyle w:val="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77" w:author="김선욱/책임연구원/미래기술센터 C&amp;M표준(연)5G무선통신표준Task(seonwook.kim@lge.com)" w:date="2021-04-14T15:55:00Z">
        <w:r>
          <w:rPr>
            <w:rFonts w:ascii="Times New Roman" w:eastAsia="맑은 고딕" w:hAnsi="Times New Roman"/>
            <w:lang w:val="en-US" w:eastAsia="ko-KR"/>
          </w:rPr>
          <w:delText>PDSCHs</w:delText>
        </w:r>
      </w:del>
      <w:ins w:id="78" w:author="김선욱/책임연구원/미래기술센터 C&amp;M표준(연)5G무선통신표준Task(seonwook.kim@lge.com)" w:date="2021-04-14T15:55: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2073465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This applies </w:t>
      </w:r>
      <w:r>
        <w:rPr>
          <w:rFonts w:ascii="Times New Roman" w:eastAsia="맑은 고딕"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SimSun" w:hint="eastAsia"/>
                <w:iCs/>
                <w:lang w:val="en-US" w:eastAsia="zh-CN"/>
              </w:rPr>
              <w:t>We prefer not to discuss URLLC related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0CD21E8A"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SimSun"/>
                <w:iCs/>
                <w:lang w:val="en-US" w:eastAsia="zh-CN"/>
              </w:rPr>
            </w:pPr>
            <w:r>
              <w:rPr>
                <w:rFonts w:eastAsia="SimSun"/>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맑은 고딕"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SimSun"/>
                <w:iCs/>
                <w:lang w:val="en-US" w:eastAsia="zh-CN"/>
              </w:rPr>
            </w:pPr>
            <w:r>
              <w:rPr>
                <w:rFonts w:eastAsia="SimSun"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SimSun"/>
                <w:lang w:eastAsia="zh-CN"/>
              </w:rPr>
            </w:pPr>
            <w:r>
              <w:rPr>
                <w:rFonts w:eastAsia="SimSun"/>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SimSun"/>
                <w:iCs/>
                <w:lang w:val="en-US" w:eastAsia="zh-CN"/>
              </w:rPr>
            </w:pPr>
            <w:r>
              <w:rPr>
                <w:rFonts w:eastAsia="SimSun"/>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SimSun"/>
                <w:iCs/>
                <w:lang w:val="en-US" w:eastAsia="zh-CN"/>
              </w:rPr>
            </w:pPr>
            <w:r>
              <w:rPr>
                <w:rFonts w:eastAsia="SimSun"/>
                <w:iCs/>
                <w:lang w:val="en-US" w:eastAsia="zh-CN"/>
              </w:rPr>
              <w:t>We are fine with the 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SimSun"/>
                <w:iCs/>
                <w:lang w:val="en-US" w:eastAsia="zh-CN"/>
              </w:rPr>
            </w:pPr>
            <w:r>
              <w:rPr>
                <w:rFonts w:eastAsia="SimSun"/>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SimSun"/>
                <w:iCs/>
                <w:lang w:val="en-US" w:eastAsia="zh-CN"/>
              </w:rPr>
            </w:pPr>
            <w:r>
              <w:rPr>
                <w:rFonts w:eastAsia="SimSun"/>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lastRenderedPageBreak/>
              <w:t>[</w:t>
            </w:r>
            <w:r>
              <w:rPr>
                <w:rFonts w:ascii="Times New Roman" w:eastAsia="맑은 고딕"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227B9687" w14:textId="77777777" w:rsidR="00BD68CD" w:rsidRDefault="0001051D">
            <w:pPr>
              <w:jc w:val="both"/>
              <w:rPr>
                <w:bCs/>
                <w:iCs/>
                <w:lang w:eastAsia="zh-CN"/>
              </w:rPr>
            </w:pPr>
            <w:r>
              <w:rPr>
                <w:bCs/>
                <w:iCs/>
                <w:lang w:eastAsia="zh-CN"/>
              </w:rPr>
              <w:t>Proposal 12: Introduce a new RRC TDRA table (pdsch-TimeAllocationListForMultiPDSCH) for multi-PDSCH scheduling in Rel-17.</w:t>
            </w:r>
          </w:p>
          <w:p w14:paraId="7A4A6B05" w14:textId="77777777" w:rsidR="00BD68CD" w:rsidRDefault="0001051D">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428F24DC" w14:textId="77777777" w:rsidR="00BD68CD" w:rsidRDefault="0001051D">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lastRenderedPageBreak/>
              <w:t>O Separate SLIVs are configured for each PDSCH as part of TDRA configuration. Number of PDSCHs is determined based on the 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t xml:space="preserve">O HARQ process ID for each PDSCH is 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lastRenderedPageBreak/>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Proposal 5: For multi-PDSCH scheduling, TDRA table should 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5F56C0BF" w14:textId="77777777" w:rsidR="00BD68CD" w:rsidRDefault="0001051D">
            <w:pPr>
              <w:pStyle w:val="ae"/>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ae"/>
              <w:numPr>
                <w:ilvl w:val="0"/>
                <w:numId w:val="5"/>
              </w:numPr>
              <w:ind w:leftChars="0"/>
              <w:jc w:val="both"/>
              <w:rPr>
                <w:bCs/>
                <w:iCs/>
              </w:rPr>
            </w:pPr>
            <w:r>
              <w:rPr>
                <w:bCs/>
                <w:iCs/>
              </w:rPr>
              <w:t>Rate matching indicator</w:t>
            </w:r>
          </w:p>
          <w:p w14:paraId="581035A7" w14:textId="77777777" w:rsidR="00BD68CD" w:rsidRDefault="0001051D">
            <w:pPr>
              <w:pStyle w:val="ae"/>
              <w:numPr>
                <w:ilvl w:val="0"/>
                <w:numId w:val="5"/>
              </w:numPr>
              <w:ind w:leftChars="0"/>
              <w:jc w:val="both"/>
              <w:rPr>
                <w:bCs/>
                <w:iCs/>
              </w:rPr>
            </w:pPr>
            <w:r>
              <w:rPr>
                <w:bCs/>
                <w:iCs/>
              </w:rPr>
              <w:t>ZP-CSI-RS trigger</w:t>
            </w:r>
          </w:p>
          <w:p w14:paraId="00E71E24" w14:textId="77777777" w:rsidR="00BD68CD" w:rsidRDefault="0001051D">
            <w:pPr>
              <w:pStyle w:val="ae"/>
              <w:numPr>
                <w:ilvl w:val="0"/>
                <w:numId w:val="5"/>
              </w:numPr>
              <w:ind w:leftChars="0"/>
              <w:jc w:val="both"/>
              <w:rPr>
                <w:bCs/>
                <w:iCs/>
              </w:rPr>
            </w:pPr>
            <w:r>
              <w:rPr>
                <w:bCs/>
                <w:iCs/>
              </w:rPr>
              <w:t>CBGFI</w:t>
            </w:r>
          </w:p>
          <w:p w14:paraId="3D7BEFB8" w14:textId="77777777" w:rsidR="00BD68CD" w:rsidRDefault="0001051D">
            <w:pPr>
              <w:pStyle w:val="ae"/>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lastRenderedPageBreak/>
              <w:t>[20] CEWiT</w:t>
            </w:r>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Proposal 5: Not support CBG-based (re)transmission for 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t>Proposal 7: Support to select Alt. 2 for enhancing TDRA table.</w:t>
            </w:r>
          </w:p>
          <w:p w14:paraId="6BC6231D"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t>[</w:t>
            </w:r>
            <w:r>
              <w:rPr>
                <w:rFonts w:ascii="Times New Roman" w:eastAsia="맑은 고딕"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76DE82F4"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MCS</w:t>
      </w:r>
    </w:p>
    <w:p w14:paraId="5152BF01"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w:t>
      </w:r>
    </w:p>
    <w:p w14:paraId="6E76722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w:t>
      </w:r>
    </w:p>
    <w:p w14:paraId="510779B2"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HARQ process number</w:t>
      </w:r>
    </w:p>
    <w:p w14:paraId="26D48EFC" w14:textId="77777777" w:rsidR="00BD68CD" w:rsidRDefault="0001051D">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FDRA</w:t>
      </w:r>
    </w:p>
    <w:p w14:paraId="5B9A4DBB"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TDRA</w:t>
      </w:r>
    </w:p>
    <w:p w14:paraId="49A4E1D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CBGTI</w:t>
      </w:r>
    </w:p>
    <w:p w14:paraId="5578C5F4"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12041001"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MCS/NDI/RV for the 2</w:t>
      </w:r>
      <w:r>
        <w:rPr>
          <w:rFonts w:ascii="Times New Roman" w:eastAsia="맑은 고딕" w:hAnsi="Times New Roman"/>
          <w:vertAlign w:val="superscript"/>
          <w:lang w:eastAsia="ko-KR"/>
        </w:rPr>
        <w:t>nd</w:t>
      </w:r>
      <w:r>
        <w:rPr>
          <w:rFonts w:ascii="Times New Roman" w:eastAsia="맑은 고딕" w:hAnsi="Times New Roman"/>
          <w:lang w:eastAsia="ko-KR"/>
        </w:rPr>
        <w:t xml:space="preserve"> TB</w:t>
      </w:r>
    </w:p>
    <w:p w14:paraId="40E6BDF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6F13ABF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For a DCI that can schedule multiple PDSCHs,</w:t>
      </w:r>
    </w:p>
    <w:p w14:paraId="1D91FA12"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all scheduled PDSCHs</w:t>
      </w:r>
    </w:p>
    <w:p w14:paraId="043346D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w:t>
      </w:r>
    </w:p>
    <w:p w14:paraId="3E31E98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w:t>
      </w:r>
    </w:p>
    <w:p w14:paraId="1BD8625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2C953907"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73B9802E"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t>CBGFI</w:t>
      </w:r>
    </w:p>
    <w:p w14:paraId="348CC09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t>Fields that can apply the common design with multi-PUSCH scheduling, e.g., TDRA, FDRA,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w:t>
            </w:r>
            <w:r w:rsidRPr="001F6A26">
              <w:rPr>
                <w:iCs/>
                <w:vertAlign w:val="superscript"/>
                <w:lang w:val="en-US" w:eastAsia="ko-KR"/>
              </w:rPr>
              <w:t>nd</w:t>
            </w:r>
            <w:r>
              <w:rPr>
                <w:iCs/>
                <w:lang w:val="en-US" w:eastAsia="ko-KR"/>
              </w:rPr>
              <w:t xml:space="preserve"> TB in the proposal. Further, the last bullet is for multi-PUSCH scheduling, which is not related to the main bullet.</w:t>
            </w:r>
          </w:p>
          <w:p w14:paraId="5FC72979" w14:textId="77777777" w:rsidR="00BD68CD" w:rsidRDefault="0001051D">
            <w:pPr>
              <w:numPr>
                <w:ilvl w:val="0"/>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MCS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NDI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RV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w:t>
            </w:r>
          </w:p>
          <w:p w14:paraId="0E974736" w14:textId="77777777" w:rsidR="00BD68CD" w:rsidRDefault="0001051D">
            <w:pPr>
              <w:numPr>
                <w:ilvl w:val="2"/>
                <w:numId w:val="3"/>
              </w:numPr>
              <w:spacing w:line="256" w:lineRule="auto"/>
              <w:contextualSpacing/>
              <w:jc w:val="both"/>
              <w:rPr>
                <w:rFonts w:ascii="Times New Roman" w:eastAsia="맑은 고딕" w:hAnsi="Times New Roman"/>
                <w:strike/>
                <w:color w:val="FF0000"/>
                <w:lang w:val="en-US" w:eastAsia="zh-CN"/>
              </w:rPr>
            </w:pPr>
            <w:r>
              <w:rPr>
                <w:rFonts w:ascii="Times New Roman" w:eastAsia="맑은 고딕" w:hAnsi="Times New Roman"/>
                <w:strike/>
                <w:color w:val="FF0000"/>
                <w:lang w:val="en-US" w:eastAsia="ko-KR"/>
              </w:rPr>
              <w:t>MCS/NDI/RV for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including whether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맑은 고딕" w:hAnsi="Times New Roman"/>
                <w:strike/>
                <w:color w:val="FF0000"/>
                <w:lang w:val="en-US" w:eastAsia="zh-CN"/>
              </w:rPr>
            </w:pPr>
            <w:r>
              <w:rPr>
                <w:strike/>
                <w:color w:val="FF0000"/>
                <w:lang w:eastAsia="zh-CN"/>
              </w:rPr>
              <w:t>Fields that can apply the common 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w:t>
            </w:r>
            <w:r>
              <w:rPr>
                <w:rFonts w:ascii="Times New Roman" w:eastAsia="맑은 고딕"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맑은 고딕" w:hAnsi="Times New Roman" w:hint="eastAsia"/>
                <w:lang w:val="en-US" w:eastAsia="ko-KR"/>
              </w:rPr>
              <w:t>/NDI/RV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9CFDE15" w14:textId="77777777" w:rsidR="00BD68CD" w:rsidRDefault="0001051D">
            <w:pPr>
              <w:jc w:val="both"/>
              <w:rPr>
                <w:iCs/>
                <w:lang w:val="en-US" w:eastAsia="ko-KR"/>
              </w:rPr>
            </w:pPr>
            <w:r>
              <w:rPr>
                <w:iCs/>
                <w:lang w:val="en-US" w:eastAsia="ko-KR"/>
              </w:rPr>
              <w:lastRenderedPageBreak/>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SimSun"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DE6BC0C"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5DB64F9" w14:textId="77777777" w:rsidR="00BD68CD" w:rsidRDefault="0001051D">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w:t>
            </w:r>
            <w:r w:rsidRPr="001F6A26">
              <w:rPr>
                <w:rFonts w:eastAsia="SimSun"/>
                <w:iCs/>
                <w:vertAlign w:val="superscript"/>
                <w:lang w:val="en-US" w:eastAsia="zh-CN"/>
              </w:rPr>
              <w:t>st</w:t>
            </w:r>
            <w:r>
              <w:rPr>
                <w:rFonts w:eastAsia="SimSun"/>
                <w:iCs/>
                <w:lang w:val="en-US" w:eastAsia="zh-CN"/>
              </w:rPr>
              <w:t xml:space="preserve"> TB: This appears only once in the DCI and applies commonly to all scheduled PDSCHs” means the “MCS for the 1</w:t>
            </w:r>
            <w:r w:rsidRPr="001F6A26">
              <w:rPr>
                <w:rFonts w:eastAsia="SimSun"/>
                <w:iCs/>
                <w:vertAlign w:val="superscript"/>
                <w:lang w:val="en-US" w:eastAsia="zh-CN"/>
              </w:rPr>
              <w:t>st</w:t>
            </w:r>
            <w:r>
              <w:rPr>
                <w:rFonts w:eastAsia="SimSun"/>
                <w:iCs/>
                <w:lang w:val="en-US" w:eastAsia="zh-CN"/>
              </w:rPr>
              <w:t xml:space="preserve">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0CBD8199"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67A905BC" w14:textId="77777777" w:rsidR="00BD68CD" w:rsidRDefault="0001051D">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MCS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NDI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w:t>
            </w:r>
          </w:p>
          <w:p w14:paraId="2C45E51C"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RV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HARQ process number: </w:t>
            </w:r>
            <w:r>
              <w:rPr>
                <w:lang w:eastAsia="zh-CN"/>
              </w:rPr>
              <w:t>This applies to the first scheduled PDSCH and is incremented by 1 for subsequent PDSCHs (with modulo operation, if needed)</w:t>
            </w:r>
          </w:p>
          <w:p w14:paraId="2F12781C"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w:t>
            </w:r>
          </w:p>
          <w:p w14:paraId="729693F9" w14:textId="77777777" w:rsidR="00BD68CD" w:rsidRDefault="0001051D">
            <w:pPr>
              <w:numPr>
                <w:ilvl w:val="2"/>
                <w:numId w:val="3"/>
              </w:numPr>
              <w:spacing w:line="256" w:lineRule="auto"/>
              <w:contextualSpacing/>
              <w:jc w:val="both"/>
              <w:rPr>
                <w:rFonts w:ascii="Times New Roman" w:eastAsia="맑은 고딕" w:hAnsi="Times New Roman"/>
                <w:strike/>
                <w:color w:val="FF0000"/>
                <w:lang w:val="en-US" w:eastAsia="zh-CN"/>
              </w:rPr>
            </w:pPr>
            <w:r>
              <w:rPr>
                <w:rFonts w:ascii="Times New Roman" w:eastAsia="맑은 고딕" w:hAnsi="Times New Roman"/>
                <w:strike/>
                <w:color w:val="FF0000"/>
                <w:lang w:val="en-US" w:eastAsia="ko-KR"/>
              </w:rPr>
              <w:t>MCS/NDI/RV for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including whether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rPr>
                <w:lang w:eastAsia="zh-CN"/>
              </w:rPr>
              <w:t>VRB-to-PRB mapping, PRB bundling size indicator, rate matching indicator, and ZP CSI-RS trigger</w:t>
            </w:r>
          </w:p>
          <w:p w14:paraId="439205A1"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lang w:eastAsia="zh-CN"/>
              </w:rPr>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SimSun"/>
                <w:lang w:val="en-US" w:eastAsia="zh-CN"/>
              </w:rPr>
            </w:pPr>
            <w:r>
              <w:rPr>
                <w:rFonts w:eastAsia="SimSun" w:hint="eastAsia"/>
                <w:lang w:val="en-US" w:eastAsia="zh-CN"/>
              </w:rPr>
              <w:t>ZTE, Saenchips</w:t>
            </w:r>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SimSun"/>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SimSun"/>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SimSun"/>
                <w:iCs/>
                <w:lang w:val="en-US" w:eastAsia="zh-CN"/>
              </w:rPr>
            </w:pPr>
            <w:r>
              <w:rPr>
                <w:rFonts w:eastAsia="SimSun"/>
                <w:iCs/>
                <w:lang w:val="en-US" w:eastAsia="zh-CN"/>
              </w:rPr>
              <w:t>We support the first 4 bullets</w:t>
            </w:r>
          </w:p>
          <w:p w14:paraId="1F5C20FB" w14:textId="77777777" w:rsidR="00BD68CD" w:rsidRDefault="00BD68CD">
            <w:pPr>
              <w:jc w:val="both"/>
              <w:rPr>
                <w:rFonts w:eastAsia="SimSun"/>
                <w:iCs/>
                <w:lang w:val="en-US" w:eastAsia="zh-CN"/>
              </w:rPr>
            </w:pPr>
          </w:p>
          <w:p w14:paraId="2C6A1274" w14:textId="1841A3C1" w:rsidR="00BD68CD" w:rsidRDefault="0001051D">
            <w:pPr>
              <w:jc w:val="both"/>
              <w:rPr>
                <w:rFonts w:eastAsia="SimSun"/>
                <w:iCs/>
                <w:lang w:val="en-US" w:eastAsia="zh-CN"/>
              </w:rPr>
            </w:pPr>
            <w:r>
              <w:rPr>
                <w:rFonts w:eastAsia="SimSun"/>
                <w:iCs/>
                <w:lang w:val="en-US" w:eastAsia="zh-CN"/>
              </w:rPr>
              <w:t>We understand that it is necessary to make a distinction between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TB as in legacy DCI 1_1. While we don</w:t>
            </w:r>
            <w:r w:rsidR="001F6A26">
              <w:rPr>
                <w:rFonts w:eastAsia="SimSun"/>
                <w:iCs/>
                <w:lang w:val="en-US" w:eastAsia="zh-CN"/>
              </w:rPr>
              <w:t>’</w:t>
            </w:r>
            <w:r>
              <w:rPr>
                <w:rFonts w:eastAsia="SimSun"/>
                <w:iCs/>
                <w:lang w:val="en-US" w:eastAsia="zh-CN"/>
              </w:rPr>
              <w:t>t expect that two TBs will be used since rank &gt;= 5 is unlikely in mmWave, the signaling should still support it since we will reuse DCI 1_1 for multi-PDSCH.</w:t>
            </w:r>
          </w:p>
          <w:p w14:paraId="7C52BABD" w14:textId="77777777" w:rsidR="00BD68CD" w:rsidRDefault="00BD68CD">
            <w:pPr>
              <w:jc w:val="both"/>
              <w:rPr>
                <w:rFonts w:eastAsia="SimSun"/>
                <w:iCs/>
                <w:lang w:val="en-US" w:eastAsia="zh-CN"/>
              </w:rPr>
            </w:pPr>
          </w:p>
          <w:p w14:paraId="0CD2D342" w14:textId="77777777" w:rsidR="00BD68CD" w:rsidRDefault="0001051D">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0EFF425A" w14:textId="77777777" w:rsidR="00BD68CD" w:rsidRDefault="00BD68CD">
            <w:pPr>
              <w:jc w:val="both"/>
              <w:rPr>
                <w:rFonts w:eastAsia="SimSun"/>
                <w:iCs/>
                <w:lang w:val="en-US" w:eastAsia="zh-CN"/>
              </w:rPr>
            </w:pPr>
          </w:p>
          <w:p w14:paraId="71A13316" w14:textId="77777777" w:rsidR="00BD68CD" w:rsidRDefault="0001051D">
            <w:pPr>
              <w:jc w:val="both"/>
              <w:rPr>
                <w:rFonts w:eastAsia="SimSun"/>
                <w:iCs/>
                <w:lang w:val="en-US" w:eastAsia="zh-CN"/>
              </w:rPr>
            </w:pPr>
            <w:r>
              <w:rPr>
                <w:rFonts w:eastAsia="SimSun"/>
                <w:iCs/>
                <w:lang w:val="en-US" w:eastAsia="zh-CN"/>
              </w:rPr>
              <w:t>Hence, we prefer to write the FFS as follows:</w:t>
            </w:r>
          </w:p>
          <w:p w14:paraId="5031BC44" w14:textId="77777777" w:rsidR="00BD68CD" w:rsidRDefault="00BD68CD">
            <w:pPr>
              <w:jc w:val="both"/>
              <w:rPr>
                <w:rFonts w:eastAsia="SimSun"/>
                <w:iCs/>
                <w:lang w:val="en-US" w:eastAsia="zh-CN"/>
              </w:rPr>
            </w:pPr>
          </w:p>
          <w:p w14:paraId="1F105E7D"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2059675"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3B69F76C"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color w:val="FF0000"/>
                <w:lang w:val="en-US" w:eastAsia="ko-KR"/>
              </w:rPr>
              <w:t xml:space="preserve">Details of </w:t>
            </w: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6B45B9CE" w14:textId="77777777" w:rsidR="00BD68CD" w:rsidRDefault="0001051D">
            <w:pPr>
              <w:pStyle w:val="ae"/>
              <w:numPr>
                <w:ilvl w:val="2"/>
                <w:numId w:val="3"/>
              </w:numPr>
              <w:spacing w:line="256" w:lineRule="auto"/>
              <w:ind w:leftChars="0"/>
              <w:contextualSpacing/>
              <w:jc w:val="both"/>
              <w:rPr>
                <w:rFonts w:ascii="Times New Roman" w:eastAsia="맑은 고딕" w:hAnsi="Times New Roman"/>
                <w:strike/>
                <w:color w:val="FF0000"/>
                <w:lang w:val="en-US"/>
              </w:rPr>
            </w:pPr>
            <w:r>
              <w:rPr>
                <w:strike/>
                <w:color w:val="FF0000"/>
              </w:rPr>
              <w:t>CBGFI</w:t>
            </w:r>
          </w:p>
          <w:p w14:paraId="6CF6104A"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SimSun"/>
                <w:iCs/>
                <w:lang w:val="en-US" w:eastAsia="zh-CN"/>
              </w:rPr>
            </w:pPr>
          </w:p>
          <w:p w14:paraId="2B8DDC24" w14:textId="677EC9CD" w:rsidR="00BD68CD" w:rsidRDefault="0001051D">
            <w:pPr>
              <w:jc w:val="both"/>
              <w:rPr>
                <w:iCs/>
                <w:lang w:val="en-US" w:eastAsia="ko-KR"/>
              </w:rPr>
            </w:pPr>
            <w:r>
              <w:rPr>
                <w:rFonts w:eastAsia="SimSun"/>
                <w:iCs/>
                <w:lang w:val="en-US" w:eastAsia="zh-CN"/>
              </w:rPr>
              <w:t xml:space="preserve">The reason for adding </w:t>
            </w:r>
            <w:r w:rsidR="001F6A26">
              <w:rPr>
                <w:rFonts w:eastAsia="SimSun"/>
                <w:iCs/>
                <w:lang w:val="en-US" w:eastAsia="zh-CN"/>
              </w:rPr>
              <w:t>“</w:t>
            </w:r>
            <w:r>
              <w:rPr>
                <w:rFonts w:eastAsia="SimSun"/>
                <w:iCs/>
                <w:lang w:val="en-US" w:eastAsia="zh-CN"/>
              </w:rPr>
              <w:t>potential enhancements,</w:t>
            </w:r>
            <w:r w:rsidR="001F6A26">
              <w:rPr>
                <w:rFonts w:eastAsia="SimSun"/>
                <w:iCs/>
                <w:lang w:val="en-US" w:eastAsia="zh-CN"/>
              </w:rPr>
              <w:t>”</w:t>
            </w:r>
            <w:r>
              <w:rPr>
                <w:rFonts w:eastAsia="SimSun"/>
                <w:iCs/>
                <w:lang w:val="en-US" w:eastAsia="zh-CN"/>
              </w:rPr>
              <w:t xml:space="preserve"> is that enhancements are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SimSun"/>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SimSun"/>
                <w:iCs/>
                <w:lang w:val="en-US" w:eastAsia="zh-CN"/>
              </w:rPr>
            </w:pPr>
            <w:r>
              <w:rPr>
                <w:rFonts w:eastAsia="SimSun"/>
                <w:iCs/>
                <w:lang w:val="en-US" w:eastAsia="zh-CN"/>
              </w:rPr>
              <w:t>Generally OK with the proposal, but we think some sub-bullet of FFS can be agreed without FFS</w:t>
            </w:r>
          </w:p>
          <w:p w14:paraId="093C82C9" w14:textId="77777777" w:rsidR="00BD68CD" w:rsidRDefault="0001051D">
            <w:pPr>
              <w:pStyle w:val="ae"/>
              <w:numPr>
                <w:ilvl w:val="0"/>
                <w:numId w:val="6"/>
              </w:numPr>
              <w:ind w:leftChars="0"/>
              <w:jc w:val="both"/>
              <w:rPr>
                <w:rFonts w:eastAsia="SimSun"/>
                <w:iCs/>
                <w:lang w:val="en-US"/>
              </w:rPr>
            </w:pPr>
            <w:r>
              <w:rPr>
                <w:rFonts w:eastAsia="SimSun"/>
                <w:iCs/>
                <w:lang w:val="en-US"/>
              </w:rPr>
              <w:t xml:space="preserve">common bit field for PDSCH and PUSCH (last sub-bullet). It seems straightforward to apply same mechanism for these bit field, no need of separate handling. </w:t>
            </w:r>
          </w:p>
          <w:p w14:paraId="7171FF9B" w14:textId="77777777" w:rsidR="00BD68CD" w:rsidRDefault="0001051D">
            <w:pPr>
              <w:pStyle w:val="ae"/>
              <w:numPr>
                <w:ilvl w:val="0"/>
                <w:numId w:val="6"/>
              </w:numPr>
              <w:ind w:leftChars="0"/>
              <w:jc w:val="both"/>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3D67CC0E" w14:textId="77777777" w:rsidR="00BD68CD" w:rsidRDefault="00BD68CD">
            <w:pPr>
              <w:jc w:val="both"/>
              <w:rPr>
                <w:rFonts w:eastAsia="SimSun"/>
                <w:iCs/>
                <w:lang w:val="en-US" w:eastAsia="zh-CN"/>
              </w:rPr>
            </w:pPr>
          </w:p>
          <w:p w14:paraId="520BFA8B" w14:textId="77777777" w:rsidR="00BD68CD" w:rsidRDefault="0001051D">
            <w:pPr>
              <w:jc w:val="both"/>
              <w:rPr>
                <w:rFonts w:eastAsia="MS Mincho"/>
                <w:iCs/>
                <w:lang w:val="en-US" w:eastAsia="ja-JP"/>
              </w:rPr>
            </w:pPr>
            <w:r>
              <w:rPr>
                <w:rFonts w:eastAsia="SimSun"/>
                <w:iCs/>
                <w:lang w:val="en-US" w:eastAsia="zh-CN"/>
              </w:rPr>
              <w:t>For 1</w:t>
            </w:r>
            <w:r>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lastRenderedPageBreak/>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1D84C03"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all scheduled PDSCHs</w:t>
      </w:r>
    </w:p>
    <w:p w14:paraId="01E8E32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w:t>
      </w:r>
    </w:p>
    <w:p w14:paraId="5E5F6E17"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7BE9AFA3"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4F03EBE3"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647D3E0D"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ins w:id="79" w:author="김선욱/책임연구원/미래기술센터 C&amp;M표준(연)5G무선통신표준Task(seonwook.kim@lge.com)" w:date="2021-04-15T12:10:00Z">
        <w:r>
          <w:rPr>
            <w:rFonts w:ascii="Times New Roman" w:eastAsia="맑은 고딕" w:hAnsi="Times New Roman"/>
            <w:lang w:val="en-US" w:eastAsia="ko-KR"/>
          </w:rPr>
          <w:t xml:space="preserve">Details of </w:t>
        </w:r>
      </w:ins>
      <w:del w:id="80" w:author="김선욱/책임연구원/미래기술센터 C&amp;M표준(연)5G무선통신표준Task(seonwook.kim@lge.com)" w:date="2021-04-15T12:10:00Z">
        <w:r>
          <w:rPr>
            <w:rFonts w:ascii="Times New Roman" w:eastAsia="맑은 고딕" w:hAnsi="Times New Roman" w:hint="eastAsia"/>
            <w:lang w:val="en-US" w:eastAsia="ko-KR"/>
          </w:rPr>
          <w:delText>R</w:delText>
        </w:r>
      </w:del>
      <w:ins w:id="81" w:author="김선욱/책임연구원/미래기술센터 C&amp;M표준(연)5G무선통신표준Task(seonwook.kim@lge.com)" w:date="2021-04-15T12:10:00Z">
        <w:r>
          <w:rPr>
            <w:rFonts w:ascii="Times New Roman" w:eastAsia="맑은 고딕" w:hAnsi="Times New Roman"/>
            <w:lang w:val="en-US" w:eastAsia="ko-KR"/>
          </w:rPr>
          <w:t>r</w:t>
        </w:r>
      </w:ins>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ins w:id="82" w:author="김선욱/책임연구원/미래기술센터 C&amp;M표준(연)5G무선통신표준Task(seonwook.kim@lge.com)" w:date="2021-04-15T12:10:00Z">
        <w:r>
          <w:t xml:space="preserve">Whether/how to signal </w:t>
        </w:r>
      </w:ins>
      <w:r>
        <w:t>CBGFI</w:t>
      </w:r>
      <w:ins w:id="83" w:author="김선욱/책임연구원/미래기술센터 C&amp;M표준(연)5G무선통신표준Task(seonwook.kim@lge.com)" w:date="2021-04-15T12:10:00Z">
        <w:r>
          <w:t>/CBGTI</w:t>
        </w:r>
      </w:ins>
    </w:p>
    <w:p w14:paraId="445E680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ins w:id="84" w:author="김선욱/책임연구원/미래기술센터 C&amp;M표준(연)5G무선통신표준Task(seonwook.kim@lge.com)" w:date="2021-04-15T12:10:00Z">
        <w:r>
          <w:rPr>
            <w:lang w:val="en-US"/>
          </w:rPr>
          <w:t xml:space="preserve">Details of </w:t>
        </w:r>
      </w:ins>
      <w:del w:id="85" w:author="김선욱/책임연구원/미래기술센터 C&amp;M표준(연)5G무선통신표준Task(seonwook.kim@lge.com)" w:date="2021-04-15T12:10:00Z">
        <w:r>
          <w:delText>F</w:delText>
        </w:r>
      </w:del>
      <w:ins w:id="86" w:author="김선욱/책임연구원/미래기술센터 C&amp;M표준(연)5G무선통신표준Task(seonwook.kim@lge.com)" w:date="2021-04-15T12:10:00Z">
        <w:r>
          <w:t>f</w:t>
        </w:r>
      </w:ins>
      <w:r>
        <w:t xml:space="preserve">ields that </w:t>
      </w:r>
      <w:del w:id="87" w:author="김선욱/책임연구원/미래기술센터 C&amp;M표준(연)5G무선통신표준Task(seonwook.kim@lge.com)" w:date="2021-04-15T12:10:00Z">
        <w:r>
          <w:delText>can apply the</w:delText>
        </w:r>
      </w:del>
      <w:ins w:id="88" w:author="김선욱/책임연구원/미래기술센터 C&amp;M표준(연)5G무선통신표준Task(seonwook.kim@lge.com)" w:date="2021-04-15T12:10:00Z">
        <w:r>
          <w:t>are</w:t>
        </w:r>
      </w:ins>
      <w:r>
        <w:t xml:space="preserve"> common </w:t>
      </w:r>
      <w:del w:id="89" w:author="김선욱/책임연구원/미래기술센터 C&amp;M표준(연)5G무선통신표준Task(seonwook.kim@lge.com)" w:date="2021-04-15T12:10:00Z">
        <w:r>
          <w:delText xml:space="preserve">design </w:delText>
        </w:r>
      </w:del>
      <w:r>
        <w:t xml:space="preserve">with multi-PUSCH scheduling, e.g., TDRA, FDRA, </w:t>
      </w:r>
      <w:del w:id="90" w:author="김선욱/책임연구원/미래기술센터 C&amp;M표준(연)5G무선통신표준Task(seonwook.kim@lge.com)" w:date="2021-04-15T12:11:00Z">
        <w:r>
          <w:delText xml:space="preserve">CBGTI, </w:delText>
        </w:r>
      </w:del>
      <w:r>
        <w:t>priority indicator</w:t>
      </w:r>
      <w:ins w:id="9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73D9D68C" w14:textId="77777777" w:rsidR="00BD68CD" w:rsidRDefault="0001051D">
      <w:pPr>
        <w:pStyle w:val="ae"/>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708B81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48B0E50"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15B1099A"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43CA1A35"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3B5C451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DD4258D"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2EB17F0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6A62B2C3"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6770DBC6"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1"/>
        <w:ind w:left="864" w:hanging="864"/>
        <w:jc w:val="both"/>
        <w:rPr>
          <w:lang w:eastAsia="ko-KR"/>
        </w:rPr>
      </w:pPr>
      <w:r>
        <w:rPr>
          <w:lang w:eastAsia="ko-KR"/>
        </w:rPr>
        <w:lastRenderedPageBreak/>
        <w:t>HARQ</w:t>
      </w:r>
    </w:p>
    <w:p w14:paraId="6AC57CE2" w14:textId="77777777" w:rsidR="00BD68CD" w:rsidRDefault="0001051D">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406B1F17" w14:textId="77777777" w:rsidR="00BD68CD" w:rsidRDefault="0001051D">
            <w:pPr>
              <w:jc w:val="both"/>
              <w:rPr>
                <w:lang w:eastAsia="zh-CN"/>
              </w:rPr>
            </w:pPr>
            <w:r>
              <w:rPr>
                <w:lang w:eastAsia="zh-CN"/>
              </w:rPr>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a7"/>
              <w:rPr>
                <w:lang w:val="en-GB"/>
              </w:rPr>
            </w:pPr>
            <w:r>
              <w:rPr>
                <w:rFonts w:ascii="Times" w:eastAsia="바탕"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001AE32" w14:textId="349E664E" w:rsidR="00BD68CD" w:rsidRDefault="0001051D">
            <w:pPr>
              <w:pStyle w:val="a"/>
              <w:ind w:left="1004"/>
              <w:rPr>
                <w:rFonts w:ascii="Times" w:eastAsia="바탕" w:hAnsi="Times" w:cs="Times New Roman"/>
                <w:szCs w:val="24"/>
                <w:lang w:val="en-GB" w:eastAsia="zh-CN"/>
              </w:rPr>
            </w:pPr>
            <w:r>
              <w:rPr>
                <w:rFonts w:ascii="Times" w:eastAsia="바탕" w:hAnsi="Times" w:cs="Times New Roman"/>
                <w:szCs w:val="24"/>
                <w:lang w:val="en-GB" w:eastAsia="zh-CN"/>
              </w:rPr>
              <w:t>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w:t>
            </w:r>
            <w:r w:rsidR="001F6A26">
              <w:rPr>
                <w:rFonts w:ascii="Times" w:eastAsia="바탕" w:hAnsi="Times" w:cs="Times New Roman"/>
                <w:szCs w:val="24"/>
                <w:lang w:val="en-GB" w:eastAsia="zh-CN"/>
              </w:rPr>
              <w:t>Nu</w:t>
            </w:r>
            <w:r>
              <w:rPr>
                <w:rFonts w:ascii="Times" w:eastAsia="바탕" w:hAnsi="Times" w:cs="Times New Roman"/>
                <w:szCs w:val="24"/>
                <w:lang w:val="en-GB" w:eastAsia="zh-CN"/>
              </w:rPr>
              <w:t xml:space="preserve"> </w:t>
            </w:r>
            <w:r w:rsidR="001F6A26">
              <w:rPr>
                <w:rFonts w:ascii="Times" w:eastAsia="바탕" w:hAnsi="Times" w:cs="Times New Roman"/>
                <w:szCs w:val="24"/>
                <w:lang w:val="en-GB" w:eastAsia="zh-CN"/>
              </w:rPr>
              <w:t>–</w:t>
            </w:r>
            <w:r>
              <w:rPr>
                <w:rFonts w:ascii="Times" w:eastAsia="바탕" w:hAnsi="Times" w:cs="Times New Roman"/>
                <w:szCs w:val="24"/>
                <w:lang w:val="en-GB" w:eastAsia="zh-CN"/>
              </w:rPr>
              <w:t xml:space="preserve"> K1), where </w:t>
            </w:r>
            <w:r w:rsidR="001F6A26">
              <w:rPr>
                <w:rFonts w:ascii="Times" w:eastAsia="바탕" w:hAnsi="Times" w:cs="Times New Roman"/>
                <w:szCs w:val="24"/>
                <w:lang w:val="en-GB" w:eastAsia="zh-CN"/>
              </w:rPr>
              <w:t>Nu</w:t>
            </w:r>
            <w:r>
              <w:rPr>
                <w:rFonts w:ascii="Times" w:eastAsia="바탕" w:hAnsi="Times" w:cs="Times New Roman"/>
                <w:szCs w:val="24"/>
                <w:lang w:val="en-GB" w:eastAsia="zh-CN"/>
              </w:rPr>
              <w:t xml:space="preserve"> is the slot number for the HARQ ACK codebook transmission, so that the HARQ ACK bits for the PDSCH(s) scheduled by row r can be multiplexed in the HARQ ACK codebook transmitted in slot </w:t>
            </w:r>
            <w:r w:rsidR="001F6A26">
              <w:rPr>
                <w:rFonts w:ascii="Times" w:eastAsia="바탕" w:hAnsi="Times" w:cs="Times New Roman"/>
                <w:szCs w:val="24"/>
                <w:lang w:val="en-GB" w:eastAsia="zh-CN"/>
              </w:rPr>
              <w:t>Nu</w:t>
            </w:r>
            <w:r>
              <w:rPr>
                <w:rFonts w:ascii="Times" w:eastAsia="바탕" w:hAnsi="Times" w:cs="Times New Roman"/>
                <w:szCs w:val="24"/>
                <w:lang w:val="en-GB" w:eastAsia="zh-CN"/>
              </w:rPr>
              <w:t xml:space="preserve">. For each K1, create a set from the union of candidate PDSCH reception occasions over all rows of the TDRA table. </w:t>
            </w:r>
          </w:p>
          <w:p w14:paraId="6B849199" w14:textId="77777777" w:rsidR="00BD68CD" w:rsidRDefault="0001051D">
            <w:pPr>
              <w:pStyle w:val="a"/>
              <w:ind w:left="1004"/>
              <w:rPr>
                <w:rFonts w:ascii="Times" w:eastAsia="바탕" w:hAnsi="Times" w:cs="Times New Roman"/>
                <w:szCs w:val="24"/>
                <w:lang w:val="en-GB" w:eastAsia="zh-CN"/>
              </w:rPr>
            </w:pPr>
            <w:r>
              <w:rPr>
                <w:rFonts w:ascii="Times" w:eastAsia="바탕" w:hAnsi="Times" w:cs="Times New Roman"/>
                <w:szCs w:val="24"/>
                <w:lang w:val="en-GB" w:eastAsia="zh-CN"/>
              </w:rPr>
              <w:t xml:space="preserve">Step 2: Merge all sets corresponding to the different K1 values together, keeping only unique candidate PDSCH reception occasions. </w:t>
            </w:r>
          </w:p>
          <w:p w14:paraId="57D287D4" w14:textId="77777777" w:rsidR="00BD68CD" w:rsidRDefault="0001051D">
            <w:pPr>
              <w:pStyle w:val="a"/>
              <w:ind w:left="1004"/>
              <w:rPr>
                <w:rFonts w:ascii="Times" w:eastAsia="바탕" w:hAnsi="Times" w:cs="Times New Roman"/>
                <w:szCs w:val="24"/>
                <w:lang w:val="en-GB" w:eastAsia="zh-CN"/>
              </w:rPr>
            </w:pPr>
            <w:r>
              <w:rPr>
                <w:rFonts w:ascii="Times" w:eastAsia="바탕"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92" w:name="_Toc68628873"/>
            <w:r>
              <w:rPr>
                <w:bCs/>
                <w:lang w:eastAsia="zh-CN"/>
              </w:rPr>
              <w:t>Proposal 20: The current semi-static codebook determination procedure can be extended to support multiple PDSCH scheduling with the procedure summarized in the text above.</w:t>
            </w:r>
            <w:bookmarkEnd w:id="9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06D93966" w14:textId="77777777" w:rsidR="00BD68CD" w:rsidRDefault="0001051D">
            <w:pPr>
              <w:jc w:val="both"/>
              <w:rPr>
                <w:lang w:eastAsia="zh-CN"/>
              </w:rPr>
            </w:pPr>
            <w:r>
              <w:rPr>
                <w:lang w:eastAsia="zh-CN"/>
              </w:rPr>
              <w:lastRenderedPageBreak/>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lastRenderedPageBreak/>
              <w:t>[19] LG Electronics</w:t>
            </w:r>
          </w:p>
        </w:tc>
        <w:tc>
          <w:tcPr>
            <w:tcW w:w="7980" w:type="dxa"/>
            <w:shd w:val="clear" w:color="auto" w:fill="auto"/>
          </w:tcPr>
          <w:p w14:paraId="469945FA" w14:textId="77777777" w:rsidR="00BD68CD" w:rsidRDefault="0001051D">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1EF4811" w14:textId="77777777" w:rsidR="00BD68CD" w:rsidRDefault="0001051D">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ae"/>
        <w:numPr>
          <w:ilvl w:val="0"/>
          <w:numId w:val="3"/>
        </w:numPr>
        <w:spacing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AE54CC" w14:textId="77777777" w:rsidR="00BD68CD" w:rsidRDefault="0001051D">
      <w:pPr>
        <w:pStyle w:val="ae"/>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ko-KR"/>
        </w:rPr>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399E4CC3" w14:textId="77777777" w:rsidR="00BD68CD" w:rsidRDefault="0001051D">
      <w:pPr>
        <w:pStyle w:val="ae"/>
        <w:numPr>
          <w:ilvl w:val="0"/>
          <w:numId w:val="3"/>
        </w:numPr>
        <w:spacing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08F3B354" w14:textId="77777777" w:rsidR="00BD68CD" w:rsidRDefault="0001051D">
      <w:pPr>
        <w:pStyle w:val="ae"/>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ae"/>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ae"/>
        <w:numPr>
          <w:ilvl w:val="1"/>
          <w:numId w:val="3"/>
        </w:numPr>
        <w:spacing w:line="252" w:lineRule="auto"/>
        <w:ind w:leftChars="0"/>
        <w:contextualSpacing/>
        <w:jc w:val="both"/>
        <w:rPr>
          <w:lang w:eastAsia="ko-KR"/>
        </w:rPr>
      </w:pPr>
      <w:r>
        <w:rPr>
          <w:lang w:eastAsia="ko-KR"/>
        </w:rPr>
        <w:lastRenderedPageBreak/>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ae"/>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6F24A895" w14:textId="77777777" w:rsidR="00BD68CD" w:rsidRDefault="0001051D">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4031E0F"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SimSun"/>
                <w:iCs/>
                <w:kern w:val="2"/>
                <w:lang w:val="en-US" w:eastAsia="zh-CN"/>
              </w:rPr>
              <w:t>Support 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SimSun"/>
                <w:kern w:val="2"/>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candidate PDSCH occasions considering extended slots. </w:t>
            </w:r>
          </w:p>
          <w:p w14:paraId="7EDAB8E0" w14:textId="77777777" w:rsidR="00BD68CD" w:rsidRDefault="0001051D">
            <w:pPr>
              <w:jc w:val="both"/>
              <w:rPr>
                <w:rFonts w:eastAsia="SimSun"/>
                <w:iCs/>
                <w:lang w:val="en-US" w:eastAsia="zh-CN"/>
              </w:rPr>
            </w:pPr>
            <w:r>
              <w:rPr>
                <w:rFonts w:eastAsia="SimSun"/>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27F373C5" w14:textId="77777777" w:rsidR="00BD68CD" w:rsidRDefault="0001051D">
            <w:pPr>
              <w:jc w:val="both"/>
              <w:rPr>
                <w:rFonts w:eastAsia="SimSun"/>
                <w:iCs/>
                <w:kern w:val="2"/>
                <w:lang w:val="en-US" w:eastAsia="zh-CN"/>
              </w:rPr>
            </w:pPr>
            <w:r>
              <w:rPr>
                <w:rFonts w:eastAsia="SimSun" w:hint="eastAsia"/>
                <w:iCs/>
                <w:lang w:val="en-US" w:eastAsia="zh-CN"/>
              </w:rPr>
              <w:t>S</w:t>
            </w:r>
            <w:r>
              <w:rPr>
                <w:rFonts w:eastAsia="SimSun"/>
                <w:iCs/>
                <w:lang w:val="en-US" w:eastAsia="zh-CN"/>
              </w:rPr>
              <w:t>o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12C6C6EA" w14:textId="77777777" w:rsidR="00BD68CD" w:rsidRDefault="0001051D">
            <w:pPr>
              <w:jc w:val="both"/>
              <w:rPr>
                <w:rFonts w:eastAsia="SimSun"/>
                <w:iCs/>
                <w:lang w:val="en-US" w:eastAsia="zh-CN"/>
              </w:rPr>
            </w:pPr>
            <w:r>
              <w:rPr>
                <w:rFonts w:eastAsia="SimSun"/>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6EC9C5AA" w14:textId="77777777" w:rsidR="00BD68CD" w:rsidRDefault="0001051D">
            <w:pPr>
              <w:jc w:val="both"/>
              <w:rPr>
                <w:rFonts w:eastAsia="SimSun"/>
                <w:iCs/>
                <w:lang w:val="en-US" w:eastAsia="zh-CN"/>
              </w:rPr>
            </w:pPr>
            <w:r>
              <w:rPr>
                <w:rFonts w:eastAsia="SimSun"/>
                <w:iCs/>
                <w:lang w:val="en-US" w:eastAsia="zh-CN"/>
              </w:rPr>
              <w:t>As for interpretation on Option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SimSun"/>
                <w:iCs/>
                <w:lang w:val="en-US" w:eastAsia="zh-CN"/>
              </w:rPr>
            </w:pPr>
            <w:r>
              <w:rPr>
                <w:rFonts w:eastAsia="SimSun"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SimSun"/>
                <w:iCs/>
                <w:lang w:val="en-US" w:eastAsia="zh-CN"/>
              </w:rPr>
            </w:pPr>
            <w:r>
              <w:rPr>
                <w:rFonts w:eastAsia="SimSun"/>
                <w:iCs/>
                <w:lang w:val="en-US" w:eastAsia="zh-CN"/>
              </w:rPr>
              <w:t xml:space="preserve">Prefer Option 1 and suggest to keep FFS open for discussion of the possibility of 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SimSun"/>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ae"/>
              <w:numPr>
                <w:ilvl w:val="0"/>
                <w:numId w:val="7"/>
              </w:numPr>
              <w:ind w:leftChars="0"/>
              <w:jc w:val="both"/>
              <w:rPr>
                <w:iCs/>
                <w:lang w:val="en-US" w:eastAsia="ko-KR"/>
              </w:rPr>
            </w:pPr>
            <w:r>
              <w:rPr>
                <w:iCs/>
                <w:lang w:val="en-US" w:eastAsia="ko-KR"/>
              </w:rPr>
              <w:t>Pruning based on TDD configuration is missing</w:t>
            </w:r>
          </w:p>
          <w:p w14:paraId="05778E57" w14:textId="5E250A4D" w:rsidR="00BD68CD" w:rsidRDefault="0001051D">
            <w:pPr>
              <w:pStyle w:val="ae"/>
              <w:numPr>
                <w:ilvl w:val="0"/>
                <w:numId w:val="7"/>
              </w:numPr>
              <w:ind w:leftChars="0"/>
              <w:jc w:val="both"/>
              <w:rPr>
                <w:iCs/>
                <w:lang w:val="en-US" w:eastAsia="ko-KR"/>
              </w:rPr>
            </w:pPr>
            <w:r>
              <w:rPr>
                <w:iCs/>
                <w:lang w:val="en-US" w:eastAsia="ko-KR"/>
              </w:rPr>
              <w:t xml:space="preserve">There is an inherent </w:t>
            </w:r>
            <w:r w:rsidR="001F6A26">
              <w:rPr>
                <w:iCs/>
                <w:lang w:val="en-US" w:eastAsia="ko-KR"/>
              </w:rPr>
              <w:t>“</w:t>
            </w:r>
            <w:r>
              <w:rPr>
                <w:iCs/>
                <w:lang w:val="en-US" w:eastAsia="ko-KR"/>
              </w:rPr>
              <w:t>union</w:t>
            </w:r>
            <w:r w:rsidR="001F6A26">
              <w:rPr>
                <w:iCs/>
                <w:lang w:val="en-US" w:eastAsia="ko-KR"/>
              </w:rPr>
              <w:t>”</w:t>
            </w:r>
            <w:r>
              <w:rPr>
                <w:iCs/>
                <w:lang w:val="en-US" w:eastAsia="ko-KR"/>
              </w:rPr>
              <w:t xml:space="preserve"> operation. It can be captured as </w:t>
            </w:r>
            <w:r w:rsidR="001F6A26">
              <w:rPr>
                <w:iCs/>
                <w:lang w:val="en-US" w:eastAsia="ko-KR"/>
              </w:rPr>
              <w:t>“</w:t>
            </w:r>
            <w:r>
              <w:rPr>
                <w:iCs/>
                <w:lang w:val="en-US" w:eastAsia="ko-KR"/>
              </w:rPr>
              <w:t>…</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r>
              <w:rPr>
                <w:lang w:eastAsia="ko-KR"/>
              </w:rPr>
              <w:t>row</w:t>
            </w:r>
            <w:r>
              <w:rPr>
                <w:color w:val="FF0000"/>
                <w:lang w:eastAsia="ko-KR"/>
              </w:rPr>
              <w:t>s</w:t>
            </w:r>
            <w:r>
              <w:rPr>
                <w:lang w:eastAsia="ko-KR"/>
              </w:rPr>
              <w:t xml:space="preserve"> in the TDRA table …</w:t>
            </w:r>
            <w:r w:rsidR="001F6A26">
              <w:rPr>
                <w:lang w:eastAsia="ko-KR"/>
              </w:rPr>
              <w:t>”</w:t>
            </w:r>
          </w:p>
          <w:p w14:paraId="569C5D92" w14:textId="72896817" w:rsidR="00BD68CD" w:rsidRDefault="0001051D">
            <w:pPr>
              <w:jc w:val="both"/>
              <w:rPr>
                <w:iCs/>
                <w:lang w:val="en-US" w:eastAsia="ko-KR"/>
              </w:rPr>
            </w:pPr>
            <w:r>
              <w:rPr>
                <w:iCs/>
                <w:lang w:val="en-US" w:eastAsia="ko-KR"/>
              </w:rPr>
              <w:t xml:space="preserve">It is not clear what is meant by </w:t>
            </w:r>
            <w:r w:rsidR="001F6A26">
              <w:rPr>
                <w:iCs/>
                <w:lang w:val="en-US" w:eastAsia="ko-KR"/>
              </w:rPr>
              <w:t>“</w:t>
            </w:r>
            <w:r>
              <w:rPr>
                <w:iCs/>
                <w:lang w:val="en-US" w:eastAsia="ko-KR"/>
              </w:rPr>
              <w:t>and/or based on extension of K1 set</w:t>
            </w:r>
            <w:r w:rsidR="001F6A26">
              <w:rPr>
                <w:iCs/>
                <w:lang w:val="en-US" w:eastAsia="ko-KR"/>
              </w:rPr>
              <w:t>”</w:t>
            </w:r>
            <w:r>
              <w:rPr>
                <w:iCs/>
                <w:lang w:val="en-US" w:eastAsia="ko-KR"/>
              </w:rPr>
              <w:t>. We prefer to remove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SimSun"/>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1B4251D4"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#6 and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lastRenderedPageBreak/>
        <w:t>Handling of TDD configuration for each option, but details should be discussed further</w:t>
      </w:r>
    </w:p>
    <w:p w14:paraId="031916CA"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Proposal #6a (High priority):</w:t>
      </w:r>
    </w:p>
    <w:p w14:paraId="7FFC0B5E" w14:textId="77777777" w:rsidR="00BD68CD" w:rsidRDefault="0001051D">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400AC5ED" w14:textId="77777777" w:rsidR="00BD68CD" w:rsidRDefault="0001051D">
      <w:pPr>
        <w:pStyle w:val="ae"/>
        <w:numPr>
          <w:ilvl w:val="1"/>
          <w:numId w:val="3"/>
        </w:numPr>
        <w:spacing w:line="252" w:lineRule="auto"/>
        <w:ind w:leftChars="0"/>
        <w:contextualSpacing/>
        <w:jc w:val="both"/>
        <w:rPr>
          <w:ins w:id="9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7857F48E" w14:textId="77777777" w:rsidR="00BD68CD" w:rsidRDefault="0001051D">
      <w:pPr>
        <w:pStyle w:val="ae"/>
        <w:numPr>
          <w:ilvl w:val="1"/>
          <w:numId w:val="3"/>
        </w:numPr>
        <w:spacing w:line="252" w:lineRule="auto"/>
        <w:ind w:leftChars="0"/>
        <w:contextualSpacing/>
        <w:jc w:val="both"/>
        <w:rPr>
          <w:rFonts w:ascii="Times New Roman" w:hAnsi="Times New Roman"/>
        </w:rPr>
      </w:pPr>
      <w:ins w:id="94" w:author="김선욱/책임연구원/미래기술센터 C&amp;M표준(연)5G무선통신표준Task(seonwook.kim@lge.com)" w:date="2021-04-15T12:04:00Z">
        <w:r>
          <w:rPr>
            <w:lang w:eastAsia="ko-KR"/>
          </w:rPr>
          <w:t xml:space="preserve">Option 3: </w:t>
        </w:r>
      </w:ins>
      <w:ins w:id="95"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ins w:id="96" w:author="김선욱/책임연구원/미래기술센터 C&amp;M표준(연)5G무선통신표준Task(seonwook.kim@lge.com)" w:date="2021-04-15T12:05:00Z">
        <w:r>
          <w:rPr>
            <w:rFonts w:ascii="Times New Roman" w:eastAsia="맑은 고딕"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SimSun"/>
                <w:lang w:eastAsia="zh-CN"/>
              </w:rPr>
            </w:pPr>
            <w:r>
              <w:rPr>
                <w:rFonts w:eastAsia="SimSun"/>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4808FB74" w14:textId="77777777" w:rsidR="00BD68CD" w:rsidRDefault="00BD68CD">
            <w:pPr>
              <w:rPr>
                <w:rFonts w:eastAsia="SimSun"/>
                <w:lang w:eastAsia="zh-CN"/>
              </w:rPr>
            </w:pPr>
          </w:p>
          <w:p w14:paraId="1BA364B0" w14:textId="77777777" w:rsidR="00BD68CD" w:rsidRDefault="0001051D">
            <w:pPr>
              <w:rPr>
                <w:lang w:eastAsia="zh-CN"/>
              </w:rPr>
            </w:pPr>
            <w:r>
              <w:rPr>
                <w:rFonts w:eastAsia="SimSun"/>
                <w:lang w:eastAsia="zh-CN"/>
              </w:rPr>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ko-KR"/>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Pr>
                <w:lang w:eastAsia="zh-CN"/>
              </w:rPr>
              <w:t>while</w:t>
            </w:r>
            <w:r>
              <w:rPr>
                <w:noProof/>
                <w:position w:val="-10"/>
                <w:lang w:val="en-US" w:eastAsia="ko-KR"/>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SimSun"/>
                <w:lang w:eastAsia="zh-CN"/>
              </w:rPr>
              <w:t>ot. Take figure 1 provided by FL as an example, K1=2, “</w:t>
            </w:r>
            <w:r>
              <w:rPr>
                <w:lang w:eastAsia="ko-KR"/>
              </w:rPr>
              <w:t>based on extension of K1 set</w:t>
            </w:r>
            <w:r>
              <w:rPr>
                <w:rFonts w:eastAsia="SimSun"/>
                <w:lang w:eastAsia="zh-CN"/>
              </w:rPr>
              <w:t xml:space="preserve">” means, we add additional K1’=K1+slot offset to last PDSCH=2+1=3. So,  </w:t>
            </w:r>
            <w:r>
              <w:rPr>
                <w:noProof/>
                <w:position w:val="-10"/>
                <w:lang w:val="en-US" w:eastAsia="ko-KR"/>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 {2,3}, and we reuse “</w:t>
            </w:r>
            <w:r>
              <w:rPr>
                <w:lang w:eastAsia="zh-CN"/>
              </w:rPr>
              <w:t>while</w:t>
            </w:r>
            <w:r>
              <w:rPr>
                <w:noProof/>
                <w:position w:val="-10"/>
                <w:lang w:val="en-US" w:eastAsia="ko-KR"/>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slot offset to last PDSCH, so K1’= K1+1,2,3,4,5,6,7 = 3,4,5,6,7,8,9. So, </w:t>
            </w:r>
            <w:r>
              <w:rPr>
                <w:noProof/>
                <w:position w:val="-10"/>
                <w:lang w:val="en-US" w:eastAsia="ko-KR"/>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SimSun"/>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7" w:author="Wang Yi" w:date="2021-04-15T17:35:00Z">
              <w:r>
                <w:rPr>
                  <w:lang w:eastAsia="ko-KR"/>
                </w:rPr>
                <w:delText>/or based on</w:delText>
              </w:r>
            </w:del>
            <w:r>
              <w:rPr>
                <w:lang w:eastAsia="ko-KR"/>
              </w:rPr>
              <w:t xml:space="preserve"> extension of K1 set</w:t>
            </w:r>
            <w:ins w:id="98" w:author="Wang Yi" w:date="2021-04-15T17:36:00Z">
              <w:r>
                <w:rPr>
                  <w:lang w:eastAsia="ko-KR"/>
                </w:rPr>
                <w:t xml:space="preserve"> based on K1 and slot offset between last PDSCH and other PDSCHs </w:t>
              </w:r>
            </w:ins>
            <w:del w:id="99" w:author="Wang Yi" w:date="2021-04-15T17:36:00Z">
              <w:r>
                <w:rPr>
                  <w:lang w:eastAsia="ko-KR"/>
                </w:rPr>
                <w:delText xml:space="preserve"> considering multiple SLIVs </w:delText>
              </w:r>
            </w:del>
            <w:r>
              <w:rPr>
                <w:lang w:eastAsia="ko-KR"/>
              </w:rPr>
              <w:t>in a row</w:t>
            </w:r>
            <w:ins w:id="10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SimSun"/>
                <w:lang w:eastAsia="zh-CN"/>
              </w:rPr>
            </w:pPr>
            <w:r>
              <w:rPr>
                <w:noProof/>
                <w:lang w:val="en-US" w:eastAsia="ko-KR"/>
              </w:rPr>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SimSun"/>
                <w:lang w:eastAsia="zh-CN"/>
              </w:rPr>
            </w:pPr>
            <w:r>
              <w:rPr>
                <w:rFonts w:eastAsia="SimSun" w:hint="eastAsia"/>
                <w:lang w:eastAsia="zh-CN"/>
              </w:rPr>
              <w:t>F</w:t>
            </w:r>
            <w:r>
              <w:rPr>
                <w:rFonts w:eastAsia="SimSun"/>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SimSun"/>
                <w:lang w:eastAsia="zh-CN"/>
              </w:rPr>
              <w:t>X</w:t>
            </w:r>
            <w:r>
              <w:rPr>
                <w:rFonts w:eastAsia="SimSun"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SimSun"/>
                <w:lang w:eastAsia="zh-CN"/>
              </w:rPr>
              <w:t>S</w:t>
            </w:r>
            <w:r>
              <w:rPr>
                <w:rFonts w:eastAsia="SimSun" w:hint="eastAsia"/>
                <w:lang w:eastAsia="zh-CN"/>
              </w:rPr>
              <w:t xml:space="preserve">upport </w:t>
            </w:r>
            <w:r>
              <w:rPr>
                <w:rFonts w:eastAsia="SimSun"/>
                <w:lang w:eastAsia="zh-CN"/>
              </w:rPr>
              <w:t>the proposal and slightly prefer Option 1. For Option 3, it is necessary to define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SimSun"/>
                <w:lang w:eastAsia="zh-CN"/>
              </w:rPr>
            </w:pPr>
            <w:r>
              <w:rPr>
                <w:rFonts w:eastAsia="SimSun"/>
                <w:lang w:eastAsia="zh-CN"/>
              </w:rPr>
              <w:t>We think the current description is a little confusing since companies seem to have different understandings on these options. After thinking about companies’ views on these options, we suggest to modify candidate alternatives as:</w:t>
            </w:r>
          </w:p>
          <w:p w14:paraId="04720073" w14:textId="77777777" w:rsidR="00BD68CD" w:rsidRDefault="0001051D">
            <w:pPr>
              <w:pStyle w:val="ae"/>
              <w:numPr>
                <w:ilvl w:val="0"/>
                <w:numId w:val="8"/>
              </w:numPr>
              <w:ind w:leftChars="0"/>
              <w:rPr>
                <w:rFonts w:eastAsia="SimSun"/>
              </w:rPr>
            </w:pPr>
            <w:r>
              <w:rPr>
                <w:rFonts w:eastAsia="SimSun"/>
              </w:rPr>
              <w:t xml:space="preserve">Alt 1: </w:t>
            </w:r>
            <w:r>
              <w:rPr>
                <w:rFonts w:eastAsia="SimSun"/>
                <w:color w:val="FF0000"/>
              </w:rPr>
              <w:t>HARQ-ACK window (i.e. slots associated with the HARQ-ACK PUCCH determined based on K1 set) is extended to include slots of scheduled PDSCHs by the DCI.</w:t>
            </w:r>
            <w:r>
              <w:rPr>
                <w:rFonts w:eastAsia="SimSun"/>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ae"/>
              <w:numPr>
                <w:ilvl w:val="1"/>
                <w:numId w:val="8"/>
              </w:numPr>
              <w:ind w:leftChars="0"/>
              <w:rPr>
                <w:rFonts w:eastAsia="SimSun"/>
              </w:rPr>
            </w:pPr>
            <w:r>
              <w:rPr>
                <w:rFonts w:eastAsia="SimSun" w:hint="eastAsia"/>
              </w:rPr>
              <w:t>W</w:t>
            </w:r>
            <w:r>
              <w:rPr>
                <w:rFonts w:eastAsia="SimSun"/>
              </w:rPr>
              <w:t xml:space="preserve">ith Alt 1, HARQ-ACK information for the multiple PDSCHs are mapped to different PDSCH candidate occasions (and in different slots for PDSCHs in different slots). </w:t>
            </w:r>
          </w:p>
          <w:p w14:paraId="0D31CAF4" w14:textId="77777777" w:rsidR="00BD68CD" w:rsidRDefault="0001051D">
            <w:pPr>
              <w:pStyle w:val="ae"/>
              <w:numPr>
                <w:ilvl w:val="0"/>
                <w:numId w:val="8"/>
              </w:numPr>
              <w:ind w:leftChars="0"/>
              <w:rPr>
                <w:rFonts w:eastAsia="SimSun"/>
              </w:rPr>
            </w:pPr>
            <w:r>
              <w:rPr>
                <w:rFonts w:eastAsia="SimSun" w:hint="eastAsia"/>
              </w:rPr>
              <w:t>A</w:t>
            </w:r>
            <w:r>
              <w:rPr>
                <w:rFonts w:eastAsia="SimSun"/>
              </w:rPr>
              <w:t xml:space="preserve">lt 2: HARQ-ACK window determination is the same as Rel-16, i.e. no extension. </w:t>
            </w:r>
            <w:r>
              <w:rPr>
                <w:rFonts w:eastAsia="SimSun"/>
                <w:color w:val="FF0000"/>
              </w:rPr>
              <w:t>After PDSCH candidate occasion is determined, HARQ-ACK information of the multiple PDSCHs scheduled by one DCI will be mapped to one PDSCH candidate occasion.</w:t>
            </w:r>
          </w:p>
          <w:p w14:paraId="4A43AD3C" w14:textId="77777777" w:rsidR="00BD68CD" w:rsidRDefault="0001051D">
            <w:pPr>
              <w:rPr>
                <w:rFonts w:eastAsia="SimSun"/>
                <w:lang w:eastAsia="zh-CN"/>
              </w:rPr>
            </w:pPr>
            <w:r>
              <w:rPr>
                <w:rFonts w:eastAsia="SimSun" w:hint="eastAsia"/>
                <w:lang w:eastAsia="zh-CN"/>
              </w:rPr>
              <w:t>T</w:t>
            </w:r>
            <w:r>
              <w:rPr>
                <w:rFonts w:eastAsia="SimSun"/>
                <w:lang w:eastAsia="zh-CN"/>
              </w:rPr>
              <w:t>he main difference of Alt 1 and Alt 2 is where we put the specification impact (</w:t>
            </w:r>
            <w:r>
              <w:rPr>
                <w:rFonts w:eastAsia="SimSun"/>
                <w:color w:val="FF0000"/>
                <w:lang w:eastAsia="zh-CN"/>
              </w:rPr>
              <w:t>red color</w:t>
            </w:r>
            <w:r>
              <w:rPr>
                <w:rFonts w:eastAsia="SimSun"/>
                <w:lang w:eastAsia="zh-CN"/>
              </w:rPr>
              <w:t xml:space="preserve">). </w:t>
            </w:r>
          </w:p>
          <w:p w14:paraId="2159B249" w14:textId="77777777" w:rsidR="00BD68CD" w:rsidRDefault="0001051D">
            <w:pPr>
              <w:rPr>
                <w:rFonts w:eastAsia="SimSun"/>
                <w:lang w:eastAsia="zh-CN"/>
              </w:rPr>
            </w:pPr>
            <w:r>
              <w:rPr>
                <w:rFonts w:eastAsia="SimSun"/>
                <w:lang w:eastAsia="zh-CN"/>
              </w:rPr>
              <w:t xml:space="preserve">For Alt 1, the specification impact is HARQ-ACK window determination is enhanced. </w:t>
            </w:r>
            <w:r>
              <w:rPr>
                <w:rFonts w:eastAsia="SimSun"/>
                <w:u w:val="single"/>
                <w:lang w:eastAsia="zh-CN"/>
              </w:rPr>
              <w:t>And we understand it is the intention of current option 1 in Proposal #6a</w:t>
            </w:r>
            <w:r>
              <w:rPr>
                <w:rFonts w:eastAsia="SimSun"/>
                <w:lang w:eastAsia="zh-CN"/>
              </w:rPr>
              <w:t>.</w:t>
            </w:r>
            <w:r>
              <w:rPr>
                <w:rFonts w:eastAsia="SimSun" w:hint="eastAsia"/>
                <w:lang w:eastAsia="zh-CN"/>
              </w:rPr>
              <w:t xml:space="preserve"> </w:t>
            </w:r>
            <w:r>
              <w:rPr>
                <w:rFonts w:eastAsia="SimSun"/>
                <w:lang w:eastAsia="zh-CN"/>
              </w:rPr>
              <w:t>And more details on how to extend the HARQ-ACK window may be FFS.</w:t>
            </w:r>
          </w:p>
          <w:p w14:paraId="09196C0C" w14:textId="77777777" w:rsidR="00BD68CD" w:rsidRDefault="0001051D">
            <w:pPr>
              <w:rPr>
                <w:rFonts w:eastAsia="SimSun"/>
                <w:lang w:eastAsia="zh-CN"/>
              </w:rPr>
            </w:pPr>
            <w:r>
              <w:rPr>
                <w:rFonts w:eastAsia="SimSun"/>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SimSun"/>
                <w:u w:val="single"/>
                <w:lang w:eastAsia="zh-CN"/>
              </w:rPr>
              <w:t>we understand Alt 2 is the intention of option 2 and option 3 in the Proposal#6a</w:t>
            </w:r>
            <w:r>
              <w:rPr>
                <w:rFonts w:eastAsia="SimSun"/>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F52AD73" w14:textId="77777777" w:rsidR="00BD68CD" w:rsidRDefault="0001051D">
            <w:pPr>
              <w:jc w:val="both"/>
              <w:rPr>
                <w:lang w:eastAsia="ko-KR"/>
              </w:rPr>
            </w:pPr>
            <w:r>
              <w:rPr>
                <w:rFonts w:eastAsia="SimSun" w:hint="eastAsia"/>
                <w:lang w:eastAsia="zh-CN"/>
              </w:rPr>
              <w:t>F</w:t>
            </w:r>
            <w:r>
              <w:rPr>
                <w:rFonts w:eastAsia="SimSun"/>
                <w:lang w:eastAsia="zh-CN"/>
              </w:rPr>
              <w:t>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So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SimSun"/>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4E24D735" w:rsidR="00BD68CD" w:rsidRDefault="00244381">
            <w:pPr>
              <w:jc w:val="both"/>
              <w:rPr>
                <w:lang w:eastAsia="ko-KR"/>
              </w:rPr>
            </w:pPr>
            <w:r>
              <w:rPr>
                <w:lang w:eastAsia="ko-KR"/>
              </w:rPr>
              <w:t>We agree with Samsung and Xiaomi, the Union needs to be clarified for the third option</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We are fine almost fine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SimSun"/>
                <w:lang w:val="en-US" w:eastAsia="ko-KR"/>
              </w:rPr>
            </w:pPr>
            <w:r>
              <w:rPr>
                <w:rFonts w:eastAsia="SimSun" w:hint="eastAsia"/>
                <w:lang w:val="en-US" w:eastAsia="zh-CN"/>
              </w:rPr>
              <w:t xml:space="preserve">We also think the </w:t>
            </w:r>
            <w:r>
              <w:rPr>
                <w:lang w:eastAsia="ko-KR"/>
              </w:rPr>
              <w:t>third option</w:t>
            </w:r>
            <w:r>
              <w:rPr>
                <w:rFonts w:eastAsia="SimSun"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C3FEC48" w14:textId="2FC417E3" w:rsidR="0001051D" w:rsidRDefault="0001051D" w:rsidP="0001051D">
            <w:pPr>
              <w:jc w:val="both"/>
              <w:rPr>
                <w:rFonts w:eastAsia="SimSun"/>
                <w:lang w:eastAsia="zh-CN"/>
              </w:rPr>
            </w:pPr>
            <w:r>
              <w:rPr>
                <w:lang w:eastAsia="ko-KR"/>
              </w:rPr>
              <w:t xml:space="preserve">Regarding Option 3 which the moderator created based on our initial comments about Option 1,  the intention of introducing the </w:t>
            </w:r>
            <w:r w:rsidR="001F6A26">
              <w:rPr>
                <w:lang w:eastAsia="ko-KR"/>
              </w:rPr>
              <w:t>“</w:t>
            </w:r>
            <w:r>
              <w:rPr>
                <w:lang w:eastAsia="ko-KR"/>
              </w:rPr>
              <w:t>union</w:t>
            </w:r>
            <w:r w:rsidR="001F6A26">
              <w:rPr>
                <w:lang w:eastAsia="ko-KR"/>
              </w:rPr>
              <w:t>”</w:t>
            </w:r>
            <w:r>
              <w:rPr>
                <w:lang w:eastAsia="ko-KR"/>
              </w:rPr>
              <w:t xml:space="preserve"> wording was to try to clarify Option 1. As Samsung points out above: </w:t>
            </w:r>
            <w:r w:rsidR="001F6A26">
              <w:rPr>
                <w:lang w:eastAsia="ko-KR"/>
              </w:rPr>
              <w:t>“</w:t>
            </w:r>
            <w:r>
              <w:rPr>
                <w:rFonts w:eastAsia="SimSun"/>
                <w:lang w:eastAsia="zh-CN"/>
              </w:rPr>
              <w:t>If the intention is to include all DL slots for all SLIVs in TDRA table, it seems aligned with option 1.</w:t>
            </w:r>
            <w:r w:rsidR="001F6A26">
              <w:rPr>
                <w:rFonts w:eastAsia="SimSun"/>
                <w:lang w:eastAsia="zh-CN"/>
              </w:rPr>
              <w:t>”</w:t>
            </w:r>
            <w:r>
              <w:rPr>
                <w:rFonts w:eastAsia="SimSun"/>
                <w:lang w:eastAsia="zh-CN"/>
              </w:rPr>
              <w:t xml:space="preserve"> The answer to Samsung</w:t>
            </w:r>
            <w:r w:rsidR="001F6A26">
              <w:rPr>
                <w:rFonts w:eastAsia="SimSun"/>
                <w:lang w:eastAsia="zh-CN"/>
              </w:rPr>
              <w:t>’</w:t>
            </w:r>
            <w:r>
              <w:rPr>
                <w:rFonts w:eastAsia="SimSun"/>
                <w:lang w:eastAsia="zh-CN"/>
              </w:rPr>
              <w:t xml:space="preserve">s question is </w:t>
            </w:r>
            <w:r w:rsidR="001F6A26">
              <w:rPr>
                <w:rFonts w:eastAsia="SimSun"/>
                <w:lang w:eastAsia="zh-CN"/>
              </w:rPr>
              <w:t>“</w:t>
            </w:r>
            <w:r>
              <w:rPr>
                <w:rFonts w:eastAsia="SimSun"/>
                <w:lang w:eastAsia="zh-CN"/>
              </w:rPr>
              <w:t>yes.</w:t>
            </w:r>
            <w:r w:rsidR="001F6A26">
              <w:rPr>
                <w:rFonts w:eastAsia="SimSun"/>
                <w:lang w:eastAsia="zh-CN"/>
              </w:rPr>
              <w:t>”</w:t>
            </w:r>
          </w:p>
          <w:p w14:paraId="1B588038" w14:textId="77777777" w:rsidR="0001051D" w:rsidRDefault="0001051D" w:rsidP="0001051D">
            <w:pPr>
              <w:jc w:val="both"/>
              <w:rPr>
                <w:rFonts w:eastAsia="SimSun"/>
                <w:lang w:eastAsia="zh-CN"/>
              </w:rPr>
            </w:pPr>
          </w:p>
          <w:p w14:paraId="2D3B93B3" w14:textId="0EA091DA" w:rsidR="0001051D" w:rsidRDefault="0001051D" w:rsidP="0001051D">
            <w:pPr>
              <w:jc w:val="both"/>
              <w:rPr>
                <w:rFonts w:eastAsia="SimSun"/>
                <w:lang w:eastAsia="zh-CN"/>
              </w:rPr>
            </w:pPr>
            <w:r>
              <w:rPr>
                <w:rFonts w:eastAsia="SimSun"/>
                <w:lang w:eastAsia="zh-CN"/>
              </w:rPr>
              <w:t>We agree to Samsung</w:t>
            </w:r>
            <w:r w:rsidR="001F6A26">
              <w:rPr>
                <w:rFonts w:eastAsia="SimSun"/>
                <w:lang w:eastAsia="zh-CN"/>
              </w:rPr>
              <w:t>’</w:t>
            </w:r>
            <w:r>
              <w:rPr>
                <w:rFonts w:eastAsia="SimSun"/>
                <w:lang w:eastAsia="zh-CN"/>
              </w:rPr>
              <w:t xml:space="preserve">s revised wording for Option 1, as it captures the </w:t>
            </w:r>
            <w:r w:rsidR="001F6A26">
              <w:rPr>
                <w:rFonts w:eastAsia="SimSun"/>
                <w:lang w:eastAsia="zh-CN"/>
              </w:rPr>
              <w:t>“</w:t>
            </w:r>
            <w:r>
              <w:rPr>
                <w:rFonts w:eastAsia="SimSun"/>
                <w:lang w:eastAsia="zh-CN"/>
              </w:rPr>
              <w:t>union</w:t>
            </w:r>
            <w:r w:rsidR="001F6A26">
              <w:rPr>
                <w:rFonts w:eastAsia="SimSun"/>
                <w:lang w:eastAsia="zh-CN"/>
              </w:rPr>
              <w:t>”</w:t>
            </w:r>
            <w:r>
              <w:rPr>
                <w:rFonts w:eastAsia="SimSun"/>
                <w:lang w:eastAsia="zh-CN"/>
              </w:rPr>
              <w:t xml:space="preserve"> operation that we had in mind. Furthermore, it clarifies what is meant by </w:t>
            </w:r>
            <w:r w:rsidR="001F6A26">
              <w:rPr>
                <w:rFonts w:eastAsia="SimSun"/>
                <w:lang w:eastAsia="zh-CN"/>
              </w:rPr>
              <w:t>“</w:t>
            </w:r>
            <w:r>
              <w:rPr>
                <w:rFonts w:eastAsia="SimSun"/>
                <w:lang w:eastAsia="zh-CN"/>
              </w:rPr>
              <w:t>and/or K1 set extension</w:t>
            </w:r>
            <w:r w:rsidR="001F6A26">
              <w:rPr>
                <w:rFonts w:eastAsia="SimSun"/>
                <w:lang w:eastAsia="zh-CN"/>
              </w:rPr>
              <w:t>”</w:t>
            </w:r>
            <w:r>
              <w:rPr>
                <w:rFonts w:eastAsia="SimSun"/>
                <w:lang w:eastAsia="zh-CN"/>
              </w:rPr>
              <w:t xml:space="preserve"> which we found very confusing.</w:t>
            </w:r>
          </w:p>
          <w:p w14:paraId="619E0C12" w14:textId="77777777" w:rsidR="0001051D" w:rsidRDefault="0001051D" w:rsidP="0001051D">
            <w:pPr>
              <w:jc w:val="both"/>
              <w:rPr>
                <w:rFonts w:eastAsia="SimSun"/>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1" w:author="Wang Yi" w:date="2021-04-15T17:35:00Z">
              <w:r w:rsidDel="0031500A">
                <w:rPr>
                  <w:lang w:eastAsia="ko-KR"/>
                </w:rPr>
                <w:delText>/or based on</w:delText>
              </w:r>
            </w:del>
            <w:r>
              <w:rPr>
                <w:lang w:eastAsia="ko-KR"/>
              </w:rPr>
              <w:t xml:space="preserve"> extension of K1 set</w:t>
            </w:r>
            <w:ins w:id="102" w:author="Wang Yi" w:date="2021-04-15T17:36:00Z">
              <w:r>
                <w:rPr>
                  <w:lang w:eastAsia="ko-KR"/>
                </w:rPr>
                <w:t xml:space="preserve"> based on K1 and slot offset between last PDSCH and other PDSCHs </w:t>
              </w:r>
            </w:ins>
            <w:del w:id="103" w:author="Wang Yi" w:date="2021-04-15T17:36:00Z">
              <w:r w:rsidDel="0031500A">
                <w:rPr>
                  <w:lang w:eastAsia="ko-KR"/>
                </w:rPr>
                <w:delText xml:space="preserve"> considering multiple SLIVs </w:delText>
              </w:r>
            </w:del>
            <w:r>
              <w:rPr>
                <w:lang w:eastAsia="ko-KR"/>
              </w:rPr>
              <w:t>in a row</w:t>
            </w:r>
            <w:ins w:id="10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SimSun"/>
                <w:lang w:val="en-US" w:eastAsia="zh-CN"/>
              </w:rPr>
            </w:pPr>
          </w:p>
        </w:tc>
      </w:tr>
      <w:tr w:rsidR="00BB4F62" w:rsidRPr="0001051D" w14:paraId="1A10C89C" w14:textId="77777777">
        <w:tc>
          <w:tcPr>
            <w:tcW w:w="1652" w:type="dxa"/>
            <w:tcBorders>
              <w:top w:val="single" w:sz="4" w:space="0" w:color="auto"/>
              <w:left w:val="single" w:sz="4" w:space="0" w:color="auto"/>
              <w:bottom w:val="single" w:sz="4" w:space="0" w:color="auto"/>
              <w:right w:val="single" w:sz="4" w:space="0" w:color="auto"/>
            </w:tcBorders>
          </w:tcPr>
          <w:p w14:paraId="772D617D" w14:textId="1B67544D" w:rsidR="00BB4F62" w:rsidRDefault="00BB4F62" w:rsidP="00BB4F62">
            <w:pPr>
              <w:jc w:val="both"/>
              <w:rPr>
                <w:lang w:eastAsia="ko-KR"/>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301E090" w14:textId="6619DD78" w:rsidR="00BB4F62" w:rsidRDefault="00BB4F62" w:rsidP="00BB4F62">
            <w:pPr>
              <w:jc w:val="both"/>
              <w:rPr>
                <w:lang w:eastAsia="ko-KR"/>
              </w:rPr>
            </w:pPr>
            <w:r>
              <w:rPr>
                <w:rFonts w:eastAsia="SimSun"/>
                <w:lang w:eastAsia="zh-CN"/>
              </w:rPr>
              <w:t>We are fine with the updated proposal.</w:t>
            </w:r>
          </w:p>
        </w:tc>
      </w:tr>
      <w:tr w:rsidR="00312A32" w:rsidRPr="0001051D" w14:paraId="089130AE" w14:textId="77777777">
        <w:tc>
          <w:tcPr>
            <w:tcW w:w="1652" w:type="dxa"/>
            <w:tcBorders>
              <w:top w:val="single" w:sz="4" w:space="0" w:color="auto"/>
              <w:left w:val="single" w:sz="4" w:space="0" w:color="auto"/>
              <w:bottom w:val="single" w:sz="4" w:space="0" w:color="auto"/>
              <w:right w:val="single" w:sz="4" w:space="0" w:color="auto"/>
            </w:tcBorders>
          </w:tcPr>
          <w:p w14:paraId="76A7EF79" w14:textId="2741427F" w:rsidR="00312A32" w:rsidRDefault="00312A32" w:rsidP="00BB4F62">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239AE6B3" w14:textId="07C62CF8" w:rsidR="00312A32" w:rsidRDefault="00312A32" w:rsidP="00312A32">
            <w:pPr>
              <w:spacing w:after="0" w:line="240" w:lineRule="auto"/>
              <w:rPr>
                <w:rFonts w:eastAsia="SimSun"/>
                <w:lang w:eastAsia="zh-CN"/>
              </w:rPr>
            </w:pPr>
            <w:r w:rsidRPr="00312A32">
              <w:rPr>
                <w:rFonts w:eastAsia="SimSun"/>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r w:rsidR="002F1076" w:rsidRPr="0001051D" w14:paraId="52C81998" w14:textId="77777777">
        <w:tc>
          <w:tcPr>
            <w:tcW w:w="1652" w:type="dxa"/>
            <w:tcBorders>
              <w:top w:val="single" w:sz="4" w:space="0" w:color="auto"/>
              <w:left w:val="single" w:sz="4" w:space="0" w:color="auto"/>
              <w:bottom w:val="single" w:sz="4" w:space="0" w:color="auto"/>
              <w:right w:val="single" w:sz="4" w:space="0" w:color="auto"/>
            </w:tcBorders>
          </w:tcPr>
          <w:p w14:paraId="624DEBC5" w14:textId="58B616EC"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C9A4096" w14:textId="1D858573" w:rsidR="002F1076" w:rsidRDefault="002F1076" w:rsidP="002F1076">
            <w:pPr>
              <w:jc w:val="both"/>
              <w:rPr>
                <w:lang w:eastAsia="ko-KR"/>
              </w:rPr>
            </w:pPr>
            <w:r>
              <w:rPr>
                <w:lang w:eastAsia="ko-KR"/>
              </w:rPr>
              <w:t xml:space="preserve">We have a preference for option 1.  We suggest the following updated wording in </w:t>
            </w:r>
            <w:r w:rsidRPr="002F1076">
              <w:rPr>
                <w:color w:val="FF0000"/>
                <w:lang w:eastAsia="ko-KR"/>
              </w:rPr>
              <w:t xml:space="preserve">red </w:t>
            </w:r>
            <w:r>
              <w:rPr>
                <w:lang w:eastAsia="ko-KR"/>
              </w:rPr>
              <w:t>to help with understanding:</w:t>
            </w:r>
          </w:p>
          <w:p w14:paraId="625ADC73" w14:textId="24ACA711" w:rsidR="002F1076" w:rsidRPr="00312A32" w:rsidRDefault="002F1076" w:rsidP="002F1076">
            <w:pPr>
              <w:spacing w:after="0" w:line="240" w:lineRule="auto"/>
              <w:rPr>
                <w:rFonts w:eastAsia="SimSun"/>
                <w:lang w:eastAsia="zh-C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5"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06" w:author="Wang Yi" w:date="2021-04-15T17:36:00Z">
              <w:r>
                <w:rPr>
                  <w:lang w:eastAsia="ko-KR"/>
                </w:rPr>
                <w:t xml:space="preserve"> based on K1</w:t>
              </w:r>
            </w:ins>
            <w:r>
              <w:rPr>
                <w:lang w:eastAsia="ko-KR"/>
              </w:rPr>
              <w:t xml:space="preserve"> </w:t>
            </w:r>
            <w:r w:rsidRPr="0044549B">
              <w:rPr>
                <w:color w:val="FF0000"/>
                <w:lang w:eastAsia="ko-KR"/>
              </w:rPr>
              <w:t xml:space="preserve">signaled by the DCI </w:t>
            </w:r>
            <w:ins w:id="107" w:author="Wang Yi" w:date="2021-04-15T17:36:00Z">
              <w:r w:rsidRPr="0044549B">
                <w:rPr>
                  <w:color w:val="FF0000"/>
                  <w:lang w:eastAsia="ko-KR"/>
                </w:rPr>
                <w:t xml:space="preserve"> </w:t>
              </w:r>
              <w:r>
                <w:rPr>
                  <w:lang w:eastAsia="ko-KR"/>
                </w:rPr>
                <w:t xml:space="preserve">and </w:t>
              </w:r>
            </w:ins>
            <w:r w:rsidRPr="0044549B">
              <w:rPr>
                <w:color w:val="FF0000"/>
                <w:lang w:eastAsia="ko-KR"/>
              </w:rPr>
              <w:t xml:space="preserve">the </w:t>
            </w:r>
            <w:ins w:id="108" w:author="Wang Yi" w:date="2021-04-15T17:36:00Z">
              <w:r>
                <w:rPr>
                  <w:lang w:eastAsia="ko-KR"/>
                </w:rPr>
                <w:t xml:space="preserve">slot offset between </w:t>
              </w:r>
            </w:ins>
            <w:r w:rsidRPr="0044549B">
              <w:rPr>
                <w:color w:val="FF0000"/>
                <w:lang w:eastAsia="ko-KR"/>
              </w:rPr>
              <w:t xml:space="preserve">the </w:t>
            </w:r>
            <w:ins w:id="109" w:author="Wang Yi" w:date="2021-04-15T17:36:00Z">
              <w:r>
                <w:rPr>
                  <w:lang w:eastAsia="ko-KR"/>
                </w:rPr>
                <w:t xml:space="preserve">last PDSCH and other PDSCHs </w:t>
              </w:r>
            </w:ins>
            <w:del w:id="110" w:author="Wang Yi" w:date="2021-04-15T17:36:00Z">
              <w:r w:rsidDel="0031500A">
                <w:rPr>
                  <w:lang w:eastAsia="ko-KR"/>
                </w:rPr>
                <w:delText xml:space="preserve"> considering multiple SLIVs </w:delText>
              </w:r>
            </w:del>
            <w:r>
              <w:rPr>
                <w:lang w:eastAsia="ko-KR"/>
              </w:rPr>
              <w:t>in a row</w:t>
            </w:r>
            <w:ins w:id="111" w:author="Wang Yi" w:date="2021-04-15T17:36:00Z">
              <w:r>
                <w:rPr>
                  <w:lang w:eastAsia="ko-KR"/>
                </w:rPr>
                <w:t xml:space="preserve">. </w:t>
              </w:r>
            </w:ins>
          </w:p>
        </w:tc>
      </w:tr>
      <w:tr w:rsidR="001F6A26" w:rsidRPr="0001051D" w14:paraId="6AB7039B" w14:textId="77777777">
        <w:tc>
          <w:tcPr>
            <w:tcW w:w="1652" w:type="dxa"/>
            <w:tcBorders>
              <w:top w:val="single" w:sz="4" w:space="0" w:color="auto"/>
              <w:left w:val="single" w:sz="4" w:space="0" w:color="auto"/>
              <w:bottom w:val="single" w:sz="4" w:space="0" w:color="auto"/>
              <w:right w:val="single" w:sz="4" w:space="0" w:color="auto"/>
            </w:tcBorders>
          </w:tcPr>
          <w:p w14:paraId="7D6D8B9C" w14:textId="7BF26141" w:rsidR="001F6A26" w:rsidRPr="001F6A26" w:rsidRDefault="001F6A26" w:rsidP="002F1076">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C37C83" w14:textId="024E543B" w:rsidR="00FF5D53" w:rsidRDefault="00FF5D53" w:rsidP="002F1076">
            <w:pPr>
              <w:jc w:val="both"/>
              <w:rPr>
                <w:rFonts w:eastAsia="SimSun"/>
                <w:lang w:eastAsia="zh-CN"/>
              </w:rPr>
            </w:pPr>
            <w:r>
              <w:rPr>
                <w:rFonts w:eastAsia="SimSun"/>
                <w:lang w:eastAsia="zh-CN"/>
              </w:rPr>
              <w:t xml:space="preserve">According to elaborations of Option 1 and Option 3 from companies, it seems whether/how to determine </w:t>
            </w:r>
            <w:r>
              <w:rPr>
                <w:lang w:eastAsia="zh-CN"/>
              </w:rPr>
              <w:t>t</w:t>
            </w:r>
            <w:r>
              <w:rPr>
                <w:lang w:eastAsia="ko-KR"/>
              </w:rPr>
              <w:t xml:space="preserve">he set of candidate PDSCH </w:t>
            </w:r>
            <w:r>
              <w:t xml:space="preserve">reception </w:t>
            </w:r>
            <w:r>
              <w:rPr>
                <w:lang w:eastAsia="ko-KR"/>
              </w:rPr>
              <w:t>occasion based on extension of K1 set and/or union of SLIVs are related to the</w:t>
            </w:r>
            <w:r>
              <w:rPr>
                <w:rFonts w:eastAsia="SimSun"/>
                <w:lang w:eastAsia="zh-CN"/>
              </w:rPr>
              <w:t xml:space="preserve"> </w:t>
            </w:r>
            <w:r w:rsidR="00E65A94">
              <w:rPr>
                <w:rFonts w:eastAsia="SimSun"/>
                <w:lang w:eastAsia="zh-CN"/>
              </w:rPr>
              <w:t>exact way of modifying the P</w:t>
            </w:r>
            <w:r w:rsidR="00E65A94" w:rsidRPr="00E65A94">
              <w:rPr>
                <w:rFonts w:eastAsia="SimSun"/>
                <w:lang w:eastAsia="zh-CN"/>
              </w:rPr>
              <w:t>seudo-code</w:t>
            </w:r>
            <w:r>
              <w:rPr>
                <w:rFonts w:eastAsia="SimSun"/>
                <w:lang w:eastAsia="zh-CN"/>
              </w:rPr>
              <w:t>. We prefer to leave the details for later discussion.</w:t>
            </w:r>
            <w:r w:rsidR="00173CF3">
              <w:rPr>
                <w:rFonts w:eastAsia="SimSun"/>
                <w:lang w:eastAsia="zh-CN"/>
              </w:rPr>
              <w:t xml:space="preserve"> </w:t>
            </w:r>
            <w:r>
              <w:rPr>
                <w:rFonts w:eastAsia="SimSun" w:hint="eastAsia"/>
                <w:lang w:eastAsia="zh-CN"/>
              </w:rPr>
              <w:t>F</w:t>
            </w:r>
            <w:r>
              <w:rPr>
                <w:rFonts w:eastAsia="SimSun"/>
                <w:lang w:eastAsia="zh-CN"/>
              </w:rPr>
              <w:t xml:space="preserve">or current stage, we can have more generic wording </w:t>
            </w:r>
            <w:r w:rsidR="00173CF3">
              <w:rPr>
                <w:rFonts w:eastAsia="SimSun"/>
                <w:lang w:eastAsia="zh-CN"/>
              </w:rPr>
              <w:t xml:space="preserve">for Option 1, like the way of </w:t>
            </w:r>
            <w:r>
              <w:rPr>
                <w:rFonts w:eastAsia="SimSun"/>
                <w:lang w:eastAsia="zh-CN"/>
              </w:rPr>
              <w:t>Option 2.</w:t>
            </w:r>
          </w:p>
          <w:p w14:paraId="760EFE10" w14:textId="6A99FE73" w:rsidR="00E65A94" w:rsidRDefault="00FF5D53" w:rsidP="002F1076">
            <w:pPr>
              <w:jc w:val="both"/>
              <w:rPr>
                <w:rFonts w:eastAsia="SimSun"/>
                <w:lang w:eastAsia="zh-CN"/>
              </w:rPr>
            </w:pPr>
            <w:r>
              <w:rPr>
                <w:rFonts w:eastAsia="SimSun" w:hint="eastAsia"/>
                <w:lang w:eastAsia="zh-CN"/>
              </w:rPr>
              <w:t>T</w:t>
            </w:r>
            <w:r>
              <w:rPr>
                <w:rFonts w:eastAsia="SimSun"/>
                <w:lang w:eastAsia="zh-CN"/>
              </w:rPr>
              <w:t>herefore, we suggest following modifications on the proposal:</w:t>
            </w:r>
          </w:p>
          <w:p w14:paraId="3835B2FC" w14:textId="77777777" w:rsidR="00FF5D53" w:rsidRDefault="00FF5D53" w:rsidP="00FF5D53">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F203B18" w14:textId="1B0C3E7A" w:rsidR="00FF5D53" w:rsidRDefault="00FF5D53" w:rsidP="00FF5D53">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w:t>
            </w:r>
            <w:del w:id="112" w:author="Jiang, Qinyan/蒋 琴艳" w:date="2021-04-16T13:50:00Z">
              <w:r w:rsidDel="00FF5D53">
                <w:rPr>
                  <w:lang w:eastAsia="ko-KR"/>
                </w:rPr>
                <w:delText xml:space="preserve"> and/or based on extension of K1 set considering multiple SLIVs in a row</w:delText>
              </w:r>
            </w:del>
          </w:p>
          <w:p w14:paraId="128807D9" w14:textId="77777777" w:rsidR="00FF5D53" w:rsidRDefault="00FF5D53" w:rsidP="00FF5D53">
            <w:pPr>
              <w:pStyle w:val="ae"/>
              <w:numPr>
                <w:ilvl w:val="1"/>
                <w:numId w:val="3"/>
              </w:numPr>
              <w:spacing w:line="252" w:lineRule="auto"/>
              <w:ind w:leftChars="0"/>
              <w:contextualSpacing/>
              <w:jc w:val="both"/>
              <w:rPr>
                <w:ins w:id="11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07A1DAB0" w14:textId="0E53C4AE" w:rsidR="00FF5D53" w:rsidDel="00FF5D53" w:rsidRDefault="00FF5D53" w:rsidP="00FF5D53">
            <w:pPr>
              <w:pStyle w:val="ae"/>
              <w:numPr>
                <w:ilvl w:val="1"/>
                <w:numId w:val="3"/>
              </w:numPr>
              <w:spacing w:line="252" w:lineRule="auto"/>
              <w:ind w:leftChars="0"/>
              <w:contextualSpacing/>
              <w:jc w:val="both"/>
              <w:rPr>
                <w:del w:id="114" w:author="Jiang, Qinyan/蒋 琴艳" w:date="2021-04-16T13:50:00Z"/>
                <w:rFonts w:ascii="Times New Roman" w:hAnsi="Times New Roman"/>
              </w:rPr>
            </w:pPr>
            <w:ins w:id="115" w:author="김선욱/책임연구원/미래기술센터 C&amp;M표준(연)5G무선통신표준Task(seonwook.kim@lge.com)" w:date="2021-04-15T12:04:00Z">
              <w:del w:id="116" w:author="Jiang, Qinyan/蒋 琴艳" w:date="2021-04-16T13:50:00Z">
                <w:r w:rsidDel="00FF5D53">
                  <w:rPr>
                    <w:lang w:eastAsia="ko-KR"/>
                  </w:rPr>
                  <w:delText xml:space="preserve">Option 3: </w:delText>
                </w:r>
              </w:del>
            </w:ins>
            <w:ins w:id="117" w:author="김선욱/책임연구원/미래기술센터 C&amp;M표준(연)5G무선통신표준Task(seonwook.kim@lge.com)" w:date="2021-04-15T12:05:00Z">
              <w:del w:id="118" w:author="Jiang, Qinyan/蒋 琴艳" w:date="2021-04-16T13:50:00Z">
                <w:r w:rsidDel="00FF5D53">
                  <w:rPr>
                    <w:lang w:eastAsia="ko-KR"/>
                  </w:rPr>
                  <w:delText xml:space="preserve">The set of candidate PDSCH </w:delText>
                </w:r>
                <w:r w:rsidDel="00FF5D53">
                  <w:delText xml:space="preserve">reception </w:delText>
                </w:r>
                <w:r w:rsidDel="00FF5D53">
                  <w:rPr>
                    <w:lang w:eastAsia="ko-KR"/>
                  </w:rPr>
                  <w:delText>occasion is determined according to the union of SLIVs over all rows in the TDRA table</w:delText>
                </w:r>
              </w:del>
            </w:ins>
          </w:p>
          <w:p w14:paraId="6E91CECA" w14:textId="5A61CE67" w:rsidR="00FF5D53" w:rsidRPr="00173CF3" w:rsidRDefault="00FF5D53" w:rsidP="002F1076">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ins w:id="119" w:author="김선욱/책임연구원/미래기술센터 C&amp;M표준(연)5G무선통신표준Task(seonwook.kim@lge.com)" w:date="2021-04-15T12:05:00Z">
              <w:r>
                <w:rPr>
                  <w:rFonts w:ascii="Times New Roman" w:eastAsia="맑은 고딕" w:hAnsi="Times New Roman"/>
                  <w:lang w:val="en-US" w:eastAsia="ko-KR"/>
                </w:rPr>
                <w:t>, including how to handle the collision with TDD DL/UL configuration</w:t>
              </w:r>
            </w:ins>
            <w:ins w:id="120" w:author="Jiang, Qinyan/蒋 琴艳" w:date="2021-04-16T13:55:00Z">
              <w:r w:rsidR="00173CF3">
                <w:rPr>
                  <w:rFonts w:ascii="Times New Roman" w:eastAsia="맑은 고딕" w:hAnsi="Times New Roman"/>
                  <w:lang w:val="en-US" w:eastAsia="ko-KR"/>
                </w:rPr>
                <w:t xml:space="preserve"> and </w:t>
              </w:r>
            </w:ins>
            <w:ins w:id="121" w:author="Jiang, Qinyan/蒋 琴艳" w:date="2021-04-16T13:53:00Z">
              <w:r w:rsidR="00173CF3">
                <w:rPr>
                  <w:rFonts w:ascii="Times New Roman" w:eastAsia="맑은 고딕" w:hAnsi="Times New Roman"/>
                  <w:lang w:val="en-US" w:eastAsia="ko-KR"/>
                </w:rPr>
                <w:t xml:space="preserve">whether/how to </w:t>
              </w:r>
            </w:ins>
            <w:ins w:id="122" w:author="Jiang, Qinyan/蒋 琴艳" w:date="2021-04-16T13:54:00Z">
              <w:r w:rsidR="00173CF3">
                <w:rPr>
                  <w:rFonts w:ascii="Times New Roman" w:eastAsia="맑은 고딕" w:hAnsi="Times New Roman"/>
                  <w:lang w:val="en-US" w:eastAsia="ko-KR"/>
                </w:rPr>
                <w:t>e</w:t>
              </w:r>
              <w:r w:rsidR="00173CF3">
                <w:rPr>
                  <w:lang w:val="en-US"/>
                </w:rPr>
                <w:t xml:space="preserve">xtend </w:t>
              </w:r>
              <w:r w:rsidR="00173CF3" w:rsidRPr="00173CF3">
                <w:rPr>
                  <w:rFonts w:ascii="Times New Roman" w:eastAsia="맑은 고딕" w:hAnsi="Times New Roman"/>
                  <w:lang w:val="en-US" w:eastAsia="ko-KR"/>
                </w:rPr>
                <w:t>the K1 set</w:t>
              </w:r>
            </w:ins>
            <w:ins w:id="123" w:author="Jiang, Qinyan/蒋 琴艳" w:date="2021-04-16T13:55:00Z">
              <w:r w:rsidR="00173CF3">
                <w:rPr>
                  <w:rFonts w:ascii="Times New Roman" w:eastAsia="맑은 고딕" w:hAnsi="Times New Roman"/>
                  <w:lang w:val="en-US" w:eastAsia="ko-KR"/>
                </w:rPr>
                <w:t>.</w:t>
              </w:r>
            </w:ins>
          </w:p>
        </w:tc>
      </w:tr>
      <w:tr w:rsidR="00254781" w:rsidRPr="0001051D" w14:paraId="448F973A" w14:textId="77777777">
        <w:tc>
          <w:tcPr>
            <w:tcW w:w="1652" w:type="dxa"/>
            <w:tcBorders>
              <w:top w:val="single" w:sz="4" w:space="0" w:color="auto"/>
              <w:left w:val="single" w:sz="4" w:space="0" w:color="auto"/>
              <w:bottom w:val="single" w:sz="4" w:space="0" w:color="auto"/>
              <w:right w:val="single" w:sz="4" w:space="0" w:color="auto"/>
            </w:tcBorders>
          </w:tcPr>
          <w:p w14:paraId="17CF31E9" w14:textId="67E05B0D" w:rsidR="00254781" w:rsidRDefault="00254781" w:rsidP="00254781">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511ECDF" w14:textId="77777777" w:rsidR="00254781" w:rsidRDefault="00254781" w:rsidP="00254781">
            <w:pPr>
              <w:jc w:val="both"/>
              <w:rPr>
                <w:rFonts w:eastAsia="SimSun"/>
                <w:lang w:eastAsia="zh-CN"/>
              </w:rPr>
            </w:pPr>
            <w:r>
              <w:rPr>
                <w:rFonts w:eastAsia="SimSun" w:hint="eastAsia"/>
                <w:lang w:eastAsia="zh-CN"/>
              </w:rPr>
              <w:t>T</w:t>
            </w:r>
            <w:r>
              <w:rPr>
                <w:rFonts w:eastAsia="SimSun"/>
                <w:lang w:eastAsia="zh-CN"/>
              </w:rPr>
              <w:t xml:space="preserve">o Docomo: </w:t>
            </w:r>
          </w:p>
          <w:p w14:paraId="3BB8F71C" w14:textId="77777777" w:rsidR="00254781" w:rsidRDefault="00254781" w:rsidP="00254781">
            <w:pPr>
              <w:jc w:val="both"/>
              <w:rPr>
                <w:rFonts w:eastAsia="SimSun"/>
                <w:lang w:eastAsia="zh-CN"/>
              </w:rPr>
            </w:pPr>
            <w:r>
              <w:rPr>
                <w:rFonts w:eastAsia="SimSun"/>
                <w:lang w:eastAsia="zh-CN"/>
              </w:rPr>
              <w:t xml:space="preserve">In our understanding, Alt 1 does not introduce huge redundancy. Yes, in my example, it is 8 slots, but the total number of bits for all these 8 slots depends on how to do pruning within these slots, e.g. we’ll delete some PDSCH candidate location within a slot conflicting with UL/DL configuration, and also delete some locations due to overlapping, etc. </w:t>
            </w:r>
            <w:r>
              <w:rPr>
                <w:rFonts w:eastAsia="SimSun" w:hint="eastAsia"/>
                <w:lang w:eastAsia="zh-CN"/>
              </w:rPr>
              <w:t>A</w:t>
            </w:r>
            <w:r>
              <w:rPr>
                <w:rFonts w:eastAsia="SimSun"/>
                <w:lang w:eastAsia="zh-CN"/>
              </w:rPr>
              <w:t>nd as we mentioned, how to do pruning has impact on all alternatives. At this stage, it would be good to generally discuss alternative addressing the basic structure for type-1 codebook, and then, we can go to more details.</w:t>
            </w:r>
          </w:p>
          <w:p w14:paraId="41ECCDAE" w14:textId="77777777" w:rsidR="00254781" w:rsidRDefault="00254781" w:rsidP="00254781">
            <w:pPr>
              <w:jc w:val="both"/>
              <w:rPr>
                <w:rFonts w:eastAsia="SimSun"/>
                <w:lang w:eastAsia="zh-CN"/>
              </w:rPr>
            </w:pPr>
          </w:p>
          <w:p w14:paraId="349B6441" w14:textId="77777777" w:rsidR="00254781" w:rsidRDefault="00254781" w:rsidP="00254781">
            <w:pPr>
              <w:jc w:val="both"/>
              <w:rPr>
                <w:lang w:eastAsia="ko-KR"/>
              </w:rPr>
            </w:pPr>
            <w:r>
              <w:rPr>
                <w:lang w:eastAsia="ko-KR"/>
              </w:rPr>
              <w:t>To E///:</w:t>
            </w:r>
          </w:p>
          <w:p w14:paraId="4861D580" w14:textId="77777777" w:rsidR="00254781" w:rsidRPr="00F924EF" w:rsidRDefault="00254781" w:rsidP="00254781">
            <w:pPr>
              <w:jc w:val="both"/>
              <w:rPr>
                <w:rFonts w:eastAsia="SimSun"/>
                <w:lang w:eastAsia="zh-CN"/>
              </w:rPr>
            </w:pPr>
            <w:r>
              <w:rPr>
                <w:rFonts w:eastAsia="SimSun"/>
                <w:lang w:eastAsia="zh-CN"/>
              </w:rPr>
              <w:t xml:space="preserve">HARQ-ACK bundling can be applied in Option 2, but currently, the description of Option 2 does not touch HARQ-ACK bundling. In Option 2, the intention is to keep existing K1 loop unchanged (without extension of K1 as in option 1), while try to ensure there is a HARQ-ACK bit location </w:t>
            </w:r>
            <w:r>
              <w:rPr>
                <w:rFonts w:eastAsia="SimSun"/>
                <w:lang w:eastAsia="zh-CN"/>
              </w:rPr>
              <w:lastRenderedPageBreak/>
              <w:t xml:space="preserve">for PDSCHs other than the last PDSCH. So, we propose that, we can put HARQ-ACK bits for all PDSCHs in a candidate PDSCH location according to last PDSCH. In Rel-15/16, there is 1 bit associated with one candidate PDSCH location (let’s assume single TB case, and also no CBG). Option 2 suggests to put N bits associated with one candidate PDSCH location. The value of N can be FFS. One example is, N equals to the scheduled number of PDSCHs, another example is, N=1 with bundling of HARQ-ACK of all PDSCHs, or N=M with bundling of each M PDSCHs. These details are all open for the discussion. </w:t>
            </w:r>
          </w:p>
          <w:p w14:paraId="6C4858B4" w14:textId="77777777" w:rsidR="00254781" w:rsidRDefault="00254781" w:rsidP="00254781">
            <w:pPr>
              <w:jc w:val="both"/>
              <w:rPr>
                <w:rFonts w:eastAsia="SimSun"/>
                <w:lang w:eastAsia="zh-CN"/>
              </w:rPr>
            </w:pPr>
          </w:p>
          <w:p w14:paraId="06859925" w14:textId="77777777" w:rsidR="00254781" w:rsidRDefault="00254781" w:rsidP="00254781">
            <w:pPr>
              <w:jc w:val="both"/>
              <w:rPr>
                <w:rFonts w:eastAsia="SimSun"/>
                <w:lang w:eastAsia="zh-CN"/>
              </w:rPr>
            </w:pPr>
            <w:r>
              <w:rPr>
                <w:rFonts w:eastAsia="SimSun"/>
                <w:lang w:eastAsia="zh-CN"/>
              </w:rPr>
              <w:t xml:space="preserve">To Apple: </w:t>
            </w:r>
          </w:p>
          <w:p w14:paraId="2E7FDCFD" w14:textId="4E50CF59" w:rsidR="00254781" w:rsidRDefault="00254781" w:rsidP="00254781">
            <w:pPr>
              <w:jc w:val="both"/>
              <w:rPr>
                <w:rFonts w:eastAsia="SimSun"/>
                <w:lang w:eastAsia="zh-CN"/>
              </w:rPr>
            </w:pPr>
            <w:r>
              <w:rPr>
                <w:rFonts w:eastAsia="SimSun"/>
                <w:lang w:eastAsia="zh-CN"/>
              </w:rPr>
              <w:t xml:space="preserve">Thanks for the update. I want to check the meaning of ‘singled by the DCI’ with you. gNB configures a set of K1, and a DCI indicates one value. Because any one of the set can be indicated, I think the extension of K1 should be performed for </w:t>
            </w:r>
            <w:r w:rsidRPr="00F924EF">
              <w:rPr>
                <w:rFonts w:eastAsia="SimSun"/>
                <w:u w:val="single"/>
                <w:lang w:eastAsia="zh-CN"/>
              </w:rPr>
              <w:t>all values</w:t>
            </w:r>
            <w:r>
              <w:rPr>
                <w:rFonts w:eastAsia="SimSun"/>
                <w:lang w:eastAsia="zh-CN"/>
              </w:rPr>
              <w:t xml:space="preserve"> in the configured set of K1, </w:t>
            </w:r>
            <w:r w:rsidRPr="00F924EF">
              <w:rPr>
                <w:rFonts w:eastAsia="SimSun"/>
                <w:u w:val="single"/>
                <w:lang w:eastAsia="zh-CN"/>
              </w:rPr>
              <w:t>rather than the one</w:t>
            </w:r>
            <w:r>
              <w:rPr>
                <w:rFonts w:eastAsia="SimSun"/>
                <w:lang w:eastAsia="zh-CN"/>
              </w:rPr>
              <w:t xml:space="preserve"> value indicated by DCI. Therefore, I think E///’s revision would be sufficient. If I miss-understand your intention, please correct me </w:t>
            </w:r>
            <w:r w:rsidRPr="00F924EF">
              <w:rPr>
                <w:rFonts w:eastAsia="SimSun"/>
                <w:lang w:eastAsia="zh-CN"/>
              </w:rPr>
              <w:sym w:font="Wingdings" w:char="F04A"/>
            </w:r>
            <w:r>
              <w:rPr>
                <w:rFonts w:eastAsia="SimSun"/>
                <w:lang w:eastAsia="zh-CN"/>
              </w:rPr>
              <w:t xml:space="preserve"> </w:t>
            </w:r>
          </w:p>
          <w:p w14:paraId="106AB54A" w14:textId="77777777" w:rsidR="00254781" w:rsidRDefault="00254781" w:rsidP="00254781">
            <w:pPr>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24"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25" w:author="Wang Yi" w:date="2021-04-15T17:36:00Z">
              <w:r>
                <w:rPr>
                  <w:lang w:eastAsia="ko-KR"/>
                </w:rPr>
                <w:t xml:space="preserve"> based on K1</w:t>
              </w:r>
            </w:ins>
            <w:r>
              <w:rPr>
                <w:lang w:eastAsia="ko-KR"/>
              </w:rPr>
              <w:t xml:space="preserve"> </w:t>
            </w:r>
            <w:r w:rsidRPr="00F924EF">
              <w:rPr>
                <w:strike/>
                <w:color w:val="FF0000"/>
                <w:lang w:eastAsia="ko-KR"/>
              </w:rPr>
              <w:t xml:space="preserve">signaled by the DCI </w:t>
            </w:r>
            <w:ins w:id="126" w:author="Wang Yi" w:date="2021-04-15T17:36:00Z">
              <w:r w:rsidRPr="00F924EF">
                <w:rPr>
                  <w:strike/>
                  <w:color w:val="FF0000"/>
                  <w:lang w:eastAsia="ko-KR"/>
                </w:rPr>
                <w:t xml:space="preserve"> </w:t>
              </w:r>
              <w:r>
                <w:rPr>
                  <w:lang w:eastAsia="ko-KR"/>
                </w:rPr>
                <w:t xml:space="preserve">and </w:t>
              </w:r>
            </w:ins>
            <w:r w:rsidRPr="0044549B">
              <w:rPr>
                <w:color w:val="FF0000"/>
                <w:lang w:eastAsia="ko-KR"/>
              </w:rPr>
              <w:t xml:space="preserve">the </w:t>
            </w:r>
            <w:ins w:id="127" w:author="Wang Yi" w:date="2021-04-15T17:36:00Z">
              <w:r>
                <w:rPr>
                  <w:lang w:eastAsia="ko-KR"/>
                </w:rPr>
                <w:t xml:space="preserve">slot offset between </w:t>
              </w:r>
            </w:ins>
            <w:r w:rsidRPr="0044549B">
              <w:rPr>
                <w:color w:val="FF0000"/>
                <w:lang w:eastAsia="ko-KR"/>
              </w:rPr>
              <w:t xml:space="preserve">the </w:t>
            </w:r>
            <w:ins w:id="128" w:author="Wang Yi" w:date="2021-04-15T17:36:00Z">
              <w:r>
                <w:rPr>
                  <w:lang w:eastAsia="ko-KR"/>
                </w:rPr>
                <w:t xml:space="preserve">last PDSCH and other PDSCHs </w:t>
              </w:r>
            </w:ins>
            <w:del w:id="129" w:author="Wang Yi" w:date="2021-04-15T17:36:00Z">
              <w:r w:rsidDel="0031500A">
                <w:rPr>
                  <w:lang w:eastAsia="ko-KR"/>
                </w:rPr>
                <w:delText xml:space="preserve"> considering multiple SLIVs </w:delText>
              </w:r>
            </w:del>
            <w:r>
              <w:rPr>
                <w:lang w:eastAsia="ko-KR"/>
              </w:rPr>
              <w:t>in a row</w:t>
            </w:r>
            <w:ins w:id="130" w:author="Wang Yi" w:date="2021-04-15T17:36:00Z">
              <w:r>
                <w:rPr>
                  <w:lang w:eastAsia="ko-KR"/>
                </w:rPr>
                <w:t>.</w:t>
              </w:r>
            </w:ins>
          </w:p>
          <w:p w14:paraId="68B98BF5" w14:textId="77777777" w:rsidR="00254781" w:rsidRDefault="00254781" w:rsidP="00254781">
            <w:pPr>
              <w:jc w:val="both"/>
              <w:rPr>
                <w:lang w:eastAsia="ko-KR"/>
              </w:rPr>
            </w:pPr>
          </w:p>
          <w:p w14:paraId="493EBA80" w14:textId="77777777" w:rsidR="00254781" w:rsidRDefault="00254781" w:rsidP="00254781">
            <w:pPr>
              <w:jc w:val="both"/>
              <w:rPr>
                <w:lang w:eastAsia="ko-KR"/>
              </w:rPr>
            </w:pPr>
            <w:r>
              <w:rPr>
                <w:lang w:eastAsia="ko-KR"/>
              </w:rPr>
              <w:t>To Fujitsu:</w:t>
            </w:r>
          </w:p>
          <w:p w14:paraId="12E4F201" w14:textId="77777777" w:rsidR="00254781" w:rsidRDefault="00254781" w:rsidP="00254781">
            <w:pPr>
              <w:jc w:val="both"/>
              <w:rPr>
                <w:rFonts w:eastAsia="SimSun"/>
                <w:lang w:eastAsia="zh-CN"/>
              </w:rPr>
            </w:pPr>
            <w:r>
              <w:rPr>
                <w:rFonts w:eastAsia="SimSun"/>
                <w:lang w:eastAsia="zh-CN"/>
              </w:rPr>
              <w:t xml:space="preserve">I’m afraid, if we delete K1 extension part, companies may not well-understand how Alt-1 works. </w:t>
            </w:r>
          </w:p>
          <w:p w14:paraId="02BA6A60" w14:textId="02B11C7A" w:rsidR="00254781" w:rsidRDefault="00254781" w:rsidP="00254781">
            <w:pPr>
              <w:jc w:val="both"/>
              <w:rPr>
                <w:rFonts w:eastAsia="SimSun"/>
                <w:lang w:eastAsia="zh-CN"/>
              </w:rPr>
            </w:pPr>
            <w:r>
              <w:rPr>
                <w:rFonts w:eastAsia="SimSun"/>
                <w:lang w:eastAsia="zh-CN"/>
              </w:rPr>
              <w:t xml:space="preserve">Therefore, we’d like to keep existing Option 1 with update from E///. </w:t>
            </w:r>
          </w:p>
        </w:tc>
      </w:tr>
      <w:tr w:rsidR="00C41C07" w:rsidRPr="0001051D" w14:paraId="06D7040D" w14:textId="77777777" w:rsidTr="0072709D">
        <w:tc>
          <w:tcPr>
            <w:tcW w:w="1652" w:type="dxa"/>
            <w:tcBorders>
              <w:top w:val="single" w:sz="4" w:space="0" w:color="auto"/>
              <w:left w:val="single" w:sz="4" w:space="0" w:color="auto"/>
              <w:bottom w:val="single" w:sz="4" w:space="0" w:color="auto"/>
              <w:right w:val="single" w:sz="4" w:space="0" w:color="auto"/>
            </w:tcBorders>
          </w:tcPr>
          <w:p w14:paraId="50A999DE" w14:textId="54AAAAE7" w:rsidR="00C41C07" w:rsidRDefault="00C41C07" w:rsidP="00C41C07">
            <w:pPr>
              <w:jc w:val="both"/>
              <w:rPr>
                <w:rFonts w:eastAsia="SimSun"/>
                <w:lang w:eastAsia="zh-CN"/>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1580BCC8" w14:textId="326B388F" w:rsidR="00C41C07" w:rsidRDefault="00C41C07" w:rsidP="00C41C07">
            <w:pPr>
              <w:jc w:val="both"/>
              <w:rPr>
                <w:rFonts w:eastAsia="SimSun"/>
                <w:lang w:eastAsia="zh-CN"/>
              </w:rPr>
            </w:pPr>
            <w:r>
              <w:rPr>
                <w:lang w:eastAsia="ko-KR"/>
              </w:rPr>
              <w:t xml:space="preserve">We are fine with FL proposal for Alt 1 and Alt2. For Alt 3, similar as Samsung, Xiaomi and QC, union should be clarified. For Samsung’s clarification for alt1, the exact method to determine the values of K1 set can be further discussed, so we want to keep the current proposal.   </w:t>
            </w:r>
          </w:p>
        </w:tc>
      </w:tr>
      <w:tr w:rsidR="007541E5" w:rsidRPr="0001051D" w14:paraId="0129678C" w14:textId="77777777" w:rsidTr="0072709D">
        <w:tc>
          <w:tcPr>
            <w:tcW w:w="1652" w:type="dxa"/>
            <w:tcBorders>
              <w:top w:val="single" w:sz="4" w:space="0" w:color="auto"/>
              <w:left w:val="single" w:sz="4" w:space="0" w:color="auto"/>
              <w:bottom w:val="single" w:sz="4" w:space="0" w:color="auto"/>
              <w:right w:val="single" w:sz="4" w:space="0" w:color="auto"/>
            </w:tcBorders>
          </w:tcPr>
          <w:p w14:paraId="57B9699E" w14:textId="25EFA23C" w:rsidR="007541E5" w:rsidRDefault="007541E5" w:rsidP="007541E5">
            <w:pPr>
              <w:jc w:val="both"/>
              <w:rPr>
                <w:lang w:eastAsia="ko-KR"/>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F15C4BC" w14:textId="752F9250" w:rsidR="007541E5" w:rsidRDefault="007541E5" w:rsidP="007541E5">
            <w:pPr>
              <w:jc w:val="both"/>
              <w:rPr>
                <w:lang w:eastAsia="ko-KR"/>
              </w:rPr>
            </w:pPr>
            <w:r>
              <w:rPr>
                <w:rFonts w:eastAsia="SimSun"/>
                <w:lang w:eastAsia="zh-CN"/>
              </w:rPr>
              <w:t>We support option1 and are not clear about option 3. Further clarification could be helpful if it is added as an option in the proposal.</w:t>
            </w:r>
          </w:p>
        </w:tc>
      </w:tr>
      <w:tr w:rsidR="00B514EC" w:rsidRPr="0001051D" w14:paraId="1A589139" w14:textId="77777777" w:rsidTr="0072709D">
        <w:tc>
          <w:tcPr>
            <w:tcW w:w="1652" w:type="dxa"/>
            <w:tcBorders>
              <w:top w:val="single" w:sz="4" w:space="0" w:color="auto"/>
              <w:left w:val="single" w:sz="4" w:space="0" w:color="auto"/>
              <w:bottom w:val="single" w:sz="4" w:space="0" w:color="auto"/>
              <w:right w:val="single" w:sz="4" w:space="0" w:color="auto"/>
            </w:tcBorders>
          </w:tcPr>
          <w:p w14:paraId="16010F87" w14:textId="5D06EC4A" w:rsidR="00B514EC" w:rsidRDefault="00B514EC" w:rsidP="00B514EC">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DA3B051" w14:textId="77777777" w:rsidR="00B514EC" w:rsidRDefault="00B514EC" w:rsidP="00B514EC">
            <w:pPr>
              <w:jc w:val="both"/>
              <w:rPr>
                <w:rFonts w:eastAsia="SimSun"/>
                <w:lang w:eastAsia="zh-CN"/>
              </w:rPr>
            </w:pPr>
            <w:r>
              <w:rPr>
                <w:rFonts w:eastAsia="SimSun"/>
                <w:lang w:eastAsia="zh-CN"/>
              </w:rPr>
              <w:t>To Samsung,</w:t>
            </w:r>
          </w:p>
          <w:p w14:paraId="3BB000AC" w14:textId="77777777" w:rsidR="00B514EC" w:rsidRDefault="00B514EC" w:rsidP="00B514EC">
            <w:pPr>
              <w:jc w:val="both"/>
              <w:rPr>
                <w:rFonts w:eastAsia="SimSun"/>
                <w:lang w:eastAsia="zh-CN"/>
              </w:rPr>
            </w:pPr>
            <w:r>
              <w:rPr>
                <w:rFonts w:eastAsia="SimSun"/>
                <w:lang w:eastAsia="zh-CN"/>
              </w:rPr>
              <w:t>We suggest the generic wording for Option 1 because it seems more discussion is needed to figure out whether/how to extend K1 set assuming the candidate PDSCH occasion set is determined.</w:t>
            </w:r>
          </w:p>
          <w:p w14:paraId="6A169A07" w14:textId="77777777" w:rsidR="00B514EC" w:rsidRDefault="00B514EC" w:rsidP="00B514EC">
            <w:pPr>
              <w:jc w:val="both"/>
              <w:rPr>
                <w:lang w:eastAsia="zh-CN"/>
              </w:rPr>
            </w:pPr>
            <w:r>
              <w:rPr>
                <w:rFonts w:eastAsia="SimSun"/>
                <w:lang w:eastAsia="zh-CN"/>
              </w:rPr>
              <w:t>Firstly, it is still unclear to us how it works by extending K1 set. In Rel-15/16, the set of K1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lang w:eastAsia="zh-CN"/>
              </w:rPr>
              <w:t xml:space="preserve">) is a pre-defined set {1, 2, 3, 4, 5, 6, 7, 8} or determined according to e.g. </w:t>
            </w:r>
            <w:r>
              <w:rPr>
                <w:i/>
              </w:rPr>
              <w:t>dl-DataToUL-ACK</w:t>
            </w:r>
            <w:r>
              <w:rPr>
                <w:rFonts w:eastAsia="SimSun"/>
                <w:i/>
                <w:lang w:eastAsia="zh-CN"/>
              </w:rPr>
              <w:t>.</w:t>
            </w:r>
            <w:r>
              <w:rPr>
                <w:rFonts w:eastAsia="SimSun"/>
                <w:iCs/>
                <w:lang w:eastAsia="zh-CN"/>
              </w:rPr>
              <w:t xml:space="preserve"> Is the intention to further extending this set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SimSun"/>
                <w:iCs/>
                <w:lang w:eastAsia="zh-CN"/>
              </w:rPr>
              <w:t xml:space="preserve">based on SLIVs of each row of TDRA table? Given so, if we assume the original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SimSun"/>
                <w:iCs/>
                <w:lang w:eastAsia="zh-CN"/>
              </w:rPr>
              <w:t xml:space="preserve">is </w:t>
            </w:r>
            <w:r>
              <w:rPr>
                <w:rFonts w:eastAsia="SimSun"/>
                <w:lang w:eastAsia="zh-CN"/>
              </w:rPr>
              <w:t xml:space="preserve">{1, 2, 3, 4, 5, 6, 7, 8} and </w:t>
            </w:r>
            <w:r>
              <w:rPr>
                <w:rFonts w:eastAsia="SimSun"/>
                <w:iCs/>
                <w:lang w:eastAsia="zh-CN"/>
              </w:rPr>
              <w:t>jointly consider the example that ‘</w:t>
            </w:r>
            <w:r>
              <w:rPr>
                <w:lang w:eastAsia="zh-CN"/>
              </w:rPr>
              <w:t xml:space="preserve">if a row includes 8 PDSCH in 8 consecutive slots, then, there’re 7 slot offset to last PDSCH, so K1’= K1+1,2,3,4,5,6,7 = 3,4,5,6,7,8,9. So, </w:t>
            </w:r>
            <w:r>
              <w:rPr>
                <w:noProof/>
                <w:position w:val="-10"/>
                <w:lang w:val="en-US" w:eastAsia="ko-KR"/>
              </w:rPr>
              <w:drawing>
                <wp:inline distT="0" distB="0" distL="0" distR="0" wp14:anchorId="2667FADA" wp14:editId="7E0F48DF">
                  <wp:extent cx="273050" cy="18415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lang w:eastAsia="zh-CN"/>
              </w:rPr>
              <w:t xml:space="preserve"> (assuming it should be</w:t>
            </w:r>
            <w:bookmarkStart w:id="131" w:name="OLE_LINK10"/>
            <w:bookmarkStart w:id="132" w:name="OLE_LINK11"/>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w:t>
            </w:r>
            <w:bookmarkEnd w:id="131"/>
            <w:bookmarkEnd w:id="132"/>
            <w:r>
              <w:rPr>
                <w:lang w:eastAsia="zh-CN"/>
              </w:rPr>
              <w:t xml:space="preserve"> = </w:t>
            </w:r>
            <w:r>
              <w:rPr>
                <w:rFonts w:eastAsia="SimSun"/>
                <w:lang w:eastAsia="zh-CN"/>
              </w:rPr>
              <w:t xml:space="preserve">{2,3,4,5,6,7,8,9}’, what the results of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hint="eastAsia"/>
                <w:lang w:eastAsia="zh-CN"/>
              </w:rPr>
              <w:t xml:space="preserve"> </w:t>
            </w:r>
            <w:r>
              <w:rPr>
                <w:rFonts w:eastAsia="SimSun"/>
                <w:lang w:eastAsia="zh-CN"/>
              </w:rPr>
              <w:t>should be and how does it work by just reusing the loop “</w:t>
            </w:r>
            <w:r>
              <w:rPr>
                <w:lang w:eastAsia="zh-CN"/>
              </w:rPr>
              <w:t>while</w:t>
            </w:r>
            <w:r>
              <w:rPr>
                <w:noProof/>
                <w:position w:val="-10"/>
                <w:lang w:val="en-US" w:eastAsia="ko-KR"/>
              </w:rPr>
              <w:drawing>
                <wp:inline distT="0" distB="0" distL="0" distR="0" wp14:anchorId="2B6B7E63" wp14:editId="55DC5AAE">
                  <wp:extent cx="5651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Pr>
                <w:lang w:eastAsia="zh-CN"/>
              </w:rPr>
              <w:t xml:space="preserve">”? </w:t>
            </w:r>
          </w:p>
          <w:p w14:paraId="001FECB1" w14:textId="77777777" w:rsidR="00B514EC" w:rsidRDefault="00B514EC" w:rsidP="00B514EC">
            <w:pPr>
              <w:jc w:val="both"/>
              <w:rPr>
                <w:rFonts w:eastAsia="SimSun"/>
                <w:szCs w:val="20"/>
                <w:lang w:eastAsia="zh-CN"/>
              </w:rPr>
            </w:pPr>
            <w:r>
              <w:rPr>
                <w:rFonts w:eastAsia="SimSun"/>
                <w:iCs/>
                <w:lang w:eastAsia="zh-CN"/>
              </w:rPr>
              <w:t xml:space="preserve">Secondly, there may be other alternatives which can work without extending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szCs w:val="20"/>
                <w:lang w:eastAsia="zh-CN"/>
              </w:rPr>
              <w:t>. We’d also like to keep that open. For example, we can just take into account the SLIVs of each row of TDRA table in the step of handling the collision with TDD DL/UL configuration.</w:t>
            </w:r>
          </w:p>
          <w:p w14:paraId="63C7F639" w14:textId="77777777" w:rsidR="00B514EC" w:rsidRDefault="00B514EC" w:rsidP="00B514EC">
            <w:pPr>
              <w:pStyle w:val="B5"/>
              <w:ind w:left="0" w:firstLine="0"/>
              <w:rPr>
                <w:lang w:eastAsia="zh-CN"/>
              </w:rPr>
            </w:pPr>
            <w:r>
              <w:rPr>
                <w:lang w:eastAsia="zh-CN"/>
              </w:rPr>
              <w:t>To sum up, still, we’d like to have more generic wording for Option 1:</w:t>
            </w:r>
          </w:p>
          <w:p w14:paraId="41BD6856" w14:textId="093DE432" w:rsidR="00B514EC" w:rsidRDefault="00B514EC" w:rsidP="00B514EC">
            <w:pPr>
              <w:jc w:val="both"/>
              <w:rPr>
                <w:rFonts w:eastAsia="SimSun"/>
                <w:lang w:eastAsia="zh-CN"/>
              </w:rPr>
            </w:pPr>
            <w:r>
              <w:rPr>
                <w:rFonts w:ascii="Times New Roman" w:hAnsi="Times New Roman"/>
                <w:lang w:eastAsia="ko-KR"/>
              </w:rPr>
              <w:t xml:space="preserve">Option 1: </w:t>
            </w:r>
            <w:r>
              <w:rPr>
                <w:lang w:eastAsia="ko-KR"/>
              </w:rPr>
              <w:t xml:space="preserve">The set of candidate PDSCH </w:t>
            </w:r>
            <w:r>
              <w:t xml:space="preserve">reception </w:t>
            </w:r>
            <w:r>
              <w:rPr>
                <w:lang w:eastAsia="ko-KR"/>
              </w:rPr>
              <w:t>occasion is determined according to each SLIV of each row in the TDRA table</w:t>
            </w:r>
            <w:del w:id="133" w:author="Jiang, Qinyan/蒋 琴艳" w:date="2021-04-16T13:50:00Z">
              <w:r>
                <w:rPr>
                  <w:lang w:eastAsia="ko-KR"/>
                </w:rPr>
                <w:delText xml:space="preserve"> and/or based on extension of K1 set considering multiple SLIVs in a row</w:delText>
              </w:r>
            </w:del>
          </w:p>
        </w:tc>
      </w:tr>
      <w:tr w:rsidR="00AE5F64" w:rsidRPr="0001051D" w14:paraId="7C1F53BA" w14:textId="77777777" w:rsidTr="0072709D">
        <w:tc>
          <w:tcPr>
            <w:tcW w:w="1652" w:type="dxa"/>
            <w:tcBorders>
              <w:top w:val="single" w:sz="4" w:space="0" w:color="auto"/>
              <w:left w:val="single" w:sz="4" w:space="0" w:color="auto"/>
              <w:bottom w:val="single" w:sz="4" w:space="0" w:color="auto"/>
              <w:right w:val="single" w:sz="4" w:space="0" w:color="auto"/>
            </w:tcBorders>
          </w:tcPr>
          <w:p w14:paraId="1504D613" w14:textId="10E98E42" w:rsidR="00AE5F64" w:rsidRDefault="00AE5F64" w:rsidP="00AE5F64">
            <w:pPr>
              <w:jc w:val="both"/>
              <w:rPr>
                <w:rFonts w:eastAsia="SimSun"/>
                <w:lang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6B03462D" w14:textId="77777777" w:rsidR="00AE5F64" w:rsidRDefault="00AE5F64" w:rsidP="00AE5F64">
            <w:pPr>
              <w:spacing w:after="0" w:line="240" w:lineRule="auto"/>
              <w:rPr>
                <w:rFonts w:eastAsiaTheme="minorEastAsia"/>
                <w:lang w:eastAsia="ko-KR"/>
              </w:rPr>
            </w:pPr>
            <w:r>
              <w:rPr>
                <w:rFonts w:eastAsiaTheme="minorEastAsia" w:hint="eastAsia"/>
                <w:lang w:eastAsia="ko-KR"/>
              </w:rPr>
              <w:t>W</w:t>
            </w:r>
            <w:r>
              <w:rPr>
                <w:rFonts w:eastAsiaTheme="minorEastAsia"/>
                <w:lang w:eastAsia="ko-KR"/>
              </w:rPr>
              <w:t xml:space="preserve">e are fine with the FL proposal. </w:t>
            </w:r>
          </w:p>
          <w:p w14:paraId="77A82222" w14:textId="77777777" w:rsidR="00AE5F64" w:rsidRDefault="00AE5F64" w:rsidP="00AE5F64">
            <w:pPr>
              <w:spacing w:after="0" w:line="240" w:lineRule="auto"/>
              <w:rPr>
                <w:rFonts w:eastAsiaTheme="minorEastAsia"/>
                <w:lang w:eastAsia="ko-KR"/>
              </w:rPr>
            </w:pPr>
            <w:r>
              <w:rPr>
                <w:rFonts w:eastAsiaTheme="minorEastAsia"/>
                <w:lang w:eastAsia="ko-KR"/>
              </w:rPr>
              <w:lastRenderedPageBreak/>
              <w:t>One point to be clarified here is whether or not to type-1 HARQ-ACK CB includes HARQ-ACK information of both single PDSCH scheduling and multi-PDSCHs scheduling. Our understanding is that if type-1 CB is constructed separately, i.e., one for single PDSCH scheduling and another multi-PDSCHs scheduling by a single DCI, redundant bits cannot be avoided. So, we suggest to add the following note.</w:t>
            </w:r>
          </w:p>
          <w:p w14:paraId="083260E0" w14:textId="77777777" w:rsidR="00AE5F64" w:rsidRDefault="00AE5F64" w:rsidP="00AE5F64">
            <w:pPr>
              <w:spacing w:after="0" w:line="240" w:lineRule="auto"/>
              <w:rPr>
                <w:rFonts w:eastAsiaTheme="minorEastAsia"/>
                <w:lang w:eastAsia="ko-KR"/>
              </w:rPr>
            </w:pPr>
          </w:p>
          <w:p w14:paraId="75954FB2" w14:textId="0FBB21DB" w:rsidR="00AE5F64" w:rsidRDefault="00AE5F64" w:rsidP="00AE5F64">
            <w:pPr>
              <w:jc w:val="both"/>
              <w:rPr>
                <w:rFonts w:eastAsia="SimSun"/>
                <w:lang w:eastAsia="zh-CN"/>
              </w:rPr>
            </w:pPr>
            <w:r>
              <w:rPr>
                <w:rFonts w:eastAsiaTheme="minorEastAsia" w:hint="eastAsia"/>
                <w:lang w:eastAsia="ko-KR"/>
              </w:rPr>
              <w:t>N</w:t>
            </w:r>
            <w:r>
              <w:rPr>
                <w:rFonts w:eastAsiaTheme="minorEastAsia"/>
                <w:lang w:eastAsia="ko-KR"/>
              </w:rPr>
              <w:t>ote: the type-1 HARQ-ACK codebook includes HARQ-ACK information of both a single PDSCH scheduling and multi-PDSCHs scheduling</w:t>
            </w:r>
          </w:p>
        </w:tc>
      </w:tr>
      <w:tr w:rsidR="008637FF" w:rsidRPr="0001051D" w14:paraId="1D964DEA" w14:textId="77777777" w:rsidTr="0072709D">
        <w:tc>
          <w:tcPr>
            <w:tcW w:w="1652" w:type="dxa"/>
            <w:tcBorders>
              <w:top w:val="single" w:sz="4" w:space="0" w:color="auto"/>
              <w:left w:val="single" w:sz="4" w:space="0" w:color="auto"/>
              <w:bottom w:val="single" w:sz="4" w:space="0" w:color="auto"/>
              <w:right w:val="single" w:sz="4" w:space="0" w:color="auto"/>
            </w:tcBorders>
          </w:tcPr>
          <w:p w14:paraId="5BF18C0D" w14:textId="2E68A49D" w:rsidR="008637FF" w:rsidRDefault="008637FF" w:rsidP="008637FF">
            <w:pPr>
              <w:jc w:val="both"/>
              <w:rPr>
                <w:rFonts w:eastAsiaTheme="minorEastAsia"/>
                <w:lang w:eastAsia="ko-KR"/>
              </w:rPr>
            </w:pPr>
            <w:r>
              <w:rPr>
                <w:rFonts w:eastAsia="SimSun"/>
                <w:lang w:eastAsia="zh-CN"/>
              </w:rPr>
              <w:lastRenderedPageBreak/>
              <w:t xml:space="preserve">Samsung </w:t>
            </w:r>
          </w:p>
        </w:tc>
        <w:tc>
          <w:tcPr>
            <w:tcW w:w="7979" w:type="dxa"/>
            <w:tcBorders>
              <w:top w:val="single" w:sz="4" w:space="0" w:color="auto"/>
              <w:left w:val="single" w:sz="4" w:space="0" w:color="auto"/>
              <w:bottom w:val="single" w:sz="4" w:space="0" w:color="auto"/>
              <w:right w:val="single" w:sz="4" w:space="0" w:color="auto"/>
            </w:tcBorders>
          </w:tcPr>
          <w:p w14:paraId="7F7FF638" w14:textId="77777777" w:rsidR="008637FF" w:rsidRDefault="008637FF" w:rsidP="008637FF">
            <w:pPr>
              <w:jc w:val="both"/>
              <w:rPr>
                <w:rFonts w:eastAsia="SimSun"/>
                <w:lang w:eastAsia="zh-CN"/>
              </w:rPr>
            </w:pPr>
            <w:r>
              <w:rPr>
                <w:rFonts w:eastAsia="SimSun" w:hint="eastAsia"/>
                <w:lang w:eastAsia="zh-CN"/>
              </w:rPr>
              <w:t>T</w:t>
            </w:r>
            <w:r>
              <w:rPr>
                <w:rFonts w:eastAsia="SimSun"/>
                <w:lang w:eastAsia="zh-CN"/>
              </w:rPr>
              <w:t xml:space="preserve">o Fujitsu </w:t>
            </w:r>
          </w:p>
          <w:p w14:paraId="6B15C4B7" w14:textId="77777777" w:rsidR="008637FF" w:rsidRDefault="008637FF" w:rsidP="008637FF">
            <w:pPr>
              <w:jc w:val="both"/>
              <w:rPr>
                <w:rFonts w:eastAsia="SimSun"/>
                <w:lang w:eastAsia="zh-CN"/>
              </w:rPr>
            </w:pPr>
            <w:r>
              <w:rPr>
                <w:rFonts w:eastAsia="SimSun" w:hint="eastAsia"/>
                <w:lang w:eastAsia="zh-CN"/>
              </w:rPr>
              <w:t>T</w:t>
            </w:r>
            <w:r>
              <w:rPr>
                <w:rFonts w:eastAsia="SimSun"/>
                <w:lang w:eastAsia="zh-CN"/>
              </w:rPr>
              <w:t xml:space="preserve">hanks for the follow-up. </w:t>
            </w:r>
          </w:p>
          <w:p w14:paraId="3D28A2C8" w14:textId="77777777" w:rsidR="008637FF" w:rsidRDefault="008637FF" w:rsidP="008637FF">
            <w:pPr>
              <w:jc w:val="both"/>
              <w:rPr>
                <w:rFonts w:eastAsia="SimSun"/>
                <w:lang w:eastAsia="zh-CN"/>
              </w:rPr>
            </w:pPr>
            <w:r>
              <w:rPr>
                <w:rFonts w:eastAsia="SimSun"/>
                <w:lang w:eastAsia="zh-CN"/>
              </w:rPr>
              <w:t>For 1</w:t>
            </w:r>
            <w:r w:rsidRPr="00FA20F8">
              <w:rPr>
                <w:rFonts w:eastAsia="SimSun"/>
                <w:vertAlign w:val="superscript"/>
                <w:lang w:eastAsia="zh-CN"/>
              </w:rPr>
              <w:t>st</w:t>
            </w:r>
            <w:r>
              <w:rPr>
                <w:rFonts w:eastAsia="SimSun"/>
                <w:lang w:eastAsia="zh-CN"/>
              </w:rPr>
              <w:t xml:space="preserve"> question, sorry, I’m not sure I understand your question correctly. Do you ask, how option 1 works, if K1 has 8 values, e.g. 1~ 8 ? If K1 has 8 values, and a row includes 8 PDSCHs, then, K1’=2~15, so the new set </w:t>
            </w:r>
            <w:r>
              <w:rPr>
                <w:noProof/>
                <w:position w:val="-10"/>
                <w:lang w:val="en-US" w:eastAsia="ko-KR"/>
              </w:rPr>
              <w:drawing>
                <wp:inline distT="0" distB="0" distL="0" distR="0" wp14:anchorId="36A35E16" wp14:editId="345D4696">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SimSun"/>
                <w:lang w:eastAsia="zh-CN"/>
              </w:rPr>
              <w:t xml:space="preserve"> = 1~15, and we reuse the loop “</w:t>
            </w:r>
            <w:r>
              <w:rPr>
                <w:lang w:eastAsia="zh-CN"/>
              </w:rPr>
              <w:t>while</w:t>
            </w:r>
            <w:r>
              <w:rPr>
                <w:noProof/>
                <w:position w:val="-10"/>
                <w:lang w:val="en-US" w:eastAsia="ko-KR"/>
              </w:rPr>
              <w:drawing>
                <wp:inline distT="0" distB="0" distL="0" distR="0" wp14:anchorId="7969C51A" wp14:editId="69BB63C3">
                  <wp:extent cx="5651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Pr>
                <w:lang w:eastAsia="zh-CN"/>
              </w:rPr>
              <w:t xml:space="preserve">”.  Hope it clarifies. </w:t>
            </w:r>
          </w:p>
          <w:p w14:paraId="5C96BB24" w14:textId="5AF9A7B3" w:rsidR="008637FF" w:rsidRDefault="008637FF" w:rsidP="008637FF">
            <w:pPr>
              <w:spacing w:after="0" w:line="240" w:lineRule="auto"/>
              <w:rPr>
                <w:rFonts w:eastAsiaTheme="minorEastAsia"/>
                <w:lang w:eastAsia="ko-KR"/>
              </w:rPr>
            </w:pPr>
            <w:r>
              <w:rPr>
                <w:rFonts w:eastAsia="SimSun"/>
                <w:lang w:eastAsia="zh-CN"/>
              </w:rPr>
              <w:t>For 2</w:t>
            </w:r>
            <w:r w:rsidRPr="00851DC7">
              <w:rPr>
                <w:rFonts w:eastAsia="SimSun"/>
                <w:vertAlign w:val="superscript"/>
                <w:lang w:eastAsia="zh-CN"/>
              </w:rPr>
              <w:t>nd</w:t>
            </w:r>
            <w:r>
              <w:rPr>
                <w:rFonts w:eastAsia="SimSun"/>
                <w:lang w:eastAsia="zh-CN"/>
              </w:rPr>
              <w:t xml:space="preserve"> question, currently, do you propose that we keep K1 unchanged, and add bit locations for PDSCHs other than last PDSCH in the step of handling collision with TDD DL/UL configuration? It sounds like one possible way for option 2. I don’t know why current wording for option 1 bothers. We’re open to discuss possible options, including existing option 1, 2 or new options (if any), but we still feel it would be more constructive to provide a more clear description for each option, so we’d still prefer Option 1 with E///’s update. </w:t>
            </w:r>
          </w:p>
        </w:tc>
      </w:tr>
      <w:tr w:rsidR="008637FF" w:rsidRPr="0001051D" w14:paraId="43DF3D6B" w14:textId="77777777" w:rsidTr="0072709D">
        <w:tc>
          <w:tcPr>
            <w:tcW w:w="1652" w:type="dxa"/>
            <w:tcBorders>
              <w:top w:val="single" w:sz="4" w:space="0" w:color="auto"/>
              <w:left w:val="single" w:sz="4" w:space="0" w:color="auto"/>
              <w:bottom w:val="single" w:sz="4" w:space="0" w:color="auto"/>
              <w:right w:val="single" w:sz="4" w:space="0" w:color="auto"/>
            </w:tcBorders>
            <w:shd w:val="clear" w:color="auto" w:fill="FFC000"/>
          </w:tcPr>
          <w:p w14:paraId="53DCF934" w14:textId="664409E9" w:rsidR="008637FF" w:rsidRDefault="008637FF" w:rsidP="008637FF">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74AD9B4" w14:textId="77777777" w:rsidR="008637FF" w:rsidRDefault="008637FF" w:rsidP="008637FF">
            <w:pPr>
              <w:jc w:val="both"/>
              <w:rPr>
                <w:lang w:eastAsia="ko-KR"/>
              </w:rPr>
            </w:pPr>
            <w:r>
              <w:rPr>
                <w:rFonts w:hint="eastAsia"/>
                <w:lang w:eastAsia="ko-KR"/>
              </w:rPr>
              <w:t>Thank you-all for valuable technical discussion.</w:t>
            </w:r>
            <w:r>
              <w:rPr>
                <w:lang w:eastAsia="ko-KR"/>
              </w:rPr>
              <w:t xml:space="preserve"> Hope Samsung’s clarification can address concerns expressed by companies. Even though our understandings are approaching, it would be better to make proposal more generic, considering this is the first meeting to discuss details on enhancements for semi-static HARQ-ACK codebook. With this regard, I made a modification for K1 set extension part.</w:t>
            </w:r>
          </w:p>
          <w:p w14:paraId="190E960B" w14:textId="77777777" w:rsidR="008637FF" w:rsidRDefault="008637FF" w:rsidP="008637FF">
            <w:pPr>
              <w:jc w:val="both"/>
              <w:rPr>
                <w:lang w:eastAsia="ko-KR"/>
              </w:rPr>
            </w:pPr>
            <w:r>
              <w:rPr>
                <w:lang w:eastAsia="ko-KR"/>
              </w:rPr>
              <w:t>In addition, Option 3 is now removed.</w:t>
            </w:r>
          </w:p>
          <w:p w14:paraId="5F9EE269" w14:textId="77777777" w:rsidR="008637FF" w:rsidRDefault="008637FF" w:rsidP="008637FF">
            <w:pPr>
              <w:jc w:val="both"/>
              <w:rPr>
                <w:lang w:eastAsia="ko-KR"/>
              </w:rPr>
            </w:pPr>
          </w:p>
          <w:p w14:paraId="5F510FFD" w14:textId="483D5801" w:rsidR="008637FF" w:rsidRDefault="008637FF" w:rsidP="008637FF">
            <w:pPr>
              <w:jc w:val="both"/>
              <w:rPr>
                <w:lang w:eastAsia="ko-KR"/>
              </w:rPr>
            </w:pPr>
            <w:r w:rsidRPr="00AE5F64">
              <w:rPr>
                <w:highlight w:val="yellow"/>
                <w:lang w:eastAsia="ko-KR"/>
              </w:rPr>
              <w:t>To WILUS</w:t>
            </w:r>
            <w:r>
              <w:rPr>
                <w:lang w:eastAsia="ko-KR"/>
              </w:rPr>
              <w:t>: I don’t think companies have a suggestion to have separate type-1 HARQ-ACK codebook for single-PDSCH scheduling DCI and multi-PDSCH scheduling DCI. However, we can check quickly company views.</w:t>
            </w:r>
          </w:p>
        </w:tc>
      </w:tr>
    </w:tbl>
    <w:p w14:paraId="3557E8D2" w14:textId="52172F65" w:rsidR="00BD68CD" w:rsidRDefault="00BD68CD">
      <w:pPr>
        <w:ind w:firstLineChars="100" w:firstLine="200"/>
        <w:jc w:val="both"/>
        <w:rPr>
          <w:lang w:val="en-US" w:eastAsia="ko-KR"/>
        </w:rPr>
      </w:pPr>
    </w:p>
    <w:p w14:paraId="11952D66" w14:textId="0913907E" w:rsidR="0072709D" w:rsidRDefault="0072709D" w:rsidP="0072709D">
      <w:pPr>
        <w:pStyle w:val="3"/>
        <w:numPr>
          <w:ilvl w:val="0"/>
          <w:numId w:val="0"/>
        </w:numPr>
        <w:ind w:left="720" w:hanging="720"/>
        <w:jc w:val="both"/>
        <w:rPr>
          <w:highlight w:val="cyan"/>
          <w:u w:val="single"/>
          <w:lang w:eastAsia="ko-KR"/>
        </w:rPr>
      </w:pPr>
      <w:r>
        <w:rPr>
          <w:highlight w:val="cyan"/>
          <w:u w:val="single"/>
          <w:lang w:eastAsia="ko-KR"/>
        </w:rPr>
        <w:t>Proposal #6b (High priority):</w:t>
      </w:r>
    </w:p>
    <w:p w14:paraId="22FB58FB" w14:textId="77777777" w:rsidR="0072709D" w:rsidRDefault="0072709D" w:rsidP="0072709D">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1F914E22" w14:textId="31367FC4" w:rsidR="0072709D" w:rsidRDefault="0072709D" w:rsidP="0072709D">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34" w:author="김선욱/책임연구원/미래기술센터 C&amp;M표준(연)5G무선통신표준Task(seonwook.kim@lge.com)" w:date="2021-04-16T17:01:00Z">
        <w:r w:rsidR="007541E5">
          <w:rPr>
            <w:lang w:eastAsia="ko-KR"/>
          </w:rPr>
          <w:t>s</w:t>
        </w:r>
      </w:ins>
      <w:r>
        <w:rPr>
          <w:lang w:eastAsia="ko-KR"/>
        </w:rPr>
        <w:t xml:space="preserve"> is determined according to each SLIV of each row in the TDRA table and/or based on extension of K1 set</w:t>
      </w:r>
      <w:del w:id="135" w:author="김선욱/책임연구원/미래기술센터 C&amp;M표준(연)5G무선통신표준Task(seonwook.kim@lge.com)" w:date="2021-04-16T17:10:00Z">
        <w:r w:rsidDel="00D35221">
          <w:rPr>
            <w:lang w:eastAsia="ko-KR"/>
          </w:rPr>
          <w:delText xml:space="preserve"> considering multiple SLIVs in a row</w:delText>
        </w:r>
      </w:del>
    </w:p>
    <w:p w14:paraId="246F23A1" w14:textId="60B492BB" w:rsidR="0072709D" w:rsidRDefault="0072709D" w:rsidP="0072709D">
      <w:pPr>
        <w:pStyle w:val="ae"/>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w:t>
      </w:r>
      <w:ins w:id="136" w:author="김선욱/책임연구원/미래기술센터 C&amp;M표준(연)5G무선통신표준Task(seonwook.kim@lge.com)" w:date="2021-04-16T17:01:00Z">
        <w:r w:rsidR="007541E5">
          <w:rPr>
            <w:lang w:eastAsia="ko-KR"/>
          </w:rPr>
          <w:t>s</w:t>
        </w:r>
      </w:ins>
      <w:r>
        <w:rPr>
          <w:lang w:eastAsia="ko-KR"/>
        </w:rPr>
        <w:t xml:space="preserve"> is determined according to the last SLIV of each row in the TDRA table</w:t>
      </w:r>
    </w:p>
    <w:p w14:paraId="34D58DB4" w14:textId="376BAE8F" w:rsidR="0072709D" w:rsidRDefault="0072709D" w:rsidP="0072709D">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including how to handle the collision with TDD DL/UL configuration</w:t>
      </w:r>
      <w:ins w:id="137" w:author="김선욱/책임연구원/미래기술센터 C&amp;M표준(연)5G무선통신표준Task(seonwook.kim@lge.com)" w:date="2021-04-16T17:03:00Z">
        <w:r w:rsidR="007541E5">
          <w:rPr>
            <w:rFonts w:ascii="Times New Roman" w:eastAsia="맑은 고딕" w:hAnsi="Times New Roman"/>
            <w:lang w:val="en-US" w:eastAsia="ko-KR"/>
          </w:rPr>
          <w:t xml:space="preserve"> and</w:t>
        </w:r>
      </w:ins>
      <w:ins w:id="138" w:author="김선욱/책임연구원/미래기술센터 C&amp;M표준(연)5G무선통신표준Task(seonwook.kim@lge.com)" w:date="2021-04-16T16:55:00Z">
        <w:r>
          <w:rPr>
            <w:rFonts w:ascii="Times New Roman" w:eastAsia="맑은 고딕" w:hAnsi="Times New Roman"/>
            <w:lang w:val="en-US" w:eastAsia="ko-KR"/>
          </w:rPr>
          <w:t xml:space="preserve"> </w:t>
        </w:r>
      </w:ins>
      <w:ins w:id="139" w:author="김선욱/책임연구원/미래기술센터 C&amp;M표준(연)5G무선통신표준Task(seonwook.kim@lge.com)" w:date="2021-04-16T16:56:00Z">
        <w:r>
          <w:rPr>
            <w:rFonts w:ascii="Times New Roman" w:eastAsia="맑은 고딕" w:hAnsi="Times New Roman"/>
            <w:lang w:val="en-US" w:eastAsia="ko-KR"/>
          </w:rPr>
          <w:t>whether/</w:t>
        </w:r>
      </w:ins>
      <w:ins w:id="140" w:author="김선욱/책임연구원/미래기술센터 C&amp;M표준(연)5G무선통신표준Task(seonwook.kim@lge.com)" w:date="2021-04-16T16:55:00Z">
        <w:r>
          <w:rPr>
            <w:rFonts w:ascii="Times New Roman" w:eastAsia="맑은 고딕" w:hAnsi="Times New Roman"/>
            <w:lang w:val="en-US" w:eastAsia="ko-KR"/>
          </w:rPr>
          <w:t xml:space="preserve">how to extend K1 set </w:t>
        </w:r>
      </w:ins>
      <w:ins w:id="141" w:author="김선욱/책임연구원/미래기술센터 C&amp;M표준(연)5G무선통신표준Task(seonwook.kim@lge.com)" w:date="2021-04-16T16:56:00Z">
        <w:r>
          <w:rPr>
            <w:lang w:eastAsia="ko-KR"/>
          </w:rPr>
          <w:t>based on K1 and slot offset between last PDSCH and other PDSCHs in a row</w:t>
        </w:r>
      </w:ins>
      <w:ins w:id="142" w:author="김선욱/책임연구원/미래기술센터 C&amp;M표준(연)5G무선통신표준Task(seonwook.kim@lge.com)" w:date="2021-04-16T17:01:00Z">
        <w:r w:rsidR="007541E5" w:rsidRPr="007541E5">
          <w:rPr>
            <w:lang w:eastAsia="ko-KR"/>
          </w:rPr>
          <w:t xml:space="preserve"> </w:t>
        </w:r>
        <w:r w:rsidR="007541E5">
          <w:rPr>
            <w:lang w:eastAsia="ko-KR"/>
          </w:rPr>
          <w:t>in the TDRA table</w:t>
        </w:r>
      </w:ins>
    </w:p>
    <w:p w14:paraId="7FAA099B" w14:textId="77777777" w:rsidR="0072709D" w:rsidRPr="0072709D" w:rsidRDefault="0072709D" w:rsidP="0072709D">
      <w:pPr>
        <w:ind w:firstLineChars="100" w:firstLine="200"/>
        <w:jc w:val="both"/>
        <w:rPr>
          <w:lang w:eastAsia="ko-KR"/>
        </w:rPr>
      </w:pPr>
    </w:p>
    <w:p w14:paraId="393F69A2" w14:textId="1E7CB45E" w:rsidR="0072709D" w:rsidRDefault="0072709D" w:rsidP="0072709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6b</w:t>
      </w:r>
      <w:r w:rsidR="00AE5F64">
        <w:rPr>
          <w:lang w:val="en-US" w:eastAsia="ko-KR"/>
        </w:rPr>
        <w:t xml:space="preserve"> and please provide views on clarification question (</w:t>
      </w:r>
      <w:r w:rsidR="00AE5F64" w:rsidRPr="00AE5F64">
        <w:rPr>
          <w:highlight w:val="yellow"/>
          <w:lang w:val="en-US" w:eastAsia="ko-KR"/>
        </w:rPr>
        <w:t xml:space="preserve">whether </w:t>
      </w:r>
      <w:r w:rsidR="00AE5F64" w:rsidRPr="00AE5F64">
        <w:rPr>
          <w:rFonts w:eastAsiaTheme="minorEastAsia"/>
          <w:highlight w:val="yellow"/>
          <w:lang w:eastAsia="ko-KR"/>
        </w:rPr>
        <w:t>type-1 HARQ-ACK codebook includes HARQ-ACK information of both a single PDSCH scheduling and multi-PDSCHs scheduling or not</w:t>
      </w:r>
      <w:r w:rsidR="00AE5F64">
        <w:rPr>
          <w:lang w:val="en-US" w:eastAsia="ko-KR"/>
        </w:rPr>
        <w:t>) from WILUS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709D" w14:paraId="783CFFD7" w14:textId="77777777" w:rsidTr="00BC6213">
        <w:tc>
          <w:tcPr>
            <w:tcW w:w="1652" w:type="dxa"/>
            <w:tcBorders>
              <w:top w:val="single" w:sz="4" w:space="0" w:color="auto"/>
              <w:left w:val="single" w:sz="4" w:space="0" w:color="auto"/>
              <w:bottom w:val="single" w:sz="4" w:space="0" w:color="auto"/>
              <w:right w:val="single" w:sz="4" w:space="0" w:color="auto"/>
            </w:tcBorders>
          </w:tcPr>
          <w:p w14:paraId="50C43C19" w14:textId="77777777" w:rsidR="0072709D" w:rsidRDefault="0072709D"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3427988" w14:textId="77777777" w:rsidR="0072709D" w:rsidRDefault="0072709D" w:rsidP="00BC6213">
            <w:pPr>
              <w:jc w:val="both"/>
              <w:rPr>
                <w:lang w:eastAsia="ko-KR"/>
              </w:rPr>
            </w:pPr>
            <w:r>
              <w:rPr>
                <w:lang w:eastAsia="ko-KR"/>
              </w:rPr>
              <w:t>Views</w:t>
            </w:r>
          </w:p>
        </w:tc>
      </w:tr>
      <w:tr w:rsidR="0072709D" w14:paraId="76F5CDFB" w14:textId="77777777" w:rsidTr="00BC6213">
        <w:tc>
          <w:tcPr>
            <w:tcW w:w="1652" w:type="dxa"/>
            <w:tcBorders>
              <w:top w:val="single" w:sz="4" w:space="0" w:color="auto"/>
              <w:left w:val="single" w:sz="4" w:space="0" w:color="auto"/>
              <w:bottom w:val="single" w:sz="4" w:space="0" w:color="auto"/>
              <w:right w:val="single" w:sz="4" w:space="0" w:color="auto"/>
            </w:tcBorders>
          </w:tcPr>
          <w:p w14:paraId="572FC61A" w14:textId="4DD84E26" w:rsidR="0072709D" w:rsidRDefault="006502E6" w:rsidP="00BC621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1D3CDFCB" w14:textId="68E71EE6" w:rsidR="0072709D" w:rsidRDefault="006502E6" w:rsidP="0072709D">
            <w:pPr>
              <w:rPr>
                <w:rFonts w:eastAsia="SimSun"/>
                <w:lang w:eastAsia="zh-CN"/>
              </w:rPr>
            </w:pPr>
            <w:r>
              <w:rPr>
                <w:rFonts w:eastAsia="SimSun" w:hint="eastAsia"/>
                <w:lang w:eastAsia="zh-CN"/>
              </w:rPr>
              <w:t>W</w:t>
            </w:r>
            <w:r>
              <w:rPr>
                <w:rFonts w:eastAsia="SimSun"/>
                <w:lang w:eastAsia="zh-CN"/>
              </w:rPr>
              <w:t>e are generally fine with the proposal but it may need more clear description.</w:t>
            </w:r>
          </w:p>
          <w:p w14:paraId="73048979" w14:textId="77777777" w:rsidR="006502E6" w:rsidRDefault="006502E6" w:rsidP="006502E6">
            <w:pPr>
              <w:rPr>
                <w:lang w:eastAsia="ko-KR"/>
              </w:rPr>
            </w:pPr>
            <w:r>
              <w:rPr>
                <w:rFonts w:eastAsia="SimSun" w:hint="eastAsia"/>
                <w:lang w:eastAsia="zh-CN"/>
              </w:rPr>
              <w:t>F</w:t>
            </w:r>
            <w:r>
              <w:rPr>
                <w:rFonts w:eastAsia="SimSun"/>
                <w:lang w:eastAsia="zh-CN"/>
              </w:rPr>
              <w:t xml:space="preserve">or Option 1, we support the wording clarification from </w:t>
            </w:r>
            <w:r>
              <w:rPr>
                <w:rFonts w:eastAsia="SimSun" w:hint="eastAsia"/>
                <w:lang w:eastAsia="zh-CN"/>
              </w:rPr>
              <w:t>S</w:t>
            </w:r>
            <w:r>
              <w:rPr>
                <w:rFonts w:eastAsia="SimSun"/>
                <w:lang w:eastAsia="zh-CN"/>
              </w:rPr>
              <w:t>amsung</w:t>
            </w:r>
            <w:r>
              <w:rPr>
                <w:lang w:eastAsia="ko-KR"/>
              </w:rPr>
              <w:t xml:space="preserve">. Besides, for Option 1, how to determine the set of SLIVs for each DL slot of the extended K1 set should be discussed further. </w:t>
            </w:r>
            <w:r>
              <w:rPr>
                <w:lang w:eastAsia="ko-KR"/>
              </w:rPr>
              <w:lastRenderedPageBreak/>
              <w:t>E.g., the set of SLIVs for a candidate DL slot may contain every SLIV ending in the candidate DL slot when taking the TDRA row containing the SLIV and applying a K1 in the high-layer configured K1 set. Alternatively, the set of SLIVs for a candidate DL slot may be the union of SLIVs over all rows in the TDRA table.</w:t>
            </w:r>
          </w:p>
          <w:p w14:paraId="6694D680" w14:textId="2FE9683E" w:rsidR="006502E6" w:rsidRPr="006502E6" w:rsidRDefault="006502E6" w:rsidP="006502E6">
            <w:pPr>
              <w:spacing w:after="0" w:line="240" w:lineRule="auto"/>
              <w:rPr>
                <w:rFonts w:eastAsia="SimSun"/>
                <w:lang w:eastAsia="zh-CN"/>
              </w:rPr>
            </w:pPr>
            <w:r>
              <w:rPr>
                <w:rFonts w:eastAsia="SimSun"/>
                <w:lang w:eastAsia="zh-CN"/>
              </w:rPr>
              <w:t xml:space="preserve">For Option 2, we support the wording clarification from DCM for Alt 2, i.e., after PDSCH candidate occasions are determined based on the high-layer configured K1 set, </w:t>
            </w:r>
            <w:r w:rsidRPr="006502E6">
              <w:rPr>
                <w:rFonts w:eastAsia="SimSun"/>
                <w:lang w:eastAsia="zh-CN"/>
              </w:rPr>
              <w:t>HARQ-ACK information of the multiple PDSCHs scheduled by one DCI will be mapped to one PDSCH candidate occasion.</w:t>
            </w:r>
          </w:p>
        </w:tc>
      </w:tr>
      <w:tr w:rsidR="0096319A" w14:paraId="110D2BBC" w14:textId="77777777" w:rsidTr="005320DC">
        <w:tc>
          <w:tcPr>
            <w:tcW w:w="1652" w:type="dxa"/>
            <w:tcBorders>
              <w:top w:val="single" w:sz="4" w:space="0" w:color="auto"/>
              <w:left w:val="single" w:sz="4" w:space="0" w:color="auto"/>
              <w:bottom w:val="single" w:sz="4" w:space="0" w:color="auto"/>
              <w:right w:val="single" w:sz="4" w:space="0" w:color="auto"/>
            </w:tcBorders>
          </w:tcPr>
          <w:p w14:paraId="06002B52" w14:textId="02AD8E42" w:rsidR="0096319A" w:rsidRDefault="0096319A" w:rsidP="0096319A">
            <w:pPr>
              <w:jc w:val="both"/>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18B3C76" w14:textId="195D6AF7" w:rsidR="0096319A" w:rsidRDefault="00760B4A" w:rsidP="0096319A">
            <w:pPr>
              <w:rPr>
                <w:rFonts w:ascii="Times New Roman" w:eastAsia="SimSun" w:hAnsi="Times New Roman"/>
                <w:lang w:eastAsia="zh-CN"/>
              </w:rPr>
            </w:pPr>
            <w:r>
              <w:rPr>
                <w:rFonts w:ascii="Times New Roman" w:eastAsia="SimSun" w:hAnsi="Times New Roman"/>
                <w:lang w:eastAsia="zh-CN"/>
              </w:rPr>
              <w:t xml:space="preserve">We can be </w:t>
            </w:r>
            <w:r w:rsidR="002C6CCD">
              <w:rPr>
                <w:rFonts w:ascii="Times New Roman" w:eastAsia="SimSun" w:hAnsi="Times New Roman"/>
                <w:lang w:eastAsia="zh-CN"/>
              </w:rPr>
              <w:t>OK</w:t>
            </w:r>
            <w:r w:rsidR="0096319A">
              <w:rPr>
                <w:rFonts w:ascii="Times New Roman" w:eastAsia="SimSun" w:hAnsi="Times New Roman"/>
                <w:lang w:eastAsia="zh-CN"/>
              </w:rPr>
              <w:t xml:space="preserve"> with the proposal</w:t>
            </w:r>
            <w:r w:rsidR="00D448C9">
              <w:rPr>
                <w:rFonts w:ascii="Times New Roman" w:eastAsia="SimSun" w:hAnsi="Times New Roman"/>
                <w:lang w:eastAsia="zh-CN"/>
              </w:rPr>
              <w:t xml:space="preserve"> </w:t>
            </w:r>
            <w:r>
              <w:rPr>
                <w:rFonts w:ascii="Times New Roman" w:eastAsia="SimSun" w:hAnsi="Times New Roman"/>
                <w:lang w:eastAsia="zh-CN"/>
              </w:rPr>
              <w:t xml:space="preserve">for progress, </w:t>
            </w:r>
            <w:r w:rsidR="00D448C9">
              <w:rPr>
                <w:rFonts w:ascii="Times New Roman" w:eastAsia="SimSun" w:hAnsi="Times New Roman"/>
                <w:lang w:eastAsia="zh-CN"/>
              </w:rPr>
              <w:t>even though we prefer more clarification as following:</w:t>
            </w:r>
          </w:p>
          <w:p w14:paraId="359B590E" w14:textId="5252ADA5" w:rsidR="00B56701" w:rsidRPr="00B56701" w:rsidRDefault="00B56701" w:rsidP="00760B4A">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43" w:author="김선욱/책임연구원/미래기술센터 C&amp;M표준(연)5G무선통신표준Task(seonwook.kim@lge.com)" w:date="2021-04-16T17:01:00Z">
              <w:r>
                <w:rPr>
                  <w:lang w:eastAsia="ko-KR"/>
                </w:rPr>
                <w:t>s</w:t>
              </w:r>
            </w:ins>
            <w:r>
              <w:rPr>
                <w:lang w:eastAsia="ko-KR"/>
              </w:rPr>
              <w:t xml:space="preserve"> is determined according to each SLIV of each row in the TDRA table and/or based on extension of K1 set</w:t>
            </w:r>
            <w:del w:id="144" w:author="김선욱/책임연구원/미래기술센터 C&amp;M표준(연)5G무선통신표준Task(seonwook.kim@lge.com)" w:date="2021-04-16T17:10:00Z">
              <w:r w:rsidDel="00D35221">
                <w:rPr>
                  <w:lang w:eastAsia="ko-KR"/>
                </w:rPr>
                <w:delText xml:space="preserve"> considering multiple SLIVs in a row</w:delText>
              </w:r>
            </w:del>
          </w:p>
          <w:p w14:paraId="48DC76E5" w14:textId="613A7165" w:rsidR="00B56701" w:rsidRPr="00760B4A" w:rsidRDefault="00760B4A" w:rsidP="00760B4A">
            <w:pPr>
              <w:pStyle w:val="ae"/>
              <w:numPr>
                <w:ilvl w:val="2"/>
                <w:numId w:val="3"/>
              </w:numPr>
              <w:spacing w:after="0" w:line="252" w:lineRule="auto"/>
              <w:ind w:leftChars="0"/>
              <w:contextualSpacing/>
              <w:jc w:val="both"/>
              <w:rPr>
                <w:rFonts w:ascii="Times New Roman" w:eastAsia="Times New Roman" w:hAnsi="Times New Roman"/>
                <w:color w:val="FF0000"/>
                <w:szCs w:val="20"/>
                <w:highlight w:val="cyan"/>
              </w:rPr>
            </w:pPr>
            <w:r>
              <w:rPr>
                <w:color w:val="FF0000"/>
                <w:highlight w:val="cyan"/>
              </w:rPr>
              <w:t xml:space="preserve">For option 1, HARQ-ACK information for each scheduled PDSCH will be mapped to PDSCH reception occasion for the SLIV of the PDSCH. </w:t>
            </w:r>
          </w:p>
          <w:p w14:paraId="23B42DED" w14:textId="1A1D0BA2" w:rsidR="00B56701" w:rsidRPr="00760B4A" w:rsidRDefault="00B56701" w:rsidP="00760B4A">
            <w:pPr>
              <w:pStyle w:val="ae"/>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w:t>
            </w:r>
            <w:ins w:id="145" w:author="김선욱/책임연구원/미래기술센터 C&amp;M표준(연)5G무선통신표준Task(seonwook.kim@lge.com)" w:date="2021-04-16T17:01:00Z">
              <w:r>
                <w:rPr>
                  <w:lang w:eastAsia="ko-KR"/>
                </w:rPr>
                <w:t>s</w:t>
              </w:r>
            </w:ins>
            <w:r>
              <w:rPr>
                <w:lang w:eastAsia="ko-KR"/>
              </w:rPr>
              <w:t xml:space="preserve"> is determined according to the last SLIV of each row in the TDRA table</w:t>
            </w:r>
          </w:p>
          <w:p w14:paraId="4F8A8B41" w14:textId="08E8C902" w:rsidR="00B56701" w:rsidRPr="00760B4A" w:rsidRDefault="00760B4A" w:rsidP="0096319A">
            <w:pPr>
              <w:pStyle w:val="ae"/>
              <w:numPr>
                <w:ilvl w:val="2"/>
                <w:numId w:val="3"/>
              </w:numPr>
              <w:spacing w:after="0" w:line="252" w:lineRule="auto"/>
              <w:ind w:leftChars="0"/>
              <w:contextualSpacing/>
              <w:jc w:val="both"/>
              <w:rPr>
                <w:rFonts w:ascii="Times New Roman" w:eastAsia="Times New Roman" w:hAnsi="Times New Roman"/>
                <w:color w:val="FF0000"/>
                <w:szCs w:val="20"/>
              </w:rPr>
            </w:pPr>
            <w:r>
              <w:rPr>
                <w:color w:val="FF0000"/>
                <w:highlight w:val="cyan"/>
                <w:lang w:eastAsia="ko-KR"/>
              </w:rPr>
              <w:t>For option 2, there is no K1 set extension and HARQ-ACK for all PDSCHs scheduled by one DCI will be mapped to one PDSCH reception occasion with or without HARQ-ACK bundling.</w:t>
            </w:r>
          </w:p>
        </w:tc>
      </w:tr>
      <w:tr w:rsidR="005320DC" w14:paraId="488A0A07" w14:textId="77777777" w:rsidTr="005320DC">
        <w:tc>
          <w:tcPr>
            <w:tcW w:w="1652" w:type="dxa"/>
            <w:tcBorders>
              <w:top w:val="single" w:sz="4" w:space="0" w:color="auto"/>
              <w:left w:val="single" w:sz="4" w:space="0" w:color="auto"/>
              <w:bottom w:val="single" w:sz="4" w:space="0" w:color="auto"/>
              <w:right w:val="single" w:sz="4" w:space="0" w:color="auto"/>
            </w:tcBorders>
            <w:shd w:val="clear" w:color="auto" w:fill="FFC000"/>
          </w:tcPr>
          <w:p w14:paraId="520F8C9F" w14:textId="7256868C" w:rsidR="005320DC" w:rsidRPr="005320DC" w:rsidRDefault="005320DC" w:rsidP="0096319A">
            <w:pPr>
              <w:jc w:val="both"/>
              <w:rPr>
                <w:rFonts w:eastAsiaTheme="minorEastAsia" w:hint="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929C7C" w14:textId="299636D5" w:rsidR="005320DC" w:rsidRPr="005320DC" w:rsidRDefault="005320DC" w:rsidP="0096319A">
            <w:pPr>
              <w:rPr>
                <w:rFonts w:ascii="Times New Roman" w:eastAsiaTheme="minorEastAsia" w:hAnsi="Times New Roman" w:hint="eastAsia"/>
                <w:lang w:eastAsia="ko-KR"/>
              </w:rPr>
            </w:pPr>
            <w:r>
              <w:rPr>
                <w:rFonts w:ascii="Times New Roman" w:eastAsiaTheme="minorEastAsia" w:hAnsi="Times New Roman" w:hint="eastAsia"/>
                <w:lang w:eastAsia="ko-KR"/>
              </w:rPr>
              <w:t>Respo</w:t>
            </w:r>
            <w:r>
              <w:rPr>
                <w:rFonts w:ascii="Times New Roman" w:eastAsiaTheme="minorEastAsia" w:hAnsi="Times New Roman"/>
                <w:lang w:eastAsia="ko-KR"/>
              </w:rPr>
              <w:t>nse to vivo: Thanks for further inputs on each option. Considering that this is the first agreement on enhancement of Tpye-1 codebook, high-level proposal could suffice for the time being. Any details such as what vivo described can be discussed in future.</w:t>
            </w:r>
            <w:bookmarkStart w:id="146" w:name="_GoBack"/>
            <w:bookmarkEnd w:id="146"/>
          </w:p>
        </w:tc>
      </w:tr>
      <w:tr w:rsidR="005320DC" w14:paraId="7FDA3CAC" w14:textId="77777777" w:rsidTr="00BC6213">
        <w:tc>
          <w:tcPr>
            <w:tcW w:w="1652" w:type="dxa"/>
            <w:tcBorders>
              <w:top w:val="single" w:sz="4" w:space="0" w:color="auto"/>
              <w:left w:val="single" w:sz="4" w:space="0" w:color="auto"/>
              <w:bottom w:val="single" w:sz="4" w:space="0" w:color="auto"/>
              <w:right w:val="single" w:sz="4" w:space="0" w:color="auto"/>
            </w:tcBorders>
          </w:tcPr>
          <w:p w14:paraId="25DA35AA" w14:textId="77777777" w:rsidR="005320DC" w:rsidRDefault="005320DC" w:rsidP="0096319A">
            <w:pPr>
              <w:jc w:val="both"/>
              <w:rPr>
                <w:rFonts w:eastAsia="SimSun" w:hint="eastAsia"/>
                <w:lang w:eastAsia="zh-CN"/>
              </w:rPr>
            </w:pPr>
          </w:p>
        </w:tc>
        <w:tc>
          <w:tcPr>
            <w:tcW w:w="7979" w:type="dxa"/>
            <w:tcBorders>
              <w:top w:val="single" w:sz="4" w:space="0" w:color="auto"/>
              <w:left w:val="single" w:sz="4" w:space="0" w:color="auto"/>
              <w:bottom w:val="single" w:sz="4" w:space="0" w:color="auto"/>
              <w:right w:val="single" w:sz="4" w:space="0" w:color="auto"/>
            </w:tcBorders>
          </w:tcPr>
          <w:p w14:paraId="3F497354" w14:textId="77777777" w:rsidR="005320DC" w:rsidRDefault="005320DC" w:rsidP="0096319A">
            <w:pPr>
              <w:rPr>
                <w:rFonts w:ascii="Times New Roman" w:eastAsia="SimSun" w:hAnsi="Times New Roman"/>
                <w:lang w:eastAsia="zh-CN"/>
              </w:rPr>
            </w:pPr>
          </w:p>
        </w:tc>
      </w:tr>
    </w:tbl>
    <w:p w14:paraId="088B896C" w14:textId="77777777" w:rsidR="00BD68CD" w:rsidRDefault="00BD68CD">
      <w:pPr>
        <w:ind w:firstLineChars="100" w:firstLine="200"/>
        <w:jc w:val="both"/>
        <w:rPr>
          <w:lang w:val="en-US" w:eastAsia="ko-KR"/>
        </w:rPr>
      </w:pPr>
    </w:p>
    <w:p w14:paraId="64CC6D97" w14:textId="77777777" w:rsidR="0072709D" w:rsidRDefault="0072709D">
      <w:pPr>
        <w:ind w:firstLineChars="100" w:firstLine="200"/>
        <w:jc w:val="both"/>
        <w:rPr>
          <w:lang w:val="en-US" w:eastAsia="ko-KR"/>
        </w:rPr>
      </w:pPr>
    </w:p>
    <w:p w14:paraId="6C23B27F" w14:textId="77777777" w:rsidR="00BD68CD" w:rsidRDefault="0001051D">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t>[3] Spreadtrum</w:t>
            </w:r>
          </w:p>
        </w:tc>
        <w:tc>
          <w:tcPr>
            <w:tcW w:w="7980" w:type="dxa"/>
            <w:shd w:val="clear" w:color="auto" w:fill="auto"/>
          </w:tcPr>
          <w:p w14:paraId="0BF5E14A" w14:textId="77777777" w:rsidR="00BD68CD" w:rsidRDefault="0001051D">
            <w:pPr>
              <w:jc w:val="both"/>
              <w:rPr>
                <w:bCs/>
                <w:iCs/>
                <w:snapToGrid w:val="0"/>
              </w:rPr>
            </w:pPr>
            <w:r>
              <w:rPr>
                <w:bCs/>
                <w:iCs/>
                <w:snapToGrid w:val="0"/>
              </w:rPr>
              <w:t>Proposal 4: Regarding the generation of type 2 codebook, C-DAI/T-DAI should be counted per 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t>[4] vivo</w:t>
            </w:r>
          </w:p>
        </w:tc>
        <w:tc>
          <w:tcPr>
            <w:tcW w:w="7980" w:type="dxa"/>
            <w:shd w:val="clear" w:color="auto" w:fill="auto"/>
          </w:tcPr>
          <w:p w14:paraId="08201D62" w14:textId="77777777" w:rsidR="00BD68CD" w:rsidRDefault="0001051D">
            <w:pPr>
              <w:jc w:val="both"/>
              <w:rPr>
                <w:bCs/>
                <w:iCs/>
                <w:snapToGrid w:val="0"/>
              </w:rPr>
            </w:pPr>
            <w:r>
              <w:rPr>
                <w:bCs/>
                <w:iCs/>
                <w:snapToGrid w:val="0"/>
              </w:rPr>
              <w:t>Proposal 19: For dynamic HARQ-ACK codebook for multi-PDSCH scheduling, support Alt 2, i.e. C-DAI/T-DAI is counted per PDSCH.</w:t>
            </w:r>
          </w:p>
          <w:p w14:paraId="5313E7CE" w14:textId="77777777" w:rsidR="00BD68CD" w:rsidRDefault="0001051D">
            <w:pPr>
              <w:jc w:val="both"/>
              <w:rPr>
                <w:bCs/>
                <w:iCs/>
                <w:snapToGrid w:val="0"/>
              </w:rPr>
            </w:pPr>
            <w:r>
              <w:rPr>
                <w:bCs/>
                <w:iCs/>
                <w:snapToGrid w:val="0"/>
              </w:rPr>
              <w:t>Proposal 20: The DAI bits may be increased based on the maximum number of PDSCHs that can be scheduled by a single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 xml:space="preserve">Proposal 13: Number of DAI bits is determined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lastRenderedPageBreak/>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[9] Futurewei</w:t>
            </w:r>
          </w:p>
        </w:tc>
        <w:tc>
          <w:tcPr>
            <w:tcW w:w="7980" w:type="dxa"/>
            <w:shd w:val="clear" w:color="auto" w:fill="auto"/>
          </w:tcPr>
          <w:p w14:paraId="124EC462" w14:textId="77777777" w:rsidR="00BD68CD" w:rsidRDefault="0001051D">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Proposal 7: Introduce signaling mechanism to enable generating a HARQ-ACK bit per ‘M’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Proposal 9: Regarding the DAI counting, we support Alt 2, i.e., C-DAI/T-DAI is counted per PDSCH and we support 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745E0E0" w14:textId="77777777" w:rsidR="00BD68CD" w:rsidRDefault="0001051D">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ED0ACDE" w14:textId="77777777" w:rsidR="00BD68CD" w:rsidRDefault="0001051D">
            <w:pPr>
              <w:jc w:val="both"/>
              <w:rPr>
                <w:bCs/>
                <w:iCs/>
                <w:snapToGrid w:val="0"/>
              </w:rPr>
            </w:pPr>
            <w:r>
              <w:rPr>
                <w:bCs/>
                <w:iCs/>
                <w:snapToGrid w:val="0"/>
              </w:rPr>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lastRenderedPageBreak/>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lastRenderedPageBreak/>
              <w:t>[22] InterDigital</w:t>
            </w:r>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t>[24] ZTE</w:t>
            </w:r>
          </w:p>
        </w:tc>
        <w:tc>
          <w:tcPr>
            <w:tcW w:w="7980" w:type="dxa"/>
            <w:shd w:val="clear" w:color="auto" w:fill="auto"/>
          </w:tcPr>
          <w:p w14:paraId="34EAFE7B" w14:textId="77777777" w:rsidR="00BD68CD" w:rsidRDefault="0001051D">
            <w:pPr>
              <w:jc w:val="both"/>
              <w:rPr>
                <w:bCs/>
                <w:iCs/>
                <w:snapToGrid w:val="0"/>
              </w:rPr>
            </w:pPr>
            <w:r>
              <w:rPr>
                <w:bCs/>
                <w:iCs/>
                <w:snapToGrid w:val="0"/>
              </w:rPr>
              <w:t xml:space="preserve">Observation 1: </w:t>
            </w:r>
          </w:p>
          <w:p w14:paraId="3631908C" w14:textId="77777777" w:rsidR="00BD68CD" w:rsidRDefault="0001051D">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t>[25] NEC</w:t>
            </w:r>
          </w:p>
        </w:tc>
        <w:tc>
          <w:tcPr>
            <w:tcW w:w="7980" w:type="dxa"/>
            <w:shd w:val="clear" w:color="auto" w:fill="auto"/>
          </w:tcPr>
          <w:p w14:paraId="75C45D88" w14:textId="77777777" w:rsidR="00BD68CD" w:rsidRDefault="0001051D">
            <w:pPr>
              <w:jc w:val="both"/>
              <w:rPr>
                <w:bCs/>
                <w:iCs/>
                <w:snapToGrid w:val="0"/>
              </w:rPr>
            </w:pPr>
            <w:r>
              <w:rPr>
                <w:bCs/>
                <w:iCs/>
                <w:snapToGrid w:val="0"/>
              </w:rPr>
              <w:t>Proposal 4: Consider increasing the 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Support Alt. 2 (C-DAI/T-DAI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2997F878"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623D6C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r>
        <w:t>Fujitsu, Xiaomi, Intel, Samsung, LG Electronics, WILUS</w:t>
      </w:r>
      <w:ins w:id="147" w:author="Stephen Grant" w:date="2021-04-14T15:28:00Z">
        <w:r>
          <w:t>, Ericsson</w:t>
        </w:r>
      </w:ins>
    </w:p>
    <w:p w14:paraId="67F4740D"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2815010C"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t>Huawei, OPPO, Spreadtrum, vivo, Qualcomm, Sony, InterDigital, Panasonic, ZTE, NEC, NTT DOCOMO</w:t>
      </w:r>
    </w:p>
    <w:p w14:paraId="48D5F988"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53D2BDE2"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Nokia, InterDigital</w:t>
      </w:r>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lastRenderedPageBreak/>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3"/>
        <w:numPr>
          <w:ilvl w:val="0"/>
          <w:numId w:val="0"/>
        </w:numPr>
        <w:ind w:left="720" w:hanging="720"/>
        <w:jc w:val="both"/>
        <w:rPr>
          <w:highlight w:val="cyan"/>
          <w:u w:val="single"/>
          <w:lang w:eastAsia="ko-KR"/>
        </w:rPr>
      </w:pPr>
      <w:bookmarkStart w:id="148" w:name="_Hlk69308712"/>
      <w:r>
        <w:rPr>
          <w:highlight w:val="cyan"/>
          <w:u w:val="single"/>
          <w:lang w:eastAsia="ko-KR"/>
        </w:rPr>
        <w:t>Observation #1 (High priority):</w:t>
      </w:r>
    </w:p>
    <w:bookmarkEnd w:id="148"/>
    <w:p w14:paraId="524103A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2336031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DCI overhead with legacy single-PDSCH DCI</w:t>
      </w:r>
    </w:p>
    <w:p w14:paraId="6A2293D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 for multi-PDSCH DCI, for all serving cells including one not configured with multi-PDSCH DCI</w:t>
      </w:r>
    </w:p>
    <w:p w14:paraId="4B8EF8F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46F33091"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t>In addition, there are additional complications under CA case where different SCS are used or different number 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We suggest to add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lastRenderedPageBreak/>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lastRenderedPageBreak/>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SimSun"/>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SimSun"/>
                <w:iCs/>
                <w:lang w:val="en-US" w:eastAsia="zh-CN"/>
              </w:rPr>
            </w:pPr>
            <w:r>
              <w:rPr>
                <w:rFonts w:eastAsia="SimSun"/>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2DA0CFE4"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w:t>
            </w:r>
            <w:r>
              <w:rPr>
                <w:rFonts w:ascii="Times New Roman" w:eastAsia="맑은 고딕" w:hAnsi="Times New Roman"/>
                <w:strike/>
                <w:color w:val="FF0000"/>
                <w:highlight w:val="yellow"/>
                <w:lang w:val="en-US"/>
              </w:rPr>
              <w:t>)</w:t>
            </w:r>
            <w:r>
              <w:rPr>
                <w:rFonts w:ascii="Times New Roman" w:eastAsia="맑은 고딕" w:hAnsi="Times New Roman"/>
                <w:lang w:val="en-US"/>
              </w:rPr>
              <w:t xml:space="preserve"> for multi-PDSCH DCI</w:t>
            </w:r>
            <w:r>
              <w:rPr>
                <w:rFonts w:ascii="Times New Roman" w:eastAsia="맑은 고딕" w:hAnsi="Times New Roman"/>
                <w:color w:val="FF0000"/>
                <w:highlight w:val="yellow"/>
                <w:lang w:val="en-US"/>
              </w:rPr>
              <w:t>)</w:t>
            </w:r>
            <w:r>
              <w:rPr>
                <w:rFonts w:ascii="Times New Roman" w:eastAsia="맑은 고딕" w:hAnsi="Times New Roman"/>
                <w:lang w:val="en-US"/>
              </w:rPr>
              <w:t>, for all serving cells including one not configured with multi-PDSCH DCI</w:t>
            </w:r>
          </w:p>
          <w:p w14:paraId="0D5429F5" w14:textId="77777777" w:rsidR="00BD68CD" w:rsidRDefault="0001051D">
            <w:pPr>
              <w:jc w:val="both"/>
              <w:rPr>
                <w:rFonts w:eastAsia="SimSun"/>
                <w:iCs/>
                <w:lang w:val="en-US" w:eastAsia="zh-CN"/>
              </w:rPr>
            </w:pPr>
            <w:r>
              <w:rPr>
                <w:rFonts w:eastAsia="SimSun"/>
                <w:iCs/>
                <w:lang w:val="en-US" w:eastAsia="zh-CN"/>
              </w:rPr>
              <w:t>Secondly, we would like to add more observations for HARQ-ACK CB generation. If HARQ-ACK bundling across PDSCHs is applied, e.g. bundled into 1 bit, there is no need to apply separate sub-codebook. And the number of HARQ-ACK bits is determined by T-DAI indication. So we suggest some modifications:</w:t>
            </w:r>
          </w:p>
          <w:p w14:paraId="70DA6475" w14:textId="77777777" w:rsidR="00BD68CD" w:rsidRDefault="0001051D">
            <w:pPr>
              <w:jc w:val="both"/>
              <w:rPr>
                <w:rFonts w:eastAsia="SimSun"/>
                <w:iCs/>
                <w:kern w:val="2"/>
                <w:lang w:val="en-US" w:eastAsia="zh-CN"/>
              </w:rPr>
            </w:pPr>
            <w:r>
              <w:rPr>
                <w:rFonts w:ascii="Times New Roman" w:eastAsia="맑은 고딕" w:hAnsi="Times New Roman"/>
                <w:lang w:val="en-US" w:eastAsia="ko-KR"/>
              </w:rPr>
              <w:t xml:space="preserve">HARQ-ACK payload size is increased compared to single PDSCH scheduling only, </w:t>
            </w:r>
            <w:r>
              <w:rPr>
                <w:rFonts w:ascii="Times New Roman" w:eastAsia="맑은 고딕" w:hAnsi="Times New Roman"/>
                <w:color w:val="FF0000"/>
                <w:lang w:val="en-US" w:eastAsia="ko-KR"/>
              </w:rPr>
              <w:t xml:space="preserve">if </w:t>
            </w:r>
            <w:r>
              <w:rPr>
                <w:rFonts w:ascii="Times New Roman" w:eastAsia="맑은 고딕" w:hAnsi="Times New Roman"/>
                <w:strike/>
                <w:color w:val="FF0000"/>
                <w:lang w:val="en-US" w:eastAsia="ko-KR"/>
              </w:rPr>
              <w:t>since</w:t>
            </w:r>
            <w:r>
              <w:rPr>
                <w:rFonts w:ascii="Times New Roman" w:eastAsia="맑은 고딕"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맑은 고딕"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SimSun"/>
                <w:iCs/>
                <w:lang w:val="en-US" w:eastAsia="zh-CN"/>
              </w:rPr>
            </w:pPr>
            <w:r>
              <w:rPr>
                <w:rFonts w:eastAsia="SimSun"/>
                <w:iCs/>
                <w:lang w:val="en-US" w:eastAsia="zh-CN"/>
              </w:rPr>
              <w:t>We support the observation in principle. However, as mentioned by many companies, the issue of Alt 1 is that when DCI is missing, the codebook size will be inconsistent at gNB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SimSun"/>
                <w:iCs/>
                <w:lang w:val="en-US" w:eastAsia="zh-CN"/>
              </w:rPr>
            </w:pPr>
            <w:r>
              <w:rPr>
                <w:rFonts w:eastAsia="SimSun"/>
                <w:iCs/>
                <w:lang w:val="en-US" w:eastAsia="zh-CN"/>
              </w:rPr>
              <w:t xml:space="preserve">Suggest a discussion on weighing the ambiguity issue associated with Alt1, and determine if not to include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29989F7D" w14:textId="77777777" w:rsidR="00BD68CD" w:rsidRDefault="0001051D">
            <w:pPr>
              <w:jc w:val="both"/>
              <w:rPr>
                <w:rFonts w:eastAsia="SimSun"/>
                <w:iCs/>
                <w:lang w:val="en-US" w:eastAsia="zh-CN"/>
              </w:rPr>
            </w:pPr>
            <w:ins w:id="149" w:author="Yuk, Youngsoo (Nokia - KR/Seoul)" w:date="2021-04-14T23:04:00Z">
              <w:r>
                <w:t>A separate sub-codebook is generated for multi-PDSCH scheduling case</w:t>
              </w:r>
              <w:r>
                <w:rPr>
                  <w:lang w:val="en-US" w:eastAsia="ko-KR"/>
                </w:rPr>
                <w:t xml:space="preserve"> </w:t>
              </w:r>
            </w:ins>
            <w:del w:id="150"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B183832"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맑은 고딕" w:hAnsi="Times New Roman"/>
                <w:color w:val="FF0000"/>
                <w:lang w:val="en-US" w:eastAsia="ko-KR"/>
              </w:rPr>
              <w:t>. This may be reduced through time domain bundling by configuring a number of HARQ bundle groups.</w:t>
            </w:r>
          </w:p>
          <w:p w14:paraId="749536C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맑은 고딕" w:hAnsi="Times New Roman"/>
                <w:color w:val="FF0000"/>
                <w:lang w:val="en-US" w:eastAsia="ko-KR"/>
              </w:rPr>
              <w:t>, or is fixed as the number of configured HARQ bundle groups, e.g., 2, 4.</w:t>
            </w:r>
          </w:p>
          <w:p w14:paraId="1B635320" w14:textId="77777777" w:rsidR="00BD68CD" w:rsidRDefault="0001051D">
            <w:pPr>
              <w:jc w:val="both"/>
              <w:rPr>
                <w:iCs/>
                <w:lang w:val="en-US" w:eastAsia="ko-KR"/>
              </w:rPr>
            </w:pPr>
            <w:r>
              <w:rPr>
                <w:rFonts w:ascii="Times New Roman" w:eastAsia="맑은 고딕"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맑은 고딕" w:hAnsi="Times New Roman"/>
                <w:lang w:val="en-US"/>
              </w:rPr>
              <w:t>". The number of bits is known. It is DAI*M where M = max number of PDSCHs in a single DCI or if 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t>We agree that we are sending a fixed number of bits when the DCI is missing. If a DCI being missing maps to a fixed codebook size, not sure why there is an ambiguity between gNB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3C11FA01"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504C5FC8" w14:textId="77777777" w:rsidR="00BD68CD" w:rsidRDefault="0001051D">
            <w:pPr>
              <w:pStyle w:val="ae"/>
              <w:numPr>
                <w:ilvl w:val="0"/>
                <w:numId w:val="5"/>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1D035306" w14:textId="77777777" w:rsidR="00BD68CD" w:rsidRDefault="0001051D">
            <w:pPr>
              <w:pStyle w:val="ae"/>
              <w:numPr>
                <w:ilvl w:val="0"/>
                <w:numId w:val="5"/>
              </w:numPr>
              <w:ind w:leftChars="0"/>
              <w:jc w:val="both"/>
              <w:rPr>
                <w:rFonts w:eastAsia="SimSun"/>
                <w:iCs/>
                <w:lang w:val="en-US"/>
              </w:rPr>
            </w:pPr>
            <w:r>
              <w:rPr>
                <w:rFonts w:eastAsia="SimSun"/>
                <w:iCs/>
                <w:lang w:val="en-US"/>
              </w:rPr>
              <w:t xml:space="preserve">Alt-1b: Two sub-codebooks, one DCI is corresponding to 1 bit (or 2 bits for 2TB case) for single PDSCH sub-codebook, and one DCI is corresponding to N bits for multi- PDSCH sub-codebook.  </w:t>
            </w:r>
          </w:p>
          <w:p w14:paraId="2394DF14" w14:textId="77777777" w:rsidR="00BD68CD" w:rsidRDefault="0001051D">
            <w:pPr>
              <w:jc w:val="both"/>
              <w:rPr>
                <w:rFonts w:eastAsia="SimSun"/>
                <w:iCs/>
                <w:lang w:val="en-US" w:eastAsia="zh-CN"/>
              </w:rPr>
            </w:pPr>
            <w:r>
              <w:rPr>
                <w:rFonts w:ascii="Times New Roman" w:eastAsia="맑은 고딕" w:hAnsi="Times New Roman"/>
                <w:lang w:val="en-US"/>
              </w:rPr>
              <w:lastRenderedPageBreak/>
              <w:t xml:space="preserve">We think </w:t>
            </w:r>
            <w:r>
              <w:rPr>
                <w:rFonts w:eastAsia="SimSun"/>
                <w:iCs/>
                <w:lang w:val="en-US" w:eastAsia="zh-CN"/>
              </w:rPr>
              <w:t xml:space="preserve">observation #1 is based on Alt-1b, and it is aligned with our understanding (our original intention for Alt-1). </w:t>
            </w:r>
          </w:p>
          <w:p w14:paraId="213ECA33" w14:textId="77777777" w:rsidR="00BD68CD" w:rsidRDefault="0001051D">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맑은 고딕"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맑은 고딕"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맑은 고딕" w:hAnsi="Times New Roman"/>
                <w:lang w:val="en-US"/>
              </w:rPr>
            </w:pPr>
          </w:p>
          <w:p w14:paraId="325EBFAB" w14:textId="77777777" w:rsidR="00BD68CD" w:rsidRDefault="00BD68CD">
            <w:pPr>
              <w:jc w:val="both"/>
              <w:rPr>
                <w:rFonts w:ascii="Times New Roman" w:eastAsia="맑은 고딕" w:hAnsi="Times New Roman"/>
                <w:lang w:val="en-US"/>
              </w:rPr>
            </w:pPr>
          </w:p>
          <w:p w14:paraId="77EBD80D" w14:textId="77777777" w:rsidR="00BD68CD" w:rsidRDefault="0001051D">
            <w:pPr>
              <w:jc w:val="both"/>
              <w:rPr>
                <w:rFonts w:eastAsia="MS Mincho"/>
                <w:iCs/>
                <w:lang w:val="en-US" w:eastAsia="ja-JP"/>
              </w:rPr>
            </w:pPr>
            <w:r>
              <w:rPr>
                <w:rFonts w:ascii="Times New Roman" w:eastAsia="맑은 고딕" w:hAnsi="Times New Roman"/>
                <w:lang w:val="en-US"/>
              </w:rPr>
              <w:t>Regarding the bundling (if 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맑은 고딕"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single codebook, # of HARQ-ACK bits = (D1+D2) * N</w:t>
      </w:r>
    </w:p>
    <w:p w14:paraId="6813B0F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Qualcomm, Huawei, Lenovo, ZTE, and Spreadtrum,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4AD122D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DCI overhead with legacy single-PDSCH DCI</w:t>
      </w:r>
    </w:p>
    <w:p w14:paraId="5433A3D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w:t>
      </w:r>
      <w:del w:id="151" w:author="김선욱/책임연구원/미래기술센터 C&amp;M표준(연)5G무선통신표준Task(seonwook.kim@lge.com)" w:date="2021-04-15T11:00:00Z">
        <w:r>
          <w:rPr>
            <w:rFonts w:ascii="Times New Roman" w:eastAsia="맑은 고딕" w:hAnsi="Times New Roman"/>
            <w:lang w:val="en-US"/>
          </w:rPr>
          <w:delText xml:space="preserve"> for multi-PDSCH DCI</w:delText>
        </w:r>
      </w:del>
      <w:r>
        <w:rPr>
          <w:rFonts w:ascii="Times New Roman" w:eastAsia="맑은 고딕" w:hAnsi="Times New Roman"/>
          <w:lang w:val="en-US"/>
        </w:rPr>
        <w:t>, for all serving cells including one not configured with multi-PDSCH DCI</w:t>
      </w:r>
    </w:p>
    <w:p w14:paraId="5C227A33"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31B6EEB7"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ins w:id="152" w:author="김선욱/책임연구원/미래기술센터 C&amp;M표준(연)5G무선통신표준Task(seonwook.kim@lge.com)" w:date="2021-04-15T11:00:00Z">
        <w:r>
          <w:rPr>
            <w:lang w:val="en-US" w:eastAsia="ko-KR"/>
          </w:rPr>
          <w:lastRenderedPageBreak/>
          <w:t>A separate sub-codebook is generated for multi-PDSCH case</w:t>
        </w:r>
      </w:ins>
      <w:ins w:id="153"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54"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55"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56" w:author="김선욱/책임연구원/미래기술센터 C&amp;M표준(연)5G무선통신표준Task(seonwook.kim@lge.com)" w:date="2021-04-15T11:01:00Z">
        <w:r>
          <w:rPr>
            <w:lang w:val="en-US" w:eastAsia="ko-KR"/>
          </w:rPr>
          <w:t>-based scheduling</w:t>
        </w:r>
      </w:ins>
      <w:del w:id="157"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58" w:author="김선욱/책임연구원/미래기술센터 C&amp;M표준(연)5G무선통신표준Task(seonwook.kim@lge.com)" w:date="2021-04-15T10:59:00Z">
        <w:r>
          <w:rPr>
            <w:rFonts w:ascii="Times New Roman" w:eastAsia="맑은 고딕" w:hAnsi="Times New Roman"/>
            <w:lang w:val="en-US" w:eastAsia="ko-KR"/>
          </w:rPr>
          <w:t xml:space="preserve"> </w:t>
        </w:r>
      </w:ins>
      <w:ins w:id="159" w:author="김선욱/책임연구원/미래기술센터 C&amp;M표준(연)5G무선통신표준Task(seonwook.kim@lge.com)" w:date="2021-04-15T11:33:00Z">
        <w:r>
          <w:rPr>
            <w:rFonts w:ascii="Times New Roman" w:eastAsia="맑은 고딕" w:hAnsi="Times New Roman"/>
            <w:lang w:val="en-US" w:eastAsia="ko-KR"/>
          </w:rPr>
          <w:t>across</w:t>
        </w:r>
      </w:ins>
      <w:ins w:id="160" w:author="김선욱/책임연구원/미래기술센터 C&amp;M표준(연)5G무선통신표준Task(seonwook.kim@lge.com)" w:date="2021-04-15T10:59:00Z">
        <w:r>
          <w:rPr>
            <w:rFonts w:ascii="Times New Roman" w:eastAsia="맑은 고딕" w:hAnsi="Times New Roman"/>
            <w:lang w:val="en-US" w:eastAsia="ko-KR"/>
          </w:rPr>
          <w:t xml:space="preserve"> serving cell</w:t>
        </w:r>
      </w:ins>
      <w:ins w:id="161" w:author="김선욱/책임연구원/미래기술센터 C&amp;M표준(연)5G무선통신표준Task(seonwook.kim@lge.com)" w:date="2021-04-15T11:00:00Z">
        <w:r>
          <w:rPr>
            <w:rFonts w:ascii="Times New Roman" w:eastAsia="맑은 고딕" w:hAnsi="Times New Roman"/>
            <w:lang w:val="en-US" w:eastAsia="ko-KR"/>
          </w:rPr>
          <w:t>s</w:t>
        </w:r>
      </w:ins>
      <w:ins w:id="162" w:author="김선욱/책임연구원/미래기술센터 C&amp;M표준(연)5G무선통신표준Task(seonwook.kim@lge.com)" w:date="2021-04-15T10:59:00Z">
        <w:r>
          <w:rPr>
            <w:rFonts w:ascii="Times New Roman" w:eastAsia="맑은 고딕" w:hAnsi="Times New Roman"/>
            <w:lang w:val="en-US" w:eastAsia="ko-KR"/>
          </w:rPr>
          <w:t xml:space="preserve"> belonging to the same PUCCH cell group</w:t>
        </w:r>
      </w:ins>
      <w:ins w:id="163" w:author="김선욱/책임연구원/미래기술센터 C&amp;M표준(연)5G무선통신표준Task(seonwook.kim@lge.com)" w:date="2021-04-15T11:02:00Z">
        <w:r>
          <w:rPr>
            <w:rFonts w:ascii="Times New Roman" w:eastAsia="맑은 고딕" w:hAnsi="Times New Roman"/>
            <w:lang w:val="en-US" w:eastAsia="ko-KR"/>
          </w:rPr>
          <w:t>.</w:t>
        </w:r>
      </w:ins>
    </w:p>
    <w:p w14:paraId="17BB126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164" w:author="김선욱/책임연구원/미래기술센터 C&amp;M표준(연)5G무선통신표준Task(seonwook.kim@lge.com)" w:date="2021-04-15T11:30:00Z">
        <w:r>
          <w:rPr>
            <w:rFonts w:ascii="Times New Roman" w:eastAsia="맑은 고딕" w:hAnsi="Times New Roman"/>
            <w:lang w:val="en-US" w:eastAsia="ko-KR"/>
          </w:rPr>
          <w:t xml:space="preserve"> Therefore, NO ambiguity issue between gNB and UE, 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SimSun"/>
                <w:lang w:eastAsia="zh-CN"/>
              </w:rPr>
            </w:pPr>
            <w:r>
              <w:rPr>
                <w:rFonts w:eastAsia="SimSun"/>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 xml:space="preserve">It is still not </w:t>
            </w:r>
            <w:r w:rsidRPr="000D207A">
              <w:rPr>
                <w:lang w:eastAsia="ko-KR"/>
              </w:rPr>
              <w:t>clear why 2 sub-codebooks are assumed, but it seems to come from an assumption that a UE would monitor two types of DCI formats: one DCI format used to schedule a single PDSCH, and one DCI format used to schedule multiple PDSCHs. Our a</w:t>
            </w:r>
            <w:r>
              <w:rPr>
                <w:lang w:eastAsia="ko-KR"/>
              </w:rPr>
              <w:t>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Pr="000D207A" w:rsidRDefault="0001051D">
            <w:pPr>
              <w:jc w:val="both"/>
              <w:rPr>
                <w:lang w:eastAsia="ko-KR"/>
              </w:rPr>
            </w:pPr>
            <w:r w:rsidRPr="000D207A">
              <w:rPr>
                <w:rFonts w:eastAsia="SimSun"/>
                <w:lang w:eastAsia="zh-CN"/>
              </w:rPr>
              <w:t>W</w:t>
            </w:r>
            <w:r w:rsidRPr="000D207A">
              <w:rPr>
                <w:rFonts w:eastAsia="SimSun" w:hint="eastAsia"/>
                <w:lang w:eastAsia="zh-CN"/>
              </w:rPr>
              <w:t xml:space="preserve">e </w:t>
            </w:r>
            <w:r w:rsidRPr="000D207A">
              <w:rPr>
                <w:rFonts w:eastAsia="SimSun"/>
                <w:lang w:eastAsia="zh-CN"/>
              </w:rPr>
              <w:t>share same understanding of</w:t>
            </w:r>
            <w:r w:rsidRPr="000D207A">
              <w:rPr>
                <w:rFonts w:eastAsia="SimSun" w:hint="eastAsia"/>
                <w:lang w:eastAsia="zh-CN"/>
              </w:rPr>
              <w:t xml:space="preserve"> </w:t>
            </w:r>
            <w:r w:rsidRPr="000D207A">
              <w:rPr>
                <w:rFonts w:eastAsia="SimSun"/>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Pr="000D207A" w:rsidRDefault="0001051D">
            <w:pPr>
              <w:jc w:val="both"/>
              <w:rPr>
                <w:rFonts w:eastAsia="SimSun"/>
                <w:lang w:eastAsia="zh-CN"/>
              </w:rPr>
            </w:pPr>
            <w:r w:rsidRPr="000D207A">
              <w:rPr>
                <w:rFonts w:eastAsia="SimSun" w:hint="eastAsia"/>
                <w:lang w:eastAsia="zh-CN"/>
              </w:rPr>
              <w:t>W</w:t>
            </w:r>
            <w:r w:rsidRPr="000D207A">
              <w:rPr>
                <w:rFonts w:eastAsia="SimSun"/>
                <w:lang w:eastAsia="zh-CN"/>
              </w:rPr>
              <w:t>e are fine with the observation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Pr="000D207A" w:rsidRDefault="0001051D">
            <w:pPr>
              <w:jc w:val="both"/>
              <w:rPr>
                <w:rFonts w:ascii="Times New Roman" w:eastAsia="맑은 고딕" w:hAnsi="Times New Roman"/>
                <w:lang w:val="en-US"/>
              </w:rPr>
            </w:pPr>
            <w:r w:rsidRPr="000D207A">
              <w:rPr>
                <w:rFonts w:ascii="Times New Roman" w:eastAsia="맑은 고딕" w:hAnsi="Times New Roman"/>
                <w:lang w:val="en-US"/>
              </w:rPr>
              <w:t>We prefer to clarify two options to divide the two sub-codebooks</w:t>
            </w:r>
          </w:p>
          <w:p w14:paraId="3C4A4550" w14:textId="77777777" w:rsidR="003C5ECE" w:rsidRPr="000D207A" w:rsidRDefault="0001051D" w:rsidP="00BC6213">
            <w:pPr>
              <w:pStyle w:val="ae"/>
              <w:numPr>
                <w:ilvl w:val="0"/>
                <w:numId w:val="9"/>
              </w:numPr>
              <w:ind w:leftChars="0"/>
              <w:jc w:val="both"/>
              <w:rPr>
                <w:rFonts w:ascii="Times New Roman" w:eastAsia="맑은 고딕" w:hAnsi="Times New Roman"/>
                <w:lang w:val="en-US"/>
              </w:rPr>
            </w:pPr>
            <w:r w:rsidRPr="000D207A">
              <w:rPr>
                <w:rFonts w:ascii="Times New Roman" w:eastAsia="맑은 고딕" w:hAnsi="Times New Roman"/>
                <w:lang w:val="en-US"/>
              </w:rPr>
              <w:t>Option 1: for the case one PDSCH is scheduled by a DCI for multi-PDSCH scheduling, the HARQ-ACK bit(s) for the PDSCH are included in the first sub-codebook</w:t>
            </w:r>
          </w:p>
          <w:p w14:paraId="3A8F271A" w14:textId="0851E5CF" w:rsidR="00BD68CD" w:rsidRPr="000D207A" w:rsidRDefault="0001051D" w:rsidP="00BC6213">
            <w:pPr>
              <w:pStyle w:val="ae"/>
              <w:numPr>
                <w:ilvl w:val="0"/>
                <w:numId w:val="9"/>
              </w:numPr>
              <w:ind w:leftChars="0"/>
              <w:jc w:val="both"/>
              <w:rPr>
                <w:rFonts w:ascii="Times New Roman" w:eastAsia="맑은 고딕" w:hAnsi="Times New Roman"/>
                <w:lang w:val="en-US"/>
              </w:rPr>
            </w:pPr>
            <w:r w:rsidRPr="000D207A">
              <w:rPr>
                <w:rFonts w:ascii="Times New Roman" w:eastAsia="맑은 고딕" w:hAnsi="Times New Roman"/>
                <w:lang w:val="en-US"/>
              </w:rPr>
              <w:t>Option 2: for the case one or two PDSCHs are scheduled by a DCI for multi-PDSCH scheduling, i.e. one or two HARQ-ACK bits are generated and associated with the DCI, the HARQ-ACK bit(s) are included in the first sub-codebook</w:t>
            </w:r>
          </w:p>
          <w:p w14:paraId="20DBE84C" w14:textId="77777777" w:rsidR="00BD68CD" w:rsidRPr="000D207A" w:rsidRDefault="00BD68CD">
            <w:pPr>
              <w:jc w:val="both"/>
              <w:rPr>
                <w:rFonts w:ascii="Times New Roman" w:eastAsia="맑은 고딕" w:hAnsi="Times New Roman"/>
              </w:rPr>
            </w:pPr>
          </w:p>
          <w:p w14:paraId="2F6B69A7" w14:textId="77777777" w:rsidR="00BD68CD" w:rsidRPr="000D207A" w:rsidRDefault="0001051D">
            <w:pPr>
              <w:jc w:val="both"/>
              <w:rPr>
                <w:rFonts w:eastAsia="SimSun"/>
                <w:lang w:eastAsia="zh-CN"/>
              </w:rPr>
            </w:pPr>
            <w:r w:rsidRPr="000D207A">
              <w:rPr>
                <w:rFonts w:ascii="Times New Roman" w:eastAsia="맑은 고딕"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Pr="000D207A" w:rsidRDefault="0001051D">
            <w:pPr>
              <w:jc w:val="both"/>
              <w:rPr>
                <w:rFonts w:ascii="Times New Roman" w:eastAsia="맑은 고딕" w:hAnsi="Times New Roman"/>
                <w:lang w:val="en-US"/>
              </w:rPr>
            </w:pPr>
            <w:r w:rsidRPr="000D207A">
              <w:rPr>
                <w:rFonts w:ascii="Times New Roman" w:eastAsia="맑은 고딕" w:hAnsi="Times New Roman"/>
                <w:lang w:val="en-US"/>
              </w:rPr>
              <w:t xml:space="preserve">As we mentioned before, the two sub-codebooks are a separate design, and they should be decoupled from Alt 1. In other words, Alt 1 works as long as we fix the number ACK/NACK bits 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Pr="000D207A" w:rsidRDefault="0001051D">
            <w:pPr>
              <w:jc w:val="both"/>
              <w:rPr>
                <w:rFonts w:ascii="Times New Roman" w:eastAsia="맑은 고딕" w:hAnsi="Times New Roman"/>
                <w:lang w:val="en-US"/>
              </w:rPr>
            </w:pPr>
            <w:r w:rsidRPr="000D207A">
              <w:rPr>
                <w:rFonts w:ascii="Times New Roman" w:eastAsia="맑은 고딕" w:hAnsi="Times New Roman"/>
                <w:lang w:val="en-US"/>
              </w:rPr>
              <w:t>Recommend to separate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Pr="000D207A" w:rsidRDefault="0001051D">
            <w:pPr>
              <w:jc w:val="both"/>
              <w:rPr>
                <w:rFonts w:ascii="Times New Roman" w:eastAsia="SimSun" w:hAnsi="Times New Roman"/>
                <w:lang w:val="en-US" w:eastAsia="zh-CN"/>
              </w:rPr>
            </w:pPr>
            <w:r w:rsidRPr="000D207A">
              <w:rPr>
                <w:rFonts w:eastAsia="SimSun" w:hint="eastAsia"/>
                <w:lang w:val="en-US" w:eastAsia="zh-CN"/>
              </w:rPr>
              <w:t xml:space="preserve">We have the same view as </w:t>
            </w:r>
            <w:r w:rsidRPr="000D207A">
              <w:rPr>
                <w:rFonts w:hint="eastAsia"/>
                <w:lang w:eastAsia="ko-KR"/>
              </w:rPr>
              <w:t>Huawei</w:t>
            </w:r>
            <w:r w:rsidRPr="000D207A">
              <w:rPr>
                <w:rFonts w:eastAsia="SimSun" w:hint="eastAsia"/>
                <w:lang w:val="en-US" w:eastAsia="zh-CN"/>
              </w:rPr>
              <w:t xml:space="preserve"> and QC, </w:t>
            </w:r>
            <w:r w:rsidRPr="000D207A">
              <w:rPr>
                <w:rFonts w:ascii="Times New Roman" w:eastAsia="맑은 고딕" w:hAnsi="Times New Roman"/>
                <w:lang w:val="en-US"/>
              </w:rPr>
              <w:t>two sub-codebooks are a separate design</w:t>
            </w:r>
            <w:r w:rsidRPr="000D207A">
              <w:rPr>
                <w:rFonts w:ascii="Times New Roman" w:eastAsia="SimSun"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Pr="000D207A" w:rsidRDefault="0001051D" w:rsidP="0001051D">
            <w:pPr>
              <w:jc w:val="both"/>
              <w:rPr>
                <w:rFonts w:ascii="Times New Roman" w:eastAsia="맑은 고딕" w:hAnsi="Times New Roman"/>
                <w:lang w:val="en-US"/>
              </w:rPr>
            </w:pPr>
            <w:r w:rsidRPr="000D207A">
              <w:rPr>
                <w:rFonts w:ascii="Times New Roman" w:eastAsia="맑은 고딕" w:hAnsi="Times New Roman"/>
                <w:lang w:val="en-US"/>
              </w:rPr>
              <w:t>Generally okay with the observation, but one comment on wording clarity.</w:t>
            </w:r>
          </w:p>
          <w:p w14:paraId="1F65DB32" w14:textId="77777777" w:rsidR="0001051D" w:rsidRPr="000D207A" w:rsidRDefault="0001051D" w:rsidP="0001051D">
            <w:pPr>
              <w:jc w:val="both"/>
              <w:rPr>
                <w:rFonts w:ascii="Times New Roman" w:eastAsia="맑은 고딕" w:hAnsi="Times New Roman"/>
                <w:lang w:val="en-US"/>
              </w:rPr>
            </w:pPr>
          </w:p>
          <w:p w14:paraId="2196DA0B" w14:textId="77777777" w:rsidR="0001051D" w:rsidRPr="000D207A" w:rsidRDefault="0001051D" w:rsidP="0001051D">
            <w:pPr>
              <w:jc w:val="both"/>
              <w:rPr>
                <w:rFonts w:ascii="Times New Roman" w:eastAsia="맑은 고딕" w:hAnsi="Times New Roman"/>
                <w:lang w:val="en-US"/>
              </w:rPr>
            </w:pPr>
            <w:r w:rsidRPr="000D207A">
              <w:rPr>
                <w:rFonts w:ascii="Times New Roman" w:eastAsia="맑은 고딕"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Pr="000D207A" w:rsidRDefault="0001051D" w:rsidP="0001051D">
            <w:pPr>
              <w:pStyle w:val="ae"/>
              <w:numPr>
                <w:ilvl w:val="1"/>
                <w:numId w:val="3"/>
              </w:numPr>
              <w:spacing w:line="256" w:lineRule="auto"/>
              <w:ind w:leftChars="0"/>
              <w:contextualSpacing/>
              <w:jc w:val="both"/>
              <w:rPr>
                <w:rFonts w:ascii="Times New Roman" w:eastAsia="맑은 고딕" w:hAnsi="Times New Roman"/>
                <w:lang w:val="en-US"/>
              </w:rPr>
            </w:pPr>
            <w:r w:rsidRPr="000D207A">
              <w:rPr>
                <w:rFonts w:ascii="Times New Roman" w:eastAsia="맑은 고딕" w:hAnsi="Times New Roman"/>
                <w:lang w:val="en-US"/>
              </w:rPr>
              <w:t xml:space="preserve"> T-DAI in UL DCI: Need additional UL DAI field (with same bit-width of legacy UL DAI), </w:t>
            </w:r>
            <w:r w:rsidRPr="000D207A">
              <w:rPr>
                <w:rFonts w:ascii="Times New Roman" w:eastAsia="맑은 고딕" w:hAnsi="Times New Roman"/>
                <w:color w:val="FF0000"/>
                <w:lang w:val="en-US"/>
              </w:rPr>
              <w:t xml:space="preserve">that counts downlink assignments over </w:t>
            </w:r>
            <w:r w:rsidRPr="000D207A">
              <w:rPr>
                <w:rFonts w:ascii="Times New Roman" w:eastAsia="맑은 고딕" w:hAnsi="Times New Roman"/>
                <w:strike/>
                <w:color w:val="FF0000"/>
                <w:lang w:val="en-US"/>
              </w:rPr>
              <w:t>for</w:t>
            </w:r>
            <w:r w:rsidRPr="000D207A">
              <w:rPr>
                <w:rFonts w:ascii="Times New Roman" w:eastAsia="맑은 고딕" w:hAnsi="Times New Roman"/>
                <w:color w:val="FF0000"/>
                <w:lang w:val="en-US"/>
              </w:rPr>
              <w:t xml:space="preserve"> </w:t>
            </w:r>
            <w:r w:rsidRPr="000D207A">
              <w:rPr>
                <w:rFonts w:ascii="Times New Roman" w:eastAsia="맑은 고딕" w:hAnsi="Times New Roman"/>
                <w:lang w:val="en-US"/>
              </w:rPr>
              <w:t>all serving cells including one</w:t>
            </w:r>
            <w:r w:rsidRPr="000D207A">
              <w:rPr>
                <w:rFonts w:ascii="Times New Roman" w:eastAsia="맑은 고딕" w:hAnsi="Times New Roman"/>
                <w:color w:val="FF0000"/>
                <w:lang w:val="en-US"/>
              </w:rPr>
              <w:t>(s)</w:t>
            </w:r>
            <w:r w:rsidRPr="000D207A">
              <w:rPr>
                <w:rFonts w:ascii="Times New Roman" w:eastAsia="맑은 고딕" w:hAnsi="Times New Roman"/>
                <w:lang w:val="en-US"/>
              </w:rPr>
              <w:t xml:space="preserve"> not configured with multi-PDSCH DCI</w:t>
            </w:r>
          </w:p>
          <w:p w14:paraId="77051A92" w14:textId="77777777" w:rsidR="0001051D" w:rsidRPr="000D207A" w:rsidRDefault="0001051D" w:rsidP="0001051D">
            <w:pPr>
              <w:jc w:val="both"/>
              <w:rPr>
                <w:rFonts w:ascii="Times New Roman" w:eastAsia="맑은 고딕" w:hAnsi="Times New Roman"/>
                <w:lang w:val="en-US"/>
              </w:rPr>
            </w:pPr>
            <w:r w:rsidRPr="000D207A">
              <w:rPr>
                <w:rFonts w:ascii="Times New Roman" w:eastAsia="맑은 고딕" w:hAnsi="Times New Roman"/>
                <w:lang w:val="en-US"/>
              </w:rPr>
              <w:t>Also, in the last sub-bullet, why does it say "corresponding to each DAI?" This wording was removed from Observations #2-1a, #2-2a.</w:t>
            </w:r>
          </w:p>
          <w:p w14:paraId="19D9538B" w14:textId="77777777" w:rsidR="0001051D" w:rsidRPr="000D207A" w:rsidRDefault="0001051D" w:rsidP="0001051D">
            <w:pPr>
              <w:jc w:val="both"/>
              <w:rPr>
                <w:rFonts w:ascii="Times New Roman" w:eastAsia="맑은 고딕" w:hAnsi="Times New Roman"/>
                <w:lang w:val="en-US"/>
              </w:rPr>
            </w:pPr>
          </w:p>
          <w:p w14:paraId="6821B66E" w14:textId="5F0D7065" w:rsidR="0001051D" w:rsidRPr="000D207A" w:rsidRDefault="0001051D" w:rsidP="0001051D">
            <w:pPr>
              <w:jc w:val="both"/>
              <w:rPr>
                <w:rFonts w:ascii="Times New Roman" w:eastAsia="맑은 고딕" w:hAnsi="Times New Roman"/>
                <w:lang w:val="en-US"/>
              </w:rPr>
            </w:pPr>
            <w:r w:rsidRPr="000D207A">
              <w:rPr>
                <w:rFonts w:ascii="Times New Roman" w:eastAsia="맑은 고딕"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B4F62" w:rsidRPr="0001051D" w14:paraId="37DBCBB5" w14:textId="77777777">
        <w:tc>
          <w:tcPr>
            <w:tcW w:w="1652" w:type="dxa"/>
            <w:tcBorders>
              <w:top w:val="single" w:sz="4" w:space="0" w:color="auto"/>
              <w:left w:val="single" w:sz="4" w:space="0" w:color="auto"/>
              <w:bottom w:val="single" w:sz="4" w:space="0" w:color="auto"/>
              <w:right w:val="single" w:sz="4" w:space="0" w:color="auto"/>
            </w:tcBorders>
          </w:tcPr>
          <w:p w14:paraId="7A262A14" w14:textId="32E647C3" w:rsidR="00BB4F62" w:rsidRDefault="00BB4F62" w:rsidP="00BB4F6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5292E23" w14:textId="475BE206" w:rsidR="00BB4F62" w:rsidRPr="000D207A" w:rsidRDefault="00BB4F62" w:rsidP="00BB4F62">
            <w:pPr>
              <w:jc w:val="both"/>
              <w:rPr>
                <w:rFonts w:ascii="Times New Roman" w:eastAsia="맑은 고딕" w:hAnsi="Times New Roman"/>
                <w:lang w:val="en-US"/>
              </w:rPr>
            </w:pPr>
            <w:r w:rsidRPr="000D207A">
              <w:rPr>
                <w:rFonts w:ascii="Times New Roman" w:eastAsia="SimSun" w:hAnsi="Times New Roman" w:hint="eastAsia"/>
                <w:lang w:val="en-US" w:eastAsia="zh-CN"/>
              </w:rPr>
              <w:t>T</w:t>
            </w:r>
            <w:r w:rsidRPr="000D207A">
              <w:rPr>
                <w:rFonts w:ascii="Times New Roman" w:eastAsia="SimSun" w:hAnsi="Times New Roman"/>
                <w:lang w:val="en-US" w:eastAsia="zh-CN"/>
              </w:rPr>
              <w:t>hanks for the clarification, now we are fine with the observation.</w:t>
            </w:r>
          </w:p>
        </w:tc>
      </w:tr>
      <w:tr w:rsidR="002F1076" w:rsidRPr="0001051D" w14:paraId="710A4DF2" w14:textId="77777777">
        <w:tc>
          <w:tcPr>
            <w:tcW w:w="1652" w:type="dxa"/>
            <w:tcBorders>
              <w:top w:val="single" w:sz="4" w:space="0" w:color="auto"/>
              <w:left w:val="single" w:sz="4" w:space="0" w:color="auto"/>
              <w:bottom w:val="single" w:sz="4" w:space="0" w:color="auto"/>
              <w:right w:val="single" w:sz="4" w:space="0" w:color="auto"/>
            </w:tcBorders>
          </w:tcPr>
          <w:p w14:paraId="4B3F18CA" w14:textId="09C69211"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1DE5E7C" w14:textId="77777777" w:rsidR="002F1076" w:rsidRPr="000D207A" w:rsidRDefault="002F1076" w:rsidP="002F1076">
            <w:pPr>
              <w:jc w:val="both"/>
              <w:rPr>
                <w:rFonts w:ascii="Times New Roman" w:eastAsia="맑은 고딕" w:hAnsi="Times New Roman"/>
                <w:lang w:val="en-US" w:eastAsia="ko-KR"/>
              </w:rPr>
            </w:pPr>
            <w:r w:rsidRPr="000D207A">
              <w:rPr>
                <w:rFonts w:ascii="Times New Roman" w:eastAsia="맑은 고딕" w:hAnsi="Times New Roman"/>
                <w:lang w:val="en-US"/>
              </w:rPr>
              <w:t>As mentioned in our last set of comments, we think that HARQ bundling can be used to reduce the size of the codebook. As in observation 2-1 below, we should have a discussion on time bundling aspects if supported. With time bundling, the following observation will be modified: “</w:t>
            </w:r>
            <w:r w:rsidRPr="000D207A">
              <w:rPr>
                <w:rFonts w:ascii="Times New Roman" w:eastAsia="맑은 고딕" w:hAnsi="Times New Roman"/>
                <w:lang w:val="en-US" w:eastAsia="ko-KR"/>
              </w:rPr>
              <w:t xml:space="preserve">The number of HARQ-ACK bits corresponding to each DAI of the sub-codebook for multi-PDSCH scheduling DCI does not depend on the number of actually scheduled PDSCHs, rather, it is </w:t>
            </w:r>
            <w:r w:rsidRPr="000D207A">
              <w:rPr>
                <w:rFonts w:ascii="Times New Roman" w:eastAsia="맑은 고딕" w:hAnsi="Times New Roman"/>
                <w:color w:val="FF0000"/>
                <w:lang w:val="en-US" w:eastAsia="ko-KR"/>
              </w:rPr>
              <w:t xml:space="preserve">a function of the </w:t>
            </w:r>
            <w:r w:rsidRPr="000D207A">
              <w:rPr>
                <w:rFonts w:ascii="Times New Roman" w:eastAsia="맑은 고딕" w:hAnsi="Times New Roman"/>
                <w:lang w:val="en-US" w:eastAsia="ko-KR"/>
              </w:rPr>
              <w:t xml:space="preserve">fixed as the maximum configured number of PDSCHs </w:t>
            </w:r>
            <w:r w:rsidRPr="000D207A">
              <w:rPr>
                <w:rFonts w:ascii="Times New Roman" w:eastAsia="맑은 고딕" w:hAnsi="Times New Roman"/>
                <w:color w:val="FF0000"/>
                <w:lang w:val="en-US" w:eastAsia="ko-KR"/>
              </w:rPr>
              <w:t>based on HARQ bundling</w:t>
            </w:r>
            <w:r w:rsidRPr="000D207A">
              <w:rPr>
                <w:rFonts w:ascii="Times New Roman" w:eastAsia="맑은 고딕" w:hAnsi="Times New Roman"/>
                <w:lang w:val="en-US" w:eastAsia="ko-KR"/>
              </w:rPr>
              <w:t xml:space="preserve">”. </w:t>
            </w:r>
          </w:p>
          <w:p w14:paraId="4EA6D370" w14:textId="64631852" w:rsidR="002F1076" w:rsidRPr="000D207A" w:rsidRDefault="002F1076" w:rsidP="002F1076">
            <w:pPr>
              <w:jc w:val="both"/>
              <w:rPr>
                <w:rFonts w:ascii="Times New Roman" w:eastAsia="SimSun" w:hAnsi="Times New Roman"/>
                <w:lang w:val="en-US" w:eastAsia="zh-CN"/>
              </w:rPr>
            </w:pPr>
            <w:r w:rsidRPr="000D207A">
              <w:rPr>
                <w:rFonts w:ascii="Times New Roman" w:eastAsia="맑은 고딕" w:hAnsi="Times New Roman"/>
                <w:lang w:val="en-US" w:eastAsia="ko-KR"/>
              </w:rPr>
              <w:t xml:space="preserve">Also, agree that we may want to separate the 2 codebook discussion from the alternative discussion although there may be some value in have more than one codebook. </w:t>
            </w:r>
          </w:p>
        </w:tc>
      </w:tr>
      <w:tr w:rsidR="00C41C07" w:rsidRPr="0001051D" w14:paraId="4682B71A" w14:textId="77777777">
        <w:tc>
          <w:tcPr>
            <w:tcW w:w="1652" w:type="dxa"/>
            <w:tcBorders>
              <w:top w:val="single" w:sz="4" w:space="0" w:color="auto"/>
              <w:left w:val="single" w:sz="4" w:space="0" w:color="auto"/>
              <w:bottom w:val="single" w:sz="4" w:space="0" w:color="auto"/>
              <w:right w:val="single" w:sz="4" w:space="0" w:color="auto"/>
            </w:tcBorders>
          </w:tcPr>
          <w:p w14:paraId="1585E926" w14:textId="0199A21F"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DED1D61" w14:textId="77777777" w:rsidR="00C41C07" w:rsidRPr="000D207A" w:rsidRDefault="00C41C07" w:rsidP="00C41C07">
            <w:pPr>
              <w:jc w:val="both"/>
              <w:rPr>
                <w:rFonts w:ascii="Times New Roman" w:eastAsia="맑은 고딕" w:hAnsi="Times New Roman"/>
                <w:lang w:val="en-US"/>
              </w:rPr>
            </w:pPr>
            <w:r w:rsidRPr="000D207A">
              <w:rPr>
                <w:rFonts w:ascii="Times New Roman" w:eastAsia="맑은 고딕" w:hAnsi="Times New Roman"/>
                <w:lang w:val="en-US"/>
              </w:rPr>
              <w:t xml:space="preserve">The last sentence added is not necessary. There is no ambiguity with other alternatives because of C-DAI/T-DAI counting, only difference is the overhead for DAI field and UCI feedback. </w:t>
            </w:r>
          </w:p>
          <w:p w14:paraId="0C8D1332" w14:textId="77777777" w:rsidR="00C41C07" w:rsidRPr="000D207A" w:rsidRDefault="00C41C07" w:rsidP="00C41C07">
            <w:pPr>
              <w:jc w:val="both"/>
              <w:rPr>
                <w:rFonts w:ascii="Times New Roman" w:eastAsia="맑은 고딕" w:hAnsi="Times New Roman"/>
                <w:lang w:val="en-US"/>
              </w:rPr>
            </w:pPr>
            <w:r w:rsidRPr="000D207A">
              <w:rPr>
                <w:rFonts w:ascii="Times New Roman" w:eastAsia="맑은 고딕" w:hAnsi="Times New Roman"/>
                <w:lang w:val="en-US"/>
              </w:rPr>
              <w:t>We don’t need to have the sentence for comparison.</w:t>
            </w:r>
          </w:p>
          <w:p w14:paraId="4D4E0E2D" w14:textId="1B26150C" w:rsidR="00C41C07" w:rsidRPr="000D207A" w:rsidRDefault="00C41C07" w:rsidP="00C41C07">
            <w:pPr>
              <w:jc w:val="both"/>
              <w:rPr>
                <w:rFonts w:ascii="Times New Roman" w:eastAsia="맑은 고딕" w:hAnsi="Times New Roman"/>
                <w:lang w:val="en-US"/>
              </w:rPr>
            </w:pPr>
            <w:r w:rsidRPr="000D207A">
              <w:rPr>
                <w:rFonts w:ascii="Times New Roman" w:eastAsia="맑은 고딕" w:hAnsi="Times New Roman"/>
                <w:lang w:val="en-US"/>
              </w:rPr>
              <w:t xml:space="preserve">In case of last DCI missing, all options have problem, and it can be handled by blind detection in gNB receiver. </w:t>
            </w:r>
          </w:p>
        </w:tc>
      </w:tr>
      <w:tr w:rsidR="00A170C3" w:rsidRPr="0001051D" w14:paraId="51BC271C" w14:textId="77777777" w:rsidTr="000D207A">
        <w:tc>
          <w:tcPr>
            <w:tcW w:w="1652" w:type="dxa"/>
            <w:tcBorders>
              <w:top w:val="single" w:sz="4" w:space="0" w:color="auto"/>
              <w:left w:val="single" w:sz="4" w:space="0" w:color="auto"/>
              <w:bottom w:val="single" w:sz="4" w:space="0" w:color="auto"/>
              <w:right w:val="single" w:sz="4" w:space="0" w:color="auto"/>
            </w:tcBorders>
          </w:tcPr>
          <w:p w14:paraId="67CD133E" w14:textId="576BD29A" w:rsidR="00A170C3" w:rsidRPr="00741011"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E7B33F6" w14:textId="77777777" w:rsidR="00A170C3" w:rsidRPr="000D207A" w:rsidRDefault="00A170C3" w:rsidP="00A170C3">
            <w:pPr>
              <w:jc w:val="both"/>
              <w:rPr>
                <w:rFonts w:ascii="Times New Roman" w:eastAsia="맑은 고딕" w:hAnsi="Times New Roman"/>
                <w:lang w:val="en-US"/>
              </w:rPr>
            </w:pPr>
            <w:r w:rsidRPr="000D207A">
              <w:rPr>
                <w:rFonts w:ascii="Times New Roman" w:eastAsia="맑은 고딕" w:hAnsi="Times New Roman"/>
                <w:lang w:val="en-US"/>
              </w:rPr>
              <w:t>We still think that the two sub-codebooks is not needed.</w:t>
            </w:r>
          </w:p>
          <w:p w14:paraId="41681A0C" w14:textId="3785524A" w:rsidR="00A170C3" w:rsidRPr="000D207A" w:rsidRDefault="00A170C3" w:rsidP="00A170C3">
            <w:pPr>
              <w:jc w:val="both"/>
              <w:rPr>
                <w:rFonts w:ascii="Times New Roman" w:eastAsia="맑은 고딕" w:hAnsi="Times New Roman"/>
                <w:lang w:val="en-US"/>
              </w:rPr>
            </w:pPr>
            <w:r w:rsidRPr="000D207A">
              <w:rPr>
                <w:rFonts w:ascii="Times New Roman" w:eastAsia="맑은 고딕" w:hAnsi="Times New Roman"/>
                <w:lang w:val="en-US"/>
              </w:rPr>
              <w:t>Otherwise, we are fine with the observation</w:t>
            </w:r>
          </w:p>
        </w:tc>
      </w:tr>
      <w:tr w:rsidR="00B514EC" w:rsidRPr="0001051D" w14:paraId="75E65ACB" w14:textId="77777777" w:rsidTr="000D207A">
        <w:tc>
          <w:tcPr>
            <w:tcW w:w="1652" w:type="dxa"/>
            <w:tcBorders>
              <w:top w:val="single" w:sz="4" w:space="0" w:color="auto"/>
              <w:left w:val="single" w:sz="4" w:space="0" w:color="auto"/>
              <w:bottom w:val="single" w:sz="4" w:space="0" w:color="auto"/>
              <w:right w:val="single" w:sz="4" w:space="0" w:color="auto"/>
            </w:tcBorders>
          </w:tcPr>
          <w:p w14:paraId="355390A1" w14:textId="3B67DCD4" w:rsidR="00B514EC" w:rsidRDefault="00B514EC" w:rsidP="00B514EC">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A8F9426" w14:textId="77777777" w:rsidR="00B514EC" w:rsidRDefault="00B514EC" w:rsidP="00B514EC">
            <w:pPr>
              <w:jc w:val="both"/>
              <w:rPr>
                <w:rFonts w:ascii="Times New Roman" w:eastAsia="SimSun" w:hAnsi="Times New Roman"/>
                <w:lang w:val="en-US" w:eastAsia="zh-CN"/>
              </w:rPr>
            </w:pPr>
            <w:r>
              <w:rPr>
                <w:rFonts w:ascii="Times New Roman" w:eastAsia="SimSun" w:hAnsi="Times New Roman"/>
                <w:lang w:val="en-US" w:eastAsia="zh-CN"/>
              </w:rPr>
              <w:t>We are generally fine with the observation, but also have some details for confirmation.</w:t>
            </w:r>
          </w:p>
          <w:p w14:paraId="11333532" w14:textId="77777777" w:rsidR="00B514EC" w:rsidRDefault="00B514EC" w:rsidP="00B514EC">
            <w:pPr>
              <w:jc w:val="both"/>
              <w:rPr>
                <w:rFonts w:ascii="Times New Roman" w:eastAsia="SimSun" w:hAnsi="Times New Roman"/>
                <w:lang w:val="en-US" w:eastAsia="zh-CN"/>
              </w:rPr>
            </w:pPr>
            <w:r>
              <w:rPr>
                <w:rFonts w:ascii="Times New Roman" w:eastAsia="SimSun" w:hAnsi="Times New Roman" w:hint="eastAsia"/>
                <w:lang w:val="en-US" w:eastAsia="zh-CN"/>
              </w:rPr>
              <w:t>F</w:t>
            </w:r>
            <w:r>
              <w:rPr>
                <w:rFonts w:ascii="Times New Roman" w:eastAsia="SimSun" w:hAnsi="Times New Roman"/>
                <w:lang w:val="en-US" w:eastAsia="zh-CN"/>
              </w:rPr>
              <w:t xml:space="preserve">or the single-PDSCH case, two sub-codebooks have been standardized. Assume sub-codebook #1 for TB-based transmission and sub-codebook #2 for CBG-based transmission. For the multi-PDSCH case, an additional sub-codebook #3 is defined. Then there are three sub-codebooks in total. Hope this is a correct understanding. </w:t>
            </w:r>
          </w:p>
          <w:p w14:paraId="748C8C43" w14:textId="77777777" w:rsidR="00B514EC" w:rsidRDefault="00B514EC" w:rsidP="00B514EC">
            <w:pPr>
              <w:jc w:val="both"/>
              <w:rPr>
                <w:rFonts w:ascii="Times New Roman" w:eastAsia="SimSun" w:hAnsi="Times New Roman"/>
                <w:lang w:val="en-US" w:eastAsia="zh-CN"/>
              </w:rPr>
            </w:pPr>
            <w:r>
              <w:rPr>
                <w:rFonts w:ascii="Times New Roman" w:eastAsia="SimSun" w:hAnsi="Times New Roman"/>
                <w:lang w:val="en-US" w:eastAsia="zh-CN"/>
              </w:rPr>
              <w:t>If yes, the following can be further clarified. For a cell configured with multi-PDSCH, a DCI can still schedule single PDSCH via TB-based or CBG-based manner. In this case, the HARQ-ACK bits for single PDSCH should be included into sub-codebook #1 if TB-based scheduled or included into sub-codebook #2 if CBG-based scheduled.</w:t>
            </w:r>
          </w:p>
          <w:p w14:paraId="61E0533E" w14:textId="4EEDE305" w:rsidR="00B514EC" w:rsidRPr="000D207A" w:rsidRDefault="00B514EC" w:rsidP="00B514EC">
            <w:pPr>
              <w:jc w:val="both"/>
              <w:rPr>
                <w:rFonts w:ascii="Times New Roman" w:eastAsia="맑은 고딕" w:hAnsi="Times New Roman"/>
                <w:lang w:val="en-US"/>
              </w:rPr>
            </w:pPr>
            <w:r>
              <w:rPr>
                <w:rFonts w:ascii="Times New Roman" w:eastAsia="맑은 고딕" w:hAnsi="Times New Roman"/>
                <w:lang w:val="en-US" w:eastAsia="ko-KR"/>
              </w:rPr>
              <w:lastRenderedPageBreak/>
              <w:t xml:space="preserve">Additionally, we think it can be another option to generate the codebook. It has been agreed that the maximum number of PDSCHs for multi-PDSCH is 8. In NR, the maximum number of CBG is also 8. </w:t>
            </w:r>
            <w:r>
              <w:rPr>
                <w:rFonts w:ascii="Times New Roman" w:eastAsia="SimSun" w:hAnsi="Times New Roman"/>
                <w:lang w:val="en-US" w:eastAsia="zh-CN"/>
              </w:rPr>
              <w:t>In terms of the required number of HARQ-ACK bits, multi-PDSCH and CBG have a similar value range. Therefore, HARQ-ACK bits for multi-PDSCH can be just included into sub-codebook #2 (for CBG-based). By this way, there are totally two sub-codebooks.</w:t>
            </w:r>
          </w:p>
        </w:tc>
      </w:tr>
      <w:tr w:rsidR="00AE5F64" w:rsidRPr="0001051D" w14:paraId="432BC4A6" w14:textId="77777777" w:rsidTr="000D207A">
        <w:tc>
          <w:tcPr>
            <w:tcW w:w="1652" w:type="dxa"/>
            <w:tcBorders>
              <w:top w:val="single" w:sz="4" w:space="0" w:color="auto"/>
              <w:left w:val="single" w:sz="4" w:space="0" w:color="auto"/>
              <w:bottom w:val="single" w:sz="4" w:space="0" w:color="auto"/>
              <w:right w:val="single" w:sz="4" w:space="0" w:color="auto"/>
            </w:tcBorders>
          </w:tcPr>
          <w:p w14:paraId="5622CDCF" w14:textId="6F4692FE" w:rsidR="00AE5F64" w:rsidRDefault="00AE5F64" w:rsidP="00AE5F64">
            <w:pPr>
              <w:jc w:val="both"/>
              <w:rPr>
                <w:rFonts w:eastAsia="SimSun"/>
                <w:lang w:eastAsia="zh-CN"/>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018216BC" w14:textId="77777777" w:rsidR="00AE5F64" w:rsidRDefault="00AE5F64" w:rsidP="00AE5F64">
            <w:pPr>
              <w:jc w:val="both"/>
              <w:rPr>
                <w:rFonts w:ascii="Times New Roman" w:eastAsiaTheme="minorEastAsia" w:hAnsi="Times New Roman"/>
                <w:lang w:val="en-US" w:eastAsia="ko-KR"/>
              </w:rPr>
            </w:pPr>
            <w:r>
              <w:rPr>
                <w:rFonts w:ascii="Times New Roman" w:eastAsiaTheme="minorEastAsia" w:hAnsi="Times New Roman" w:hint="eastAsia"/>
                <w:lang w:val="en-US" w:eastAsia="ko-KR"/>
              </w:rPr>
              <w:t>F</w:t>
            </w:r>
            <w:r>
              <w:rPr>
                <w:rFonts w:ascii="Times New Roman" w:eastAsiaTheme="minorEastAsia" w:hAnsi="Times New Roman"/>
                <w:lang w:val="en-US" w:eastAsia="ko-KR"/>
              </w:rPr>
              <w:t xml:space="preserve">ine with the observation. </w:t>
            </w:r>
          </w:p>
          <w:p w14:paraId="103E5ABD" w14:textId="76AED288" w:rsidR="00AE5F64" w:rsidRDefault="00AE5F64" w:rsidP="00AE5F64">
            <w:pPr>
              <w:jc w:val="both"/>
              <w:rPr>
                <w:rFonts w:ascii="Times New Roman" w:eastAsia="SimSun" w:hAnsi="Times New Roman"/>
                <w:lang w:val="en-US" w:eastAsia="zh-CN"/>
              </w:rPr>
            </w:pPr>
            <w:r>
              <w:rPr>
                <w:rFonts w:ascii="Times New Roman" w:eastAsiaTheme="minorEastAsia" w:hAnsi="Times New Roman"/>
                <w:lang w:val="en-US" w:eastAsia="ko-KR"/>
              </w:rPr>
              <w:t>Regarding “</w:t>
            </w:r>
            <w:ins w:id="165" w:author="김선욱/책임연구원/미래기술센터 C&amp;M표준(연)5G무선통신표준Task(seonwook.kim@lge.com)" w:date="2021-04-15T11:30:00Z">
              <w:r>
                <w:rPr>
                  <w:rFonts w:ascii="Times New Roman" w:eastAsia="맑은 고딕" w:hAnsi="Times New Roman"/>
                  <w:lang w:val="en-US" w:eastAsia="ko-KR"/>
                </w:rPr>
                <w:t>Therefore, NO ambiguity issue between gNB and UE, in terms of HARQ-ACK payload size</w:t>
              </w:r>
            </w:ins>
            <w:r>
              <w:rPr>
                <w:rFonts w:ascii="Times New Roman" w:eastAsia="맑은 고딕" w:hAnsi="Times New Roman"/>
                <w:lang w:val="en-US" w:eastAsia="ko-KR"/>
              </w:rPr>
              <w:t xml:space="preserve">,” our understating is there are still ambiguity issues if 1) a UE misses more than 3 consecutive DCIs for a sub-codebook and 2) a gNB schedules at least one DCI for a sub-codebook but the UE does not receive the DCIs for the sub-codebook. Thus, we prefer to remove the sentence to avoid any potential misleading. </w:t>
            </w:r>
          </w:p>
        </w:tc>
      </w:tr>
      <w:tr w:rsidR="00AE5F64" w:rsidRPr="0001051D" w14:paraId="59CC20C8" w14:textId="77777777" w:rsidTr="000D207A">
        <w:tc>
          <w:tcPr>
            <w:tcW w:w="1652" w:type="dxa"/>
            <w:tcBorders>
              <w:top w:val="single" w:sz="4" w:space="0" w:color="auto"/>
              <w:left w:val="single" w:sz="4" w:space="0" w:color="auto"/>
              <w:bottom w:val="single" w:sz="4" w:space="0" w:color="auto"/>
              <w:right w:val="single" w:sz="4" w:space="0" w:color="auto"/>
            </w:tcBorders>
            <w:shd w:val="clear" w:color="auto" w:fill="FFC000"/>
          </w:tcPr>
          <w:p w14:paraId="34ED3BBF" w14:textId="07128DFF"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6D1CF34" w14:textId="1913AE06" w:rsidR="00AE5F64" w:rsidRDefault="00AE5F64" w:rsidP="00AE5F64">
            <w:pPr>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Main </w:t>
            </w:r>
            <w:r>
              <w:rPr>
                <w:rFonts w:ascii="Times New Roman" w:eastAsia="맑은 고딕" w:hAnsi="Times New Roman"/>
                <w:lang w:val="en-US" w:eastAsia="ko-KR"/>
              </w:rPr>
              <w:t>issue</w:t>
            </w:r>
            <w:r>
              <w:rPr>
                <w:rFonts w:ascii="Times New Roman" w:eastAsia="맑은 고딕" w:hAnsi="Times New Roman" w:hint="eastAsia"/>
                <w:lang w:val="en-US" w:eastAsia="ko-KR"/>
              </w:rPr>
              <w:t xml:space="preserve"> is whether to </w:t>
            </w:r>
            <w:r>
              <w:rPr>
                <w:rFonts w:ascii="Times New Roman" w:eastAsia="맑은 고딕" w:hAnsi="Times New Roman"/>
                <w:lang w:val="en-US" w:eastAsia="ko-KR"/>
              </w:rPr>
              <w:t>separate</w:t>
            </w:r>
            <w:r>
              <w:rPr>
                <w:rFonts w:ascii="Times New Roman" w:eastAsia="맑은 고딕" w:hAnsi="Times New Roman" w:hint="eastAsia"/>
                <w:lang w:val="en-US" w:eastAsia="ko-KR"/>
              </w:rPr>
              <w:t xml:space="preserve"> two sub-codebooks </w:t>
            </w:r>
            <w:r>
              <w:rPr>
                <w:rFonts w:ascii="Times New Roman" w:eastAsia="맑은 고딕" w:hAnsi="Times New Roman"/>
                <w:lang w:val="en-US" w:eastAsia="ko-KR"/>
              </w:rPr>
              <w:t>discussion or not. However, from my perspective, Alt 1 should be discussed with two sub-codebooks which are already supported for CBG-configured case from Rel-15 and are assumed by proponents of Alt 1. Let’s take an example of 2-CC CA where only CC#1 is configured with up to 8 multiple PDSCH scheduling DCI while CC#2 is not. If UE is scheduled with 2 DL DCIs (scheduling multiple PDSCHs) from CC#1 and 2 DL DCIs from CC#2,</w:t>
            </w:r>
          </w:p>
          <w:p w14:paraId="6C2B7CB9" w14:textId="68109309" w:rsidR="00AE5F64" w:rsidRDefault="00AE5F64" w:rsidP="00AE5F64">
            <w:pPr>
              <w:pStyle w:val="ae"/>
              <w:numPr>
                <w:ilvl w:val="0"/>
                <w:numId w:val="5"/>
              </w:numPr>
              <w:ind w:leftChars="0"/>
              <w:jc w:val="both"/>
              <w:rPr>
                <w:rFonts w:ascii="Times New Roman" w:eastAsia="맑은 고딕" w:hAnsi="Times New Roman"/>
                <w:lang w:val="en-US" w:eastAsia="ko-KR"/>
              </w:rPr>
            </w:pPr>
            <w:r>
              <w:rPr>
                <w:rFonts w:ascii="Times New Roman" w:eastAsia="맑은 고딕" w:hAnsi="Times New Roman"/>
                <w:lang w:val="en-US" w:eastAsia="ko-KR"/>
              </w:rPr>
              <w:t>With single codebook: 4x8 HARQ-ACK bits</w:t>
            </w:r>
          </w:p>
          <w:p w14:paraId="5EE5B994" w14:textId="77777777" w:rsidR="00AE5F64" w:rsidRDefault="00AE5F64" w:rsidP="00AE5F64">
            <w:pPr>
              <w:pStyle w:val="ae"/>
              <w:numPr>
                <w:ilvl w:val="0"/>
                <w:numId w:val="5"/>
              </w:numPr>
              <w:ind w:leftChars="0"/>
              <w:jc w:val="both"/>
              <w:rPr>
                <w:rFonts w:ascii="Times New Roman" w:eastAsia="맑은 고딕" w:hAnsi="Times New Roman"/>
                <w:lang w:val="en-US" w:eastAsia="ko-KR"/>
              </w:rPr>
            </w:pPr>
            <w:r>
              <w:rPr>
                <w:rFonts w:ascii="Times New Roman" w:eastAsia="맑은 고딕" w:hAnsi="Times New Roman"/>
                <w:lang w:val="en-US" w:eastAsia="ko-KR"/>
              </w:rPr>
              <w:t>With two sub-codebooks: 2 + 2x8 HARQ-ACK bits</w:t>
            </w:r>
          </w:p>
          <w:p w14:paraId="4AD84197" w14:textId="77777777" w:rsidR="00AE5F64" w:rsidRDefault="00AE5F64" w:rsidP="00AE5F64">
            <w:pPr>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If we compare Alt 1 </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single codebook </w:t>
            </w:r>
            <w:r>
              <w:rPr>
                <w:rFonts w:ascii="Times New Roman" w:eastAsia="맑은 고딕" w:hAnsi="Times New Roman"/>
                <w:lang w:val="en-US" w:eastAsia="ko-KR"/>
              </w:rPr>
              <w:t>with</w:t>
            </w:r>
            <w:r>
              <w:rPr>
                <w:rFonts w:ascii="Times New Roman" w:eastAsia="맑은 고딕" w:hAnsi="Times New Roman" w:hint="eastAsia"/>
                <w:lang w:val="en-US" w:eastAsia="ko-KR"/>
              </w:rPr>
              <w:t xml:space="preserve"> Alt 2, it must be unfair.</w:t>
            </w:r>
          </w:p>
          <w:p w14:paraId="2882EE8E" w14:textId="77777777" w:rsidR="00AE5F64" w:rsidRDefault="00AE5F64" w:rsidP="00AE5F64">
            <w:pPr>
              <w:jc w:val="both"/>
              <w:rPr>
                <w:rFonts w:ascii="Times New Roman" w:eastAsia="맑은 고딕" w:hAnsi="Times New Roman"/>
                <w:lang w:val="en-US" w:eastAsia="ko-KR"/>
              </w:rPr>
            </w:pPr>
            <w:r w:rsidRPr="000D207A">
              <w:rPr>
                <w:rFonts w:ascii="Times New Roman" w:eastAsia="맑은 고딕" w:hAnsi="Times New Roman"/>
                <w:highlight w:val="yellow"/>
                <w:lang w:val="en-US" w:eastAsia="ko-KR"/>
              </w:rPr>
              <w:t>To Huawei</w:t>
            </w:r>
            <w:r>
              <w:rPr>
                <w:rFonts w:ascii="Times New Roman" w:eastAsia="맑은 고딕" w:hAnsi="Times New Roman"/>
                <w:lang w:val="en-US" w:eastAsia="ko-KR"/>
              </w:rPr>
              <w:t>: What is the problem if UE monitors two types of DCI formats and DAI is counted per DCI format? This behavior is also applied when UE is configured with CBG.</w:t>
            </w:r>
          </w:p>
          <w:p w14:paraId="48E9DE36" w14:textId="77777777" w:rsidR="00AE5F64" w:rsidRDefault="00AE5F64" w:rsidP="00AE5F64">
            <w:pPr>
              <w:jc w:val="both"/>
              <w:rPr>
                <w:rFonts w:ascii="Times New Roman" w:eastAsia="맑은 고딕" w:hAnsi="Times New Roman"/>
                <w:lang w:val="en-US" w:eastAsia="ko-KR"/>
              </w:rPr>
            </w:pPr>
            <w:r w:rsidRPr="000D207A">
              <w:rPr>
                <w:rFonts w:ascii="Times New Roman" w:eastAsia="맑은 고딕" w:hAnsi="Times New Roman"/>
                <w:highlight w:val="yellow"/>
                <w:lang w:val="en-US" w:eastAsia="ko-KR"/>
              </w:rPr>
              <w:t>To Intel</w:t>
            </w:r>
            <w:r>
              <w:rPr>
                <w:rFonts w:ascii="Times New Roman" w:eastAsia="맑은 고딕" w:hAnsi="Times New Roman"/>
                <w:lang w:val="en-US" w:eastAsia="ko-KR"/>
              </w:rPr>
              <w:t>: Even though I can understand two options, this level of details can be discussed later.</w:t>
            </w:r>
          </w:p>
          <w:p w14:paraId="19ABF3A1" w14:textId="77777777" w:rsidR="00AE5F64" w:rsidRDefault="00AE5F64" w:rsidP="00AE5F64">
            <w:pPr>
              <w:jc w:val="both"/>
              <w:rPr>
                <w:rFonts w:ascii="Times New Roman" w:eastAsia="맑은 고딕" w:hAnsi="Times New Roman"/>
                <w:lang w:val="en-US"/>
              </w:rPr>
            </w:pPr>
            <w:r w:rsidRPr="000D207A">
              <w:rPr>
                <w:rFonts w:ascii="Times New Roman" w:eastAsia="맑은 고딕" w:hAnsi="Times New Roman"/>
                <w:highlight w:val="yellow"/>
                <w:lang w:val="en-US" w:eastAsia="ko-KR"/>
              </w:rPr>
              <w:t>To Ericsson</w:t>
            </w:r>
            <w:r>
              <w:rPr>
                <w:rFonts w:ascii="Times New Roman" w:eastAsia="맑은 고딕" w:hAnsi="Times New Roman"/>
                <w:lang w:val="en-US" w:eastAsia="ko-KR"/>
              </w:rPr>
              <w:t xml:space="preserve">: The intention was to point out the additional UL DAI field is needed for UL grant for </w:t>
            </w:r>
            <w:r>
              <w:rPr>
                <w:rFonts w:ascii="Times New Roman" w:eastAsia="맑은 고딕" w:hAnsi="Times New Roman"/>
                <w:lang w:val="en-US"/>
              </w:rPr>
              <w:t>all serving cells including a serving cell not configured with multi-PDSCH DCI.</w:t>
            </w:r>
          </w:p>
          <w:p w14:paraId="3C7A0A7A" w14:textId="2CF07FEB" w:rsidR="00AE5F64" w:rsidRDefault="00AE5F64" w:rsidP="00AE5F64">
            <w:pPr>
              <w:jc w:val="both"/>
              <w:rPr>
                <w:rFonts w:ascii="Times New Roman" w:eastAsia="맑은 고딕" w:hAnsi="Times New Roman"/>
                <w:lang w:val="en-US"/>
              </w:rPr>
            </w:pPr>
            <w:r w:rsidRPr="000D207A">
              <w:rPr>
                <w:rFonts w:ascii="Times New Roman" w:eastAsia="맑은 고딕" w:hAnsi="Times New Roman"/>
                <w:highlight w:val="yellow"/>
                <w:lang w:val="en-US"/>
              </w:rPr>
              <w:t>To Apple and Intel</w:t>
            </w:r>
            <w:r>
              <w:rPr>
                <w:rFonts w:ascii="Times New Roman" w:eastAsia="맑은 고딕" w:hAnsi="Times New Roman"/>
                <w:lang w:val="en-US"/>
              </w:rPr>
              <w:t>: Time bundling can be applied to Alt 2 as well, as other companies already commented. If it needs to be described for Alt 1, it is also to be described for Alt 2.</w:t>
            </w:r>
          </w:p>
          <w:p w14:paraId="24CBA874" w14:textId="2BCF9A01" w:rsidR="00AE5F64" w:rsidRDefault="00AE5F64" w:rsidP="00AE5F64">
            <w:pPr>
              <w:jc w:val="both"/>
              <w:rPr>
                <w:rFonts w:ascii="Times New Roman" w:eastAsia="맑은 고딕" w:hAnsi="Times New Roman"/>
                <w:lang w:val="en-US"/>
              </w:rPr>
            </w:pPr>
            <w:r w:rsidRPr="000D207A">
              <w:rPr>
                <w:rFonts w:ascii="Times New Roman" w:eastAsia="맑은 고딕" w:hAnsi="Times New Roman"/>
                <w:highlight w:val="yellow"/>
                <w:lang w:val="en-US"/>
              </w:rPr>
              <w:t>To No</w:t>
            </w:r>
            <w:r w:rsidRPr="00AE5F64">
              <w:rPr>
                <w:rFonts w:ascii="Times New Roman" w:eastAsia="맑은 고딕" w:hAnsi="Times New Roman"/>
                <w:highlight w:val="yellow"/>
                <w:lang w:val="en-US"/>
              </w:rPr>
              <w:t>kia, WILUS</w:t>
            </w:r>
            <w:r>
              <w:rPr>
                <w:rFonts w:ascii="Times New Roman" w:eastAsia="맑은 고딕" w:hAnsi="Times New Roman"/>
                <w:lang w:val="en-US"/>
              </w:rPr>
              <w:t>: Understood. Last DAI missing case is applied to any alternative. Thus, the last sentence can be removed.</w:t>
            </w:r>
          </w:p>
          <w:p w14:paraId="0C19EE00" w14:textId="53D4ED8D" w:rsidR="00AE5F64" w:rsidRPr="003C5ECE" w:rsidRDefault="00AE5F64" w:rsidP="00AE5F64">
            <w:pPr>
              <w:jc w:val="both"/>
              <w:rPr>
                <w:rFonts w:ascii="Times New Roman" w:eastAsia="맑은 고딕" w:hAnsi="Times New Roman"/>
                <w:lang w:val="en-US" w:eastAsia="ko-KR"/>
              </w:rPr>
            </w:pPr>
            <w:r w:rsidRPr="00FA2615">
              <w:rPr>
                <w:rFonts w:ascii="Times New Roman" w:eastAsia="맑은 고딕" w:hAnsi="Times New Roman"/>
                <w:highlight w:val="yellow"/>
                <w:lang w:val="en-US"/>
              </w:rPr>
              <w:t>To Fujitsu</w:t>
            </w:r>
            <w:r>
              <w:rPr>
                <w:rFonts w:ascii="Times New Roman" w:eastAsia="맑은 고딕" w:hAnsi="Times New Roman"/>
                <w:lang w:val="en-US"/>
              </w:rPr>
              <w:t>: Please note that already several companies stated how to handle CBG+multi-PDSCH DCI in their Tdoc. But, this discussion can be done later at least after deciding how CBGTI/CBGFI is signaled in multi-PDSCH DCI.</w:t>
            </w:r>
          </w:p>
        </w:tc>
      </w:tr>
    </w:tbl>
    <w:p w14:paraId="6E81A130" w14:textId="30F0D099" w:rsidR="00BD68CD" w:rsidRDefault="00BD68CD">
      <w:pPr>
        <w:ind w:firstLineChars="100" w:firstLine="200"/>
        <w:jc w:val="both"/>
        <w:rPr>
          <w:lang w:val="en-US" w:eastAsia="ko-KR"/>
        </w:rPr>
      </w:pPr>
    </w:p>
    <w:p w14:paraId="4C3E4B26" w14:textId="77777777" w:rsidR="000D207A" w:rsidRDefault="000D207A" w:rsidP="000D207A">
      <w:pPr>
        <w:ind w:firstLineChars="100" w:firstLine="200"/>
        <w:jc w:val="both"/>
        <w:rPr>
          <w:lang w:eastAsia="ko-KR"/>
        </w:rPr>
      </w:pPr>
    </w:p>
    <w:p w14:paraId="0CD5DA9B" w14:textId="4BF11872" w:rsidR="000D207A" w:rsidRDefault="000D207A" w:rsidP="000D207A">
      <w:pPr>
        <w:pStyle w:val="3"/>
        <w:numPr>
          <w:ilvl w:val="0"/>
          <w:numId w:val="0"/>
        </w:numPr>
        <w:ind w:left="720" w:hanging="720"/>
        <w:jc w:val="both"/>
        <w:rPr>
          <w:highlight w:val="cyan"/>
          <w:u w:val="single"/>
          <w:lang w:eastAsia="ko-KR"/>
        </w:rPr>
      </w:pPr>
      <w:r>
        <w:rPr>
          <w:highlight w:val="cyan"/>
          <w:u w:val="single"/>
          <w:lang w:eastAsia="ko-KR"/>
        </w:rPr>
        <w:t>Observation #1b (High priority):</w:t>
      </w:r>
    </w:p>
    <w:p w14:paraId="03303212" w14:textId="77777777" w:rsidR="000D207A" w:rsidRDefault="000D207A" w:rsidP="000D207A">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6AFD9422" w14:textId="77777777" w:rsidR="000D207A" w:rsidRDefault="000D207A" w:rsidP="000D207A">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DCI overhead with legacy single-PDSCH DCI</w:t>
      </w:r>
    </w:p>
    <w:p w14:paraId="1D28D404" w14:textId="4342B7CB" w:rsidR="000D207A" w:rsidRDefault="000D207A" w:rsidP="000D207A">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T-DAI in UL DCI: Need additional UL DAI field (with same bit-width of legacy UL DAI), </w:t>
      </w:r>
      <w:ins w:id="166" w:author="김선욱/책임연구원/미래기술센터 C&amp;M표준(연)5G무선통신표준Task(seonwook.kim@lge.com)" w:date="2021-04-16T17:40:00Z">
        <w:r>
          <w:rPr>
            <w:rFonts w:ascii="Times New Roman" w:eastAsia="맑은 고딕" w:hAnsi="Times New Roman"/>
            <w:lang w:val="en-US"/>
          </w:rPr>
          <w:t xml:space="preserve">in UL DCI </w:t>
        </w:r>
      </w:ins>
      <w:r>
        <w:rPr>
          <w:rFonts w:ascii="Times New Roman" w:eastAsia="맑은 고딕" w:hAnsi="Times New Roman"/>
          <w:lang w:val="en-US"/>
        </w:rPr>
        <w:t xml:space="preserve">for all serving cells including </w:t>
      </w:r>
      <w:del w:id="167" w:author="김선욱/책임연구원/미래기술센터 C&amp;M표준(연)5G무선통신표준Task(seonwook.kim@lge.com)" w:date="2021-04-16T17:40:00Z">
        <w:r w:rsidDel="000D207A">
          <w:rPr>
            <w:rFonts w:ascii="Times New Roman" w:eastAsia="맑은 고딕" w:hAnsi="Times New Roman"/>
            <w:lang w:val="en-US"/>
          </w:rPr>
          <w:delText xml:space="preserve">one </w:delText>
        </w:r>
      </w:del>
      <w:ins w:id="168" w:author="김선욱/책임연구원/미래기술센터 C&amp;M표준(연)5G무선통신표준Task(seonwook.kim@lge.com)" w:date="2021-04-16T17:40:00Z">
        <w:r>
          <w:rPr>
            <w:rFonts w:ascii="Times New Roman" w:eastAsia="맑은 고딕" w:hAnsi="Times New Roman"/>
            <w:lang w:val="en-US"/>
          </w:rPr>
          <w:t xml:space="preserve">a serving cell </w:t>
        </w:r>
      </w:ins>
      <w:r>
        <w:rPr>
          <w:rFonts w:ascii="Times New Roman" w:eastAsia="맑은 고딕" w:hAnsi="Times New Roman"/>
          <w:lang w:val="en-US"/>
        </w:rPr>
        <w:t>not configured with multi-PDSCH DCI</w:t>
      </w:r>
    </w:p>
    <w:p w14:paraId="425A6B01" w14:textId="77777777" w:rsidR="000D207A" w:rsidRDefault="000D207A" w:rsidP="000D207A">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1C7DF21" w14:textId="4AE9B4DE" w:rsidR="000D207A" w:rsidRDefault="000D207A" w:rsidP="000D207A">
      <w:pPr>
        <w:pStyle w:val="ae"/>
        <w:numPr>
          <w:ilvl w:val="2"/>
          <w:numId w:val="3"/>
        </w:numPr>
        <w:spacing w:line="256" w:lineRule="auto"/>
        <w:ind w:leftChars="0"/>
        <w:contextualSpacing/>
        <w:jc w:val="both"/>
        <w:rPr>
          <w:rFonts w:ascii="Times New Roman" w:eastAsia="맑은 고딕" w:hAnsi="Times New Roman"/>
          <w:lang w:val="en-US"/>
        </w:rPr>
      </w:pPr>
      <w:r>
        <w:rPr>
          <w:lang w:val="en-US" w:eastAsia="ko-KR"/>
        </w:rPr>
        <w:t>A separate sub-codebook is generated for multi-PDSCH case, similar to the way a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BC7BFB2" w14:textId="77777777" w:rsidR="000D207A" w:rsidRDefault="000D207A" w:rsidP="000D207A">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 across serving cells belonging to the same PUCCH cell group.</w:t>
      </w:r>
    </w:p>
    <w:p w14:paraId="0911C6D1" w14:textId="7E5F9A21" w:rsidR="000D207A" w:rsidRDefault="000D207A" w:rsidP="000D207A">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 xml:space="preserve">The number of HARQ-ACK bits </w:t>
      </w:r>
      <w:del w:id="169" w:author="김선욱/책임연구원/미래기술센터 C&amp;M표준(연)5G무선통신표준Task(seonwook.kim@lge.com)" w:date="2021-04-16T17:41:00Z">
        <w:r w:rsidDel="000D207A">
          <w:rPr>
            <w:rFonts w:ascii="Times New Roman" w:eastAsia="맑은 고딕" w:hAnsi="Times New Roman"/>
            <w:lang w:val="en-US" w:eastAsia="ko-KR"/>
          </w:rPr>
          <w:delText xml:space="preserve">corresponding to each DAI </w:delText>
        </w:r>
      </w:del>
      <w:r>
        <w:rPr>
          <w:rFonts w:ascii="Times New Roman" w:eastAsia="맑은 고딕" w:hAnsi="Times New Roman"/>
          <w:lang w:val="en-US" w:eastAsia="ko-KR"/>
        </w:rPr>
        <w:t>of the sub-codebook for multi-PDSCH scheduling DCI does not depend on the number of actually scheduled PDSCHs, rather, it is fixed as the maximum configured number of PDSCHs.</w:t>
      </w:r>
      <w:del w:id="170" w:author="김선욱/책임연구원/미래기술센터 C&amp;M표준(연)5G무선통신표준Task(seonwook.kim@lge.com)" w:date="2021-04-16T17:41:00Z">
        <w:r w:rsidDel="000D207A">
          <w:rPr>
            <w:rFonts w:ascii="Times New Roman" w:eastAsia="맑은 고딕" w:hAnsi="Times New Roman"/>
            <w:lang w:val="en-US" w:eastAsia="ko-KR"/>
          </w:rPr>
          <w:delText xml:space="preserve"> Therefore, NO ambiguity issue between gNB and UE, in terms of HARQ-ACK payload size.</w:delText>
        </w:r>
      </w:del>
    </w:p>
    <w:p w14:paraId="3152B032" w14:textId="77777777" w:rsidR="000D207A" w:rsidRDefault="000D207A">
      <w:pPr>
        <w:ind w:firstLineChars="100" w:firstLine="200"/>
        <w:jc w:val="both"/>
        <w:rPr>
          <w:lang w:val="en-US" w:eastAsia="ko-KR"/>
        </w:rPr>
      </w:pPr>
    </w:p>
    <w:p w14:paraId="7AAFCA8A" w14:textId="6B6C42A9" w:rsidR="000D207A" w:rsidRDefault="000D207A" w:rsidP="000D207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D207A" w14:paraId="653DB759" w14:textId="77777777" w:rsidTr="00BC6213">
        <w:tc>
          <w:tcPr>
            <w:tcW w:w="1652" w:type="dxa"/>
            <w:tcBorders>
              <w:top w:val="single" w:sz="4" w:space="0" w:color="auto"/>
              <w:left w:val="single" w:sz="4" w:space="0" w:color="auto"/>
              <w:bottom w:val="single" w:sz="4" w:space="0" w:color="auto"/>
              <w:right w:val="single" w:sz="4" w:space="0" w:color="auto"/>
            </w:tcBorders>
          </w:tcPr>
          <w:p w14:paraId="44F9FC67" w14:textId="77777777" w:rsidR="000D207A" w:rsidRDefault="000D207A"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54E764" w14:textId="77777777" w:rsidR="000D207A" w:rsidRDefault="000D207A" w:rsidP="00BC6213">
            <w:pPr>
              <w:jc w:val="both"/>
              <w:rPr>
                <w:lang w:eastAsia="ko-KR"/>
              </w:rPr>
            </w:pPr>
            <w:r>
              <w:rPr>
                <w:lang w:eastAsia="ko-KR"/>
              </w:rPr>
              <w:t>Views</w:t>
            </w:r>
          </w:p>
        </w:tc>
      </w:tr>
      <w:tr w:rsidR="000D207A" w14:paraId="19AF8EE1" w14:textId="77777777" w:rsidTr="00BC6213">
        <w:tc>
          <w:tcPr>
            <w:tcW w:w="1652" w:type="dxa"/>
            <w:tcBorders>
              <w:top w:val="single" w:sz="4" w:space="0" w:color="auto"/>
              <w:left w:val="single" w:sz="4" w:space="0" w:color="auto"/>
              <w:bottom w:val="single" w:sz="4" w:space="0" w:color="auto"/>
              <w:right w:val="single" w:sz="4" w:space="0" w:color="auto"/>
            </w:tcBorders>
          </w:tcPr>
          <w:p w14:paraId="0BAFD13D" w14:textId="312EB0E5" w:rsidR="000D207A" w:rsidRDefault="00C95D75" w:rsidP="00BC621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2FAC6F5" w14:textId="6B00FD96" w:rsidR="000D207A" w:rsidRDefault="006B3DA5" w:rsidP="00C95D75">
            <w:pPr>
              <w:jc w:val="both"/>
              <w:rPr>
                <w:rFonts w:eastAsia="SimSun"/>
                <w:lang w:eastAsia="zh-CN"/>
              </w:rPr>
            </w:pPr>
            <w:r>
              <w:rPr>
                <w:rFonts w:eastAsia="SimSun"/>
                <w:lang w:eastAsia="zh-CN"/>
              </w:rPr>
              <w:t>It seems that this observation assumes two separate sub</w:t>
            </w:r>
            <w:r w:rsidR="00B672BD">
              <w:rPr>
                <w:rFonts w:eastAsia="SimSun"/>
                <w:lang w:eastAsia="zh-CN"/>
              </w:rPr>
              <w:t>-codebook which is not agreed yet for Alt. 1. Maybe this should be discussed first and then agree this observation. Otherwise, the observation should be divided into two parts: one single codebook case and two sub-codebook case.</w:t>
            </w:r>
          </w:p>
        </w:tc>
      </w:tr>
      <w:tr w:rsidR="00401481" w14:paraId="508D06EF" w14:textId="77777777" w:rsidTr="00BC6213">
        <w:tc>
          <w:tcPr>
            <w:tcW w:w="1652" w:type="dxa"/>
            <w:tcBorders>
              <w:top w:val="single" w:sz="4" w:space="0" w:color="auto"/>
              <w:left w:val="single" w:sz="4" w:space="0" w:color="auto"/>
              <w:bottom w:val="single" w:sz="4" w:space="0" w:color="auto"/>
              <w:right w:val="single" w:sz="4" w:space="0" w:color="auto"/>
            </w:tcBorders>
          </w:tcPr>
          <w:p w14:paraId="6583CBDF" w14:textId="73CB924B" w:rsidR="00401481" w:rsidRDefault="00401481" w:rsidP="00401481">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C310B59" w14:textId="63B84E0A" w:rsidR="00401481" w:rsidRDefault="00401481" w:rsidP="00401481">
            <w:pPr>
              <w:jc w:val="both"/>
              <w:rPr>
                <w:rFonts w:eastAsia="SimSun"/>
                <w:lang w:eastAsia="zh-CN"/>
              </w:rPr>
            </w:pPr>
            <w:r>
              <w:rPr>
                <w:rFonts w:eastAsia="SimSun" w:hint="eastAsia"/>
                <w:lang w:eastAsia="zh-CN"/>
              </w:rPr>
              <w:t>W</w:t>
            </w:r>
            <w:r>
              <w:rPr>
                <w:rFonts w:eastAsia="SimSun"/>
                <w:lang w:eastAsia="zh-CN"/>
              </w:rPr>
              <w:t>e agree with the observation.</w:t>
            </w:r>
          </w:p>
        </w:tc>
      </w:tr>
    </w:tbl>
    <w:p w14:paraId="0A36FDB5" w14:textId="77777777" w:rsidR="000D207A" w:rsidRPr="000D207A" w:rsidRDefault="000D207A">
      <w:pPr>
        <w:ind w:firstLineChars="100" w:firstLine="200"/>
        <w:jc w:val="both"/>
        <w:rPr>
          <w:lang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 (High priority):</w:t>
      </w:r>
    </w:p>
    <w:p w14:paraId="454ED184"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2 (C-DAI/T-DAI is counted per PDSCH) of generating </w:t>
      </w:r>
      <w:r>
        <w:rPr>
          <w:rFonts w:ascii="Times New Roman" w:eastAsia="맑은 고딕" w:hAnsi="Times New Roman"/>
          <w:lang w:val="en-US"/>
        </w:rPr>
        <w:t>type-2 HARQ-ACK codebook corresponding to DCI that can schedule multiple PDSCHs, if a single codebook is generated,</w:t>
      </w:r>
    </w:p>
    <w:p w14:paraId="7BC891C9"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not only for multi-PDSCH DCI but also for single-PDSCH DCI for all serving cells including one not configured with multi-PDSCH DCI</w:t>
      </w:r>
    </w:p>
    <w:p w14:paraId="588DCE3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Bit-width is increased, for all serving cells including one not configured with multi-PDSCH DCI</w:t>
      </w:r>
    </w:p>
    <w:p w14:paraId="532E1509"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9E9E56B"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the same with legacy case of single-PDSCH DCI</w:t>
      </w:r>
    </w:p>
    <w:p w14:paraId="0D1309F9"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depends on the number of actually transmitted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lastRenderedPageBreak/>
              <w:t>In enhanced Type2 HARQ-ACK codebook, if two NFI/T-DAI are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iCs/>
                <w:lang w:val="en-US" w:eastAsia="ko-KR"/>
              </w:rPr>
              <w:t xml:space="preserve">  </w:t>
            </w:r>
            <w:r>
              <w:rPr>
                <w:rFonts w:ascii="Times New Roman" w:eastAsia="맑은 고딕"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맑은 고딕"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may be confusing. In our opinion, the number of HARQ-ACK bits 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4FE82D16"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SimSun"/>
                <w:iCs/>
                <w:lang w:val="en-US" w:eastAsia="zh-CN"/>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SimSun"/>
                <w:iCs/>
                <w:lang w:val="en-US" w:eastAsia="zh-CN"/>
              </w:rPr>
            </w:pPr>
            <w:r>
              <w:rPr>
                <w:rFonts w:eastAsia="SimSun" w:hint="eastAsia"/>
                <w:iCs/>
                <w:lang w:val="en-US" w:eastAsia="zh-CN"/>
              </w:rPr>
              <w:t>We have the same understanding as Observation 2-1 and share similar view with Qualcomm and Huawei that increasing DAI size is benefitial and not critical.</w:t>
            </w:r>
          </w:p>
          <w:p w14:paraId="1CDE0485" w14:textId="77777777" w:rsidR="00BD68CD" w:rsidRDefault="0001051D">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SimSun"/>
                <w:iCs/>
                <w:lang w:val="en-US" w:eastAsia="zh-CN"/>
              </w:rPr>
            </w:pPr>
            <w:r>
              <w:rPr>
                <w:rFonts w:eastAsia="SimSun"/>
                <w:iCs/>
                <w:lang w:val="en-US" w:eastAsia="zh-CN"/>
              </w:rPr>
              <w:t xml:space="preserve">Recommend to decide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SimSun"/>
                <w:lang w:val="en-US" w:eastAsia="zh-CN"/>
              </w:rPr>
            </w:pPr>
            <w:r w:rsidRPr="00C41C07">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SimSun"/>
                <w:iCs/>
                <w:lang w:val="en-US" w:eastAsia="zh-CN"/>
              </w:rPr>
            </w:pPr>
            <w:r>
              <w:rPr>
                <w:rFonts w:eastAsia="SimSun"/>
                <w:iCs/>
                <w:lang w:val="en-US" w:eastAsia="zh-CN"/>
              </w:rPr>
              <w:t>We are generally OK with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SimSun"/>
                <w:iCs/>
                <w:lang w:val="en-US" w:eastAsia="zh-CN"/>
              </w:rPr>
            </w:pPr>
            <w:r>
              <w:rPr>
                <w:rFonts w:eastAsia="SimSun"/>
                <w:iCs/>
                <w:lang w:val="en-US" w:eastAsia="zh-CN"/>
              </w:rPr>
              <w:t>Generally okay with the observation</w:t>
            </w:r>
          </w:p>
          <w:p w14:paraId="6BA146BC" w14:textId="77777777" w:rsidR="00BD68CD" w:rsidRDefault="00BD68CD">
            <w:pPr>
              <w:jc w:val="both"/>
              <w:rPr>
                <w:rFonts w:eastAsia="SimSun"/>
                <w:iCs/>
                <w:lang w:val="en-US" w:eastAsia="zh-CN"/>
              </w:rPr>
            </w:pPr>
          </w:p>
          <w:p w14:paraId="25237C01" w14:textId="77777777" w:rsidR="00BD68CD" w:rsidRDefault="0001051D">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w:t>
            </w:r>
            <w:r>
              <w:lastRenderedPageBreak/>
              <w:t xml:space="preserve">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D5906CE" w14:textId="77777777" w:rsidR="00BD68CD" w:rsidRDefault="00BD68CD">
            <w:pPr>
              <w:jc w:val="both"/>
              <w:rPr>
                <w:rFonts w:eastAsia="SimSun"/>
                <w:iCs/>
                <w:lang w:val="en-US" w:eastAsia="zh-CN"/>
              </w:rPr>
            </w:pPr>
          </w:p>
          <w:p w14:paraId="3B6701E0" w14:textId="77777777" w:rsidR="00BD68CD" w:rsidRDefault="0001051D">
            <w:pPr>
              <w:jc w:val="both"/>
              <w:rPr>
                <w:rFonts w:eastAsia="SimSun"/>
                <w:iCs/>
                <w:lang w:val="en-US" w:eastAsia="zh-CN"/>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SimSun"/>
                <w:lang w:eastAsia="zh-CN"/>
              </w:rPr>
            </w:pPr>
            <w:r>
              <w:rPr>
                <w:rFonts w:eastAsia="SimSun"/>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SimSun"/>
                <w:iCs/>
                <w:lang w:val="en-US" w:eastAsia="zh-CN"/>
              </w:rPr>
            </w:pPr>
            <w:r>
              <w:rPr>
                <w:rFonts w:eastAsia="SimSun"/>
                <w:iCs/>
                <w:lang w:val="en-US" w:eastAsia="zh-CN"/>
              </w:rPr>
              <w:t>In principle we are OK with this observation. But the details need further clarification. For example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SimSun"/>
                <w:iCs/>
                <w:lang w:val="en-US" w:eastAsia="zh-CN"/>
              </w:rPr>
            </w:pPr>
            <w:r>
              <w:rPr>
                <w:rFonts w:ascii="Times New Roman" w:eastAsia="맑은 고딕" w:hAnsi="Times New Roman"/>
                <w:lang w:val="en-US"/>
              </w:rPr>
              <w:t xml:space="preserve">We confirm </w:t>
            </w:r>
            <w:r>
              <w:rPr>
                <w:rFonts w:eastAsia="SimSun"/>
                <w:iCs/>
                <w:lang w:val="en-US" w:eastAsia="zh-CN"/>
              </w:rPr>
              <w:t xml:space="preserve">observation #2 aligned with our understanding. </w:t>
            </w:r>
          </w:p>
          <w:p w14:paraId="492A8319" w14:textId="77777777" w:rsidR="00BD68CD" w:rsidRDefault="0001051D">
            <w:pPr>
              <w:jc w:val="both"/>
              <w:rPr>
                <w:rFonts w:eastAsia="SimSun"/>
                <w:iCs/>
                <w:lang w:val="en-US" w:eastAsia="zh-CN"/>
              </w:rPr>
            </w:pPr>
            <w:r>
              <w:rPr>
                <w:rFonts w:eastAsia="SimSun"/>
                <w:iCs/>
                <w:lang w:val="en-US" w:eastAsia="zh-CN"/>
              </w:rPr>
              <w:t>From our point of view, we do not think increasing DAI is not critical drawback. DAI is not a single bit field, it has C-DAI, T-DAI, T-DCI for 2</w:t>
            </w:r>
            <w:r>
              <w:rPr>
                <w:rFonts w:eastAsia="SimSun"/>
                <w:iCs/>
                <w:vertAlign w:val="superscript"/>
                <w:lang w:val="en-US" w:eastAsia="zh-CN"/>
              </w:rPr>
              <w:t>nd</w:t>
            </w:r>
            <w:r>
              <w:rPr>
                <w:rFonts w:eastAsia="SimSun"/>
                <w:iCs/>
                <w:lang w:val="en-US" w:eastAsia="zh-CN"/>
              </w:rPr>
              <w:t xml:space="preserve"> PDSCH group, UL-DAI, UL-DAI for 2</w:t>
            </w:r>
            <w:r>
              <w:rPr>
                <w:rFonts w:eastAsia="SimSun"/>
                <w:iCs/>
                <w:vertAlign w:val="superscript"/>
                <w:lang w:val="en-US" w:eastAsia="zh-CN"/>
              </w:rPr>
              <w:t>nd</w:t>
            </w:r>
            <w:r>
              <w:rPr>
                <w:rFonts w:eastAsia="SimSun"/>
                <w:iCs/>
                <w:lang w:val="en-US" w:eastAsia="zh-CN"/>
              </w:rPr>
              <w:t xml:space="preserve"> PDSCH group. Then,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SimSun"/>
                <w:iCs/>
                <w:lang w:val="en-US" w:eastAsia="zh-CN"/>
              </w:rPr>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In general, Observation #2-1 seems to be acceptable to all. The following aspects are additionally discussed.</w:t>
      </w:r>
    </w:p>
    <w:p w14:paraId="1C64786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To capture the exact amount of increased DCI bits</w:t>
      </w:r>
    </w:p>
    <w:p w14:paraId="556BAF4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Companies have different suggestions on details of codebook generation method (e.g., freq-first &amp; time-second order including configurability for the order, one scheduling DCI assumed per PDSCH, etc)</w:t>
      </w:r>
    </w:p>
    <w:p w14:paraId="1F3028E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Time-bundling aspects, if supported</w:t>
      </w:r>
    </w:p>
    <w:p w14:paraId="159E3EA0"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The exact amount 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Alt 2</w:t>
      </w:r>
      <w:ins w:id="171" w:author="김선욱/책임연구원/미래기술센터 C&amp;M표준(연)5G무선통신표준Task(seonwook.kim@lge.com)" w:date="2021-04-15T11:40:00Z">
        <w:r>
          <w:rPr>
            <w:lang w:val="en-US"/>
          </w:rPr>
          <w:t>a</w:t>
        </w:r>
      </w:ins>
      <w:r>
        <w:rPr>
          <w:lang w:val="en-US"/>
        </w:rPr>
        <w:t xml:space="preserve"> (C-DAI/T-DAI is counted per PDSCH</w:t>
      </w:r>
      <w:ins w:id="172"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맑은 고딕" w:hAnsi="Times New Roman"/>
          <w:lang w:val="en-US"/>
        </w:rPr>
        <w:t>type-2 HARQ-ACK codebook corresponding to DCI that can schedule multiple PDSCHs,</w:t>
      </w:r>
      <w:del w:id="173" w:author="김선욱/책임연구원/미래기술센터 C&amp;M표준(연)5G무선통신표준Task(seonwook.kim@lge.com)" w:date="2021-04-15T11:41:00Z">
        <w:r>
          <w:rPr>
            <w:rFonts w:ascii="Times New Roman" w:eastAsia="맑은 고딕" w:hAnsi="Times New Roman"/>
            <w:lang w:val="en-US"/>
          </w:rPr>
          <w:delText xml:space="preserve"> if a single codebook is generated,</w:delText>
        </w:r>
      </w:del>
    </w:p>
    <w:p w14:paraId="1DBC452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not only for multi-PDSCH DCI but also for single-PDSCH DCI for all serving cells including one not configured with multi-PDSCH DCI</w:t>
      </w:r>
    </w:p>
    <w:p w14:paraId="5AB6CC2D" w14:textId="77777777" w:rsidR="00BD68CD" w:rsidRDefault="0001051D">
      <w:pPr>
        <w:pStyle w:val="ae"/>
        <w:numPr>
          <w:ilvl w:val="1"/>
          <w:numId w:val="3"/>
        </w:numPr>
        <w:spacing w:line="256" w:lineRule="auto"/>
        <w:ind w:leftChars="0"/>
        <w:contextualSpacing/>
        <w:jc w:val="both"/>
        <w:rPr>
          <w:ins w:id="174" w:author="김선욱/책임연구원/미래기술센터 C&amp;M표준(연)5G무선통신표준Task(seonwook.kim@lge.com)" w:date="2021-04-15T11:31:00Z"/>
          <w:rFonts w:ascii="Times New Roman" w:eastAsia="맑은 고딕" w:hAnsi="Times New Roman"/>
          <w:lang w:val="en-US"/>
        </w:rPr>
      </w:pPr>
      <w:r>
        <w:rPr>
          <w:rFonts w:ascii="Times New Roman" w:eastAsia="맑은 고딕" w:hAnsi="Times New Roman"/>
          <w:lang w:val="en-US"/>
        </w:rPr>
        <w:t>T-DAI in UL DCI: Bit-width is increased, for all serving cells including one not configured with multi-PDSCH DCI</w:t>
      </w:r>
    </w:p>
    <w:p w14:paraId="31C3CBB7"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ins w:id="175" w:author="김선욱/책임연구원/미래기술센터 C&amp;M표준(연)5G무선통신표준Task(seonwook.kim@lge.com)" w:date="2021-04-15T11:31:00Z">
        <w:r>
          <w:rPr>
            <w:rFonts w:ascii="Times New Roman" w:eastAsia="맑은 고딕" w:hAnsi="Times New Roman"/>
            <w:lang w:val="en-US"/>
          </w:rPr>
          <w:t xml:space="preserve">C-DAI/T-DAI in DL DCI and T-DAI in UL DCI need to be extended by log2(N_max) bits for each field where N_max </w:t>
        </w:r>
      </w:ins>
      <w:ins w:id="176" w:author="김선욱/책임연구원/미래기술센터 C&amp;M표준(연)5G무선통신표준Task(seonwook.kim@lge.com)" w:date="2021-04-15T11:32:00Z">
        <w:r>
          <w:rPr>
            <w:rFonts w:ascii="Times New Roman" w:eastAsia="맑은 고딕" w:hAnsi="Times New Roman"/>
            <w:lang w:val="en-US"/>
          </w:rPr>
          <w:t xml:space="preserve">equals to </w:t>
        </w:r>
        <w:r>
          <w:rPr>
            <w:rFonts w:ascii="Times New Roman" w:eastAsia="맑은 고딕" w:hAnsi="Times New Roman"/>
            <w:lang w:val="en-US" w:eastAsia="ko-KR"/>
          </w:rPr>
          <w:t xml:space="preserve">the maximum configured number of PDSCHs for multi-PDSCH scheduling DCI </w:t>
        </w:r>
      </w:ins>
      <w:ins w:id="177" w:author="김선욱/책임연구원/미래기술센터 C&amp;M표준(연)5G무선통신표준Task(seonwook.kim@lge.com)" w:date="2021-04-15T11:33:00Z">
        <w:r>
          <w:rPr>
            <w:rFonts w:ascii="Times New Roman" w:eastAsia="맑은 고딕" w:hAnsi="Times New Roman"/>
            <w:lang w:val="en-US" w:eastAsia="ko-KR"/>
          </w:rPr>
          <w:t>across</w:t>
        </w:r>
      </w:ins>
      <w:ins w:id="178" w:author="김선욱/책임연구원/미래기술센터 C&amp;M표준(연)5G무선통신표준Task(seonwook.kim@lge.com)" w:date="2021-04-15T11:32:00Z">
        <w:r>
          <w:rPr>
            <w:rFonts w:ascii="Times New Roman" w:eastAsia="맑은 고딕" w:hAnsi="Times New Roman"/>
            <w:lang w:val="en-US" w:eastAsia="ko-KR"/>
          </w:rPr>
          <w:t xml:space="preserve"> serving cells belonging to the same PUCCH cell group</w:t>
        </w:r>
      </w:ins>
    </w:p>
    <w:p w14:paraId="3F6AFE80"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06B2583C" w14:textId="77777777" w:rsidR="00BD68CD" w:rsidRDefault="0001051D">
      <w:pPr>
        <w:pStyle w:val="ae"/>
        <w:numPr>
          <w:ilvl w:val="2"/>
          <w:numId w:val="3"/>
        </w:numPr>
        <w:spacing w:line="256" w:lineRule="auto"/>
        <w:ind w:leftChars="0"/>
        <w:contextualSpacing/>
        <w:jc w:val="both"/>
        <w:rPr>
          <w:del w:id="179" w:author="김선욱/책임연구원/미래기술센터 C&amp;M표준(연)5G무선통신표준Task(seonwook.kim@lge.com)" w:date="2021-04-15T11:33:00Z"/>
          <w:rFonts w:ascii="Times New Roman" w:eastAsia="맑은 고딕" w:hAnsi="Times New Roman"/>
          <w:lang w:val="en-US"/>
        </w:rPr>
      </w:pPr>
      <w:del w:id="180" w:author="김선욱/책임연구원/미래기술센터 C&amp;M표준(연)5G무선통신표준Task(seonwook.kim@lge.com)" w:date="2021-04-15T11:33:00Z">
        <w:r>
          <w:rPr>
            <w:rFonts w:ascii="Times New Roman" w:eastAsia="맑은 고딕" w:hAnsi="Times New Roman"/>
            <w:lang w:val="en-US" w:eastAsia="ko-KR"/>
          </w:rPr>
          <w:delText>HARQ-ACK payload size is the same with legacy case of single-PDSCH DCI</w:delText>
        </w:r>
      </w:del>
    </w:p>
    <w:p w14:paraId="02EFA03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 xml:space="preserve">The number of HARQ-ACK bits </w:t>
      </w:r>
      <w:del w:id="181" w:author="김선욱/책임연구원/미래기술센터 C&amp;M표준(연)5G무선통신표준Task(seonwook.kim@lge.com)" w:date="2021-04-15T11:34:00Z">
        <w:r>
          <w:rPr>
            <w:rFonts w:ascii="Times New Roman" w:eastAsia="맑은 고딕" w:hAnsi="Times New Roman"/>
            <w:lang w:val="en-US" w:eastAsia="ko-KR"/>
          </w:rPr>
          <w:delText xml:space="preserve">corresponding to each DAI </w:delText>
        </w:r>
      </w:del>
      <w:r>
        <w:rPr>
          <w:rFonts w:ascii="Times New Roman" w:eastAsia="맑은 고딕" w:hAnsi="Times New Roman"/>
          <w:lang w:val="en-US" w:eastAsia="ko-KR"/>
        </w:rPr>
        <w:t>depends on the number of actually transmitted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the observation. </w:t>
            </w:r>
          </w:p>
          <w:p w14:paraId="1FA9C810" w14:textId="77777777" w:rsidR="00BD68CD" w:rsidRDefault="0001051D">
            <w:pPr>
              <w:jc w:val="both"/>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Pr="00EF23B6" w:rsidRDefault="0001051D">
            <w:pPr>
              <w:jc w:val="both"/>
              <w:rPr>
                <w:lang w:eastAsia="ko-KR"/>
              </w:rPr>
            </w:pPr>
            <w:r w:rsidRPr="00EF23B6">
              <w:rPr>
                <w:rFonts w:hint="eastAsia"/>
                <w:lang w:eastAsia="ko-KR"/>
              </w:rPr>
              <w:t xml:space="preserve">As commented on observations #1a, </w:t>
            </w:r>
            <w:r w:rsidRPr="00EF23B6">
              <w:rPr>
                <w:lang w:eastAsia="ko-KR"/>
              </w:rPr>
              <w:t>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should be clear that there is no need to increase the DAI field in DCI format 1_0 since it can only schedule a single DCI.</w:t>
            </w:r>
          </w:p>
          <w:p w14:paraId="59BDED95" w14:textId="77777777" w:rsidR="00BD68CD" w:rsidRPr="00EF23B6" w:rsidRDefault="00BD68CD">
            <w:pPr>
              <w:jc w:val="both"/>
              <w:rPr>
                <w:lang w:eastAsia="ko-KR"/>
              </w:rPr>
            </w:pPr>
          </w:p>
          <w:p w14:paraId="66505FFE" w14:textId="77777777" w:rsidR="00BD68CD" w:rsidRPr="00EF23B6" w:rsidRDefault="0001051D">
            <w:pPr>
              <w:pStyle w:val="ae"/>
              <w:numPr>
                <w:ilvl w:val="1"/>
                <w:numId w:val="3"/>
              </w:numPr>
              <w:spacing w:line="256" w:lineRule="auto"/>
              <w:ind w:leftChars="0"/>
              <w:contextualSpacing/>
              <w:jc w:val="both"/>
              <w:rPr>
                <w:rFonts w:ascii="Times New Roman" w:eastAsia="맑은 고딕" w:hAnsi="Times New Roman"/>
                <w:lang w:val="en-US"/>
              </w:rPr>
            </w:pPr>
            <w:r w:rsidRPr="00EF23B6">
              <w:rPr>
                <w:rFonts w:ascii="Times New Roman" w:eastAsia="맑은 고딕" w:hAnsi="Times New Roman"/>
                <w:lang w:val="en-US"/>
              </w:rPr>
              <w:t>C-DAI/T-DAI in DL DCI: Bit-width is increased</w:t>
            </w:r>
            <w:del w:id="182" w:author="David mazzarese" w:date="2021-04-15T18:30:00Z">
              <w:r w:rsidRPr="00EF23B6">
                <w:rPr>
                  <w:rFonts w:ascii="Times New Roman" w:eastAsia="맑은 고딕" w:hAnsi="Times New Roman"/>
                  <w:lang w:val="en-US"/>
                </w:rPr>
                <w:delText>, not only</w:delText>
              </w:r>
            </w:del>
            <w:r w:rsidRPr="00EF23B6">
              <w:rPr>
                <w:rFonts w:ascii="Times New Roman" w:eastAsia="맑은 고딕" w:hAnsi="Times New Roman"/>
                <w:lang w:val="en-US"/>
              </w:rPr>
              <w:t xml:space="preserve"> for </w:t>
            </w:r>
            <w:ins w:id="183" w:author="David mazzarese" w:date="2021-04-15T19:54:00Z">
              <w:r w:rsidRPr="00EF23B6">
                <w:rPr>
                  <w:rFonts w:ascii="Times New Roman" w:eastAsia="맑은 고딕" w:hAnsi="Times New Roman"/>
                  <w:lang w:val="en-US"/>
                </w:rPr>
                <w:t xml:space="preserve">a </w:t>
              </w:r>
            </w:ins>
            <w:r w:rsidRPr="00EF23B6">
              <w:rPr>
                <w:rFonts w:ascii="Times New Roman" w:eastAsia="맑은 고딕" w:hAnsi="Times New Roman"/>
                <w:lang w:val="en-US"/>
              </w:rPr>
              <w:t>multi-PDSCH DCI</w:t>
            </w:r>
            <w:ins w:id="184" w:author="David mazzarese" w:date="2021-04-15T18:30:00Z">
              <w:r w:rsidRPr="00EF23B6">
                <w:rPr>
                  <w:rFonts w:ascii="Times New Roman" w:eastAsia="맑은 고딕" w:hAnsi="Times New Roman"/>
                  <w:lang w:val="en-US"/>
                </w:rPr>
                <w:t xml:space="preserve"> (when at least one entry of the TDRA table allow</w:t>
              </w:r>
            </w:ins>
            <w:ins w:id="185" w:author="David mazzarese" w:date="2021-04-15T19:54:00Z">
              <w:r w:rsidRPr="00EF23B6">
                <w:rPr>
                  <w:rFonts w:ascii="Times New Roman" w:eastAsia="맑은 고딕" w:hAnsi="Times New Roman"/>
                  <w:lang w:val="en-US"/>
                </w:rPr>
                <w:t>s</w:t>
              </w:r>
            </w:ins>
            <w:ins w:id="186" w:author="David mazzarese" w:date="2021-04-15T18:30:00Z">
              <w:r w:rsidRPr="00EF23B6">
                <w:rPr>
                  <w:rFonts w:ascii="Times New Roman" w:eastAsia="맑은 고딕" w:hAnsi="Times New Roman"/>
                  <w:lang w:val="en-US"/>
                </w:rPr>
                <w:t xml:space="preserve"> scheduling more than one PDSCH)</w:t>
              </w:r>
            </w:ins>
            <w:r w:rsidRPr="00EF23B6">
              <w:rPr>
                <w:rFonts w:ascii="Times New Roman" w:eastAsia="맑은 고딕" w:hAnsi="Times New Roman"/>
                <w:lang w:val="en-US"/>
              </w:rPr>
              <w:t xml:space="preserve"> </w:t>
            </w:r>
            <w:del w:id="187" w:author="David mazzarese" w:date="2021-04-15T18:30:00Z">
              <w:r w:rsidRPr="00EF23B6">
                <w:rPr>
                  <w:rFonts w:ascii="Times New Roman" w:eastAsia="맑은 고딕" w:hAnsi="Times New Roman"/>
                  <w:lang w:val="en-US"/>
                </w:rPr>
                <w:delText>but also for single-PDSCH DCI for all serving cells including one not configured with multi-PDSCH DCI</w:delText>
              </w:r>
            </w:del>
          </w:p>
          <w:p w14:paraId="347F7E92" w14:textId="77777777" w:rsidR="00BD68CD" w:rsidRPr="00EF23B6" w:rsidRDefault="00BD68CD">
            <w:pPr>
              <w:jc w:val="both"/>
              <w:rPr>
                <w:lang w:eastAsia="ko-KR"/>
              </w:rPr>
            </w:pPr>
          </w:p>
          <w:p w14:paraId="1A278514" w14:textId="77777777" w:rsidR="00BD68CD" w:rsidRPr="00EF23B6" w:rsidRDefault="0001051D">
            <w:pPr>
              <w:jc w:val="both"/>
              <w:rPr>
                <w:lang w:eastAsia="ko-KR"/>
              </w:rPr>
            </w:pPr>
            <w:r w:rsidRPr="00EF23B6">
              <w:rPr>
                <w:lang w:eastAsia="ko-KR"/>
              </w:rPr>
              <w:t xml:space="preserve">The ordering of the </w:t>
            </w:r>
            <w:r w:rsidRPr="00EF23B6">
              <w:rPr>
                <w:rFonts w:ascii="Times New Roman" w:eastAsia="맑은 고딕" w:hAnsi="Times New Roman"/>
                <w:lang w:val="en-US" w:eastAsia="ko-KR"/>
              </w:rPr>
              <w:t>PDSCH</w:t>
            </w:r>
            <w:r w:rsidRPr="00EF23B6">
              <w:rPr>
                <w:lang w:eastAsia="ko-KR"/>
              </w:rPr>
              <w:t>s should at least be mentioned as a spec impact that would have to be resolved for Alt2a, as an additional sub-bullet under HARQ-ACK codebook generation, such as:</w:t>
            </w:r>
          </w:p>
          <w:p w14:paraId="7929022A" w14:textId="77777777" w:rsidR="00BD68CD" w:rsidRPr="00EF23B6" w:rsidRDefault="00BD68CD">
            <w:pPr>
              <w:jc w:val="both"/>
              <w:rPr>
                <w:lang w:eastAsia="ko-KR"/>
              </w:rPr>
            </w:pPr>
          </w:p>
          <w:p w14:paraId="35450469" w14:textId="77777777" w:rsidR="00BD68CD" w:rsidRPr="00EF23B6" w:rsidRDefault="0001051D">
            <w:pPr>
              <w:pStyle w:val="ae"/>
              <w:numPr>
                <w:ilvl w:val="1"/>
                <w:numId w:val="3"/>
              </w:numPr>
              <w:spacing w:line="256" w:lineRule="auto"/>
              <w:ind w:leftChars="0"/>
              <w:contextualSpacing/>
              <w:jc w:val="both"/>
              <w:rPr>
                <w:rFonts w:ascii="Times New Roman" w:eastAsia="맑은 고딕" w:hAnsi="Times New Roman"/>
                <w:lang w:val="en-US"/>
              </w:rPr>
            </w:pPr>
            <w:r w:rsidRPr="00EF23B6">
              <w:rPr>
                <w:rFonts w:ascii="Times New Roman" w:eastAsia="맑은 고딕" w:hAnsi="Times New Roman" w:hint="eastAsia"/>
                <w:lang w:val="en-US" w:eastAsia="ko-KR"/>
              </w:rPr>
              <w:t>HARQ-ACK codebook generation:</w:t>
            </w:r>
          </w:p>
          <w:p w14:paraId="33C7136D" w14:textId="77777777" w:rsidR="00BD68CD" w:rsidRPr="00EF23B6" w:rsidRDefault="0001051D">
            <w:pPr>
              <w:pStyle w:val="ae"/>
              <w:numPr>
                <w:ilvl w:val="2"/>
                <w:numId w:val="3"/>
              </w:numPr>
              <w:spacing w:line="256" w:lineRule="auto"/>
              <w:ind w:leftChars="0"/>
              <w:contextualSpacing/>
              <w:jc w:val="both"/>
              <w:rPr>
                <w:del w:id="188" w:author="김선욱/책임연구원/미래기술센터 C&amp;M표준(연)5G무선통신표준Task(seonwook.kim@lge.com)" w:date="2021-04-15T11:33:00Z"/>
                <w:rFonts w:ascii="Times New Roman" w:eastAsia="맑은 고딕" w:hAnsi="Times New Roman"/>
                <w:lang w:val="en-US"/>
              </w:rPr>
            </w:pPr>
            <w:del w:id="189" w:author="김선욱/책임연구원/미래기술센터 C&amp;M표준(연)5G무선통신표준Task(seonwook.kim@lge.com)" w:date="2021-04-15T11:33:00Z">
              <w:r w:rsidRPr="00EF23B6">
                <w:rPr>
                  <w:rFonts w:ascii="Times New Roman" w:eastAsia="맑은 고딕" w:hAnsi="Times New Roman"/>
                  <w:lang w:val="en-US" w:eastAsia="ko-KR"/>
                </w:rPr>
                <w:delText>HARQ-ACK payload size is the same with legacy case of single-PDSCH DCI</w:delText>
              </w:r>
            </w:del>
          </w:p>
          <w:p w14:paraId="774109EC" w14:textId="77777777" w:rsidR="00BD68CD" w:rsidRPr="00EF23B6" w:rsidRDefault="0001051D">
            <w:pPr>
              <w:pStyle w:val="ae"/>
              <w:numPr>
                <w:ilvl w:val="2"/>
                <w:numId w:val="3"/>
              </w:numPr>
              <w:spacing w:line="256" w:lineRule="auto"/>
              <w:ind w:leftChars="0"/>
              <w:contextualSpacing/>
              <w:jc w:val="both"/>
              <w:rPr>
                <w:rFonts w:ascii="Times New Roman" w:eastAsia="맑은 고딕" w:hAnsi="Times New Roman"/>
                <w:lang w:val="en-US"/>
              </w:rPr>
            </w:pPr>
            <w:r w:rsidRPr="00EF23B6">
              <w:rPr>
                <w:rFonts w:ascii="Times New Roman" w:eastAsia="맑은 고딕" w:hAnsi="Times New Roman"/>
                <w:lang w:val="en-US" w:eastAsia="ko-KR"/>
              </w:rPr>
              <w:t xml:space="preserve">The number of HARQ-ACK bits </w:t>
            </w:r>
            <w:del w:id="190" w:author="김선욱/책임연구원/미래기술센터 C&amp;M표준(연)5G무선통신표준Task(seonwook.kim@lge.com)" w:date="2021-04-15T11:34:00Z">
              <w:r w:rsidRPr="00EF23B6">
                <w:rPr>
                  <w:rFonts w:ascii="Times New Roman" w:eastAsia="맑은 고딕" w:hAnsi="Times New Roman"/>
                  <w:lang w:val="en-US" w:eastAsia="ko-KR"/>
                </w:rPr>
                <w:delText xml:space="preserve">corresponding to each DAI </w:delText>
              </w:r>
            </w:del>
            <w:r w:rsidRPr="00EF23B6">
              <w:rPr>
                <w:rFonts w:ascii="Times New Roman" w:eastAsia="맑은 고딕" w:hAnsi="Times New Roman"/>
                <w:lang w:val="en-US" w:eastAsia="ko-KR"/>
              </w:rPr>
              <w:t>depends on the number of actually transmitted PDSCHs but DAI is counted per PDSCH.</w:t>
            </w:r>
          </w:p>
          <w:p w14:paraId="15268DF6" w14:textId="77777777" w:rsidR="00BD68CD" w:rsidRPr="00EF23B6" w:rsidRDefault="0001051D">
            <w:pPr>
              <w:pStyle w:val="ae"/>
              <w:numPr>
                <w:ilvl w:val="2"/>
                <w:numId w:val="3"/>
              </w:numPr>
              <w:spacing w:line="256" w:lineRule="auto"/>
              <w:ind w:leftChars="0"/>
              <w:contextualSpacing/>
              <w:jc w:val="both"/>
              <w:rPr>
                <w:ins w:id="191" w:author="David mazzarese" w:date="2021-04-15T18:31:00Z"/>
                <w:rFonts w:ascii="Times New Roman" w:eastAsia="맑은 고딕" w:hAnsi="Times New Roman"/>
                <w:lang w:val="en-US"/>
              </w:rPr>
            </w:pPr>
            <w:ins w:id="192" w:author="David mazzarese" w:date="2021-04-15T18:31:00Z">
              <w:r w:rsidRPr="00EF23B6">
                <w:rPr>
                  <w:rFonts w:ascii="Times New Roman" w:eastAsia="맑은 고딕" w:hAnsi="Times New Roman"/>
                  <w:lang w:val="en-US" w:eastAsia="ko-KR"/>
                </w:rPr>
                <w:t>FFS: ordering of the PDSCHs</w:t>
              </w:r>
            </w:ins>
          </w:p>
          <w:p w14:paraId="0320C726" w14:textId="77777777" w:rsidR="00BD68CD" w:rsidRPr="00EF23B6" w:rsidRDefault="00BD68CD">
            <w:pPr>
              <w:pStyle w:val="ae"/>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Pr="00EF23B6" w:rsidRDefault="0001051D">
            <w:pPr>
              <w:jc w:val="both"/>
              <w:rPr>
                <w:lang w:eastAsia="ko-KR"/>
              </w:rPr>
            </w:pPr>
            <w:r w:rsidRPr="00EF23B6">
              <w:rPr>
                <w:rFonts w:eastAsia="SimSun"/>
                <w:lang w:eastAsia="zh-CN"/>
              </w:rPr>
              <w:t>W</w:t>
            </w:r>
            <w:r w:rsidRPr="00EF23B6">
              <w:rPr>
                <w:rFonts w:eastAsia="SimSun" w:hint="eastAsia"/>
                <w:lang w:eastAsia="zh-CN"/>
              </w:rPr>
              <w:t xml:space="preserve">e </w:t>
            </w:r>
            <w:r w:rsidRPr="00EF23B6">
              <w:rPr>
                <w:rFonts w:eastAsia="SimSun"/>
                <w:lang w:eastAsia="zh-CN"/>
              </w:rPr>
              <w:t>are general fine of Observation #2-1a. but for “</w:t>
            </w:r>
            <w:r w:rsidRPr="00EF23B6">
              <w:rPr>
                <w:rFonts w:ascii="Times New Roman" w:eastAsia="맑은 고딕" w:hAnsi="Times New Roman"/>
                <w:lang w:val="en-US" w:eastAsia="ko-KR"/>
              </w:rPr>
              <w:t>The number of HARQ-ACK bits corresponding to each DAI depends on the number of actually transmitted PDSCHs but DAI is counted per PDSCH</w:t>
            </w:r>
            <w:r w:rsidRPr="00EF23B6">
              <w:rPr>
                <w:rFonts w:eastAsia="SimSun"/>
                <w:lang w:eastAsia="zh-CN"/>
              </w:rPr>
              <w:t>”, is it “</w:t>
            </w:r>
            <w:r w:rsidRPr="00EF23B6">
              <w:rPr>
                <w:rFonts w:ascii="Times New Roman" w:eastAsia="맑은 고딕" w:hAnsi="Times New Roman"/>
                <w:lang w:val="en-US" w:eastAsia="ko-KR"/>
              </w:rPr>
              <w:t>The number of HARQ-ACK bits corresponding to each DAI depends on the number of scheduled PDSCHs</w:t>
            </w:r>
            <w:r w:rsidRPr="00EF23B6">
              <w:rPr>
                <w:rFonts w:eastAsia="SimSun"/>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Pr="00EF23B6" w:rsidRDefault="0001051D">
            <w:pPr>
              <w:jc w:val="both"/>
              <w:rPr>
                <w:rFonts w:eastAsia="SimSun"/>
                <w:lang w:eastAsia="zh-CN"/>
              </w:rPr>
            </w:pPr>
            <w:r w:rsidRPr="00EF23B6">
              <w:rPr>
                <w:rFonts w:eastAsia="SimSun" w:hint="eastAsia"/>
                <w:lang w:eastAsia="zh-CN"/>
              </w:rPr>
              <w:t>W</w:t>
            </w:r>
            <w:r w:rsidRPr="00EF23B6">
              <w:rPr>
                <w:rFonts w:eastAsia="SimSun"/>
                <w:lang w:eastAsia="zh-CN"/>
              </w:rPr>
              <w:t>e are fine with the observation except the expression of number of extended bits.</w:t>
            </w:r>
          </w:p>
          <w:p w14:paraId="2298592D" w14:textId="77777777" w:rsidR="00BD68CD" w:rsidRPr="00EF23B6" w:rsidRDefault="0001051D">
            <w:pPr>
              <w:jc w:val="both"/>
              <w:rPr>
                <w:rFonts w:eastAsia="SimSun"/>
                <w:lang w:eastAsia="zh-CN"/>
              </w:rPr>
            </w:pPr>
            <w:r w:rsidRPr="00EF23B6">
              <w:rPr>
                <w:rFonts w:eastAsia="SimSun" w:hint="eastAsia"/>
                <w:lang w:eastAsia="zh-CN"/>
              </w:rPr>
              <w:t>W</w:t>
            </w:r>
            <w:r w:rsidRPr="00EF23B6">
              <w:rPr>
                <w:rFonts w:eastAsia="SimSun"/>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sidRPr="00EF23B6">
              <w:rPr>
                <w:rFonts w:eastAsia="SimSun"/>
                <w:vertAlign w:val="subscript"/>
                <w:lang w:eastAsia="zh-CN"/>
              </w:rPr>
              <w:t>DCI</w:t>
            </w:r>
            <w:r w:rsidRPr="00EF23B6">
              <w:rPr>
                <w:rFonts w:eastAsia="SimSun"/>
                <w:lang w:eastAsia="zh-CN"/>
              </w:rPr>
              <w:t xml:space="preserve"> is the number of maximum consecutively missed DCIs, the new DAI field is log2(N_max* M</w:t>
            </w:r>
            <w:r w:rsidRPr="00EF23B6">
              <w:rPr>
                <w:rFonts w:eastAsia="SimSun"/>
                <w:vertAlign w:val="subscript"/>
                <w:lang w:eastAsia="zh-CN"/>
              </w:rPr>
              <w:t>DCI</w:t>
            </w:r>
            <w:r w:rsidRPr="00EF23B6">
              <w:rPr>
                <w:rFonts w:eastAsia="SimSun"/>
                <w:lang w:eastAsia="zh-CN"/>
              </w:rPr>
              <w:t>).</w:t>
            </w:r>
          </w:p>
          <w:p w14:paraId="49A1E0D3" w14:textId="77777777" w:rsidR="00BD68CD" w:rsidRPr="00EF23B6" w:rsidRDefault="0001051D">
            <w:pPr>
              <w:jc w:val="both"/>
              <w:rPr>
                <w:rFonts w:eastAsia="SimSun"/>
                <w:lang w:eastAsia="zh-CN"/>
              </w:rPr>
            </w:pPr>
            <w:r w:rsidRPr="00EF23B6">
              <w:rPr>
                <w:rFonts w:eastAsia="SimSun"/>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Pr="00EF23B6" w:rsidRDefault="0001051D">
            <w:pPr>
              <w:jc w:val="both"/>
              <w:rPr>
                <w:rFonts w:eastAsia="SimSun"/>
                <w:lang w:eastAsia="zh-CN"/>
              </w:rPr>
            </w:pPr>
            <w:r w:rsidRPr="00EF23B6">
              <w:rPr>
                <w:lang w:eastAsia="ko-KR"/>
              </w:rPr>
              <w:t>We prefer to explicitly clarify that size of C-DAI in DCI 1_0 is 2+</w:t>
            </w:r>
            <w:r w:rsidRPr="00EF23B6">
              <w:rPr>
                <w:rFonts w:ascii="Times New Roman" w:eastAsia="맑은 고딕" w:hAnsi="Times New Roman"/>
                <w:lang w:val="en-US"/>
              </w:rPr>
              <w:t>log2(N_max)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Pr="00EF23B6" w:rsidRDefault="0001051D">
            <w:pPr>
              <w:jc w:val="both"/>
              <w:rPr>
                <w:lang w:eastAsia="ko-KR"/>
              </w:rPr>
            </w:pPr>
            <w:r w:rsidRPr="00EF23B6">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Pr="00EF23B6" w:rsidRDefault="0001051D">
            <w:pPr>
              <w:jc w:val="both"/>
              <w:rPr>
                <w:lang w:eastAsia="ko-KR"/>
              </w:rPr>
            </w:pPr>
            <w:r w:rsidRPr="00EF23B6">
              <w:rPr>
                <w:rFonts w:eastAsia="SimSun"/>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Pr="00EF23B6" w:rsidRDefault="0001051D">
            <w:pPr>
              <w:jc w:val="both"/>
              <w:rPr>
                <w:iCs/>
                <w:lang w:val="en-US" w:eastAsia="zh-CN"/>
              </w:rPr>
            </w:pPr>
            <w:r w:rsidRPr="00EF23B6">
              <w:rPr>
                <w:rFonts w:ascii="Times New Roman" w:eastAsia="SimSun" w:hAnsi="Times New Roman" w:hint="eastAsia"/>
                <w:lang w:val="en-US" w:eastAsia="zh-CN"/>
              </w:rPr>
              <w:t>The b</w:t>
            </w:r>
            <w:r w:rsidRPr="00EF23B6">
              <w:rPr>
                <w:rFonts w:ascii="Times New Roman" w:eastAsia="맑은 고딕" w:hAnsi="Times New Roman"/>
                <w:lang w:val="en-US"/>
              </w:rPr>
              <w:t>it-width</w:t>
            </w:r>
            <w:r w:rsidRPr="00EF23B6">
              <w:rPr>
                <w:rFonts w:ascii="Times New Roman" w:eastAsia="SimSun" w:hAnsi="Times New Roman" w:hint="eastAsia"/>
                <w:lang w:val="en-US" w:eastAsia="zh-CN"/>
              </w:rPr>
              <w:t xml:space="preserve"> of </w:t>
            </w:r>
            <w:r w:rsidRPr="00EF23B6">
              <w:rPr>
                <w:lang w:val="en-US" w:eastAsia="ko-KR"/>
              </w:rPr>
              <w:t>DAI/T-DAI in DL DCI and T-DAI in UL DCI</w:t>
            </w:r>
            <w:r w:rsidRPr="00EF23B6">
              <w:rPr>
                <w:rFonts w:eastAsia="SimSun" w:hint="eastAsia"/>
                <w:lang w:val="en-US" w:eastAsia="zh-CN"/>
              </w:rPr>
              <w:t xml:space="preserve"> depends on the </w:t>
            </w:r>
            <w:r w:rsidRPr="00EF23B6">
              <w:rPr>
                <w:iCs/>
                <w:lang w:val="en-US" w:eastAsia="ko-KR"/>
              </w:rPr>
              <w:t>reliab</w:t>
            </w:r>
            <w:r w:rsidRPr="00EF23B6">
              <w:rPr>
                <w:rFonts w:eastAsia="SimSun" w:hint="eastAsia"/>
                <w:iCs/>
                <w:lang w:val="en-US" w:eastAsia="zh-CN"/>
              </w:rPr>
              <w:t>ility requirement, i</w:t>
            </w:r>
            <w:r w:rsidRPr="00EF23B6">
              <w:rPr>
                <w:rFonts w:ascii="Times New Roman" w:eastAsia="SimSun" w:hAnsi="Times New Roman" w:hint="eastAsia"/>
                <w:lang w:val="en-US" w:eastAsia="zh-CN"/>
              </w:rPr>
              <w:t xml:space="preserve">f </w:t>
            </w:r>
            <w:r w:rsidRPr="00EF23B6">
              <w:rPr>
                <w:iCs/>
                <w:lang w:val="en-US" w:eastAsia="ko-KR"/>
              </w:rPr>
              <w:t>identification of up to 3 missing PDCCHs (same capability as NR)</w:t>
            </w:r>
            <w:r w:rsidRPr="00EF23B6">
              <w:rPr>
                <w:rFonts w:eastAsia="SimSun" w:hint="eastAsia"/>
                <w:iCs/>
                <w:lang w:val="en-US" w:eastAsia="zh-CN"/>
              </w:rPr>
              <w:t xml:space="preserve">, the </w:t>
            </w:r>
            <w:r w:rsidRPr="00EF23B6">
              <w:rPr>
                <w:rFonts w:ascii="Times New Roman" w:eastAsia="맑은 고딕" w:hAnsi="Times New Roman"/>
                <w:lang w:val="en-US"/>
              </w:rPr>
              <w:t xml:space="preserve">DAI/T-DAI in DL DCI and T-DAI in UL DCI need to be extended by log2(N_max) bits for each field where N_max equals to </w:t>
            </w:r>
            <w:r w:rsidRPr="00EF23B6">
              <w:rPr>
                <w:rFonts w:ascii="Times New Roman" w:eastAsia="맑은 고딕" w:hAnsi="Times New Roman"/>
                <w:lang w:val="en-US" w:eastAsia="ko-KR"/>
              </w:rPr>
              <w:t>the maximum configured number of PDSCHs for multi-PDSCH scheduling DCI</w:t>
            </w:r>
            <w:r w:rsidRPr="00EF23B6">
              <w:rPr>
                <w:rFonts w:ascii="Times New Roman" w:eastAsia="SimSun" w:hAnsi="Times New Roman" w:hint="eastAsia"/>
                <w:lang w:val="en-US" w:eastAsia="zh-CN"/>
              </w:rPr>
              <w:t xml:space="preserve">, otherwise, </w:t>
            </w:r>
            <w:r w:rsidRPr="00EF23B6">
              <w:rPr>
                <w:rFonts w:eastAsia="SimSun" w:hint="eastAsia"/>
                <w:iCs/>
                <w:lang w:val="en-US" w:eastAsia="zh-CN"/>
              </w:rPr>
              <w:t>the b</w:t>
            </w:r>
            <w:r w:rsidRPr="00EF23B6">
              <w:rPr>
                <w:rFonts w:ascii="Times New Roman" w:eastAsia="맑은 고딕" w:hAnsi="Times New Roman"/>
                <w:lang w:val="en-US"/>
              </w:rPr>
              <w:t>it-width</w:t>
            </w:r>
            <w:r w:rsidRPr="00EF23B6">
              <w:rPr>
                <w:rFonts w:ascii="Times New Roman" w:eastAsia="SimSun" w:hAnsi="Times New Roman" w:hint="eastAsia"/>
                <w:lang w:val="en-US" w:eastAsia="zh-CN"/>
              </w:rPr>
              <w:t xml:space="preserve"> of </w:t>
            </w:r>
            <w:r w:rsidRPr="00EF23B6">
              <w:rPr>
                <w:rFonts w:ascii="Times New Roman" w:eastAsia="맑은 고딕" w:hAnsi="Times New Roman"/>
                <w:lang w:val="en-US"/>
              </w:rPr>
              <w:t>DAI/T-DAI in DL DCI and T-DAI in UL DCI</w:t>
            </w:r>
            <w:r w:rsidRPr="00EF23B6">
              <w:rPr>
                <w:rFonts w:ascii="Times New Roman" w:eastAsia="SimSun"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Pr="00EF23B6" w:rsidRDefault="0001051D" w:rsidP="0001051D">
            <w:pPr>
              <w:jc w:val="both"/>
              <w:rPr>
                <w:lang w:eastAsia="ko-KR"/>
              </w:rPr>
            </w:pPr>
            <w:r w:rsidRPr="00EF23B6">
              <w:rPr>
                <w:lang w:eastAsia="ko-KR"/>
              </w:rPr>
              <w:t>Generally okay, but similar question on wording clarification as in Observation #1a.</w:t>
            </w:r>
          </w:p>
          <w:p w14:paraId="0707C3C0" w14:textId="77777777" w:rsidR="0001051D" w:rsidRPr="00EF23B6" w:rsidRDefault="0001051D" w:rsidP="0001051D">
            <w:pPr>
              <w:jc w:val="both"/>
              <w:rPr>
                <w:lang w:eastAsia="ko-KR"/>
              </w:rPr>
            </w:pPr>
          </w:p>
          <w:p w14:paraId="2D7193FC" w14:textId="4FED503A" w:rsidR="0001051D" w:rsidRPr="00EF23B6" w:rsidRDefault="0001051D" w:rsidP="0001051D">
            <w:pPr>
              <w:jc w:val="both"/>
              <w:rPr>
                <w:rFonts w:ascii="Times New Roman" w:eastAsia="SimSun" w:hAnsi="Times New Roman"/>
                <w:lang w:val="en-US" w:eastAsia="zh-CN"/>
              </w:rPr>
            </w:pPr>
            <w:r w:rsidRPr="00EF23B6">
              <w:rPr>
                <w:lang w:eastAsia="ko-KR"/>
              </w:rPr>
              <w:t xml:space="preserve">If proponents of Alt-1 insist that the DAI field size in DCI does not need to be increased, then there should be a bullet added to Observation #2-1a that says if the DAI fields are not increased, 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schedulings could be missed. But multi-PDSCH scheduling will support up to 8 PDSCHs, so it seems that 2 bits wouldn't even allow for a single missed PDCCH. </w:t>
            </w:r>
          </w:p>
        </w:tc>
      </w:tr>
      <w:tr w:rsidR="00BB4F62" w:rsidRPr="0001051D" w14:paraId="2223EF3C" w14:textId="77777777">
        <w:tc>
          <w:tcPr>
            <w:tcW w:w="1652" w:type="dxa"/>
            <w:tcBorders>
              <w:top w:val="single" w:sz="4" w:space="0" w:color="auto"/>
              <w:left w:val="single" w:sz="4" w:space="0" w:color="auto"/>
              <w:bottom w:val="single" w:sz="4" w:space="0" w:color="auto"/>
              <w:right w:val="single" w:sz="4" w:space="0" w:color="auto"/>
            </w:tcBorders>
          </w:tcPr>
          <w:p w14:paraId="461919E2" w14:textId="27A631CD" w:rsidR="00BB4F62" w:rsidRDefault="00BB4F62" w:rsidP="00BB4F6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C02CA9E" w14:textId="2DD1447D" w:rsidR="00BB4F62" w:rsidRPr="00EF23B6" w:rsidRDefault="00BB4F62" w:rsidP="00BB4F62">
            <w:pPr>
              <w:jc w:val="both"/>
              <w:rPr>
                <w:lang w:eastAsia="ko-KR"/>
              </w:rPr>
            </w:pPr>
            <w:r w:rsidRPr="00EF23B6">
              <w:rPr>
                <w:rFonts w:eastAsia="SimSun"/>
                <w:iCs/>
                <w:lang w:val="en-US" w:eastAsia="zh-CN"/>
              </w:rPr>
              <w:t>We are generally fine with the updated observation.</w:t>
            </w:r>
          </w:p>
        </w:tc>
      </w:tr>
      <w:tr w:rsidR="002F1076" w:rsidRPr="0001051D" w14:paraId="7DA92FBE" w14:textId="77777777">
        <w:tc>
          <w:tcPr>
            <w:tcW w:w="1652" w:type="dxa"/>
            <w:tcBorders>
              <w:top w:val="single" w:sz="4" w:space="0" w:color="auto"/>
              <w:left w:val="single" w:sz="4" w:space="0" w:color="auto"/>
              <w:bottom w:val="single" w:sz="4" w:space="0" w:color="auto"/>
              <w:right w:val="single" w:sz="4" w:space="0" w:color="auto"/>
            </w:tcBorders>
          </w:tcPr>
          <w:p w14:paraId="62CC3670" w14:textId="04FC0EC5"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4CF3F28" w14:textId="77777777" w:rsidR="002F1076" w:rsidRPr="00EF23B6" w:rsidRDefault="002F1076" w:rsidP="002F1076">
            <w:pPr>
              <w:jc w:val="both"/>
              <w:rPr>
                <w:lang w:eastAsia="ko-KR"/>
              </w:rPr>
            </w:pPr>
            <w:r w:rsidRPr="00EF23B6">
              <w:rPr>
                <w:lang w:eastAsia="ko-KR"/>
              </w:rPr>
              <w:t xml:space="preserve">In general, we are okay with the observations. </w:t>
            </w:r>
          </w:p>
          <w:p w14:paraId="2DB6C616" w14:textId="77777777" w:rsidR="002F1076" w:rsidRPr="00EF23B6" w:rsidRDefault="002F1076" w:rsidP="002F1076">
            <w:pPr>
              <w:jc w:val="both"/>
              <w:rPr>
                <w:lang w:eastAsia="ko-KR"/>
              </w:rPr>
            </w:pPr>
            <w:r w:rsidRPr="00EF23B6">
              <w:rPr>
                <w:lang w:eastAsia="ko-KR"/>
              </w:rPr>
              <w:t xml:space="preserve">We are fine with Huawei’s update on the single/multi-PDSCH DIC issue and with Xiaomi’s update on the # of HARQ-ACK bits. </w:t>
            </w:r>
          </w:p>
          <w:p w14:paraId="57DA0AB0" w14:textId="77777777" w:rsidR="002F1076" w:rsidRPr="00EF23B6" w:rsidRDefault="002F1076" w:rsidP="002F1076">
            <w:pPr>
              <w:jc w:val="both"/>
              <w:rPr>
                <w:lang w:eastAsia="ko-KR"/>
              </w:rPr>
            </w:pPr>
            <w:r w:rsidRPr="00EF23B6">
              <w:rPr>
                <w:lang w:eastAsia="ko-KR"/>
              </w:rPr>
              <w:t xml:space="preserve">We agree with Samsung that the increase in DCI payload may be non-trivial. Note that the increase in PUCCH payload pointed out by DOCOMO may be alleviated by HARQ bundling. </w:t>
            </w:r>
          </w:p>
          <w:p w14:paraId="4F51514F" w14:textId="62D8F3D4" w:rsidR="002F1076" w:rsidRPr="00EF23B6" w:rsidRDefault="002F1076" w:rsidP="002F1076">
            <w:pPr>
              <w:jc w:val="both"/>
              <w:rPr>
                <w:rFonts w:eastAsia="SimSun"/>
                <w:iCs/>
                <w:lang w:val="en-US" w:eastAsia="zh-CN"/>
              </w:rPr>
            </w:pPr>
            <w:r w:rsidRPr="00EF23B6">
              <w:rPr>
                <w:lang w:eastAsia="ko-KR"/>
              </w:rPr>
              <w:t>Finally, from our understanding, there would need to be an increase in the DAI field for this alternative with the increase in the number of PDSCHs scheduled by a single PDCCH. We assume that we would like the capability to be the same as NR as highlighted by ZTE and agree with Ericsson that we will not be able to miss one PDCCH.</w:t>
            </w:r>
          </w:p>
        </w:tc>
      </w:tr>
      <w:tr w:rsidR="00C41C07" w:rsidRPr="0001051D" w14:paraId="4A04A953" w14:textId="77777777">
        <w:tc>
          <w:tcPr>
            <w:tcW w:w="1652" w:type="dxa"/>
            <w:tcBorders>
              <w:top w:val="single" w:sz="4" w:space="0" w:color="auto"/>
              <w:left w:val="single" w:sz="4" w:space="0" w:color="auto"/>
              <w:bottom w:val="single" w:sz="4" w:space="0" w:color="auto"/>
              <w:right w:val="single" w:sz="4" w:space="0" w:color="auto"/>
            </w:tcBorders>
          </w:tcPr>
          <w:p w14:paraId="0208CD13" w14:textId="4C534DAB"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26B006E1" w14:textId="6C9E8FCF" w:rsidR="00C41C07" w:rsidRPr="00EF23B6" w:rsidRDefault="00C41C07" w:rsidP="00C41C07">
            <w:pPr>
              <w:jc w:val="both"/>
              <w:rPr>
                <w:lang w:eastAsia="ko-KR"/>
              </w:rPr>
            </w:pPr>
            <w:r w:rsidRPr="00EF23B6">
              <w:rPr>
                <w:lang w:eastAsia="ko-KR"/>
              </w:rPr>
              <w:t xml:space="preserve">Agree with Xiaomi on the last sentence. Also, increase of DAI field is one key comparison aspect, so we cannot decouple this from Alt 2. Any DAI reduction with alt 2 should be discussed together with these options.  </w:t>
            </w:r>
          </w:p>
        </w:tc>
      </w:tr>
      <w:tr w:rsidR="00A170C3" w:rsidRPr="0001051D" w14:paraId="123E3BF8" w14:textId="77777777" w:rsidTr="00583C3D">
        <w:tc>
          <w:tcPr>
            <w:tcW w:w="1652" w:type="dxa"/>
            <w:tcBorders>
              <w:top w:val="single" w:sz="4" w:space="0" w:color="auto"/>
              <w:left w:val="single" w:sz="4" w:space="0" w:color="auto"/>
              <w:bottom w:val="single" w:sz="4" w:space="0" w:color="auto"/>
              <w:right w:val="single" w:sz="4" w:space="0" w:color="auto"/>
            </w:tcBorders>
          </w:tcPr>
          <w:p w14:paraId="31F9AA25" w14:textId="49116B40" w:rsidR="00A170C3" w:rsidRPr="00741011"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2012D93" w14:textId="3C4C5BDA" w:rsidR="00A170C3" w:rsidRPr="00EF23B6" w:rsidRDefault="00A170C3" w:rsidP="00A170C3">
            <w:pPr>
              <w:jc w:val="both"/>
              <w:rPr>
                <w:lang w:eastAsia="ko-KR"/>
              </w:rPr>
            </w:pPr>
            <w:r w:rsidRPr="00EF23B6">
              <w:rPr>
                <w:lang w:eastAsia="ko-KR"/>
              </w:rPr>
              <w:t>We are generally fine with the observation and also agree with Huawei’s update</w:t>
            </w:r>
          </w:p>
        </w:tc>
      </w:tr>
      <w:tr w:rsidR="00AE5F64" w:rsidRPr="0001051D" w14:paraId="67777012" w14:textId="77777777" w:rsidTr="00583C3D">
        <w:tc>
          <w:tcPr>
            <w:tcW w:w="1652" w:type="dxa"/>
            <w:tcBorders>
              <w:top w:val="single" w:sz="4" w:space="0" w:color="auto"/>
              <w:left w:val="single" w:sz="4" w:space="0" w:color="auto"/>
              <w:bottom w:val="single" w:sz="4" w:space="0" w:color="auto"/>
              <w:right w:val="single" w:sz="4" w:space="0" w:color="auto"/>
            </w:tcBorders>
          </w:tcPr>
          <w:p w14:paraId="772E273A" w14:textId="6E3081EA"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0A3D036" w14:textId="55F4E90A" w:rsidR="00AE5F64" w:rsidRPr="00EF23B6" w:rsidRDefault="00AE5F64" w:rsidP="00AE5F64">
            <w:pPr>
              <w:jc w:val="both"/>
              <w:rPr>
                <w:lang w:eastAsia="ko-KR"/>
              </w:rPr>
            </w:pPr>
            <w:r>
              <w:rPr>
                <w:rFonts w:eastAsiaTheme="minorEastAsia" w:hint="eastAsia"/>
                <w:iCs/>
                <w:lang w:val="en-US" w:eastAsia="ko-KR"/>
              </w:rPr>
              <w:t>W</w:t>
            </w:r>
            <w:r>
              <w:rPr>
                <w:rFonts w:eastAsiaTheme="minorEastAsia"/>
                <w:iCs/>
                <w:lang w:val="en-US" w:eastAsia="ko-KR"/>
              </w:rPr>
              <w:t>e prefer to capture explicitly how many bits for C-DAI/T-DAI are additionally needed to identify up to 3 missing consecutive DCIs. In addition, DAI interpretation rules are further needed if a DCI (e.g. DCI scheduling single PDSCH) have 2-bit DAI field and another DCI (e.g., DCI scheduling multi-PDSCHs) has more than 2-bit DAI field. It is because two DAI fields with different bit-size have different value range of C-DAI/T-DAI.</w:t>
            </w:r>
          </w:p>
        </w:tc>
      </w:tr>
      <w:tr w:rsidR="00AE5F64" w:rsidRPr="0001051D" w14:paraId="003080ED" w14:textId="77777777" w:rsidTr="00583C3D">
        <w:tc>
          <w:tcPr>
            <w:tcW w:w="1652" w:type="dxa"/>
            <w:tcBorders>
              <w:top w:val="single" w:sz="4" w:space="0" w:color="auto"/>
              <w:left w:val="single" w:sz="4" w:space="0" w:color="auto"/>
              <w:bottom w:val="single" w:sz="4" w:space="0" w:color="auto"/>
              <w:right w:val="single" w:sz="4" w:space="0" w:color="auto"/>
            </w:tcBorders>
            <w:shd w:val="clear" w:color="auto" w:fill="FFC000"/>
          </w:tcPr>
          <w:p w14:paraId="2A460545" w14:textId="5FCEA7D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C9467A4" w14:textId="7362F81C" w:rsidR="00AE5F64" w:rsidRDefault="00AE5F64" w:rsidP="00AE5F64">
            <w:pPr>
              <w:jc w:val="both"/>
              <w:rPr>
                <w:lang w:eastAsia="ko-KR"/>
              </w:rPr>
            </w:pPr>
            <w:r w:rsidRPr="00583C3D">
              <w:rPr>
                <w:rFonts w:hint="eastAsia"/>
                <w:highlight w:val="yellow"/>
                <w:lang w:eastAsia="ko-KR"/>
              </w:rPr>
              <w:t xml:space="preserve">To </w:t>
            </w:r>
            <w:r w:rsidRPr="00583C3D">
              <w:rPr>
                <w:highlight w:val="yellow"/>
                <w:lang w:eastAsia="ko-KR"/>
              </w:rPr>
              <w:t>Huawei and Qualcomm</w:t>
            </w:r>
            <w:r>
              <w:rPr>
                <w:lang w:eastAsia="ko-KR"/>
              </w:rPr>
              <w:t>: From my perspective, DAI size increment should not be decoupled with Alt 2. In the exemplary figure below, if CC#1 is configured with DCI which can schedule up to 4 PDSCHs, DAI field should be increased to 4 bits. If DAI field size for DL DCI (e.g., fallback DCI) is kept as 2 and UE misses DCI1 on CC#1, UE cannot differentiate C-DAI = 1 or 5 for CC#2.</w:t>
            </w:r>
          </w:p>
          <w:p w14:paraId="4CB3123A" w14:textId="77777777" w:rsidR="00AE5F64" w:rsidRPr="00645515" w:rsidRDefault="00AE5F64" w:rsidP="00AE5F64">
            <w:pPr>
              <w:jc w:val="both"/>
              <w:rPr>
                <w:lang w:eastAsia="ko-KR"/>
              </w:rPr>
            </w:pPr>
          </w:p>
          <w:p w14:paraId="0CCF20AD" w14:textId="7E57E9DF" w:rsidR="00AE5F64" w:rsidRDefault="00AE5F64" w:rsidP="00AE5F64">
            <w:pPr>
              <w:jc w:val="both"/>
              <w:rPr>
                <w:lang w:eastAsia="ko-KR"/>
              </w:rPr>
            </w:pPr>
            <w:r>
              <w:object w:dxaOrig="8299" w:dyaOrig="5731" w14:anchorId="5D1B0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85pt;height:190.3pt" o:ole="">
                  <v:imagedata r:id="rId16" o:title=""/>
                </v:shape>
                <o:OLEObject Type="Embed" ProgID="Visio.Drawing.11" ShapeID="_x0000_i1025" DrawAspect="Content" ObjectID="_1680119404" r:id="rId17"/>
              </w:object>
            </w:r>
          </w:p>
          <w:p w14:paraId="5B44F9D0" w14:textId="1609AF3D" w:rsidR="00AE5F64" w:rsidRDefault="00AE5F64" w:rsidP="00AE5F64">
            <w:pPr>
              <w:jc w:val="both"/>
              <w:rPr>
                <w:lang w:eastAsia="ko-KR"/>
              </w:rPr>
            </w:pPr>
          </w:p>
        </w:tc>
      </w:tr>
    </w:tbl>
    <w:p w14:paraId="3DE5B502" w14:textId="3458C610" w:rsidR="00BD68CD" w:rsidRDefault="00BD68CD">
      <w:pPr>
        <w:ind w:firstLineChars="100" w:firstLine="200"/>
        <w:jc w:val="both"/>
        <w:rPr>
          <w:lang w:val="en-US" w:eastAsia="ko-KR"/>
        </w:rPr>
      </w:pPr>
    </w:p>
    <w:p w14:paraId="46F59383" w14:textId="367A5AFD" w:rsidR="00C43217" w:rsidRDefault="00C43217" w:rsidP="00C43217">
      <w:pPr>
        <w:pStyle w:val="3"/>
        <w:numPr>
          <w:ilvl w:val="0"/>
          <w:numId w:val="0"/>
        </w:numPr>
        <w:ind w:left="720" w:hanging="720"/>
        <w:jc w:val="both"/>
        <w:rPr>
          <w:highlight w:val="cyan"/>
          <w:u w:val="single"/>
          <w:lang w:eastAsia="ko-KR"/>
        </w:rPr>
      </w:pPr>
      <w:r>
        <w:rPr>
          <w:highlight w:val="cyan"/>
          <w:u w:val="single"/>
          <w:lang w:eastAsia="ko-KR"/>
        </w:rPr>
        <w:t>Observation #2-1b (High priority):</w:t>
      </w:r>
    </w:p>
    <w:p w14:paraId="5628F2FD" w14:textId="59BAE72E" w:rsidR="00C43217" w:rsidRDefault="00C43217" w:rsidP="00C43217">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2a (C-DAI/T-DAI is counted per PDSCH with a single codebook) of generating </w:t>
      </w:r>
      <w:r>
        <w:rPr>
          <w:rFonts w:ascii="Times New Roman" w:eastAsia="맑은 고딕" w:hAnsi="Times New Roman"/>
          <w:lang w:val="en-US"/>
        </w:rPr>
        <w:t>type-2 HARQ-ACK codebook corresponding to DCI that can schedule multiple PDSCHs,</w:t>
      </w:r>
    </w:p>
    <w:p w14:paraId="7BFEAB0C" w14:textId="735157FE" w:rsidR="00C43217" w:rsidRDefault="00C43217" w:rsidP="00C43217">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C-DAI/T-DAI in DL DCI: Bit-width is increased, </w:t>
      </w:r>
      <w:ins w:id="193" w:author="김선욱/책임연구원/미래기술센터 C&amp;M표준(연)5G무선통신표준Task(seonwook.kim@lge.com)" w:date="2021-04-16T18:09:00Z">
        <w:r w:rsidR="00583C3D">
          <w:rPr>
            <w:rFonts w:ascii="Times New Roman" w:eastAsia="맑은 고딕" w:hAnsi="Times New Roman"/>
            <w:lang w:val="en-US"/>
          </w:rPr>
          <w:t xml:space="preserve">in DL DCI </w:t>
        </w:r>
      </w:ins>
      <w:r>
        <w:rPr>
          <w:rFonts w:ascii="Times New Roman" w:eastAsia="맑은 고딕" w:hAnsi="Times New Roman"/>
          <w:lang w:val="en-US"/>
        </w:rPr>
        <w:t xml:space="preserve">not only for multi-PDSCH DCI but also for single-PDSCH DCI for all serving cells including </w:t>
      </w:r>
      <w:del w:id="194" w:author="김선욱/책임연구원/미래기술센터 C&amp;M표준(연)5G무선통신표준Task(seonwook.kim@lge.com)" w:date="2021-04-16T18:09:00Z">
        <w:r w:rsidDel="00583C3D">
          <w:rPr>
            <w:rFonts w:ascii="Times New Roman" w:eastAsia="맑은 고딕" w:hAnsi="Times New Roman"/>
            <w:lang w:val="en-US"/>
          </w:rPr>
          <w:delText xml:space="preserve">one </w:delText>
        </w:r>
      </w:del>
      <w:ins w:id="195" w:author="김선욱/책임연구원/미래기술센터 C&amp;M표준(연)5G무선통신표준Task(seonwook.kim@lge.com)" w:date="2021-04-16T18:09:00Z">
        <w:r w:rsidR="00583C3D">
          <w:rPr>
            <w:rFonts w:ascii="Times New Roman" w:eastAsia="맑은 고딕" w:hAnsi="Times New Roman"/>
            <w:lang w:val="en-US"/>
          </w:rPr>
          <w:t xml:space="preserve">a serving cell </w:t>
        </w:r>
      </w:ins>
      <w:r>
        <w:rPr>
          <w:rFonts w:ascii="Times New Roman" w:eastAsia="맑은 고딕" w:hAnsi="Times New Roman"/>
          <w:lang w:val="en-US"/>
        </w:rPr>
        <w:t>not configured with multi-PDSCH DCI</w:t>
      </w:r>
    </w:p>
    <w:p w14:paraId="73F4F513" w14:textId="4C3DF4D1" w:rsidR="00C43217" w:rsidRDefault="00C43217" w:rsidP="00C43217">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T-DAI in UL DCI: Bit-width is increased, </w:t>
      </w:r>
      <w:ins w:id="196" w:author="김선욱/책임연구원/미래기술센터 C&amp;M표준(연)5G무선통신표준Task(seonwook.kim@lge.com)" w:date="2021-04-16T18:09:00Z">
        <w:r w:rsidR="00583C3D">
          <w:rPr>
            <w:rFonts w:ascii="Times New Roman" w:eastAsia="맑은 고딕" w:hAnsi="Times New Roman"/>
            <w:lang w:val="en-US"/>
          </w:rPr>
          <w:t xml:space="preserve">in UL DCI </w:t>
        </w:r>
      </w:ins>
      <w:r>
        <w:rPr>
          <w:rFonts w:ascii="Times New Roman" w:eastAsia="맑은 고딕" w:hAnsi="Times New Roman"/>
          <w:lang w:val="en-US"/>
        </w:rPr>
        <w:t xml:space="preserve">for all serving cells including </w:t>
      </w:r>
      <w:del w:id="197" w:author="김선욱/책임연구원/미래기술센터 C&amp;M표준(연)5G무선통신표준Task(seonwook.kim@lge.com)" w:date="2021-04-16T18:09:00Z">
        <w:r w:rsidDel="00583C3D">
          <w:rPr>
            <w:rFonts w:ascii="Times New Roman" w:eastAsia="맑은 고딕" w:hAnsi="Times New Roman"/>
            <w:lang w:val="en-US"/>
          </w:rPr>
          <w:delText xml:space="preserve">one </w:delText>
        </w:r>
      </w:del>
      <w:ins w:id="198" w:author="김선욱/책임연구원/미래기술센터 C&amp;M표준(연)5G무선통신표준Task(seonwook.kim@lge.com)" w:date="2021-04-16T18:09:00Z">
        <w:r w:rsidR="00583C3D">
          <w:rPr>
            <w:rFonts w:ascii="Times New Roman" w:eastAsia="맑은 고딕" w:hAnsi="Times New Roman"/>
            <w:lang w:val="en-US"/>
          </w:rPr>
          <w:t xml:space="preserve">a serving cell </w:t>
        </w:r>
      </w:ins>
      <w:r>
        <w:rPr>
          <w:rFonts w:ascii="Times New Roman" w:eastAsia="맑은 고딕" w:hAnsi="Times New Roman"/>
          <w:lang w:val="en-US"/>
        </w:rPr>
        <w:t>not configured with multi-PDSCH DCI</w:t>
      </w:r>
    </w:p>
    <w:p w14:paraId="176AD4B6" w14:textId="37E63841" w:rsidR="00C43217" w:rsidRDefault="00C43217" w:rsidP="00C43217">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C-DAI/T-DAI in DL DCI and T-DAI in UL DCI need to be </w:t>
      </w:r>
      <w:del w:id="199" w:author="김선욱/책임연구원/미래기술센터 C&amp;M표준(연)5G무선통신표준Task(seonwook.kim@lge.com)" w:date="2021-04-16T18:10:00Z">
        <w:r w:rsidDel="00583C3D">
          <w:rPr>
            <w:rFonts w:ascii="Times New Roman" w:eastAsia="맑은 고딕" w:hAnsi="Times New Roman"/>
            <w:lang w:val="en-US"/>
          </w:rPr>
          <w:delText>extended by</w:delText>
        </w:r>
      </w:del>
      <w:ins w:id="200" w:author="김선욱/책임연구원/미래기술센터 C&amp;M표준(연)5G무선통신표준Task(seonwook.kim@lge.com)" w:date="2021-04-16T18:10:00Z">
        <w:r w:rsidR="00583C3D">
          <w:rPr>
            <w:rFonts w:ascii="Times New Roman" w:eastAsia="맑은 고딕" w:hAnsi="Times New Roman"/>
            <w:lang w:val="en-US"/>
          </w:rPr>
          <w:t>increased to</w:t>
        </w:r>
      </w:ins>
      <w:r>
        <w:rPr>
          <w:rFonts w:ascii="Times New Roman" w:eastAsia="맑은 고딕" w:hAnsi="Times New Roman"/>
          <w:lang w:val="en-US"/>
        </w:rPr>
        <w:t xml:space="preserve"> </w:t>
      </w:r>
      <w:ins w:id="201" w:author="김선욱/책임연구원/미래기술센터 C&amp;M표준(연)5G무선통신표준Task(seonwook.kim@lge.com)" w:date="2021-04-16T18:09:00Z">
        <w:r w:rsidR="00583C3D">
          <w:rPr>
            <w:rFonts w:ascii="Times New Roman" w:eastAsia="맑은 고딕" w:hAnsi="Times New Roman"/>
            <w:lang w:val="en-US"/>
          </w:rPr>
          <w:t>2+</w:t>
        </w:r>
      </w:ins>
      <w:r>
        <w:rPr>
          <w:rFonts w:ascii="Times New Roman" w:eastAsia="맑은 고딕" w:hAnsi="Times New Roman"/>
          <w:lang w:val="en-US"/>
        </w:rPr>
        <w:t xml:space="preserve">log2(N_max) bits for each field where N_max equals to </w:t>
      </w:r>
      <w:r>
        <w:rPr>
          <w:rFonts w:ascii="Times New Roman" w:eastAsia="맑은 고딕" w:hAnsi="Times New Roman"/>
          <w:lang w:val="en-US" w:eastAsia="ko-KR"/>
        </w:rPr>
        <w:t>the maximum configured number of PDSCHs for multi-PDSCH scheduling DCI across serving cells belonging to the same PUCCH cell group</w:t>
      </w:r>
    </w:p>
    <w:p w14:paraId="786F18DD" w14:textId="77777777" w:rsidR="00C43217" w:rsidRDefault="00C43217" w:rsidP="00C43217">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4EB97191" w14:textId="42F23F34" w:rsidR="00C43217" w:rsidRDefault="00C43217" w:rsidP="00C43217">
      <w:pPr>
        <w:pStyle w:val="ae"/>
        <w:numPr>
          <w:ilvl w:val="2"/>
          <w:numId w:val="3"/>
        </w:numPr>
        <w:spacing w:line="256" w:lineRule="auto"/>
        <w:ind w:leftChars="0"/>
        <w:contextualSpacing/>
        <w:jc w:val="both"/>
        <w:rPr>
          <w:ins w:id="202" w:author="김선욱/책임연구원/미래기술센터 C&amp;M표준(연)5G무선통신표준Task(seonwook.kim@lge.com)" w:date="2021-04-16T18:12:00Z"/>
          <w:rFonts w:ascii="Times New Roman" w:eastAsia="맑은 고딕" w:hAnsi="Times New Roman"/>
          <w:lang w:val="en-US"/>
        </w:rPr>
      </w:pPr>
      <w:r>
        <w:rPr>
          <w:rFonts w:ascii="Times New Roman" w:eastAsia="맑은 고딕" w:hAnsi="Times New Roman"/>
          <w:lang w:val="en-US" w:eastAsia="ko-KR"/>
        </w:rPr>
        <w:t xml:space="preserve">The number of HARQ-ACK bits depends on the number of </w:t>
      </w:r>
      <w:del w:id="203" w:author="김선욱/책임연구원/미래기술센터 C&amp;M표준(연)5G무선통신표준Task(seonwook.kim@lge.com)" w:date="2021-04-16T18:11:00Z">
        <w:r w:rsidDel="00583C3D">
          <w:rPr>
            <w:rFonts w:ascii="Times New Roman" w:eastAsia="맑은 고딕" w:hAnsi="Times New Roman"/>
            <w:lang w:val="en-US" w:eastAsia="ko-KR"/>
          </w:rPr>
          <w:delText>actually transmitted</w:delText>
        </w:r>
      </w:del>
      <w:ins w:id="204" w:author="김선욱/책임연구원/미래기술센터 C&amp;M표준(연)5G무선통신표준Task(seonwook.kim@lge.com)" w:date="2021-04-16T18:11:00Z">
        <w:r w:rsidR="00583C3D">
          <w:rPr>
            <w:rFonts w:ascii="Times New Roman" w:eastAsia="맑은 고딕" w:hAnsi="Times New Roman"/>
            <w:lang w:val="en-US" w:eastAsia="ko-KR"/>
          </w:rPr>
          <w:t>scheduled</w:t>
        </w:r>
      </w:ins>
      <w:r>
        <w:rPr>
          <w:rFonts w:ascii="Times New Roman" w:eastAsia="맑은 고딕" w:hAnsi="Times New Roman"/>
          <w:lang w:val="en-US" w:eastAsia="ko-KR"/>
        </w:rPr>
        <w:t xml:space="preserve"> PDSCHs</w:t>
      </w:r>
      <w:del w:id="205" w:author="김선욱/책임연구원/미래기술센터 C&amp;M표준(연)5G무선통신표준Task(seonwook.kim@lge.com)" w:date="2021-04-16T18:12:00Z">
        <w:r w:rsidDel="00583C3D">
          <w:rPr>
            <w:rFonts w:ascii="Times New Roman" w:eastAsia="맑은 고딕" w:hAnsi="Times New Roman"/>
            <w:lang w:val="en-US" w:eastAsia="ko-KR"/>
          </w:rPr>
          <w:delText xml:space="preserve"> but DAI is counted per PDSCH</w:delText>
        </w:r>
      </w:del>
      <w:r>
        <w:rPr>
          <w:rFonts w:ascii="Times New Roman" w:eastAsia="맑은 고딕" w:hAnsi="Times New Roman"/>
          <w:lang w:val="en-US" w:eastAsia="ko-KR"/>
        </w:rPr>
        <w:t>.</w:t>
      </w:r>
    </w:p>
    <w:p w14:paraId="626F7539" w14:textId="68F0F0EF" w:rsidR="00583C3D" w:rsidRDefault="00583C3D" w:rsidP="00C43217">
      <w:pPr>
        <w:pStyle w:val="ae"/>
        <w:numPr>
          <w:ilvl w:val="2"/>
          <w:numId w:val="3"/>
        </w:numPr>
        <w:spacing w:line="256" w:lineRule="auto"/>
        <w:ind w:leftChars="0"/>
        <w:contextualSpacing/>
        <w:jc w:val="both"/>
        <w:rPr>
          <w:rFonts w:ascii="Times New Roman" w:eastAsia="맑은 고딕" w:hAnsi="Times New Roman"/>
          <w:lang w:val="en-US"/>
        </w:rPr>
      </w:pPr>
      <w:ins w:id="206" w:author="김선욱/책임연구원/미래기술센터 C&amp;M표준(연)5G무선통신표준Task(seonwook.kim@lge.com)" w:date="2021-04-16T18:12:00Z">
        <w:r>
          <w:rPr>
            <w:rFonts w:ascii="Times New Roman" w:eastAsia="맑은 고딕" w:hAnsi="Times New Roman"/>
            <w:lang w:val="en-US" w:eastAsia="ko-KR"/>
          </w:rPr>
          <w:t>FFS: ordering of the PDSCHs</w:t>
        </w:r>
      </w:ins>
    </w:p>
    <w:p w14:paraId="3B46B91E" w14:textId="77777777" w:rsidR="00C43217" w:rsidRDefault="00C43217" w:rsidP="00C43217">
      <w:pPr>
        <w:ind w:firstLineChars="100" w:firstLine="200"/>
        <w:jc w:val="both"/>
        <w:rPr>
          <w:lang w:val="en-US" w:eastAsia="ko-KR"/>
        </w:rPr>
      </w:pPr>
    </w:p>
    <w:p w14:paraId="23388DE4" w14:textId="27BDAE61" w:rsidR="00C43217" w:rsidRDefault="00C43217" w:rsidP="00C4321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43217" w14:paraId="6A6348B2" w14:textId="77777777" w:rsidTr="00BC6213">
        <w:tc>
          <w:tcPr>
            <w:tcW w:w="1652" w:type="dxa"/>
            <w:tcBorders>
              <w:top w:val="single" w:sz="4" w:space="0" w:color="auto"/>
              <w:left w:val="single" w:sz="4" w:space="0" w:color="auto"/>
              <w:bottom w:val="single" w:sz="4" w:space="0" w:color="auto"/>
              <w:right w:val="single" w:sz="4" w:space="0" w:color="auto"/>
            </w:tcBorders>
          </w:tcPr>
          <w:p w14:paraId="4BA81D13" w14:textId="77777777" w:rsidR="00C43217" w:rsidRDefault="00C43217"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B70330E" w14:textId="77777777" w:rsidR="00C43217" w:rsidRDefault="00C43217" w:rsidP="00BC6213">
            <w:pPr>
              <w:jc w:val="both"/>
              <w:rPr>
                <w:lang w:eastAsia="ko-KR"/>
              </w:rPr>
            </w:pPr>
            <w:r>
              <w:rPr>
                <w:lang w:eastAsia="ko-KR"/>
              </w:rPr>
              <w:t>Views</w:t>
            </w:r>
          </w:p>
        </w:tc>
      </w:tr>
      <w:tr w:rsidR="00C43217" w14:paraId="6AF07AC1" w14:textId="77777777" w:rsidTr="00BC6213">
        <w:tc>
          <w:tcPr>
            <w:tcW w:w="1652" w:type="dxa"/>
            <w:tcBorders>
              <w:top w:val="single" w:sz="4" w:space="0" w:color="auto"/>
              <w:left w:val="single" w:sz="4" w:space="0" w:color="auto"/>
              <w:bottom w:val="single" w:sz="4" w:space="0" w:color="auto"/>
              <w:right w:val="single" w:sz="4" w:space="0" w:color="auto"/>
            </w:tcBorders>
          </w:tcPr>
          <w:p w14:paraId="7DE8BFBC" w14:textId="18CEF191" w:rsidR="00C43217" w:rsidRDefault="00B672BD" w:rsidP="00BC621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44DCF003" w14:textId="2E505167" w:rsidR="00C43217" w:rsidRDefault="00B672BD" w:rsidP="00BC6213">
            <w:pPr>
              <w:jc w:val="both"/>
              <w:rPr>
                <w:rFonts w:eastAsia="SimSun"/>
                <w:lang w:eastAsia="zh-CN"/>
              </w:rPr>
            </w:pPr>
            <w:r w:rsidRPr="00B672BD">
              <w:rPr>
                <w:rFonts w:eastAsia="SimSun"/>
                <w:lang w:eastAsia="zh-CN"/>
              </w:rPr>
              <w:t>Fine with the updated observation generally. As pointed out by Huawei, the multi-PDSCH DCI and single-PDSCH DCI may be misleading, and the update from Huawei seems fine to us.</w:t>
            </w:r>
          </w:p>
        </w:tc>
      </w:tr>
      <w:tr w:rsidR="00202E5D" w14:paraId="7A83D06D" w14:textId="77777777" w:rsidTr="00BC6213">
        <w:tc>
          <w:tcPr>
            <w:tcW w:w="1652" w:type="dxa"/>
            <w:tcBorders>
              <w:top w:val="single" w:sz="4" w:space="0" w:color="auto"/>
              <w:left w:val="single" w:sz="4" w:space="0" w:color="auto"/>
              <w:bottom w:val="single" w:sz="4" w:space="0" w:color="auto"/>
              <w:right w:val="single" w:sz="4" w:space="0" w:color="auto"/>
            </w:tcBorders>
          </w:tcPr>
          <w:p w14:paraId="117ABE72" w14:textId="51BCA67D" w:rsidR="00202E5D" w:rsidRDefault="00202E5D" w:rsidP="00202E5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CE8D017" w14:textId="768FFAEE" w:rsidR="00202E5D" w:rsidRDefault="00202E5D" w:rsidP="00202E5D">
            <w:pPr>
              <w:jc w:val="both"/>
              <w:rPr>
                <w:rFonts w:eastAsia="SimSun"/>
                <w:lang w:eastAsia="zh-CN"/>
              </w:rPr>
            </w:pPr>
            <w:r>
              <w:rPr>
                <w:rFonts w:eastAsia="SimSun"/>
                <w:lang w:eastAsia="zh-CN"/>
              </w:rPr>
              <w:t>Maximum number of consecutively missed DCIs needs to be considered to determine necessary bit extension. We suggest to remove observation for the bullet of DAI field increment and further study this issue.</w:t>
            </w:r>
          </w:p>
        </w:tc>
      </w:tr>
    </w:tbl>
    <w:p w14:paraId="305DE8FE" w14:textId="77777777" w:rsidR="00BD68CD" w:rsidRDefault="00BD68CD">
      <w:pPr>
        <w:ind w:firstLineChars="100" w:firstLine="200"/>
        <w:jc w:val="both"/>
        <w:rPr>
          <w:lang w:val="en-US"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2 (C-DAI/T-DAI is counted per PDSCH) of generating </w:t>
      </w:r>
      <w:r>
        <w:rPr>
          <w:rFonts w:ascii="Times New Roman" w:eastAsia="맑은 고딕" w:hAnsi="Times New Roman"/>
          <w:lang w:val="en-US"/>
        </w:rPr>
        <w:t>type-2 HARQ-ACK codebook corresponding to DCI that can schedule multiple PDSCHs, if two sub-codebooks are generated,</w:t>
      </w:r>
    </w:p>
    <w:p w14:paraId="35B9AF2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for multi-PDSCH DCI but not for single-PDSCH DCI</w:t>
      </w:r>
    </w:p>
    <w:p w14:paraId="2F81A956"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increased bit-width compared to legacy UL DAI), for all serving cells including one not configured with multi-PDSCH DCI</w:t>
      </w:r>
    </w:p>
    <w:p w14:paraId="1C4A223C"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HARQ-ACK codebook generation:</w:t>
      </w:r>
    </w:p>
    <w:p w14:paraId="6310110A"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T</w:t>
      </w:r>
      <w:r>
        <w:rPr>
          <w:rFonts w:ascii="Times New Roman" w:eastAsia="맑은 고딕" w:hAnsi="Times New Roman" w:hint="eastAsia"/>
          <w:lang w:val="en-US"/>
        </w:rPr>
        <w:t>wo sub-codebooks</w:t>
      </w:r>
      <w:r>
        <w:rPr>
          <w:rFonts w:ascii="Times New Roman" w:eastAsia="맑은 고딕" w:hAnsi="Times New Roman"/>
          <w:lang w:val="en-US"/>
        </w:rPr>
        <w:t xml:space="preserve"> in which one is for single PDSCH scheduling case and the other is for multi-PDSCH scheduling case</w:t>
      </w:r>
    </w:p>
    <w:p w14:paraId="7A6AA424"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HARQ-ACK payload size is the same with legacy case of single-PDSCH DCI</w:t>
      </w:r>
    </w:p>
    <w:p w14:paraId="6827EE6A"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 HARQ-ACK bits corresponding to each DAI depends on the number of actually transmitted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t>We prefer to add example on the calculation of overhead of DAI</w:t>
            </w:r>
          </w:p>
          <w:p w14:paraId="665C91CF"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60BFCAD" w14:textId="77777777" w:rsidR="00BD68CD" w:rsidRDefault="0001051D">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thing that is not clear to us is: </w:t>
            </w:r>
          </w:p>
          <w:p w14:paraId="7E08CAB2"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iCs/>
                <w:lang w:val="en-US" w:eastAsia="ko-KR"/>
              </w:rPr>
              <w:t xml:space="preserve">  </w:t>
            </w:r>
            <w:r>
              <w:rPr>
                <w:rFonts w:ascii="Times New Roman" w:eastAsia="맑은 고딕"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SimSun"/>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SimSun"/>
                <w:iCs/>
                <w:lang w:eastAsia="zh-CN"/>
              </w:rPr>
            </w:pPr>
            <w:r>
              <w:rPr>
                <w:rFonts w:eastAsia="SimSun" w:hint="eastAsia"/>
                <w:iCs/>
                <w:lang w:eastAsia="zh-CN"/>
              </w:rPr>
              <w:t>W</w:t>
            </w:r>
            <w:r>
              <w:rPr>
                <w:rFonts w:eastAsia="SimSun"/>
                <w:iCs/>
                <w:lang w:eastAsia="zh-CN"/>
              </w:rPr>
              <w:t>e have following questions on the observation:</w:t>
            </w:r>
          </w:p>
          <w:p w14:paraId="7A5E47CD" w14:textId="77777777" w:rsidR="00BD68CD" w:rsidRDefault="0001051D">
            <w:pPr>
              <w:jc w:val="both"/>
              <w:rPr>
                <w:rFonts w:eastAsia="SimSun"/>
                <w:iCs/>
                <w:lang w:val="en-US" w:eastAsia="zh-CN"/>
              </w:rPr>
            </w:pPr>
            <w:r>
              <w:rPr>
                <w:rFonts w:eastAsia="SimSun"/>
                <w:iCs/>
                <w:lang w:eastAsia="zh-CN"/>
              </w:rPr>
              <w:t xml:space="preserve">Can we guess the motivation for two sub-codebooks here is to only extend DAI field for “multi-PDSCH DCI”? However, it </w:t>
            </w:r>
            <w:r>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DF585ED" w14:textId="77777777" w:rsidR="00BD68CD" w:rsidRDefault="0001051D">
            <w:pPr>
              <w:jc w:val="both"/>
              <w:rPr>
                <w:rFonts w:eastAsia="SimSun"/>
                <w:iCs/>
                <w:lang w:val="en-US" w:eastAsia="zh-CN"/>
              </w:rPr>
            </w:pPr>
            <w:r>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SimSun"/>
                <w:lang w:eastAsia="zh-CN"/>
              </w:rPr>
              <w:t>it seems not reasonable that the field is extended when multiple PDSCHs are scheduled case and not extended for single PDSCH case.</w:t>
            </w:r>
            <w:r>
              <w:rPr>
                <w:rFonts w:eastAsia="SimSun"/>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SimSun"/>
                <w:iCs/>
                <w:lang w:val="en-US" w:eastAsia="zh-CN"/>
              </w:rPr>
              <w:t xml:space="preserve">Firstly, the overhead for DAI should be considered carefully. It depends on the maximum number of PDSCHs scheduled by a multi-PDSCH DCI. A larger number will require a larger DAI size. </w:t>
            </w:r>
            <w:r>
              <w:rPr>
                <w:rFonts w:eastAsia="SimSun"/>
                <w:iCs/>
                <w:lang w:val="en-US" w:eastAsia="zh-CN"/>
              </w:rPr>
              <w:lastRenderedPageBreak/>
              <w:t>Secondly, the DAI counting mechanism is totally different from the legacy one where 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SimSun"/>
                <w:iCs/>
                <w:lang w:val="en-US" w:eastAsia="zh-CN"/>
              </w:rPr>
            </w:pPr>
            <w:r>
              <w:rPr>
                <w:rFonts w:eastAsia="SimSun"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SimSun"/>
                <w:iCs/>
                <w:lang w:val="en-US" w:eastAsia="zh-CN"/>
              </w:rPr>
            </w:pPr>
            <w:r>
              <w:rPr>
                <w:rFonts w:eastAsia="SimSun"/>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SimSun"/>
                <w:iCs/>
                <w:lang w:val="en-US" w:eastAsia="zh-CN"/>
              </w:rPr>
            </w:pPr>
            <w:r>
              <w:rPr>
                <w:rFonts w:eastAsia="SimSun"/>
                <w:iCs/>
                <w:lang w:val="en-US" w:eastAsia="zh-CN"/>
              </w:rPr>
              <w:t xml:space="preserve">Recommend to clarify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SimSun"/>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SimSun"/>
                <w:iCs/>
                <w:lang w:val="en-US" w:eastAsia="zh-CN"/>
              </w:rPr>
            </w:pPr>
            <w:r>
              <w:rPr>
                <w:rFonts w:eastAsia="SimSun"/>
                <w:iCs/>
                <w:lang w:val="en-US" w:eastAsia="zh-CN"/>
              </w:rPr>
              <w:t>Generally okay with the observation</w:t>
            </w:r>
          </w:p>
          <w:p w14:paraId="1465349F" w14:textId="77777777" w:rsidR="00BD68CD" w:rsidRDefault="00BD68CD">
            <w:pPr>
              <w:jc w:val="both"/>
              <w:rPr>
                <w:rFonts w:eastAsia="SimSun"/>
                <w:iCs/>
                <w:lang w:val="en-US" w:eastAsia="zh-CN"/>
              </w:rPr>
            </w:pPr>
          </w:p>
          <w:p w14:paraId="09A07668" w14:textId="77777777" w:rsidR="00BD68CD" w:rsidRDefault="0001051D">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EB218F" w14:textId="77777777" w:rsidR="00BD68CD" w:rsidRDefault="00BD68CD">
            <w:pPr>
              <w:jc w:val="both"/>
              <w:rPr>
                <w:rFonts w:eastAsia="SimSun"/>
                <w:iCs/>
                <w:lang w:val="en-US" w:eastAsia="zh-CN"/>
              </w:rPr>
            </w:pPr>
          </w:p>
          <w:p w14:paraId="36736A7A" w14:textId="77777777" w:rsidR="00BD68CD" w:rsidRDefault="0001051D">
            <w:pPr>
              <w:jc w:val="both"/>
              <w:rPr>
                <w:iCs/>
                <w:lang w:val="en-US" w:eastAsia="ko-KR"/>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SimSun"/>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sub-codebook.</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t>The main argument point is the benefit of two sub-codebooks, compared to Alt 2 with single codebook.</w:t>
      </w:r>
    </w:p>
    <w:p w14:paraId="7DB356A1"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The main difference between them is whether C-DAI/T-DAI in DL DCI needs to be increased for single-PDCH DCI, e.g., DCI format 1_0.</w:t>
      </w:r>
    </w:p>
    <w:p w14:paraId="640F6BE0"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lang w:val="en-US"/>
        </w:rPr>
        <w:t xml:space="preserve">For Alt 2 with single codebook, </w:t>
      </w:r>
      <w:r>
        <w:rPr>
          <w:rFonts w:ascii="Times New Roman" w:eastAsia="맑은 고딕" w:hAnsi="Times New Roman"/>
          <w:lang w:val="en-US"/>
        </w:rPr>
        <w:t>C-DAI/T-DAI in DL DCI needs to be increased both for multi-PDSCH DCI and for single-PDSCH DCI</w:t>
      </w:r>
    </w:p>
    <w:p w14:paraId="3EAA6749"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lang w:val="en-US"/>
        </w:rPr>
        <w:t xml:space="preserve">For Alt 2 with two sub-codebooks, </w:t>
      </w:r>
      <w:r>
        <w:rPr>
          <w:rFonts w:ascii="Times New Roman" w:eastAsia="맑은 고딕" w:hAnsi="Times New Roman"/>
          <w:lang w:val="en-US"/>
        </w:rPr>
        <w:t>C-DAI/T-DAI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Alt 2</w:t>
      </w:r>
      <w:ins w:id="207" w:author="김선욱/책임연구원/미래기술센터 C&amp;M표준(연)5G무선통신표준Task(seonwook.kim@lge.com)" w:date="2021-04-15T11:45:00Z">
        <w:r>
          <w:rPr>
            <w:lang w:val="en-US"/>
          </w:rPr>
          <w:t>b</w:t>
        </w:r>
      </w:ins>
      <w:r>
        <w:rPr>
          <w:lang w:val="en-US"/>
        </w:rPr>
        <w:t xml:space="preserve"> (C-DAI/T-DAI is counted per PDSCH</w:t>
      </w:r>
      <w:ins w:id="208"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맑은 고딕" w:hAnsi="Times New Roman"/>
          <w:lang w:val="en-US"/>
        </w:rPr>
        <w:t>type-2 HARQ-ACK codebook corresponding to DCI that can schedule multiple PDSCHs,</w:t>
      </w:r>
      <w:del w:id="209" w:author="김선욱/책임연구원/미래기술센터 C&amp;M표준(연)5G무선통신표준Task(seonwook.kim@lge.com)" w:date="2021-04-15T11:45:00Z">
        <w:r>
          <w:rPr>
            <w:rFonts w:ascii="Times New Roman" w:eastAsia="맑은 고딕" w:hAnsi="Times New Roman"/>
            <w:lang w:val="en-US"/>
          </w:rPr>
          <w:delText xml:space="preserve"> if two sub-codebooks are generated,</w:delText>
        </w:r>
      </w:del>
    </w:p>
    <w:p w14:paraId="635D71C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for multi-PDSCH DCI but not for single-PDSCH DCI</w:t>
      </w:r>
    </w:p>
    <w:p w14:paraId="12E275A0"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increased bit-width compared to legacy UL DAI), for all serving cells including one not configured with multi-PDSCH DCI</w:t>
      </w:r>
    </w:p>
    <w:p w14:paraId="14C7338D" w14:textId="77777777" w:rsidR="00BD68CD" w:rsidRDefault="0001051D">
      <w:pPr>
        <w:pStyle w:val="ae"/>
        <w:numPr>
          <w:ilvl w:val="1"/>
          <w:numId w:val="3"/>
        </w:numPr>
        <w:spacing w:line="256" w:lineRule="auto"/>
        <w:ind w:leftChars="0"/>
        <w:contextualSpacing/>
        <w:jc w:val="both"/>
        <w:rPr>
          <w:ins w:id="210" w:author="김선욱/책임연구원/미래기술센터 C&amp;M표준(연)5G무선통신표준Task(seonwook.kim@lge.com)" w:date="2021-04-15T11:45:00Z"/>
          <w:rFonts w:ascii="Times New Roman" w:eastAsia="맑은 고딕" w:hAnsi="Times New Roman"/>
          <w:lang w:val="en-US"/>
        </w:rPr>
      </w:pPr>
      <w:ins w:id="211" w:author="김선욱/책임연구원/미래기술센터 C&amp;M표준(연)5G무선통신표준Task(seonwook.kim@lge.com)" w:date="2021-04-15T11:45:00Z">
        <w:r>
          <w:rPr>
            <w:rFonts w:ascii="Times New Roman" w:eastAsia="맑은 고딕" w:hAnsi="Times New Roman"/>
            <w:lang w:val="en-US"/>
          </w:rPr>
          <w:t xml:space="preserve">C-DAI/T-DAI in DL DCI (only for multi-PDSCH DCI) and T-DAI in UL DCI need to be extended by log2(N_max) bits for each field where N_max equals to </w:t>
        </w:r>
        <w:r>
          <w:rPr>
            <w:rFonts w:ascii="Times New Roman" w:eastAsia="맑은 고딕" w:hAnsi="Times New Roman"/>
            <w:lang w:val="en-US" w:eastAsia="ko-KR"/>
          </w:rPr>
          <w:t>the maximum configured number of PDSCHs for multi-PDSCH scheduling DCI across serving cells belonging to the same PUCCH cell group</w:t>
        </w:r>
      </w:ins>
    </w:p>
    <w:p w14:paraId="3911531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lastRenderedPageBreak/>
        <w:t>HARQ-ACK codebook generation:</w:t>
      </w:r>
    </w:p>
    <w:p w14:paraId="68AD2292"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Pr>
          <w:rFonts w:ascii="Times New Roman" w:eastAsia="맑은 고딕" w:hAnsi="Times New Roman" w:hint="eastAsia"/>
          <w:lang w:val="en-US"/>
        </w:rPr>
        <w:t>wo sub-codebooks</w:t>
      </w:r>
      <w:r>
        <w:rPr>
          <w:rFonts w:ascii="Times New Roman" w:eastAsia="맑은 고딕" w:hAnsi="Times New Roman"/>
          <w:lang w:val="en-US"/>
        </w:rPr>
        <w:t xml:space="preserve"> in which one is for single PDSCH scheduling case and the other is for multi-PDSCH scheduling case</w:t>
      </w:r>
    </w:p>
    <w:p w14:paraId="551421FD" w14:textId="77777777" w:rsidR="00BD68CD" w:rsidRDefault="0001051D">
      <w:pPr>
        <w:pStyle w:val="ae"/>
        <w:numPr>
          <w:ilvl w:val="2"/>
          <w:numId w:val="3"/>
        </w:numPr>
        <w:spacing w:line="256" w:lineRule="auto"/>
        <w:ind w:leftChars="0"/>
        <w:contextualSpacing/>
        <w:jc w:val="both"/>
        <w:rPr>
          <w:del w:id="212" w:author="김선욱/책임연구원/미래기술센터 C&amp;M표준(연)5G무선통신표준Task(seonwook.kim@lge.com)" w:date="2021-04-15T11:45:00Z"/>
          <w:rFonts w:ascii="Times New Roman" w:eastAsia="맑은 고딕" w:hAnsi="Times New Roman"/>
          <w:lang w:val="en-US"/>
        </w:rPr>
      </w:pPr>
      <w:del w:id="213" w:author="김선욱/책임연구원/미래기술센터 C&amp;M표준(연)5G무선통신표준Task(seonwook.kim@lge.com)" w:date="2021-04-15T11:45:00Z">
        <w:r>
          <w:rPr>
            <w:rFonts w:ascii="Times New Roman" w:eastAsia="맑은 고딕" w:hAnsi="Times New Roman"/>
            <w:lang w:val="en-US"/>
          </w:rPr>
          <w:delText>HARQ-ACK payload size is the same with legacy case of single-PDSCH DCI</w:delText>
        </w:r>
      </w:del>
    </w:p>
    <w:p w14:paraId="0068D6C8"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The number of HARQ-ACK bits </w:t>
      </w:r>
      <w:del w:id="214" w:author="김선욱/책임연구원/미래기술센터 C&amp;M표준(연)5G무선통신표준Task(seonwook.kim@lge.com)" w:date="2021-04-15T11:45:00Z">
        <w:r>
          <w:rPr>
            <w:rFonts w:ascii="Times New Roman" w:eastAsia="맑은 고딕" w:hAnsi="Times New Roman"/>
            <w:lang w:val="en-US"/>
          </w:rPr>
          <w:delText xml:space="preserve">corresponding to each DAI </w:delText>
        </w:r>
      </w:del>
      <w:r>
        <w:rPr>
          <w:rFonts w:ascii="Times New Roman" w:eastAsia="맑은 고딕" w:hAnsi="Times New Roman"/>
          <w:lang w:val="en-US"/>
        </w:rPr>
        <w:t>depends on the number of actually transmitted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can understand the motivation explained by FL. But we don't see the necessity to support such complicated mechanism, i.e. new DAI definition + increased DAI overhead + two sub-codebook.</w:t>
            </w:r>
          </w:p>
          <w:p w14:paraId="1CB013C6" w14:textId="77777777" w:rsidR="00BD68CD" w:rsidRDefault="0001051D">
            <w:pPr>
              <w:jc w:val="both"/>
              <w:rPr>
                <w:rFonts w:eastAsia="SimSun"/>
                <w:lang w:eastAsia="zh-CN"/>
              </w:rPr>
            </w:pPr>
            <w:r>
              <w:rPr>
                <w:rFonts w:eastAsia="SimSun"/>
                <w:lang w:eastAsia="zh-CN"/>
              </w:rPr>
              <w:t xml:space="preserve">Therefore, we suggest to remove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SimSun"/>
                <w:lang w:eastAsia="zh-CN"/>
              </w:rPr>
            </w:pPr>
            <w:r>
              <w:rPr>
                <w:rFonts w:eastAsia="SimSun" w:hint="eastAsia"/>
                <w:lang w:eastAsia="zh-CN"/>
              </w:rPr>
              <w:t>W</w:t>
            </w:r>
            <w:r>
              <w:rPr>
                <w:rFonts w:eastAsia="SimSun"/>
                <w:lang w:eastAsia="zh-CN"/>
              </w:rPr>
              <w:t>e can understand FL’s intention for 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SimSun"/>
                <w:iCs/>
                <w:lang w:val="en-US" w:eastAsia="zh-CN"/>
              </w:rPr>
            </w:pPr>
            <w:r>
              <w:rPr>
                <w:rFonts w:eastAsia="SimSun"/>
                <w:lang w:eastAsia="zh-CN"/>
              </w:rPr>
              <w:t>But the current description looks a little confusing. We suggest to modify the “multi-PDSCH DCI” and “single-PDSCH DCI” into “DCI format supporting multi-PDSCH scheduling” and “DCI format supporting only single-PDSCH scheduling”. Since in our understanding, multi-PDSCH DCI can also scheduled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ae"/>
              <w:numPr>
                <w:ilvl w:val="0"/>
                <w:numId w:val="1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C-DAI/T-DAI in a DL DCI that associates with the first sub-codebook is still 2 bits. </w:t>
            </w:r>
          </w:p>
          <w:p w14:paraId="54AD16D5" w14:textId="77777777" w:rsidR="00BD68CD" w:rsidRDefault="0001051D">
            <w:pPr>
              <w:pStyle w:val="ae"/>
              <w:numPr>
                <w:ilvl w:val="0"/>
                <w:numId w:val="1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C-DAI/T-DAI in a DL DCI that associates with the second sub-codebook is increased, i.e. 2+log2(N_max) bits. </w:t>
            </w:r>
          </w:p>
          <w:p w14:paraId="0F51BF53" w14:textId="77777777" w:rsidR="00BD68CD" w:rsidRDefault="0001051D">
            <w:pPr>
              <w:pStyle w:val="ae"/>
              <w:numPr>
                <w:ilvl w:val="0"/>
                <w:numId w:val="1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Each T-DAI in UL DCI is 2 or ‘2+log2(N_max)’ bits for the first sub-codebook or the second sub-codebook</w:t>
            </w:r>
          </w:p>
          <w:p w14:paraId="4E2593BD" w14:textId="77777777" w:rsidR="00BD68CD" w:rsidRDefault="0001051D">
            <w:pPr>
              <w:pStyle w:val="ae"/>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We prefer to clarify that the division of the two sub-codebooks</w:t>
            </w:r>
          </w:p>
          <w:p w14:paraId="12A1A988" w14:textId="77777777" w:rsidR="00BD68CD" w:rsidRDefault="0001051D">
            <w:pPr>
              <w:pStyle w:val="ae"/>
              <w:numPr>
                <w:ilvl w:val="0"/>
                <w:numId w:val="11"/>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Option 1: for the case that one PDSCH is scheduled by a DCI for multi-PDSCH scheduling, the HARQ-ACK bit(s) are included in the first sub-codebook </w:t>
            </w:r>
          </w:p>
          <w:p w14:paraId="5EF18126" w14:textId="77777777" w:rsidR="00BD68CD" w:rsidRDefault="0001051D">
            <w:pPr>
              <w:pStyle w:val="ae"/>
              <w:numPr>
                <w:ilvl w:val="0"/>
                <w:numId w:val="11"/>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Option 2: for the case that one or two PDSCHs are scheduled by a DCI for multi-PDSCH scheduling, the HARQ-ACK bit(s) are included in the first sub-codebook </w:t>
            </w:r>
          </w:p>
          <w:p w14:paraId="71F4783A" w14:textId="77777777" w:rsidR="00BD68CD" w:rsidRDefault="0001051D">
            <w:pPr>
              <w:jc w:val="both"/>
              <w:rPr>
                <w:rFonts w:eastAsia="SimSun"/>
                <w:lang w:eastAsia="zh-CN"/>
              </w:rPr>
            </w:pPr>
            <w:r>
              <w:rPr>
                <w:rFonts w:ascii="Times New Roman" w:eastAsia="맑은 고딕" w:hAnsi="Times New Roman"/>
                <w:lang w:val="en-US"/>
              </w:rPr>
              <w:t>Option 3: irrespective of the number of PDSCHs that is scheduled by a DCI for multi-PDSCH scheduling,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ae"/>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ae"/>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We do not see benefits, and therefore the necessity to support the two-codebook design yet. Recommend to remove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SimSun"/>
                <w:lang w:val="en-US" w:eastAsia="ko-KR"/>
              </w:rPr>
            </w:pPr>
            <w:r>
              <w:rPr>
                <w:rFonts w:eastAsia="SimSun"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SimSun"/>
                <w:lang w:val="en-US" w:eastAsia="zh-CN"/>
              </w:rPr>
            </w:pPr>
            <w:r>
              <w:rPr>
                <w:rFonts w:eastAsia="SimSun" w:hint="eastAsia"/>
                <w:lang w:val="en-US" w:eastAsia="zh-CN"/>
              </w:rPr>
              <w:t xml:space="preserve">We think </w:t>
            </w:r>
            <w:r>
              <w:rPr>
                <w:lang w:eastAsia="ko-KR"/>
              </w:rPr>
              <w:t>single codebook</w:t>
            </w:r>
            <w:r>
              <w:rPr>
                <w:rFonts w:eastAsia="SimSun" w:hint="eastAsia"/>
                <w:lang w:val="en-US" w:eastAsia="zh-CN"/>
              </w:rPr>
              <w:t xml:space="preserve"> is enough, </w:t>
            </w:r>
            <w:r>
              <w:rPr>
                <w:lang w:eastAsia="ko-KR"/>
              </w:rPr>
              <w:t>two sub-codebooks design</w:t>
            </w:r>
            <w:r>
              <w:rPr>
                <w:rFonts w:eastAsia="SimSun" w:hint="eastAsia"/>
                <w:lang w:val="en-US" w:eastAsia="zh-CN"/>
              </w:rPr>
              <w:t xml:space="preserve"> can be an enhancement.</w:t>
            </w:r>
          </w:p>
        </w:tc>
      </w:tr>
      <w:tr w:rsidR="00BB4F62" w14:paraId="23A243EA" w14:textId="77777777">
        <w:tc>
          <w:tcPr>
            <w:tcW w:w="1652" w:type="dxa"/>
            <w:tcBorders>
              <w:top w:val="single" w:sz="4" w:space="0" w:color="auto"/>
              <w:left w:val="single" w:sz="4" w:space="0" w:color="auto"/>
              <w:bottom w:val="single" w:sz="4" w:space="0" w:color="auto"/>
              <w:right w:val="single" w:sz="4" w:space="0" w:color="auto"/>
            </w:tcBorders>
          </w:tcPr>
          <w:p w14:paraId="26E14664" w14:textId="4E02AB3B" w:rsidR="00BB4F62" w:rsidRDefault="00BB4F62" w:rsidP="00BB4F62">
            <w:pPr>
              <w:jc w:val="both"/>
              <w:rPr>
                <w:rFonts w:eastAsia="SimSun"/>
                <w:lang w:val="en-US"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B562A52" w14:textId="576FDF55" w:rsidR="00BB4F62" w:rsidRDefault="00BB4F62" w:rsidP="00BB4F62">
            <w:pPr>
              <w:jc w:val="both"/>
              <w:rPr>
                <w:rFonts w:eastAsia="SimSun"/>
                <w:lang w:val="en-US" w:eastAsia="zh-CN"/>
              </w:rPr>
            </w:pPr>
            <w:r>
              <w:rPr>
                <w:rFonts w:eastAsia="SimSun"/>
                <w:lang w:eastAsia="zh-CN"/>
              </w:rPr>
              <w:t xml:space="preserve">Due to the limitation use case of single DCI scheduling single PDSCH, the benefits of Alt 2b is limited. </w:t>
            </w:r>
          </w:p>
        </w:tc>
      </w:tr>
      <w:tr w:rsidR="002F1076" w14:paraId="41ED7B29" w14:textId="77777777">
        <w:tc>
          <w:tcPr>
            <w:tcW w:w="1652" w:type="dxa"/>
            <w:tcBorders>
              <w:top w:val="single" w:sz="4" w:space="0" w:color="auto"/>
              <w:left w:val="single" w:sz="4" w:space="0" w:color="auto"/>
              <w:bottom w:val="single" w:sz="4" w:space="0" w:color="auto"/>
              <w:right w:val="single" w:sz="4" w:space="0" w:color="auto"/>
            </w:tcBorders>
          </w:tcPr>
          <w:p w14:paraId="69EB32D6" w14:textId="7D0CC1B2"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F0A1C52" w14:textId="6D6FB8B5" w:rsidR="002F1076" w:rsidRDefault="002F1076" w:rsidP="002F1076">
            <w:pPr>
              <w:jc w:val="both"/>
              <w:rPr>
                <w:rFonts w:eastAsia="SimSun"/>
                <w:lang w:eastAsia="zh-CN"/>
              </w:rPr>
            </w:pPr>
            <w:r>
              <w:rPr>
                <w:lang w:eastAsia="ko-KR"/>
              </w:rPr>
              <w:t xml:space="preserve">We understand the FL’s motivation for the single/multi-codebook split based on the explanation.  We suggest the 2 codebook concept be discussed separately. </w:t>
            </w:r>
          </w:p>
        </w:tc>
      </w:tr>
      <w:tr w:rsidR="00A170C3" w14:paraId="0DFB5E6B" w14:textId="77777777" w:rsidTr="00EF23B6">
        <w:tc>
          <w:tcPr>
            <w:tcW w:w="1652" w:type="dxa"/>
            <w:tcBorders>
              <w:top w:val="single" w:sz="4" w:space="0" w:color="auto"/>
              <w:left w:val="single" w:sz="4" w:space="0" w:color="auto"/>
              <w:bottom w:val="single" w:sz="4" w:space="0" w:color="auto"/>
              <w:right w:val="single" w:sz="4" w:space="0" w:color="auto"/>
            </w:tcBorders>
          </w:tcPr>
          <w:p w14:paraId="1C06E539" w14:textId="0C7F5C30" w:rsidR="00A170C3"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947939" w14:textId="0D005B68" w:rsidR="00A170C3" w:rsidRDefault="00A170C3" w:rsidP="00A170C3">
            <w:pPr>
              <w:jc w:val="both"/>
              <w:rPr>
                <w:lang w:eastAsia="ko-KR"/>
              </w:rPr>
            </w:pPr>
            <w:r>
              <w:rPr>
                <w:iCs/>
                <w:lang w:val="en-US" w:eastAsia="ko-KR"/>
              </w:rPr>
              <w:t>We still don’t agree with the need for two sub-codebooks</w:t>
            </w:r>
          </w:p>
        </w:tc>
      </w:tr>
      <w:tr w:rsidR="00AE5F64" w14:paraId="63C53CA8" w14:textId="77777777" w:rsidTr="00EF23B6">
        <w:tc>
          <w:tcPr>
            <w:tcW w:w="1652" w:type="dxa"/>
            <w:tcBorders>
              <w:top w:val="single" w:sz="4" w:space="0" w:color="auto"/>
              <w:left w:val="single" w:sz="4" w:space="0" w:color="auto"/>
              <w:bottom w:val="single" w:sz="4" w:space="0" w:color="auto"/>
              <w:right w:val="single" w:sz="4" w:space="0" w:color="auto"/>
            </w:tcBorders>
          </w:tcPr>
          <w:p w14:paraId="05F34DED" w14:textId="3D8F456E"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C675F28" w14:textId="77777777" w:rsidR="00AE5F64" w:rsidRDefault="00AE5F64" w:rsidP="00AE5F64">
            <w:pPr>
              <w:jc w:val="both"/>
              <w:rPr>
                <w:iCs/>
                <w:lang w:val="en-US" w:eastAsia="ko-KR"/>
              </w:rPr>
            </w:pPr>
            <w:r>
              <w:rPr>
                <w:rFonts w:eastAsiaTheme="minorEastAsia" w:hint="eastAsia"/>
                <w:lang w:eastAsia="ko-KR"/>
              </w:rPr>
              <w:t>W</w:t>
            </w:r>
            <w:r>
              <w:rPr>
                <w:rFonts w:eastAsiaTheme="minorEastAsia"/>
                <w:lang w:eastAsia="ko-KR"/>
              </w:rPr>
              <w:t xml:space="preserve">e </w:t>
            </w:r>
            <w:r>
              <w:rPr>
                <w:iCs/>
                <w:lang w:val="en-US" w:eastAsia="ko-KR"/>
              </w:rPr>
              <w:t xml:space="preserve">don’t see benefits to use two sub-codebooks. </w:t>
            </w:r>
          </w:p>
          <w:p w14:paraId="620137C4" w14:textId="64BA6555" w:rsidR="00AE5F64" w:rsidRDefault="00AE5F64" w:rsidP="00AE5F64">
            <w:pPr>
              <w:jc w:val="both"/>
              <w:rPr>
                <w:iCs/>
                <w:lang w:val="en-US" w:eastAsia="ko-KR"/>
              </w:rPr>
            </w:pPr>
            <w:r>
              <w:rPr>
                <w:iCs/>
                <w:lang w:val="en-US" w:eastAsia="ko-KR"/>
              </w:rPr>
              <w:t xml:space="preserve">Consider the case where a gNB schedule two DCI formats; the first DCI format is associated to the first sub-codebook and the second DCI format is associated to the second DCI format. If a UE misses one of two DCI formats, then the UE does not know how many bits are needed for the sub-codebook (associated to the missing DCI format). Therefore, in terms of codebook size ambiguity, the single codebook design(Alt 2a) is preferred. </w:t>
            </w:r>
          </w:p>
        </w:tc>
      </w:tr>
      <w:tr w:rsidR="00AE5F64" w14:paraId="5464E958" w14:textId="77777777" w:rsidTr="00EF23B6">
        <w:tc>
          <w:tcPr>
            <w:tcW w:w="1652" w:type="dxa"/>
            <w:tcBorders>
              <w:top w:val="single" w:sz="4" w:space="0" w:color="auto"/>
              <w:left w:val="single" w:sz="4" w:space="0" w:color="auto"/>
              <w:bottom w:val="single" w:sz="4" w:space="0" w:color="auto"/>
              <w:right w:val="single" w:sz="4" w:space="0" w:color="auto"/>
            </w:tcBorders>
            <w:shd w:val="clear" w:color="auto" w:fill="FFC000"/>
          </w:tcPr>
          <w:p w14:paraId="20F108FF" w14:textId="3E58AD7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9F2D868" w14:textId="602C81C6" w:rsidR="00AE5F64" w:rsidRDefault="00AE5F64" w:rsidP="00AE5F64">
            <w:pPr>
              <w:jc w:val="both"/>
              <w:rPr>
                <w:iCs/>
                <w:lang w:val="en-US" w:eastAsia="ko-KR"/>
              </w:rPr>
            </w:pPr>
            <w:r>
              <w:rPr>
                <w:rFonts w:hint="eastAsia"/>
                <w:iCs/>
                <w:lang w:val="en-US" w:eastAsia="ko-KR"/>
              </w:rPr>
              <w:t xml:space="preserve">Clear majority companies expressed </w:t>
            </w:r>
            <w:r>
              <w:rPr>
                <w:iCs/>
                <w:lang w:val="en-US" w:eastAsia="ko-KR"/>
              </w:rPr>
              <w:t>concerns when two sub-codebooks are applied to Alt 2. So, Alt 2b can be deprioritized.</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 (High priority):</w:t>
      </w:r>
    </w:p>
    <w:p w14:paraId="3B3D4948"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39312D0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If M equals to the number of maximum configured number of PDSCHs, Alt 3 is the same with Alt 1.</w:t>
      </w:r>
    </w:p>
    <w:p w14:paraId="2E99C954"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Else if M equals to 1, Alt 3 is the same with Alt 2.</w:t>
      </w:r>
    </w:p>
    <w:p w14:paraId="5CCD562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the number of maximum configured number of PDSCHs), Alt 3 is similar to Alt 2, except that</w:t>
      </w:r>
    </w:p>
    <w:p w14:paraId="4C702B88"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increment of DCI fields reduces as M increases.</w:t>
      </w:r>
    </w:p>
    <w:p w14:paraId="0642CDD0"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 HARQ-ACK bits corresponding to each DAI increases by M times.</w:t>
      </w:r>
    </w:p>
    <w:p w14:paraId="4BDE4A07"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We agree that Alt 3 is a superset of Alt 1 and Alt 2 (without the two sub-codebooks case). Therefore, we can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gNB.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SimSun"/>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gree with the observation and we think that Alt 3 is a trade-off between Alt 1 and 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SimSun"/>
                <w:iCs/>
                <w:lang w:val="en-US" w:eastAsia="zh-CN"/>
              </w:rPr>
            </w:pPr>
            <w:r>
              <w:rPr>
                <w:rFonts w:eastAsia="SimSun" w:hint="eastAsia"/>
                <w:iCs/>
                <w:lang w:val="en-US" w:eastAsia="zh-CN"/>
              </w:rPr>
              <w:t>We are generally fine with the observation and we also observe that:</w:t>
            </w:r>
          </w:p>
          <w:p w14:paraId="6AA0CFBD"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SimSun" w:hAnsi="Times New Roman" w:hint="eastAsia"/>
                <w:lang w:val="en-US"/>
              </w:rPr>
              <w:t>NACK bits may be padded if scheduled PDSCH number is not an integer of M in Alt2.</w:t>
            </w:r>
          </w:p>
          <w:p w14:paraId="364E6618" w14:textId="77777777" w:rsidR="00BD68CD" w:rsidRDefault="00BD68CD">
            <w:pPr>
              <w:jc w:val="both"/>
              <w:rPr>
                <w:rFonts w:eastAsia="SimSun"/>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SimSun"/>
                <w:iCs/>
                <w:lang w:val="en-US" w:eastAsia="zh-CN"/>
              </w:rPr>
            </w:pPr>
            <w:r>
              <w:rPr>
                <w:rFonts w:eastAsia="SimSun"/>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SimSun"/>
                <w:iCs/>
                <w:lang w:val="en-US" w:eastAsia="zh-CN"/>
              </w:rPr>
            </w:pPr>
            <w:r>
              <w:rPr>
                <w:rFonts w:eastAsia="SimSun"/>
                <w:iCs/>
                <w:lang w:val="en-US" w:eastAsia="zh-CN"/>
              </w:rPr>
              <w:t xml:space="preserve">Recommend to decide where to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449F81EC" w14:textId="77777777" w:rsidR="00BD68CD" w:rsidRDefault="0001051D">
            <w:pPr>
              <w:jc w:val="both"/>
              <w:rPr>
                <w:iCs/>
                <w:lang w:val="en-US" w:eastAsia="ko-KR"/>
              </w:rPr>
            </w:pPr>
            <w:r>
              <w:rPr>
                <w:iCs/>
                <w:lang w:val="en-US" w:eastAsia="ko-KR"/>
              </w:rPr>
              <w:t>Otherwise we are fine with formulation.</w:t>
            </w:r>
          </w:p>
          <w:p w14:paraId="36480D28" w14:textId="77777777" w:rsidR="00BD68CD" w:rsidRDefault="0001051D">
            <w:pPr>
              <w:jc w:val="both"/>
              <w:rPr>
                <w:rFonts w:eastAsia="SimSun"/>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SimSun"/>
                <w:iCs/>
                <w:lang w:val="en-US" w:eastAsia="zh-CN"/>
              </w:rPr>
            </w:pPr>
            <w:r>
              <w:rPr>
                <w:rFonts w:eastAsia="SimSun"/>
                <w:iCs/>
                <w:lang w:val="en-US" w:eastAsia="zh-CN"/>
              </w:rPr>
              <w:t>Generally okay with the observation</w:t>
            </w:r>
          </w:p>
          <w:p w14:paraId="0520F62F" w14:textId="77777777" w:rsidR="00BD68CD" w:rsidRDefault="00BD68CD">
            <w:pPr>
              <w:jc w:val="both"/>
              <w:rPr>
                <w:rFonts w:eastAsia="SimSun"/>
                <w:iCs/>
                <w:lang w:val="en-US" w:eastAsia="zh-CN"/>
              </w:rPr>
            </w:pPr>
          </w:p>
          <w:p w14:paraId="5C91155B" w14:textId="77777777" w:rsidR="00BD68CD" w:rsidRDefault="0001051D">
            <w:pPr>
              <w:jc w:val="both"/>
              <w:rPr>
                <w:rFonts w:eastAsia="SimSun"/>
                <w:iCs/>
                <w:lang w:val="en-US" w:eastAsia="zh-CN"/>
              </w:rPr>
            </w:pPr>
            <w:r>
              <w:rPr>
                <w:rFonts w:eastAsia="SimSun"/>
                <w:iCs/>
                <w:lang w:val="en-US" w:eastAsia="zh-CN"/>
              </w:rPr>
              <w:t xml:space="preserve">Similar to Alt-2, the bitwidth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44ED2B4F" w14:textId="77777777" w:rsidR="00BD68CD" w:rsidRDefault="00BD68CD">
            <w:pPr>
              <w:jc w:val="both"/>
              <w:rPr>
                <w:rFonts w:eastAsia="SimSun"/>
                <w:iCs/>
                <w:lang w:val="en-US" w:eastAsia="zh-CN"/>
              </w:rPr>
            </w:pPr>
          </w:p>
          <w:p w14:paraId="59A35B13" w14:textId="77777777" w:rsidR="00BD68CD" w:rsidRDefault="0001051D">
            <w:pPr>
              <w:jc w:val="both"/>
              <w:rPr>
                <w:iCs/>
                <w:lang w:val="en-US" w:eastAsia="ko-KR"/>
              </w:rPr>
            </w:pPr>
            <w:r>
              <w:rPr>
                <w:rFonts w:eastAsia="SimSun"/>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SimSun"/>
                <w:iCs/>
                <w:lang w:val="en-US" w:eastAsia="zh-CN"/>
              </w:rPr>
            </w:pPr>
            <w:r>
              <w:rPr>
                <w:iCs/>
                <w:lang w:val="en-US" w:eastAsia="ko-KR"/>
              </w:rPr>
              <w:t>Agree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SimSun"/>
                <w:iCs/>
                <w:lang w:val="en-US" w:eastAsia="zh-CN"/>
              </w:rPr>
            </w:pPr>
            <w:r>
              <w:rPr>
                <w:rFonts w:eastAsia="SimSun"/>
                <w:iCs/>
                <w:lang w:val="en-US" w:eastAsia="zh-CN"/>
              </w:rPr>
              <w:t>We have different understanding for 1</w:t>
            </w:r>
            <w:r>
              <w:rPr>
                <w:rFonts w:eastAsia="SimSun"/>
                <w:iCs/>
                <w:vertAlign w:val="superscript"/>
                <w:lang w:val="en-US" w:eastAsia="zh-CN"/>
              </w:rPr>
              <w:t>st</w:t>
            </w:r>
            <w:r>
              <w:rPr>
                <w:rFonts w:eastAsia="SimSun"/>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맑은 고딕"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#3a (High priority):</w:t>
      </w:r>
    </w:p>
    <w:p w14:paraId="6245774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1DFE8C7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If M equals to the </w:t>
      </w:r>
      <w:del w:id="215" w:author="김선욱/책임연구원/미래기술센터 C&amp;M표준(연)5G무선통신표준Task(seonwook.kim@lge.com)" w:date="2021-04-15T11:49:00Z">
        <w:r>
          <w:rPr>
            <w:rFonts w:ascii="Times New Roman" w:eastAsia="맑은 고딕" w:hAnsi="Times New Roman"/>
            <w:lang w:val="en-US"/>
          </w:rPr>
          <w:delText xml:space="preserve">number of </w:delText>
        </w:r>
      </w:del>
      <w:r>
        <w:rPr>
          <w:rFonts w:ascii="Times New Roman" w:eastAsia="맑은 고딕" w:hAnsi="Times New Roman"/>
          <w:lang w:val="en-US"/>
        </w:rPr>
        <w:t>maximum configured number of PDSCHs, Alt 3 is the same with Alt 1</w:t>
      </w:r>
      <w:ins w:id="216" w:author="김선욱/책임연구원/미래기술센터 C&amp;M표준(연)5G무선통신표준Task(seonwook.kim@lge.com)" w:date="2021-04-15T11:51:00Z">
        <w:r>
          <w:rPr>
            <w:rFonts w:ascii="Times New Roman" w:eastAsia="맑은 고딕" w:hAnsi="Times New Roman"/>
            <w:lang w:val="en-US"/>
          </w:rPr>
          <w:t xml:space="preserve"> if two sub-codebooks are generated</w:t>
        </w:r>
      </w:ins>
      <w:r>
        <w:rPr>
          <w:rFonts w:ascii="Times New Roman" w:eastAsia="맑은 고딕" w:hAnsi="Times New Roman"/>
          <w:lang w:val="en-US"/>
        </w:rPr>
        <w:t>.</w:t>
      </w:r>
    </w:p>
    <w:p w14:paraId="495F2E62"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Else if M equals to 1, Alt 3 is the same with Alt 2.</w:t>
      </w:r>
    </w:p>
    <w:p w14:paraId="6383432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 xml:space="preserve">the </w:t>
      </w:r>
      <w:del w:id="217" w:author="김선욱/책임연구원/미래기술센터 C&amp;M표준(연)5G무선통신표준Task(seonwook.kim@lge.com)" w:date="2021-04-15T11:49:00Z">
        <w:r>
          <w:rPr>
            <w:rFonts w:ascii="Times New Roman" w:eastAsia="맑은 고딕" w:hAnsi="Times New Roman"/>
            <w:lang w:val="en-US"/>
          </w:rPr>
          <w:delText xml:space="preserve">number of </w:delText>
        </w:r>
      </w:del>
      <w:r>
        <w:rPr>
          <w:rFonts w:ascii="Times New Roman" w:eastAsia="맑은 고딕" w:hAnsi="Times New Roman"/>
          <w:lang w:val="en-US"/>
        </w:rPr>
        <w:t>maximum configured number of PDSCHs), Alt 3 is similar to Alt 2, except that</w:t>
      </w:r>
    </w:p>
    <w:p w14:paraId="3DB55D42"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increment of DCI fields reduces as M increases.</w:t>
      </w:r>
      <w:ins w:id="218" w:author="김선욱/책임연구원/미래기술센터 C&amp;M표준(연)5G무선통신표준Task(seonwook.kim@lge.com)" w:date="2021-04-15T11:51:00Z">
        <w:r>
          <w:rPr>
            <w:rFonts w:ascii="Times New Roman" w:eastAsia="맑은 고딕" w:hAnsi="Times New Roman"/>
            <w:lang w:val="en-US"/>
          </w:rPr>
          <w:t xml:space="preserve"> To be specific, </w:t>
        </w:r>
      </w:ins>
      <w:ins w:id="219" w:author="김선욱/책임연구원/미래기술센터 C&amp;M표준(연)5G무선통신표준Task(seonwook.kim@lge.com)" w:date="2021-04-15T15:22:00Z">
        <w:r>
          <w:rPr>
            <w:rFonts w:ascii="Times New Roman" w:eastAsia="맑은 고딕" w:hAnsi="Times New Roman"/>
            <w:lang w:val="en-US"/>
          </w:rPr>
          <w:t>C-</w:t>
        </w:r>
      </w:ins>
      <w:ins w:id="220" w:author="김선욱/책임연구원/미래기술센터 C&amp;M표준(연)5G무선통신표준Task(seonwook.kim@lge.com)" w:date="2021-04-15T11:52:00Z">
        <w:r>
          <w:rPr>
            <w:rFonts w:ascii="Times New Roman" w:eastAsia="맑은 고딕" w:hAnsi="Times New Roman"/>
            <w:lang w:val="en-US"/>
          </w:rPr>
          <w:t xml:space="preserve">DAI/T-DAI in DL DCI and T-DAI in UL DCI need to be extended by log2(N_max/M) bits for each field where N_max equals to </w:t>
        </w:r>
        <w:r>
          <w:rPr>
            <w:rFonts w:ascii="Times New Roman" w:eastAsia="맑은 고딕" w:hAnsi="Times New Roman"/>
            <w:lang w:val="en-US" w:eastAsia="ko-KR"/>
          </w:rPr>
          <w:t>the maximum configured number of PDSCHs for multi-PDSCH scheduling DCI across serving cells belonging to the same PUCCH cell group</w:t>
        </w:r>
      </w:ins>
    </w:p>
    <w:p w14:paraId="71C77820" w14:textId="77777777" w:rsidR="00BD68CD" w:rsidRDefault="0001051D">
      <w:pPr>
        <w:pStyle w:val="ae"/>
        <w:numPr>
          <w:ilvl w:val="2"/>
          <w:numId w:val="3"/>
        </w:numPr>
        <w:spacing w:line="256" w:lineRule="auto"/>
        <w:ind w:leftChars="0"/>
        <w:contextualSpacing/>
        <w:jc w:val="both"/>
        <w:rPr>
          <w:ins w:id="221" w:author="김선욱/책임연구원/미래기술센터 C&amp;M표준(연)5G무선통신표준Task(seonwook.kim@lge.com)" w:date="2021-04-15T11:50:00Z"/>
          <w:rFonts w:ascii="Times New Roman" w:eastAsia="맑은 고딕" w:hAnsi="Times New Roman"/>
          <w:lang w:val="en-US"/>
        </w:rPr>
      </w:pPr>
      <w:r>
        <w:rPr>
          <w:rFonts w:ascii="Times New Roman" w:eastAsia="맑은 고딕" w:hAnsi="Times New Roman"/>
          <w:lang w:val="en-US"/>
        </w:rPr>
        <w:t>The number of HARQ-ACK bits corresponding to each DAI increases by M times.</w:t>
      </w:r>
    </w:p>
    <w:p w14:paraId="0C586AF3"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ins w:id="222" w:author="김선욱/책임연구원/미래기술센터 C&amp;M표준(연)5G무선통신표준Task(seonwook.kim@lge.com)" w:date="2021-04-15T11:50:00Z">
        <w:r>
          <w:rPr>
            <w:rFonts w:ascii="Times New Roman" w:eastAsia="맑은 고딕" w:hAnsi="Times New Roman"/>
            <w:lang w:val="en-US"/>
          </w:rPr>
          <w:t>NACK bits may be padded if the number of scheduled PDSCH</w:t>
        </w:r>
      </w:ins>
      <w:ins w:id="223" w:author="김선욱/책임연구원/미래기술센터 C&amp;M표준(연)5G무선통신표준Task(seonwook.kim@lge.com)" w:date="2021-04-15T11:51:00Z">
        <w:r>
          <w:rPr>
            <w:rFonts w:ascii="Times New Roman" w:eastAsia="맑은 고딕" w:hAnsi="Times New Roman"/>
            <w:lang w:val="en-US"/>
          </w:rPr>
          <w:t>s</w:t>
        </w:r>
      </w:ins>
      <w:ins w:id="224" w:author="김선욱/책임연구원/미래기술센터 C&amp;M표준(연)5G무선통신표준Task(seonwook.kim@lge.com)" w:date="2021-04-15T11:50:00Z">
        <w:r>
          <w:rPr>
            <w:rFonts w:ascii="Times New Roman" w:eastAsia="맑은 고딕" w:hAnsi="Times New Roman"/>
            <w:lang w:val="en-US"/>
          </w:rPr>
          <w:t xml:space="preserve"> is not an integer </w:t>
        </w:r>
      </w:ins>
      <w:ins w:id="225" w:author="김선욱/책임연구원/미래기술센터 C&amp;M표준(연)5G무선통신표준Task(seonwook.kim@lge.com)" w:date="2021-04-15T11:51:00Z">
        <w:r>
          <w:rPr>
            <w:rFonts w:ascii="Times New Roman" w:eastAsia="맑은 고딕" w:hAnsi="Times New Roman"/>
            <w:lang w:val="en-US"/>
          </w:rPr>
          <w:t xml:space="preserve">multiple </w:t>
        </w:r>
      </w:ins>
      <w:ins w:id="226" w:author="김선욱/책임연구원/미래기술센터 C&amp;M표준(연)5G무선통신표준Task(seonwook.kim@lge.com)" w:date="2021-04-15T11:50:00Z">
        <w:r>
          <w:rPr>
            <w:rFonts w:ascii="Times New Roman" w:eastAsia="맑은 고딕" w:hAnsi="Times New Roman"/>
            <w:lang w:val="en-US"/>
          </w:rPr>
          <w:t>of M.</w:t>
        </w:r>
      </w:ins>
    </w:p>
    <w:p w14:paraId="370BA18D"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addition, 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0CF39FF4" w14:textId="77777777" w:rsidR="00BD68CD" w:rsidRDefault="0001051D">
            <w:pPr>
              <w:jc w:val="both"/>
              <w:rPr>
                <w:rFonts w:eastAsia="SimSun"/>
                <w:lang w:eastAsia="zh-CN"/>
              </w:rPr>
            </w:pPr>
            <w:r>
              <w:rPr>
                <w:rFonts w:eastAsia="SimSun"/>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wouild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 xml:space="preserve">are fine </w:t>
            </w:r>
            <w:r>
              <w:rPr>
                <w:rFonts w:eastAsia="SimSun"/>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27A511F4" w14:textId="77777777" w:rsidR="00BD68CD" w:rsidRDefault="0001051D">
            <w:pPr>
              <w:jc w:val="both"/>
              <w:rPr>
                <w:rFonts w:eastAsia="SimSun"/>
                <w:lang w:eastAsia="zh-CN"/>
              </w:rPr>
            </w:pPr>
            <w:r>
              <w:rPr>
                <w:rFonts w:eastAsia="SimSun"/>
                <w:lang w:eastAsia="zh-CN"/>
              </w:rPr>
              <w:t>But we don’t prefer such a design which is not as straightforward as At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Pr="00C418F5" w:rsidRDefault="0001051D">
            <w:pPr>
              <w:jc w:val="both"/>
              <w:rPr>
                <w:lang w:eastAsia="ko-KR"/>
              </w:rPr>
            </w:pPr>
            <w:r w:rsidRPr="00C418F5">
              <w:rPr>
                <w:lang w:eastAsia="ko-KR"/>
              </w:rPr>
              <w:t>We support the observation in general. Just some elaborations</w:t>
            </w:r>
          </w:p>
          <w:p w14:paraId="4A56C799" w14:textId="77777777" w:rsidR="00BD68CD" w:rsidRPr="00C418F5" w:rsidRDefault="0001051D">
            <w:pPr>
              <w:jc w:val="both"/>
              <w:rPr>
                <w:lang w:eastAsia="ko-KR"/>
              </w:rPr>
            </w:pPr>
            <w:r w:rsidRPr="00C418F5">
              <w:rPr>
                <w:lang w:eastAsia="ko-KR"/>
              </w:rPr>
              <w:t>Better to clarify the second sub-bullet</w:t>
            </w:r>
          </w:p>
          <w:p w14:paraId="7E34229A" w14:textId="77777777" w:rsidR="00BD68CD" w:rsidRPr="00C418F5" w:rsidRDefault="0001051D">
            <w:pPr>
              <w:pStyle w:val="ae"/>
              <w:numPr>
                <w:ilvl w:val="0"/>
                <w:numId w:val="3"/>
              </w:numPr>
              <w:spacing w:line="256" w:lineRule="auto"/>
              <w:ind w:leftChars="0"/>
              <w:contextualSpacing/>
              <w:jc w:val="both"/>
              <w:rPr>
                <w:rFonts w:ascii="Times New Roman" w:eastAsia="맑은 고딕" w:hAnsi="Times New Roman"/>
                <w:lang w:val="en-US"/>
              </w:rPr>
            </w:pPr>
            <w:r w:rsidRPr="00C418F5">
              <w:rPr>
                <w:rFonts w:ascii="Times New Roman" w:eastAsia="맑은 고딕" w:hAnsi="Times New Roman"/>
                <w:lang w:val="en-US"/>
              </w:rPr>
              <w:t xml:space="preserve">Else if M equals to 1, Alt 3 is the same with Alt 2 </w:t>
            </w:r>
            <w:ins w:id="227" w:author="김선욱/책임연구원/미래기술센터 C&amp;M표준(연)5G무선통신표준Task(seonwook.kim@lge.com)" w:date="2021-04-15T11:51:00Z">
              <w:r w:rsidRPr="00C418F5">
                <w:rPr>
                  <w:rFonts w:ascii="Times New Roman" w:eastAsia="맑은 고딕" w:hAnsi="Times New Roman"/>
                  <w:lang w:val="en-US"/>
                </w:rPr>
                <w:t>if two sub-codebooks are generated</w:t>
              </w:r>
            </w:ins>
            <w:r w:rsidRPr="00C418F5">
              <w:rPr>
                <w:rFonts w:ascii="Times New Roman" w:eastAsia="맑은 고딕" w:hAnsi="Times New Roman"/>
                <w:lang w:val="en-US"/>
              </w:rPr>
              <w:t>.</w:t>
            </w:r>
          </w:p>
          <w:p w14:paraId="31206EF9" w14:textId="77777777" w:rsidR="00BD68CD" w:rsidRPr="00C418F5" w:rsidRDefault="0001051D">
            <w:pPr>
              <w:jc w:val="both"/>
              <w:rPr>
                <w:rFonts w:eastAsia="SimSun"/>
                <w:lang w:eastAsia="zh-CN"/>
              </w:rPr>
            </w:pPr>
            <w:r w:rsidRPr="00C418F5">
              <w:rPr>
                <w:rFonts w:ascii="Times New Roman" w:eastAsia="맑은 고딕"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Pr="00C418F5" w:rsidRDefault="0001051D">
            <w:pPr>
              <w:jc w:val="both"/>
              <w:rPr>
                <w:lang w:eastAsia="ko-KR"/>
              </w:rPr>
            </w:pPr>
            <w:r w:rsidRPr="00C418F5">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Pr="00C418F5" w:rsidRDefault="0001051D">
            <w:pPr>
              <w:jc w:val="both"/>
              <w:rPr>
                <w:lang w:eastAsia="ko-KR"/>
              </w:rPr>
            </w:pPr>
            <w:r w:rsidRPr="00C418F5">
              <w:rPr>
                <w:lang w:eastAsia="ko-KR"/>
              </w:rPr>
              <w:t>Based on the previous comments, we prefer a simplified the discussion of observations by focusing on 2 of the 4 alternatives, Alt-2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SimSun"/>
                <w:lang w:val="en-US" w:eastAsia="ko-KR"/>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Pr="00C418F5" w:rsidRDefault="0001051D">
            <w:pPr>
              <w:pStyle w:val="ae"/>
              <w:spacing w:line="256" w:lineRule="auto"/>
              <w:ind w:leftChars="0" w:left="0"/>
              <w:contextualSpacing/>
              <w:jc w:val="both"/>
              <w:rPr>
                <w:rFonts w:ascii="Times New Roman" w:eastAsia="맑은 고딕" w:hAnsi="Times New Roman"/>
                <w:lang w:val="en-US"/>
              </w:rPr>
            </w:pPr>
            <w:r w:rsidRPr="00C418F5">
              <w:rPr>
                <w:rFonts w:eastAsia="SimSun" w:hint="eastAsia"/>
                <w:lang w:val="en-US"/>
              </w:rPr>
              <w:t>The following should be removed since it is not the condition.</w:t>
            </w:r>
          </w:p>
          <w:p w14:paraId="32E1C154" w14:textId="77777777" w:rsidR="00BD68CD" w:rsidRPr="00C418F5" w:rsidRDefault="0001051D">
            <w:pPr>
              <w:pStyle w:val="ae"/>
              <w:numPr>
                <w:ilvl w:val="1"/>
                <w:numId w:val="3"/>
              </w:numPr>
              <w:spacing w:line="256" w:lineRule="auto"/>
              <w:ind w:leftChars="0"/>
              <w:contextualSpacing/>
              <w:jc w:val="both"/>
              <w:rPr>
                <w:rFonts w:ascii="Times New Roman" w:eastAsia="맑은 고딕" w:hAnsi="Times New Roman"/>
                <w:lang w:val="en-US"/>
              </w:rPr>
            </w:pPr>
            <w:ins w:id="228" w:author="김선욱/책임연구원/미래기술센터 C&amp;M표준(연)5G무선통신표준Task(seonwook.kim@lge.com)" w:date="2021-04-15T11:51:00Z">
              <w:r w:rsidRPr="00C418F5">
                <w:rPr>
                  <w:rFonts w:ascii="Times New Roman" w:eastAsia="맑은 고딕" w:hAnsi="Times New Roman"/>
                  <w:lang w:val="en-US"/>
                </w:rPr>
                <w:t xml:space="preserve"> if two sub-codebooks are generated</w:t>
              </w:r>
            </w:ins>
            <w:r w:rsidRPr="00C418F5">
              <w:rPr>
                <w:rFonts w:ascii="Times New Roman" w:eastAsia="맑은 고딕" w:hAnsi="Times New Roman"/>
                <w:lang w:val="en-US"/>
              </w:rPr>
              <w:t>.</w:t>
            </w:r>
          </w:p>
          <w:p w14:paraId="19C28078" w14:textId="77777777" w:rsidR="00BD68CD" w:rsidRPr="00C418F5" w:rsidRDefault="00BD68CD">
            <w:pPr>
              <w:jc w:val="both"/>
              <w:rPr>
                <w:rFonts w:eastAsia="SimSun"/>
                <w:lang w:val="en-US" w:eastAsia="ko-KR"/>
              </w:rPr>
            </w:pPr>
          </w:p>
        </w:tc>
      </w:tr>
      <w:tr w:rsidR="00BB4F62" w14:paraId="773E89EF" w14:textId="77777777">
        <w:tc>
          <w:tcPr>
            <w:tcW w:w="1652" w:type="dxa"/>
            <w:tcBorders>
              <w:top w:val="single" w:sz="4" w:space="0" w:color="auto"/>
              <w:left w:val="single" w:sz="4" w:space="0" w:color="auto"/>
              <w:bottom w:val="single" w:sz="4" w:space="0" w:color="auto"/>
              <w:right w:val="single" w:sz="4" w:space="0" w:color="auto"/>
            </w:tcBorders>
          </w:tcPr>
          <w:p w14:paraId="6EAFF5DF" w14:textId="72D00BA2" w:rsidR="00BB4F62" w:rsidRDefault="00BB4F62" w:rsidP="00BB4F62">
            <w:pPr>
              <w:jc w:val="both"/>
              <w:rPr>
                <w:rFonts w:eastAsia="SimSun"/>
                <w:lang w:val="en-US"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F785AC1" w14:textId="325B3DAA" w:rsidR="00BB4F62" w:rsidRDefault="00BB4F62" w:rsidP="00BB4F62">
            <w:pPr>
              <w:pStyle w:val="ae"/>
              <w:spacing w:line="256" w:lineRule="auto"/>
              <w:ind w:leftChars="0" w:left="0"/>
              <w:contextualSpacing/>
              <w:jc w:val="both"/>
              <w:rPr>
                <w:rFonts w:eastAsia="SimSun"/>
                <w:lang w:val="en-US"/>
              </w:rPr>
            </w:pPr>
            <w:r>
              <w:rPr>
                <w:rFonts w:eastAsia="SimSun"/>
              </w:rPr>
              <w:t>We are fine with the observation#3a.</w:t>
            </w:r>
          </w:p>
        </w:tc>
      </w:tr>
      <w:tr w:rsidR="002F1076" w14:paraId="15FE64A1" w14:textId="77777777">
        <w:tc>
          <w:tcPr>
            <w:tcW w:w="1652" w:type="dxa"/>
            <w:tcBorders>
              <w:top w:val="single" w:sz="4" w:space="0" w:color="auto"/>
              <w:left w:val="single" w:sz="4" w:space="0" w:color="auto"/>
              <w:bottom w:val="single" w:sz="4" w:space="0" w:color="auto"/>
              <w:right w:val="single" w:sz="4" w:space="0" w:color="auto"/>
            </w:tcBorders>
          </w:tcPr>
          <w:p w14:paraId="6B48C29E" w14:textId="0E988E2A"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15F098E" w14:textId="0D929530" w:rsidR="002F1076" w:rsidRDefault="002F1076" w:rsidP="002F1076">
            <w:pPr>
              <w:pStyle w:val="ae"/>
              <w:spacing w:line="256" w:lineRule="auto"/>
              <w:ind w:leftChars="0" w:left="0"/>
              <w:contextualSpacing/>
              <w:jc w:val="both"/>
              <w:rPr>
                <w:rFonts w:eastAsia="SimSun"/>
              </w:rPr>
            </w:pPr>
            <w:r>
              <w:rPr>
                <w:lang w:eastAsia="ko-KR"/>
              </w:rPr>
              <w:t>We are fine with the observations but would prefer to discussion the merits of the Alt 1 and Alt 2 first.</w:t>
            </w:r>
          </w:p>
        </w:tc>
      </w:tr>
      <w:tr w:rsidR="00C41C07" w14:paraId="1ED04362" w14:textId="77777777">
        <w:tc>
          <w:tcPr>
            <w:tcW w:w="1652" w:type="dxa"/>
            <w:tcBorders>
              <w:top w:val="single" w:sz="4" w:space="0" w:color="auto"/>
              <w:left w:val="single" w:sz="4" w:space="0" w:color="auto"/>
              <w:bottom w:val="single" w:sz="4" w:space="0" w:color="auto"/>
              <w:right w:val="single" w:sz="4" w:space="0" w:color="auto"/>
            </w:tcBorders>
          </w:tcPr>
          <w:p w14:paraId="3E353A6A" w14:textId="05C3520C"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12F3A2D" w14:textId="77777777" w:rsidR="00C41C07" w:rsidRPr="00741011" w:rsidRDefault="00C41C07" w:rsidP="00C41C07">
            <w:pPr>
              <w:jc w:val="both"/>
              <w:rPr>
                <w:lang w:eastAsia="ko-KR"/>
              </w:rPr>
            </w:pPr>
            <w:r w:rsidRPr="00741011">
              <w:rPr>
                <w:lang w:eastAsia="ko-KR"/>
              </w:rPr>
              <w:t>@Samsung, E.g. with M = 4, DAI field increase is not much higher than Alt 2, and UL feedback size is lower.</w:t>
            </w:r>
          </w:p>
          <w:p w14:paraId="1AA610C0" w14:textId="77777777" w:rsidR="00C41C07" w:rsidRPr="00741011" w:rsidRDefault="00C41C07" w:rsidP="00C41C07">
            <w:pPr>
              <w:jc w:val="both"/>
              <w:rPr>
                <w:lang w:eastAsia="ko-KR"/>
              </w:rPr>
            </w:pPr>
            <w:r w:rsidRPr="00741011">
              <w:rPr>
                <w:lang w:eastAsia="ko-KR"/>
              </w:rPr>
              <w:t xml:space="preserve">Also, this is compromise of Alt 1 and Alt 2 for better network scheduling flexibility. In addition, according to the number of multi-PDSCH, either alt 1, alt 2 or something middle of alt 1 and alt 2 may be efficient. </w:t>
            </w:r>
          </w:p>
          <w:p w14:paraId="1B0EB8B2" w14:textId="1B14DC4B" w:rsidR="00C41C07" w:rsidRDefault="00C41C07" w:rsidP="00C41C07">
            <w:pPr>
              <w:jc w:val="both"/>
              <w:rPr>
                <w:lang w:eastAsia="ko-KR"/>
              </w:rPr>
            </w:pPr>
            <w:r w:rsidRPr="00741011">
              <w:rPr>
                <w:lang w:eastAsia="ko-KR"/>
              </w:rPr>
              <w:t xml:space="preserve">Because multi-PDSCH/PUSCH may have options for more DCI overhead, lowering DCI overhead should be matter. However, in general, UE’s increase of UL feedback is important for coverage perspective. So, the balance between them is needed.  </w:t>
            </w:r>
          </w:p>
        </w:tc>
      </w:tr>
      <w:tr w:rsidR="00A170C3" w14:paraId="4BE20493" w14:textId="77777777" w:rsidTr="00C418F5">
        <w:tc>
          <w:tcPr>
            <w:tcW w:w="1652" w:type="dxa"/>
            <w:tcBorders>
              <w:top w:val="single" w:sz="4" w:space="0" w:color="auto"/>
              <w:left w:val="single" w:sz="4" w:space="0" w:color="auto"/>
              <w:bottom w:val="single" w:sz="4" w:space="0" w:color="auto"/>
              <w:right w:val="single" w:sz="4" w:space="0" w:color="auto"/>
            </w:tcBorders>
          </w:tcPr>
          <w:p w14:paraId="7F81A638" w14:textId="52D96A24" w:rsidR="00A170C3" w:rsidRPr="00741011"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BD2AA75" w14:textId="79C9D359" w:rsidR="00A170C3" w:rsidRPr="00741011" w:rsidRDefault="00A170C3" w:rsidP="00A170C3">
            <w:pPr>
              <w:jc w:val="both"/>
              <w:rPr>
                <w:lang w:eastAsia="ko-KR"/>
              </w:rPr>
            </w:pPr>
            <w:r>
              <w:rPr>
                <w:lang w:eastAsia="ko-KR"/>
              </w:rPr>
              <w:t>We are fine with the observation</w:t>
            </w:r>
          </w:p>
        </w:tc>
      </w:tr>
      <w:tr w:rsidR="00AE5F64" w14:paraId="3FE3954B" w14:textId="77777777" w:rsidTr="00C418F5">
        <w:tc>
          <w:tcPr>
            <w:tcW w:w="1652" w:type="dxa"/>
            <w:tcBorders>
              <w:top w:val="single" w:sz="4" w:space="0" w:color="auto"/>
              <w:left w:val="single" w:sz="4" w:space="0" w:color="auto"/>
              <w:bottom w:val="single" w:sz="4" w:space="0" w:color="auto"/>
              <w:right w:val="single" w:sz="4" w:space="0" w:color="auto"/>
            </w:tcBorders>
          </w:tcPr>
          <w:p w14:paraId="0510D3FA" w14:textId="14C7B956"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1A0C647" w14:textId="4D1DC3DA" w:rsidR="00AE5F64" w:rsidRDefault="00AE5F64" w:rsidP="00AE5F64">
            <w:pPr>
              <w:jc w:val="both"/>
              <w:rPr>
                <w:lang w:eastAsia="ko-KR"/>
              </w:rPr>
            </w:pPr>
            <w:r>
              <w:rPr>
                <w:rFonts w:eastAsiaTheme="minorEastAsia"/>
                <w:lang w:eastAsia="ko-KR"/>
              </w:rPr>
              <w:t xml:space="preserve">In the observation, it seems that single codebook is applied for the case of </w:t>
            </w:r>
            <w:r>
              <w:rPr>
                <w:rFonts w:ascii="Times New Roman" w:eastAsia="맑은 고딕" w:hAnsi="Times New Roman" w:hint="eastAsia"/>
                <w:lang w:val="en-US" w:eastAsia="ko-KR"/>
              </w:rPr>
              <w:t>1&lt;M&lt;</w:t>
            </w:r>
            <w:r>
              <w:rPr>
                <w:rFonts w:ascii="Times New Roman" w:eastAsia="맑은 고딕" w:hAnsi="Times New Roman"/>
                <w:lang w:val="en-US"/>
              </w:rPr>
              <w:t xml:space="preserve">the maximum configured number of PDSCHs. If it is right understanding, we suggest to clarify the single codebook is used in the case that </w:t>
            </w:r>
            <w:r>
              <w:rPr>
                <w:rFonts w:ascii="Times New Roman" w:eastAsia="맑은 고딕" w:hAnsi="Times New Roman" w:hint="eastAsia"/>
                <w:lang w:val="en-US" w:eastAsia="ko-KR"/>
              </w:rPr>
              <w:t>1&lt;M&lt;</w:t>
            </w:r>
            <w:r>
              <w:rPr>
                <w:rFonts w:ascii="Times New Roman" w:eastAsia="맑은 고딕" w:hAnsi="Times New Roman"/>
                <w:lang w:val="en-US"/>
              </w:rPr>
              <w:t xml:space="preserve">the </w:t>
            </w:r>
            <w:del w:id="229" w:author="김선욱/책임연구원/미래기술센터 C&amp;M표준(연)5G무선통신표준Task(seonwook.kim@lge.com)" w:date="2021-04-15T11:49:00Z">
              <w:r>
                <w:rPr>
                  <w:rFonts w:ascii="Times New Roman" w:eastAsia="맑은 고딕" w:hAnsi="Times New Roman"/>
                  <w:lang w:val="en-US"/>
                </w:rPr>
                <w:delText xml:space="preserve">number of </w:delText>
              </w:r>
            </w:del>
            <w:r>
              <w:rPr>
                <w:rFonts w:ascii="Times New Roman" w:eastAsia="맑은 고딕" w:hAnsi="Times New Roman"/>
                <w:lang w:val="en-US"/>
              </w:rPr>
              <w:t>maximum configured number of PDSCHs.</w:t>
            </w:r>
          </w:p>
        </w:tc>
      </w:tr>
      <w:tr w:rsidR="00AE5F64" w14:paraId="5B55BAB5" w14:textId="77777777" w:rsidTr="00C418F5">
        <w:tc>
          <w:tcPr>
            <w:tcW w:w="1652" w:type="dxa"/>
            <w:tcBorders>
              <w:top w:val="single" w:sz="4" w:space="0" w:color="auto"/>
              <w:left w:val="single" w:sz="4" w:space="0" w:color="auto"/>
              <w:bottom w:val="single" w:sz="4" w:space="0" w:color="auto"/>
              <w:right w:val="single" w:sz="4" w:space="0" w:color="auto"/>
            </w:tcBorders>
            <w:shd w:val="clear" w:color="auto" w:fill="FFC000"/>
          </w:tcPr>
          <w:p w14:paraId="737E52D9" w14:textId="02E8973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5C6676F" w14:textId="77777777" w:rsidR="00AE5F64" w:rsidRDefault="00AE5F64" w:rsidP="00AE5F64">
            <w:pPr>
              <w:jc w:val="both"/>
              <w:rPr>
                <w:lang w:eastAsia="ko-KR"/>
              </w:rPr>
            </w:pPr>
            <w:r w:rsidRPr="00AE5F64">
              <w:rPr>
                <w:rFonts w:hint="eastAsia"/>
                <w:highlight w:val="yellow"/>
                <w:lang w:eastAsia="ko-KR"/>
              </w:rPr>
              <w:t xml:space="preserve">To </w:t>
            </w:r>
            <w:r w:rsidRPr="00AE5F64">
              <w:rPr>
                <w:highlight w:val="yellow"/>
                <w:lang w:eastAsia="ko-KR"/>
              </w:rPr>
              <w:t xml:space="preserve">Intel and </w:t>
            </w:r>
            <w:r w:rsidRPr="00AE5F64">
              <w:rPr>
                <w:rFonts w:hint="eastAsia"/>
                <w:highlight w:val="yellow"/>
                <w:lang w:eastAsia="ko-KR"/>
              </w:rPr>
              <w:t>ZTE</w:t>
            </w:r>
            <w:r>
              <w:rPr>
                <w:rFonts w:hint="eastAsia"/>
                <w:lang w:eastAsia="ko-KR"/>
              </w:rPr>
              <w:t xml:space="preserve">: </w:t>
            </w:r>
            <w:r>
              <w:rPr>
                <w:lang w:eastAsia="ko-KR"/>
              </w:rPr>
              <w:t>After further thought, we don’t need the condition on either single codebook or two sub-codebooks. Regardless of single or two, Alt 3 is the same with Alt 1 or Alt 2 depending on M.</w:t>
            </w:r>
          </w:p>
          <w:p w14:paraId="5673DD60" w14:textId="77777777" w:rsidR="00AE5F64" w:rsidRDefault="00AE5F64" w:rsidP="00AE5F64">
            <w:pPr>
              <w:jc w:val="both"/>
              <w:rPr>
                <w:rFonts w:ascii="Times New Roman" w:eastAsia="맑은 고딕" w:hAnsi="Times New Roman"/>
                <w:lang w:val="en-US"/>
              </w:rPr>
            </w:pPr>
            <w:r w:rsidRPr="00AE5F64">
              <w:rPr>
                <w:rFonts w:hint="eastAsia"/>
                <w:highlight w:val="yellow"/>
                <w:lang w:eastAsia="ko-KR"/>
              </w:rPr>
              <w:t>To Intel</w:t>
            </w:r>
            <w:r>
              <w:rPr>
                <w:rFonts w:hint="eastAsia"/>
                <w:lang w:eastAsia="ko-KR"/>
              </w:rPr>
              <w:t xml:space="preserve">: </w:t>
            </w:r>
            <w:r>
              <w:rPr>
                <w:rFonts w:ascii="Times New Roman" w:eastAsia="맑은 고딕" w:hAnsi="Times New Roman"/>
                <w:lang w:val="en-US"/>
              </w:rPr>
              <w:t>T</w:t>
            </w:r>
            <w:r w:rsidRPr="00C418F5">
              <w:rPr>
                <w:rFonts w:ascii="Times New Roman" w:eastAsia="맑은 고딕" w:hAnsi="Times New Roman"/>
                <w:lang w:val="en-US"/>
              </w:rPr>
              <w:t>he size of C-DAI in DCI 1_0</w:t>
            </w:r>
            <w:r>
              <w:rPr>
                <w:rFonts w:ascii="Times New Roman" w:eastAsia="맑은 고딕" w:hAnsi="Times New Roman"/>
                <w:lang w:val="en-US"/>
              </w:rPr>
              <w:t xml:space="preserve"> can be discussed for Alt 2.</w:t>
            </w:r>
          </w:p>
          <w:p w14:paraId="09EF5119" w14:textId="64569D12" w:rsidR="00AE5F64" w:rsidRDefault="00AE5F64" w:rsidP="00AE5F64">
            <w:pPr>
              <w:jc w:val="both"/>
              <w:rPr>
                <w:rFonts w:ascii="Times New Roman" w:eastAsia="맑은 고딕" w:hAnsi="Times New Roman"/>
                <w:lang w:val="en-US"/>
              </w:rPr>
            </w:pPr>
            <w:r w:rsidRPr="00AE5F64">
              <w:rPr>
                <w:rFonts w:ascii="Times New Roman" w:eastAsia="맑은 고딕" w:hAnsi="Times New Roman"/>
                <w:highlight w:val="yellow"/>
                <w:lang w:val="en-US"/>
              </w:rPr>
              <w:t>To WILUS</w:t>
            </w:r>
            <w:r>
              <w:rPr>
                <w:rFonts w:ascii="Times New Roman" w:eastAsia="맑은 고딕" w:hAnsi="Times New Roman"/>
                <w:lang w:val="en-US"/>
              </w:rPr>
              <w:t>: We don’t need to restrict only single sub-codebook, but we can see how companies are thinking.</w:t>
            </w:r>
          </w:p>
          <w:p w14:paraId="4EABDCEB" w14:textId="77777777" w:rsidR="00AE5F64" w:rsidRDefault="00AE5F64" w:rsidP="00AE5F64">
            <w:pPr>
              <w:jc w:val="both"/>
              <w:rPr>
                <w:rFonts w:ascii="Times New Roman" w:eastAsia="맑은 고딕" w:hAnsi="Times New Roman"/>
                <w:lang w:val="en-US"/>
              </w:rPr>
            </w:pPr>
          </w:p>
          <w:p w14:paraId="503D50E8" w14:textId="6783FCC3" w:rsidR="00AE5F64" w:rsidRDefault="00AE5F64" w:rsidP="00AE5F64">
            <w:pPr>
              <w:jc w:val="both"/>
              <w:rPr>
                <w:lang w:eastAsia="ko-KR"/>
              </w:rPr>
            </w:pPr>
            <w:r>
              <w:rPr>
                <w:rFonts w:ascii="Times New Roman" w:eastAsia="맑은 고딕" w:hAnsi="Times New Roman"/>
                <w:lang w:val="en-US"/>
              </w:rPr>
              <w:t>In general, majority companies expressed that Alt 3 can be deprioritized. However, considering strong proponent of Alt 3, we can continue discussing updated Proposal #3b.</w:t>
            </w:r>
          </w:p>
        </w:tc>
      </w:tr>
    </w:tbl>
    <w:p w14:paraId="58879321" w14:textId="36009048" w:rsidR="00BD68CD" w:rsidRDefault="00BD68CD">
      <w:pPr>
        <w:ind w:firstLineChars="100" w:firstLine="200"/>
        <w:jc w:val="both"/>
        <w:rPr>
          <w:lang w:val="en-US" w:eastAsia="ko-KR"/>
        </w:rPr>
      </w:pPr>
    </w:p>
    <w:p w14:paraId="13654B41" w14:textId="77777777" w:rsidR="00393E1D" w:rsidRDefault="00393E1D" w:rsidP="00393E1D">
      <w:pPr>
        <w:ind w:firstLineChars="100" w:firstLine="200"/>
        <w:jc w:val="both"/>
        <w:rPr>
          <w:lang w:eastAsia="ko-KR"/>
        </w:rPr>
      </w:pPr>
    </w:p>
    <w:p w14:paraId="3004C78B" w14:textId="5C6B9615" w:rsidR="00393E1D" w:rsidRDefault="00393E1D" w:rsidP="00393E1D">
      <w:pPr>
        <w:pStyle w:val="3"/>
        <w:numPr>
          <w:ilvl w:val="0"/>
          <w:numId w:val="0"/>
        </w:numPr>
        <w:ind w:left="720" w:hanging="720"/>
        <w:jc w:val="both"/>
        <w:rPr>
          <w:highlight w:val="cyan"/>
          <w:u w:val="single"/>
          <w:lang w:eastAsia="ko-KR"/>
        </w:rPr>
      </w:pPr>
      <w:r>
        <w:rPr>
          <w:highlight w:val="cyan"/>
          <w:u w:val="single"/>
          <w:lang w:eastAsia="ko-KR"/>
        </w:rPr>
        <w:t>Observation #3b (High priority):</w:t>
      </w:r>
    </w:p>
    <w:p w14:paraId="4267EB8C" w14:textId="77777777" w:rsidR="00393E1D" w:rsidRDefault="00393E1D" w:rsidP="00393E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27C441B6" w14:textId="61302F1C" w:rsidR="00393E1D" w:rsidRDefault="00393E1D" w:rsidP="00393E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If M equals to the maximum configured number of PDSCHs, Alt 3 is the same with Alt 1</w:t>
      </w:r>
      <w:del w:id="230" w:author="김선욱/책임연구원/미래기술센터 C&amp;M표준(연)5G무선통신표준Task(seonwook.kim@lge.com)" w:date="2021-04-16T18:22:00Z">
        <w:r w:rsidDel="00393E1D">
          <w:rPr>
            <w:rFonts w:ascii="Times New Roman" w:eastAsia="맑은 고딕" w:hAnsi="Times New Roman"/>
            <w:lang w:val="en-US"/>
          </w:rPr>
          <w:delText xml:space="preserve"> if two sub-codebooks are generated</w:delText>
        </w:r>
      </w:del>
      <w:r>
        <w:rPr>
          <w:rFonts w:ascii="Times New Roman" w:eastAsia="맑은 고딕" w:hAnsi="Times New Roman"/>
          <w:lang w:val="en-US"/>
        </w:rPr>
        <w:t>.</w:t>
      </w:r>
    </w:p>
    <w:p w14:paraId="2F19B384" w14:textId="77777777" w:rsidR="00393E1D" w:rsidRDefault="00393E1D" w:rsidP="00393E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Else if M equals to 1, Alt 3 is the same with Alt 2.</w:t>
      </w:r>
    </w:p>
    <w:p w14:paraId="0808A4F9" w14:textId="399A5AC7" w:rsidR="00393E1D" w:rsidRDefault="00393E1D" w:rsidP="00393E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the maximum configured number of PDSCHs), Alt 3 is similar to Alt 2, except that</w:t>
      </w:r>
    </w:p>
    <w:p w14:paraId="4EADAC03" w14:textId="08C0A2BF" w:rsidR="00393E1D" w:rsidRDefault="00393E1D" w:rsidP="00393E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The increment of DCI fields reduces as M increases. To be specific, C-DAI/T-DAI in DL DCI and T-DAI in UL DCI need to be </w:t>
      </w:r>
      <w:del w:id="231" w:author="김선욱/책임연구원/미래기술센터 C&amp;M표준(연)5G무선통신표준Task(seonwook.kim@lge.com)" w:date="2021-04-16T18:21:00Z">
        <w:r w:rsidDel="00393E1D">
          <w:rPr>
            <w:rFonts w:ascii="Times New Roman" w:eastAsia="맑은 고딕" w:hAnsi="Times New Roman"/>
            <w:lang w:val="en-US"/>
          </w:rPr>
          <w:delText>extended by</w:delText>
        </w:r>
      </w:del>
      <w:ins w:id="232" w:author="김선욱/책임연구원/미래기술센터 C&amp;M표준(연)5G무선통신표준Task(seonwook.kim@lge.com)" w:date="2021-04-16T18:21:00Z">
        <w:r>
          <w:rPr>
            <w:rFonts w:ascii="Times New Roman" w:eastAsia="맑은 고딕" w:hAnsi="Times New Roman"/>
            <w:lang w:val="en-US"/>
          </w:rPr>
          <w:t>increased to</w:t>
        </w:r>
      </w:ins>
      <w:r>
        <w:rPr>
          <w:rFonts w:ascii="Times New Roman" w:eastAsia="맑은 고딕" w:hAnsi="Times New Roman"/>
          <w:lang w:val="en-US"/>
        </w:rPr>
        <w:t xml:space="preserve"> </w:t>
      </w:r>
      <w:ins w:id="233" w:author="김선욱/책임연구원/미래기술센터 C&amp;M표준(연)5G무선통신표준Task(seonwook.kim@lge.com)" w:date="2021-04-16T18:21:00Z">
        <w:r>
          <w:rPr>
            <w:rFonts w:ascii="Times New Roman" w:eastAsia="맑은 고딕" w:hAnsi="Times New Roman"/>
            <w:lang w:val="en-US"/>
          </w:rPr>
          <w:t>2+</w:t>
        </w:r>
      </w:ins>
      <w:r>
        <w:rPr>
          <w:rFonts w:ascii="Times New Roman" w:eastAsia="맑은 고딕" w:hAnsi="Times New Roman"/>
          <w:lang w:val="en-US"/>
        </w:rPr>
        <w:t xml:space="preserve">log2(N_max/M) bits for each field where N_max equals to </w:t>
      </w:r>
      <w:r>
        <w:rPr>
          <w:rFonts w:ascii="Times New Roman" w:eastAsia="맑은 고딕" w:hAnsi="Times New Roman"/>
          <w:lang w:val="en-US" w:eastAsia="ko-KR"/>
        </w:rPr>
        <w:t>the maximum configured number of PDSCHs for multi-PDSCH scheduling DCI across serving cells belonging to the same PUCCH cell group</w:t>
      </w:r>
    </w:p>
    <w:p w14:paraId="77ACDAD5" w14:textId="77777777" w:rsidR="00393E1D" w:rsidRDefault="00393E1D" w:rsidP="00393E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 HARQ-ACK bits corresponding to each DAI increases by M times.</w:t>
      </w:r>
    </w:p>
    <w:p w14:paraId="3D542539" w14:textId="77777777" w:rsidR="00393E1D" w:rsidRDefault="00393E1D" w:rsidP="00393E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NACK bits may be padded if the number of scheduled PDSCHs is not an integer multiple of M.</w:t>
      </w:r>
    </w:p>
    <w:p w14:paraId="6024E1AF" w14:textId="77777777" w:rsidR="00393E1D" w:rsidRDefault="00393E1D" w:rsidP="00393E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addition, new RRC parameter to configure M needs to be introduced.</w:t>
      </w:r>
    </w:p>
    <w:p w14:paraId="35F8586E" w14:textId="77777777" w:rsidR="00393E1D" w:rsidRDefault="00393E1D">
      <w:pPr>
        <w:ind w:firstLineChars="100" w:firstLine="200"/>
        <w:jc w:val="both"/>
        <w:rPr>
          <w:lang w:eastAsia="ko-KR"/>
        </w:rPr>
      </w:pPr>
    </w:p>
    <w:p w14:paraId="51852170" w14:textId="7A06BDFF" w:rsidR="00C418F5" w:rsidRDefault="00C418F5" w:rsidP="00C418F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3b</w:t>
      </w:r>
      <w:r w:rsidR="00AE5F64">
        <w:rPr>
          <w:lang w:val="en-US" w:eastAsia="ko-KR"/>
        </w:rPr>
        <w:t xml:space="preserve"> and please provide views on clarification question (whether </w:t>
      </w:r>
      <w:r w:rsidR="00AE5F64">
        <w:rPr>
          <w:rFonts w:eastAsiaTheme="minorEastAsia"/>
          <w:lang w:eastAsia="ko-KR"/>
        </w:rPr>
        <w:t xml:space="preserve">single codebook is applied for the case of </w:t>
      </w:r>
      <w:r w:rsidR="00AE5F64">
        <w:rPr>
          <w:rFonts w:ascii="Times New Roman" w:eastAsia="맑은 고딕" w:hAnsi="Times New Roman" w:hint="eastAsia"/>
          <w:lang w:val="en-US" w:eastAsia="ko-KR"/>
        </w:rPr>
        <w:t>1&lt;M&lt;</w:t>
      </w:r>
      <w:r w:rsidR="00AE5F64">
        <w:rPr>
          <w:rFonts w:ascii="Times New Roman" w:eastAsia="맑은 고딕" w:hAnsi="Times New Roman"/>
          <w:lang w:val="en-US"/>
        </w:rPr>
        <w:t>the maximum configured number of PDSCHs</w:t>
      </w:r>
      <w:r w:rsidR="00AE5F64">
        <w:rPr>
          <w:rFonts w:eastAsiaTheme="minorEastAsia"/>
          <w:lang w:eastAsia="ko-KR"/>
        </w:rPr>
        <w:t xml:space="preserve"> or not</w:t>
      </w:r>
      <w:r w:rsidR="00AE5F64">
        <w:rPr>
          <w:lang w:val="en-US" w:eastAsia="ko-KR"/>
        </w:rPr>
        <w:t>) from WILUS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418F5" w14:paraId="3CB3ED57" w14:textId="77777777" w:rsidTr="00BC6213">
        <w:tc>
          <w:tcPr>
            <w:tcW w:w="1652" w:type="dxa"/>
            <w:tcBorders>
              <w:top w:val="single" w:sz="4" w:space="0" w:color="auto"/>
              <w:left w:val="single" w:sz="4" w:space="0" w:color="auto"/>
              <w:bottom w:val="single" w:sz="4" w:space="0" w:color="auto"/>
              <w:right w:val="single" w:sz="4" w:space="0" w:color="auto"/>
            </w:tcBorders>
          </w:tcPr>
          <w:p w14:paraId="7B60AD03" w14:textId="77777777" w:rsidR="00C418F5" w:rsidRDefault="00C418F5"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6DA3870" w14:textId="77777777" w:rsidR="00C418F5" w:rsidRDefault="00C418F5" w:rsidP="00BC6213">
            <w:pPr>
              <w:jc w:val="both"/>
              <w:rPr>
                <w:lang w:eastAsia="ko-KR"/>
              </w:rPr>
            </w:pPr>
            <w:r>
              <w:rPr>
                <w:lang w:eastAsia="ko-KR"/>
              </w:rPr>
              <w:t>Views</w:t>
            </w:r>
          </w:p>
        </w:tc>
      </w:tr>
      <w:tr w:rsidR="00C418F5" w14:paraId="46DC16F8" w14:textId="77777777" w:rsidTr="00BC6213">
        <w:tc>
          <w:tcPr>
            <w:tcW w:w="1652" w:type="dxa"/>
            <w:tcBorders>
              <w:top w:val="single" w:sz="4" w:space="0" w:color="auto"/>
              <w:left w:val="single" w:sz="4" w:space="0" w:color="auto"/>
              <w:bottom w:val="single" w:sz="4" w:space="0" w:color="auto"/>
              <w:right w:val="single" w:sz="4" w:space="0" w:color="auto"/>
            </w:tcBorders>
          </w:tcPr>
          <w:p w14:paraId="5DA4F57A" w14:textId="3E7E2D3A" w:rsidR="00C418F5" w:rsidRDefault="00B672BD" w:rsidP="00BC621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E38748D" w14:textId="5DC54B17" w:rsidR="00C418F5" w:rsidRDefault="00B672BD" w:rsidP="00BC6213">
            <w:pPr>
              <w:jc w:val="both"/>
              <w:rPr>
                <w:rFonts w:eastAsia="SimSun"/>
                <w:lang w:eastAsia="zh-CN"/>
              </w:rPr>
            </w:pPr>
            <w:r>
              <w:rPr>
                <w:rFonts w:eastAsia="SimSun" w:hint="eastAsia"/>
                <w:lang w:eastAsia="zh-CN"/>
              </w:rPr>
              <w:t>W</w:t>
            </w:r>
            <w:r>
              <w:rPr>
                <w:rFonts w:eastAsia="SimSun"/>
                <w:lang w:eastAsia="zh-CN"/>
              </w:rPr>
              <w:t>e support moderator’s proposal</w:t>
            </w:r>
          </w:p>
        </w:tc>
      </w:tr>
      <w:tr w:rsidR="005E7C23" w14:paraId="0B00BC26" w14:textId="77777777" w:rsidTr="00BC6213">
        <w:tc>
          <w:tcPr>
            <w:tcW w:w="1652" w:type="dxa"/>
            <w:tcBorders>
              <w:top w:val="single" w:sz="4" w:space="0" w:color="auto"/>
              <w:left w:val="single" w:sz="4" w:space="0" w:color="auto"/>
              <w:bottom w:val="single" w:sz="4" w:space="0" w:color="auto"/>
              <w:right w:val="single" w:sz="4" w:space="0" w:color="auto"/>
            </w:tcBorders>
          </w:tcPr>
          <w:p w14:paraId="04F7B607" w14:textId="0BC607EC" w:rsidR="005E7C23" w:rsidRDefault="005E7C23" w:rsidP="005E7C23">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E0EDB53" w14:textId="7C21A7B4" w:rsidR="005E7C23" w:rsidRDefault="005E7C23" w:rsidP="005E7C23">
            <w:pPr>
              <w:jc w:val="both"/>
              <w:rPr>
                <w:rFonts w:eastAsia="SimSun"/>
                <w:lang w:eastAsia="zh-CN"/>
              </w:rPr>
            </w:pPr>
            <w:r>
              <w:rPr>
                <w:rFonts w:eastAsia="SimSun"/>
                <w:lang w:eastAsia="zh-CN"/>
              </w:rPr>
              <w:t>Maximum number of consecutively missed DCIs needs to be considered to determine necessary bit extension. We suggest to remove observation for th</w:t>
            </w:r>
            <w:r w:rsidR="003215B3">
              <w:rPr>
                <w:rFonts w:eastAsia="SimSun"/>
                <w:lang w:eastAsia="zh-CN"/>
              </w:rPr>
              <w:t xml:space="preserve">e </w:t>
            </w:r>
            <w:r>
              <w:rPr>
                <w:rFonts w:eastAsia="SimSun"/>
                <w:lang w:eastAsia="zh-CN"/>
              </w:rPr>
              <w:t xml:space="preserve">bullet </w:t>
            </w:r>
            <w:r w:rsidR="003215B3">
              <w:rPr>
                <w:rFonts w:eastAsia="SimSun"/>
                <w:lang w:eastAsia="zh-CN"/>
              </w:rPr>
              <w:t xml:space="preserve">of DAI field increment </w:t>
            </w:r>
            <w:r>
              <w:rPr>
                <w:rFonts w:eastAsia="SimSun"/>
                <w:lang w:eastAsia="zh-CN"/>
              </w:rPr>
              <w:t>and further study this issue.</w:t>
            </w:r>
          </w:p>
        </w:tc>
      </w:tr>
    </w:tbl>
    <w:p w14:paraId="31BD9836" w14:textId="77777777" w:rsidR="00C418F5" w:rsidRPr="00C418F5" w:rsidRDefault="00C418F5">
      <w:pPr>
        <w:ind w:firstLineChars="100" w:firstLine="200"/>
        <w:jc w:val="both"/>
        <w:rPr>
          <w:lang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t>[2] OPPO</w:t>
            </w:r>
          </w:p>
        </w:tc>
        <w:tc>
          <w:tcPr>
            <w:tcW w:w="8171" w:type="dxa"/>
            <w:shd w:val="clear" w:color="auto" w:fill="auto"/>
          </w:tcPr>
          <w:p w14:paraId="08870058" w14:textId="77777777" w:rsidR="00BD68CD" w:rsidRDefault="0001051D">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t>[5]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t>[10] Ericsson</w:t>
            </w:r>
          </w:p>
        </w:tc>
        <w:tc>
          <w:tcPr>
            <w:tcW w:w="8171" w:type="dxa"/>
            <w:shd w:val="clear" w:color="auto" w:fill="auto"/>
          </w:tcPr>
          <w:p w14:paraId="4042D7D9" w14:textId="77777777" w:rsidR="00BD68CD" w:rsidRDefault="0001051D">
            <w:pPr>
              <w:jc w:val="both"/>
              <w:rPr>
                <w:bCs/>
                <w:snapToGrid w:val="0"/>
              </w:rPr>
            </w:pPr>
            <w:r>
              <w:rPr>
                <w:bCs/>
                <w:snapToGrid w:val="0"/>
              </w:rPr>
              <w:t>Proposal 22: Do not support HARQ-ACK information corresponding to different 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t>[12] Lenovo</w:t>
            </w:r>
          </w:p>
        </w:tc>
        <w:tc>
          <w:tcPr>
            <w:tcW w:w="8171" w:type="dxa"/>
            <w:shd w:val="clear" w:color="auto" w:fill="auto"/>
          </w:tcPr>
          <w:p w14:paraId="70C706FA" w14:textId="77777777" w:rsidR="00BD68CD" w:rsidRDefault="0001051D">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lastRenderedPageBreak/>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Proposal 9: HARQ-ACK information 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[20] CEWiT</w:t>
            </w:r>
          </w:p>
        </w:tc>
        <w:tc>
          <w:tcPr>
            <w:tcW w:w="8171" w:type="dxa"/>
            <w:shd w:val="clear" w:color="auto" w:fill="auto"/>
          </w:tcPr>
          <w:p w14:paraId="79017DB8" w14:textId="77777777" w:rsidR="00BD68CD" w:rsidRDefault="0001051D">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t>[22] InterDigital</w:t>
            </w:r>
          </w:p>
        </w:tc>
        <w:tc>
          <w:tcPr>
            <w:tcW w:w="8171" w:type="dxa"/>
            <w:shd w:val="clear" w:color="auto" w:fill="auto"/>
          </w:tcPr>
          <w:p w14:paraId="55C19B84" w14:textId="77777777" w:rsidR="00BD68CD" w:rsidRDefault="0001051D">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t>Proposal 12: Further study type-2 HARQ-ACK codebook generation details focusing on requirements for scheduling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Observation 2: HARQ-ACK information 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t>[25] NEC</w:t>
            </w:r>
          </w:p>
        </w:tc>
        <w:tc>
          <w:tcPr>
            <w:tcW w:w="8171" w:type="dxa"/>
            <w:shd w:val="clear" w:color="auto" w:fill="auto"/>
          </w:tcPr>
          <w:p w14:paraId="176C3DB8" w14:textId="77777777" w:rsidR="00BD68CD" w:rsidRDefault="0001051D">
            <w:pPr>
              <w:jc w:val="both"/>
              <w:rPr>
                <w:bCs/>
                <w:snapToGrid w:val="0"/>
              </w:rPr>
            </w:pPr>
            <w:r>
              <w:rPr>
                <w:bCs/>
                <w:snapToGrid w:val="0"/>
              </w:rPr>
              <w:t>Proposal 2: 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4EBB0173"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Supported by OPPO, vivo, Nokia, CAICT, Xiaomi, Lenovo, Sony, CEWiT, InterDigital, Panasonic, ZTE, NEC, NTT DOCOMO?</w:t>
      </w:r>
    </w:p>
    <w:p w14:paraId="773372D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10841D3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SimSun"/>
                <w:iCs/>
                <w:kern w:val="2"/>
                <w:lang w:val="en-US" w:eastAsia="zh-CN"/>
              </w:rPr>
            </w:pPr>
            <w:r>
              <w:rPr>
                <w:rFonts w:eastAsia="SimSun"/>
                <w:iCs/>
                <w:lang w:val="en-US" w:eastAsia="zh-CN"/>
              </w:rPr>
              <w:t>If supported, we think at least K1 and DAI indication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SimSun"/>
                <w:iCs/>
                <w:lang w:val="en-US" w:eastAsia="zh-CN"/>
              </w:rPr>
            </w:pPr>
            <w:r>
              <w:rPr>
                <w:rFonts w:eastAsia="SimSun"/>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SimSun"/>
                <w:iCs/>
                <w:kern w:val="2"/>
                <w:lang w:val="en-US" w:eastAsia="zh-CN"/>
              </w:rPr>
            </w:pPr>
            <w:r>
              <w:rPr>
                <w:rFonts w:eastAsia="SimSun" w:hint="eastAsia"/>
                <w:iCs/>
                <w:kern w:val="2"/>
                <w:lang w:val="en-US" w:eastAsia="zh-CN"/>
              </w:rPr>
              <w:t>We are fine with the proposal. In our opinion, transmitting HARQ-ACK in different PDCCHs would be benefitial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SimSun"/>
                <w:iCs/>
                <w:kern w:val="2"/>
                <w:lang w:val="en-US" w:eastAsia="zh-CN"/>
              </w:rPr>
            </w:pPr>
            <w:r>
              <w:rPr>
                <w:rFonts w:eastAsia="SimSun"/>
                <w:iCs/>
                <w:kern w:val="2"/>
                <w:lang w:val="en-US" w:eastAsia="zh-CN"/>
              </w:rPr>
              <w:t>We support the 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SimSun"/>
                <w:lang w:eastAsia="zh-CN"/>
              </w:rPr>
            </w:pPr>
            <w:r>
              <w:rPr>
                <w:rFonts w:eastAsia="SimSun"/>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SimSun"/>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SimSun"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SimSun"/>
                <w:lang w:eastAsia="zh-CN"/>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Proposal 3: Increase maximum number of DL and UL HARQ processes in 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t>[20] CEWiT</w:t>
            </w:r>
          </w:p>
        </w:tc>
        <w:tc>
          <w:tcPr>
            <w:tcW w:w="8171" w:type="dxa"/>
            <w:shd w:val="clear" w:color="auto" w:fill="auto"/>
          </w:tcPr>
          <w:p w14:paraId="16080DF3" w14:textId="77777777" w:rsidR="00BD68CD" w:rsidRDefault="0001051D">
            <w:pPr>
              <w:jc w:val="both"/>
              <w:rPr>
                <w:bCs/>
                <w:snapToGrid w:val="0"/>
              </w:rPr>
            </w:pPr>
            <w:r>
              <w:rPr>
                <w:bCs/>
                <w:snapToGrid w:val="0"/>
              </w:rPr>
              <w:t>Proposal 4: Support for increment in the maximum number of HARQ processes from 16 to 32 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r>
              <w:rPr>
                <w:lang w:eastAsia="ko-KR"/>
              </w:rPr>
              <w:t>Convida</w:t>
            </w:r>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19EC8FEE"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Increase the maximum number of DL and UL HARQ processes in Rel-17 from 16 to 32 for 480 and 960 kHz.</w:t>
      </w:r>
    </w:p>
    <w:p w14:paraId="235A6B2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234" w:author="Prasanna Herath" w:date="2021-04-14T15:34:00Z">
              <w:r>
                <w:rPr>
                  <w:rFonts w:eastAsia="MS Mincho"/>
                  <w:iCs/>
                  <w:lang w:val="en-US" w:eastAsia="ja-JP"/>
                </w:rPr>
                <w:delText>'</w:delText>
              </w:r>
            </w:del>
            <w:ins w:id="235" w:author="Prasanna Herath" w:date="2021-04-14T15:34:00Z">
              <w:r>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SimSun"/>
                <w:lang w:eastAsia="zh-CN"/>
              </w:rPr>
            </w:pPr>
            <w:r>
              <w:rPr>
                <w:rFonts w:eastAsia="SimSun"/>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SimSun"/>
                <w:iCs/>
                <w:kern w:val="2"/>
                <w:lang w:val="en-US" w:eastAsia="zh-CN"/>
              </w:rPr>
            </w:pPr>
            <w:r>
              <w:rPr>
                <w:rFonts w:eastAsia="SimSun"/>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SimSun"/>
                <w:iCs/>
                <w:lang w:val="en-US" w:eastAsia="zh-CN"/>
              </w:rPr>
            </w:pPr>
            <w:r>
              <w:rPr>
                <w:rFonts w:eastAsia="SimSun"/>
                <w:iCs/>
                <w:lang w:val="en-US" w:eastAsia="zh-CN"/>
              </w:rPr>
              <w:t>We share the same view with 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SimSun"/>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SimSun"/>
                <w:iCs/>
                <w:lang w:val="en-US" w:eastAsia="zh-CN"/>
              </w:rPr>
            </w:pPr>
            <w:r>
              <w:rPr>
                <w:rFonts w:eastAsia="SimSun"/>
                <w:iCs/>
                <w:lang w:val="en-US" w:eastAsia="zh-CN"/>
              </w:rPr>
              <w:t>Support Moderator's proposal.</w:t>
            </w:r>
          </w:p>
          <w:p w14:paraId="5F3F91E8" w14:textId="77777777" w:rsidR="00BD68CD" w:rsidRDefault="00BD68CD">
            <w:pPr>
              <w:jc w:val="both"/>
              <w:rPr>
                <w:rFonts w:eastAsia="SimSun"/>
                <w:iCs/>
                <w:lang w:val="en-US" w:eastAsia="zh-CN"/>
              </w:rPr>
            </w:pPr>
          </w:p>
          <w:p w14:paraId="24CD4AD3" w14:textId="77777777" w:rsidR="00BD68CD" w:rsidRDefault="0001051D">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SimSun"/>
                <w:iCs/>
                <w:lang w:val="en-US" w:eastAsia="zh-CN"/>
              </w:rPr>
            </w:pPr>
            <w:r>
              <w:rPr>
                <w:iCs/>
                <w:lang w:val="en-US" w:eastAsia="ko-KR"/>
              </w:rPr>
              <w:t>We agree there may be a need to increase the maximum # of HARQ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SimSun"/>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SimSun"/>
                <w:iCs/>
                <w:lang w:eastAsia="zh-CN"/>
              </w:rPr>
            </w:pPr>
            <w:r>
              <w:rPr>
                <w:rFonts w:eastAsia="SimSun"/>
                <w:iCs/>
                <w:lang w:val="en-US" w:eastAsia="zh-CN"/>
              </w:rPr>
              <w:t>We are open to discuss this as an optional UE capability</w:t>
            </w:r>
            <w:r>
              <w:rPr>
                <w:rFonts w:eastAsia="SimSun"/>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2"/>
        <w:jc w:val="both"/>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Proposal 8: Support NR-U HARQ enhancement features (Non-numerical K1, enhanced Type-2 HARQ CB, and Type-3 HARQ 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1"/>
        <w:jc w:val="both"/>
      </w:pPr>
      <w:r>
        <w:rPr>
          <w:lang w:eastAsia="ko-KR"/>
        </w:rPr>
        <w:t>Reference</w:t>
      </w:r>
    </w:p>
    <w:p w14:paraId="30AC74BB" w14:textId="77777777" w:rsidR="00BD68CD" w:rsidRDefault="0001051D">
      <w:pPr>
        <w:pStyle w:val="ae"/>
        <w:numPr>
          <w:ilvl w:val="0"/>
          <w:numId w:val="13"/>
        </w:numPr>
        <w:ind w:leftChars="0"/>
      </w:pPr>
      <w:r>
        <w:t>R1-2102331</w:t>
      </w:r>
      <w:r>
        <w:tab/>
        <w:t>PDSCH/PUSCH enhancements for 52-71GHz spectrum</w:t>
      </w:r>
      <w:r>
        <w:tab/>
        <w:t>Huawei, HiSilicon</w:t>
      </w:r>
    </w:p>
    <w:p w14:paraId="6306FDB4" w14:textId="77777777" w:rsidR="00BD68CD" w:rsidRDefault="0001051D">
      <w:pPr>
        <w:pStyle w:val="ae"/>
        <w:numPr>
          <w:ilvl w:val="0"/>
          <w:numId w:val="13"/>
        </w:numPr>
        <w:ind w:leftChars="0"/>
      </w:pPr>
      <w:r>
        <w:t>R1-2102389</w:t>
      </w:r>
      <w:r>
        <w:tab/>
        <w:t>Discussion on PDSCH/PUSCH enhancements</w:t>
      </w:r>
      <w:r>
        <w:tab/>
        <w:t>OPPO</w:t>
      </w:r>
    </w:p>
    <w:p w14:paraId="1E3FBF14" w14:textId="77777777" w:rsidR="00BD68CD" w:rsidRDefault="0001051D">
      <w:pPr>
        <w:pStyle w:val="ae"/>
        <w:numPr>
          <w:ilvl w:val="0"/>
          <w:numId w:val="13"/>
        </w:numPr>
        <w:ind w:leftChars="0"/>
      </w:pPr>
      <w:r>
        <w:t>R1-2102452</w:t>
      </w:r>
      <w:r>
        <w:tab/>
        <w:t>Discussion on PDSCH and PUSCH enhancements for above 52.6GHz</w:t>
      </w:r>
      <w:r>
        <w:tab/>
        <w:t>Spreadtrum Communications</w:t>
      </w:r>
    </w:p>
    <w:p w14:paraId="0E923032" w14:textId="77777777" w:rsidR="00BD68CD" w:rsidRDefault="0001051D">
      <w:pPr>
        <w:pStyle w:val="ae"/>
        <w:numPr>
          <w:ilvl w:val="0"/>
          <w:numId w:val="13"/>
        </w:numPr>
        <w:ind w:leftChars="0"/>
      </w:pPr>
      <w:r>
        <w:t>R1-2102518</w:t>
      </w:r>
      <w:r>
        <w:tab/>
        <w:t>Discussions on PDSCH/PUSCH enhancements for NR operation from 52.6GHz to 71GHz</w:t>
      </w:r>
      <w:r>
        <w:tab/>
      </w:r>
      <w:r>
        <w:tab/>
      </w:r>
      <w:r>
        <w:tab/>
        <w:t>vivo</w:t>
      </w:r>
    </w:p>
    <w:p w14:paraId="194F9E0C" w14:textId="77777777" w:rsidR="00BD68CD" w:rsidRDefault="0001051D">
      <w:pPr>
        <w:pStyle w:val="ae"/>
        <w:numPr>
          <w:ilvl w:val="0"/>
          <w:numId w:val="13"/>
        </w:numPr>
        <w:ind w:leftChars="0"/>
      </w:pPr>
      <w:r>
        <w:t>R1-2102562</w:t>
      </w:r>
      <w:r>
        <w:tab/>
        <w:t>PDSCH/PUSCH enhancements</w:t>
      </w:r>
      <w:r>
        <w:tab/>
        <w:t>Nokia, Nokia Shanghai Bell</w:t>
      </w:r>
    </w:p>
    <w:p w14:paraId="1E6EE876" w14:textId="77777777" w:rsidR="00BD68CD" w:rsidRDefault="0001051D">
      <w:pPr>
        <w:pStyle w:val="ae"/>
        <w:numPr>
          <w:ilvl w:val="0"/>
          <w:numId w:val="13"/>
        </w:numPr>
        <w:ind w:leftChars="0"/>
      </w:pPr>
      <w:r>
        <w:t>R1-2102569</w:t>
      </w:r>
      <w:r>
        <w:tab/>
        <w:t>Discussions on scheduling enhancements for PDSCH and PUSCH</w:t>
      </w:r>
      <w:r>
        <w:tab/>
        <w:t>CAICT</w:t>
      </w:r>
    </w:p>
    <w:p w14:paraId="1FD8AFE4" w14:textId="77777777" w:rsidR="00BD68CD" w:rsidRDefault="0001051D">
      <w:pPr>
        <w:pStyle w:val="ae"/>
        <w:numPr>
          <w:ilvl w:val="0"/>
          <w:numId w:val="13"/>
        </w:numPr>
        <w:ind w:leftChars="0"/>
      </w:pPr>
      <w:r>
        <w:t>R1-2102625</w:t>
      </w:r>
      <w:r>
        <w:tab/>
        <w:t>PDSCH/PUSCH enhancements for up to 71GHz operation</w:t>
      </w:r>
      <w:r>
        <w:tab/>
        <w:t>CATT</w:t>
      </w:r>
    </w:p>
    <w:p w14:paraId="56E07A12" w14:textId="77777777" w:rsidR="00BD68CD" w:rsidRDefault="0001051D">
      <w:pPr>
        <w:pStyle w:val="ae"/>
        <w:numPr>
          <w:ilvl w:val="0"/>
          <w:numId w:val="13"/>
        </w:numPr>
        <w:ind w:leftChars="0"/>
      </w:pPr>
      <w:r>
        <w:t>R1-2102716</w:t>
      </w:r>
      <w:r>
        <w:tab/>
        <w:t>Considerations on multi-PDSCH/PUSCH with a single DCI and HARQ for NR from 52.6GHz to 71 GHz</w:t>
      </w:r>
      <w:r>
        <w:tab/>
        <w:t>Fujitsu</w:t>
      </w:r>
    </w:p>
    <w:p w14:paraId="7CB7DFE0" w14:textId="77777777" w:rsidR="00BD68CD" w:rsidRDefault="0001051D">
      <w:pPr>
        <w:pStyle w:val="ae"/>
        <w:numPr>
          <w:ilvl w:val="0"/>
          <w:numId w:val="13"/>
        </w:numPr>
        <w:ind w:leftChars="0"/>
      </w:pPr>
      <w:r>
        <w:t>R1-2102776</w:t>
      </w:r>
      <w:r>
        <w:tab/>
        <w:t>Considerations on PDSCH/PUSCH enhancements</w:t>
      </w:r>
      <w:r>
        <w:tab/>
        <w:t>FUTUREWEI</w:t>
      </w:r>
    </w:p>
    <w:p w14:paraId="35147E53" w14:textId="77777777" w:rsidR="00BD68CD" w:rsidRDefault="0001051D">
      <w:pPr>
        <w:pStyle w:val="ae"/>
        <w:numPr>
          <w:ilvl w:val="0"/>
          <w:numId w:val="13"/>
        </w:numPr>
        <w:ind w:leftChars="0"/>
      </w:pPr>
      <w:r>
        <w:t>R1-2102792</w:t>
      </w:r>
      <w:r>
        <w:tab/>
        <w:t>PDSCH-PUSCH Enhancements</w:t>
      </w:r>
      <w:r>
        <w:tab/>
        <w:t>Ericsson</w:t>
      </w:r>
    </w:p>
    <w:p w14:paraId="6E3F09FF" w14:textId="77777777" w:rsidR="00BD68CD" w:rsidRDefault="0001051D">
      <w:pPr>
        <w:pStyle w:val="ae"/>
        <w:numPr>
          <w:ilvl w:val="0"/>
          <w:numId w:val="13"/>
        </w:numPr>
        <w:ind w:leftChars="0"/>
      </w:pPr>
      <w:r>
        <w:t>R1-2102980</w:t>
      </w:r>
      <w:r>
        <w:tab/>
        <w:t>PDSCH and PUSCH enhancements for NR 52.6-71GHz</w:t>
      </w:r>
      <w:r>
        <w:tab/>
        <w:t>Xiaomi</w:t>
      </w:r>
    </w:p>
    <w:p w14:paraId="036F5F4C" w14:textId="77777777" w:rsidR="00BD68CD" w:rsidRDefault="0001051D">
      <w:pPr>
        <w:pStyle w:val="ae"/>
        <w:numPr>
          <w:ilvl w:val="0"/>
          <w:numId w:val="13"/>
        </w:numPr>
        <w:ind w:leftChars="0"/>
      </w:pPr>
      <w:r>
        <w:t>R1-2103000</w:t>
      </w:r>
      <w:r>
        <w:tab/>
        <w:t>PDSCH/PUSCH scheduling enhancements for NR from 52.6 GHz to 71GHz</w:t>
      </w:r>
      <w:r>
        <w:tab/>
        <w:t>Lenovo, Motorola Mobility</w:t>
      </w:r>
    </w:p>
    <w:p w14:paraId="62A78A33" w14:textId="77777777" w:rsidR="00BD68CD" w:rsidRDefault="0001051D">
      <w:pPr>
        <w:pStyle w:val="ae"/>
        <w:numPr>
          <w:ilvl w:val="0"/>
          <w:numId w:val="13"/>
        </w:numPr>
        <w:ind w:leftChars="0"/>
      </w:pPr>
      <w:r>
        <w:t>R1-2103012</w:t>
      </w:r>
      <w:r>
        <w:tab/>
        <w:t>PT-RS enhancements for NR from 52.6GHz to 71GHz</w:t>
      </w:r>
      <w:r>
        <w:tab/>
        <w:t>Mitsubishi Electric RCE</w:t>
      </w:r>
    </w:p>
    <w:p w14:paraId="506DAB15" w14:textId="77777777" w:rsidR="00BD68CD" w:rsidRDefault="0001051D">
      <w:pPr>
        <w:pStyle w:val="ae"/>
        <w:numPr>
          <w:ilvl w:val="0"/>
          <w:numId w:val="13"/>
        </w:numPr>
        <w:ind w:leftChars="0"/>
      </w:pPr>
      <w:r>
        <w:t>R1-2103025</w:t>
      </w:r>
      <w:r>
        <w:tab/>
        <w:t>Discussion on PDSCH/PUSCH enhancements for extending NR up to 71 GHz</w:t>
      </w:r>
      <w:r>
        <w:tab/>
        <w:t>Intel Corporation</w:t>
      </w:r>
    </w:p>
    <w:p w14:paraId="1A491554" w14:textId="77777777" w:rsidR="00BD68CD" w:rsidRDefault="0001051D">
      <w:pPr>
        <w:pStyle w:val="ae"/>
        <w:numPr>
          <w:ilvl w:val="0"/>
          <w:numId w:val="13"/>
        </w:numPr>
        <w:ind w:leftChars="0"/>
      </w:pPr>
      <w:r>
        <w:t>R1-2103100</w:t>
      </w:r>
      <w:r>
        <w:tab/>
        <w:t>Discussion on PDSCH/PUSCH enhancements for above 52.6 GHz</w:t>
      </w:r>
      <w:r>
        <w:tab/>
        <w:t>Apple</w:t>
      </w:r>
    </w:p>
    <w:p w14:paraId="00C4030C" w14:textId="77777777" w:rsidR="00BD68CD" w:rsidRDefault="0001051D">
      <w:pPr>
        <w:pStyle w:val="ae"/>
        <w:numPr>
          <w:ilvl w:val="0"/>
          <w:numId w:val="13"/>
        </w:numPr>
        <w:ind w:leftChars="0"/>
      </w:pPr>
      <w:r>
        <w:t>R1-2103161</w:t>
      </w:r>
      <w:r>
        <w:tab/>
        <w:t>PDSCH/PUSCH enhancements for NR in 52.6 to 71GHz band</w:t>
      </w:r>
      <w:r>
        <w:tab/>
        <w:t>Qualcomm Incorporated</w:t>
      </w:r>
    </w:p>
    <w:p w14:paraId="7AB59A6E" w14:textId="77777777" w:rsidR="00BD68CD" w:rsidRDefault="0001051D">
      <w:pPr>
        <w:pStyle w:val="ae"/>
        <w:numPr>
          <w:ilvl w:val="0"/>
          <w:numId w:val="13"/>
        </w:numPr>
        <w:ind w:leftChars="0"/>
      </w:pPr>
      <w:r>
        <w:t>R1-2103233</w:t>
      </w:r>
      <w:r>
        <w:tab/>
        <w:t>PDSCH/PUSCH enhancements for NR from 52.6 GHz to 71 GHz</w:t>
      </w:r>
      <w:r>
        <w:tab/>
        <w:t>Samsung</w:t>
      </w:r>
    </w:p>
    <w:p w14:paraId="23F25B36" w14:textId="77777777" w:rsidR="00BD68CD" w:rsidRDefault="0001051D">
      <w:pPr>
        <w:pStyle w:val="ae"/>
        <w:numPr>
          <w:ilvl w:val="0"/>
          <w:numId w:val="13"/>
        </w:numPr>
        <w:ind w:leftChars="0"/>
      </w:pPr>
      <w:r>
        <w:t>R1-2103298</w:t>
      </w:r>
      <w:r>
        <w:tab/>
        <w:t>PDSCH/PUSCH enhancements for NR from 52.6 GHz to 71 GHz</w:t>
      </w:r>
      <w:r>
        <w:tab/>
        <w:t>Sony</w:t>
      </w:r>
    </w:p>
    <w:p w14:paraId="23A1DF31" w14:textId="77777777" w:rsidR="00BD68CD" w:rsidRDefault="0001051D">
      <w:pPr>
        <w:pStyle w:val="ae"/>
        <w:numPr>
          <w:ilvl w:val="0"/>
          <w:numId w:val="13"/>
        </w:numPr>
        <w:ind w:leftChars="0"/>
      </w:pPr>
      <w:r>
        <w:t>R1-2103343</w:t>
      </w:r>
      <w:r>
        <w:tab/>
        <w:t>PDSCH/PUSCH enhancements to support NR above 52.6 GHz</w:t>
      </w:r>
      <w:r>
        <w:tab/>
        <w:t>LG Electronics</w:t>
      </w:r>
    </w:p>
    <w:p w14:paraId="13FC1399" w14:textId="77777777" w:rsidR="00BD68CD" w:rsidRDefault="0001051D">
      <w:pPr>
        <w:pStyle w:val="ae"/>
        <w:numPr>
          <w:ilvl w:val="0"/>
          <w:numId w:val="13"/>
        </w:numPr>
        <w:ind w:leftChars="0"/>
      </w:pPr>
      <w:r>
        <w:t>R1-2103407</w:t>
      </w:r>
      <w:r>
        <w:tab/>
        <w:t>Discussion on PDSCH and PUSCH enhancements for 52.6GHz – 71GHZ band</w:t>
      </w:r>
      <w:r>
        <w:tab/>
        <w:t>CEWiT</w:t>
      </w:r>
    </w:p>
    <w:p w14:paraId="4888A248" w14:textId="77777777" w:rsidR="00BD68CD" w:rsidRDefault="0001051D">
      <w:pPr>
        <w:pStyle w:val="ae"/>
        <w:numPr>
          <w:ilvl w:val="0"/>
          <w:numId w:val="13"/>
        </w:numPr>
        <w:ind w:leftChars="0"/>
      </w:pPr>
      <w:r>
        <w:t>R1-2103414</w:t>
      </w:r>
      <w:r>
        <w:tab/>
        <w:t>PDSCH Considerations for Supporting NR from 52.6 GHz to 71 GHz</w:t>
      </w:r>
      <w:r>
        <w:tab/>
        <w:t>Convida Wireless</w:t>
      </w:r>
    </w:p>
    <w:p w14:paraId="3CC68BDC" w14:textId="77777777" w:rsidR="00BD68CD" w:rsidRDefault="0001051D">
      <w:pPr>
        <w:pStyle w:val="ae"/>
        <w:numPr>
          <w:ilvl w:val="0"/>
          <w:numId w:val="13"/>
        </w:numPr>
        <w:ind w:leftChars="0"/>
      </w:pPr>
      <w:r>
        <w:t>R1-2103452</w:t>
      </w:r>
      <w:r>
        <w:tab/>
        <w:t>Discussions on PDSCH/PUSCH enhancements for 52.6 GHz to 71 GHz Band</w:t>
      </w:r>
      <w:r>
        <w:tab/>
        <w:t>InterDigital, Inc.</w:t>
      </w:r>
    </w:p>
    <w:p w14:paraId="27F03963" w14:textId="77777777" w:rsidR="00BD68CD" w:rsidRDefault="0001051D">
      <w:pPr>
        <w:pStyle w:val="ae"/>
        <w:numPr>
          <w:ilvl w:val="0"/>
          <w:numId w:val="13"/>
        </w:numPr>
        <w:ind w:leftChars="0"/>
      </w:pPr>
      <w:r>
        <w:lastRenderedPageBreak/>
        <w:t>R1-2103463</w:t>
      </w:r>
      <w:r>
        <w:tab/>
        <w:t>Discussion on multi-PDSCH/PUSCH scheduling for NR 52.6-71 GHz</w:t>
      </w:r>
      <w:r>
        <w:tab/>
        <w:t>Panasonic Corporation</w:t>
      </w:r>
    </w:p>
    <w:p w14:paraId="45D642DC" w14:textId="77777777" w:rsidR="00BD68CD" w:rsidRDefault="0001051D">
      <w:pPr>
        <w:pStyle w:val="ae"/>
        <w:numPr>
          <w:ilvl w:val="0"/>
          <w:numId w:val="13"/>
        </w:numPr>
        <w:ind w:leftChars="0"/>
      </w:pPr>
      <w:r>
        <w:t>R1-2103491</w:t>
      </w:r>
      <w:r>
        <w:tab/>
        <w:t>Discussion on the data channel enhancements for 52.6 to 71GHz</w:t>
      </w:r>
      <w:r>
        <w:tab/>
        <w:t>ZTE, Sanechips</w:t>
      </w:r>
    </w:p>
    <w:p w14:paraId="47CFDF18" w14:textId="77777777" w:rsidR="00BD68CD" w:rsidRDefault="0001051D">
      <w:pPr>
        <w:pStyle w:val="ae"/>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ae"/>
        <w:numPr>
          <w:ilvl w:val="0"/>
          <w:numId w:val="13"/>
        </w:numPr>
        <w:ind w:leftChars="0"/>
      </w:pPr>
      <w:r>
        <w:t>R1-2103571</w:t>
      </w:r>
      <w:r>
        <w:tab/>
        <w:t>PDSCH/PUSCH enhancements for NR from 52.6 to 71 GHz</w:t>
      </w:r>
      <w:r>
        <w:tab/>
        <w:t>NTT DOCOMO, INC.</w:t>
      </w:r>
    </w:p>
    <w:p w14:paraId="19DE37C6" w14:textId="77777777" w:rsidR="00BD68CD" w:rsidRDefault="0001051D">
      <w:pPr>
        <w:pStyle w:val="ae"/>
        <w:numPr>
          <w:ilvl w:val="0"/>
          <w:numId w:val="13"/>
        </w:numPr>
        <w:ind w:leftChars="0"/>
      </w:pPr>
      <w:r>
        <w:t>R1-2103693</w:t>
      </w:r>
      <w:r>
        <w:tab/>
        <w:t>Discussion on multi-PDSCH/PUSCH scheduling for NR from 52.6GHz to 71GHz</w:t>
      </w:r>
      <w:r>
        <w:tab/>
        <w:t>WILUS Inc.</w:t>
      </w:r>
    </w:p>
    <w:p w14:paraId="7D0E62B8" w14:textId="77777777" w:rsidR="00BD68CD" w:rsidRDefault="0001051D">
      <w:pPr>
        <w:pStyle w:val="ae"/>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1"/>
        <w:numPr>
          <w:ilvl w:val="0"/>
          <w:numId w:val="0"/>
        </w:numPr>
        <w:ind w:left="864" w:hanging="864"/>
        <w:jc w:val="both"/>
      </w:pPr>
      <w:r>
        <w:rPr>
          <w:lang w:eastAsia="ko-KR"/>
        </w:rPr>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1E9F90A" w14:textId="77777777" w:rsidR="00BD68CD" w:rsidRDefault="0001051D">
      <w:pPr>
        <w:numPr>
          <w:ilvl w:val="1"/>
          <w:numId w:val="3"/>
        </w:numPr>
        <w:rPr>
          <w:lang w:val="en-US" w:eastAsia="zh-CN"/>
        </w:rPr>
      </w:pPr>
      <w:r>
        <w:rPr>
          <w:lang w:val="en-US" w:eastAsia="zh-CN"/>
        </w:rPr>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Single DCI to schedule N TBs (N&gt;1) where a TB can be repeated over multiple slots (or mini-slots)</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t>Agreement:</w:t>
      </w:r>
      <w:r>
        <w:rPr>
          <w:lang w:eastAsia="zh-CN"/>
        </w:rPr>
        <w:t xml:space="preserve"> (RAN1#104-e)</w:t>
      </w:r>
    </w:p>
    <w:p w14:paraId="53AAB343" w14:textId="77777777" w:rsidR="00BD68CD" w:rsidRDefault="0001051D">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ae"/>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051BA8F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112D934D"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5D466A8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7172C8D0"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 xml:space="preserve">Applicability to multi-PDSCH scheduling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4116D" w14:textId="77777777" w:rsidR="00CA5D73" w:rsidRDefault="00CA5D73" w:rsidP="00BB4F62">
      <w:pPr>
        <w:spacing w:after="0" w:line="240" w:lineRule="auto"/>
      </w:pPr>
      <w:r>
        <w:separator/>
      </w:r>
    </w:p>
  </w:endnote>
  <w:endnote w:type="continuationSeparator" w:id="0">
    <w:p w14:paraId="51292259" w14:textId="77777777" w:rsidR="00CA5D73" w:rsidRDefault="00CA5D73" w:rsidP="00B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74A0B" w14:textId="77777777" w:rsidR="00CA5D73" w:rsidRDefault="00CA5D73" w:rsidP="00BB4F62">
      <w:pPr>
        <w:spacing w:after="0" w:line="240" w:lineRule="auto"/>
      </w:pPr>
      <w:r>
        <w:separator/>
      </w:r>
    </w:p>
  </w:footnote>
  <w:footnote w:type="continuationSeparator" w:id="0">
    <w:p w14:paraId="6B84799D" w14:textId="77777777" w:rsidR="00CA5D73" w:rsidRDefault="00CA5D73" w:rsidP="00BB4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DE73CDE"/>
    <w:multiLevelType w:val="hybridMultilevel"/>
    <w:tmpl w:val="D85243B6"/>
    <w:lvl w:ilvl="0" w:tplc="301C19FA">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1"/>
  </w:num>
  <w:num w:numId="6">
    <w:abstractNumId w:val="0"/>
  </w:num>
  <w:num w:numId="7">
    <w:abstractNumId w:val="6"/>
  </w:num>
  <w:num w:numId="8">
    <w:abstractNumId w:val="13"/>
  </w:num>
  <w:num w:numId="9">
    <w:abstractNumId w:val="2"/>
  </w:num>
  <w:num w:numId="10">
    <w:abstractNumId w:val="4"/>
  </w:num>
  <w:num w:numId="11">
    <w:abstractNumId w:val="9"/>
  </w:num>
  <w:num w:numId="12">
    <w:abstractNumId w:val="12"/>
  </w:num>
  <w:num w:numId="13">
    <w:abstractNumId w:val="5"/>
    <w:lvlOverride w:ilvl="0">
      <w:startOverride w:val="1"/>
    </w:lvlOverride>
  </w:num>
  <w:num w:numId="14">
    <w:abstractNumId w:val="11"/>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Wang Yi">
    <w15:presenceInfo w15:providerId="None" w15:userId="Wang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97DFC"/>
    <w:rsid w:val="000A378D"/>
    <w:rsid w:val="000A40FE"/>
    <w:rsid w:val="000A4D5C"/>
    <w:rsid w:val="000B0AEC"/>
    <w:rsid w:val="000B161A"/>
    <w:rsid w:val="000B381B"/>
    <w:rsid w:val="000C2F35"/>
    <w:rsid w:val="000C3A9D"/>
    <w:rsid w:val="000C3C5C"/>
    <w:rsid w:val="000C7A53"/>
    <w:rsid w:val="000C7EAA"/>
    <w:rsid w:val="000D0FD0"/>
    <w:rsid w:val="000D207A"/>
    <w:rsid w:val="000D2E1C"/>
    <w:rsid w:val="000D3878"/>
    <w:rsid w:val="000E09C4"/>
    <w:rsid w:val="000E5076"/>
    <w:rsid w:val="000E55A4"/>
    <w:rsid w:val="000E794D"/>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3CF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1F6A26"/>
    <w:rsid w:val="00202E5D"/>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44381"/>
    <w:rsid w:val="00250743"/>
    <w:rsid w:val="00251E93"/>
    <w:rsid w:val="0025230C"/>
    <w:rsid w:val="00254781"/>
    <w:rsid w:val="00254E64"/>
    <w:rsid w:val="00256326"/>
    <w:rsid w:val="002576FA"/>
    <w:rsid w:val="00257F5F"/>
    <w:rsid w:val="00261E48"/>
    <w:rsid w:val="002658CF"/>
    <w:rsid w:val="00271AA6"/>
    <w:rsid w:val="00271D9A"/>
    <w:rsid w:val="0027335B"/>
    <w:rsid w:val="00274041"/>
    <w:rsid w:val="002974D7"/>
    <w:rsid w:val="00297824"/>
    <w:rsid w:val="002A16DC"/>
    <w:rsid w:val="002A5096"/>
    <w:rsid w:val="002A6BFD"/>
    <w:rsid w:val="002B0C50"/>
    <w:rsid w:val="002B1E18"/>
    <w:rsid w:val="002B2F61"/>
    <w:rsid w:val="002B3EB9"/>
    <w:rsid w:val="002B428A"/>
    <w:rsid w:val="002C69A7"/>
    <w:rsid w:val="002C6CCD"/>
    <w:rsid w:val="002D0F1A"/>
    <w:rsid w:val="002D5B3E"/>
    <w:rsid w:val="002E1CF1"/>
    <w:rsid w:val="002E5432"/>
    <w:rsid w:val="002F0F74"/>
    <w:rsid w:val="002F1076"/>
    <w:rsid w:val="002F2057"/>
    <w:rsid w:val="002F2E53"/>
    <w:rsid w:val="002F3FE7"/>
    <w:rsid w:val="002F5531"/>
    <w:rsid w:val="0030327E"/>
    <w:rsid w:val="00304A42"/>
    <w:rsid w:val="00312A32"/>
    <w:rsid w:val="00313FFD"/>
    <w:rsid w:val="0031500A"/>
    <w:rsid w:val="003172DD"/>
    <w:rsid w:val="003215B3"/>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3E1D"/>
    <w:rsid w:val="00394A1B"/>
    <w:rsid w:val="00394A35"/>
    <w:rsid w:val="00397F07"/>
    <w:rsid w:val="003A3ECB"/>
    <w:rsid w:val="003A5A89"/>
    <w:rsid w:val="003B2A7B"/>
    <w:rsid w:val="003B699D"/>
    <w:rsid w:val="003B7B0F"/>
    <w:rsid w:val="003C5ECE"/>
    <w:rsid w:val="003C60EC"/>
    <w:rsid w:val="003D3184"/>
    <w:rsid w:val="003D6C13"/>
    <w:rsid w:val="003E3957"/>
    <w:rsid w:val="003F0209"/>
    <w:rsid w:val="003F12CC"/>
    <w:rsid w:val="003F4E13"/>
    <w:rsid w:val="003F6EB6"/>
    <w:rsid w:val="00401481"/>
    <w:rsid w:val="004066EC"/>
    <w:rsid w:val="00406B65"/>
    <w:rsid w:val="00407055"/>
    <w:rsid w:val="00410A54"/>
    <w:rsid w:val="0041276D"/>
    <w:rsid w:val="004142D8"/>
    <w:rsid w:val="0041564B"/>
    <w:rsid w:val="00424CA9"/>
    <w:rsid w:val="00427DBA"/>
    <w:rsid w:val="00436611"/>
    <w:rsid w:val="00440781"/>
    <w:rsid w:val="00441AE5"/>
    <w:rsid w:val="00455EE0"/>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0DC"/>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83C3D"/>
    <w:rsid w:val="00592C5C"/>
    <w:rsid w:val="00596F9F"/>
    <w:rsid w:val="00597DBA"/>
    <w:rsid w:val="005A4534"/>
    <w:rsid w:val="005A6F44"/>
    <w:rsid w:val="005B46C2"/>
    <w:rsid w:val="005B57EE"/>
    <w:rsid w:val="005D08EE"/>
    <w:rsid w:val="005D4472"/>
    <w:rsid w:val="005D5DDF"/>
    <w:rsid w:val="005E46EE"/>
    <w:rsid w:val="005E5490"/>
    <w:rsid w:val="005E7C23"/>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5515"/>
    <w:rsid w:val="00647442"/>
    <w:rsid w:val="00650173"/>
    <w:rsid w:val="006502E6"/>
    <w:rsid w:val="00651303"/>
    <w:rsid w:val="0065642E"/>
    <w:rsid w:val="00656C0E"/>
    <w:rsid w:val="00666186"/>
    <w:rsid w:val="0068012F"/>
    <w:rsid w:val="00681805"/>
    <w:rsid w:val="0068420E"/>
    <w:rsid w:val="00684346"/>
    <w:rsid w:val="00684ACB"/>
    <w:rsid w:val="00684CE6"/>
    <w:rsid w:val="0069020C"/>
    <w:rsid w:val="0069632E"/>
    <w:rsid w:val="006A13CD"/>
    <w:rsid w:val="006B3DA5"/>
    <w:rsid w:val="006C250D"/>
    <w:rsid w:val="006F34DE"/>
    <w:rsid w:val="006F3908"/>
    <w:rsid w:val="00700F91"/>
    <w:rsid w:val="00701352"/>
    <w:rsid w:val="007013CF"/>
    <w:rsid w:val="00703BDF"/>
    <w:rsid w:val="007040DD"/>
    <w:rsid w:val="00704EDA"/>
    <w:rsid w:val="007062BF"/>
    <w:rsid w:val="00710F0A"/>
    <w:rsid w:val="007211DE"/>
    <w:rsid w:val="007222C6"/>
    <w:rsid w:val="0072709D"/>
    <w:rsid w:val="00743B07"/>
    <w:rsid w:val="007504E2"/>
    <w:rsid w:val="0075278D"/>
    <w:rsid w:val="00752B02"/>
    <w:rsid w:val="00753743"/>
    <w:rsid w:val="007541E5"/>
    <w:rsid w:val="0075429A"/>
    <w:rsid w:val="00754B2E"/>
    <w:rsid w:val="00760B4A"/>
    <w:rsid w:val="00764541"/>
    <w:rsid w:val="00770252"/>
    <w:rsid w:val="00770DB3"/>
    <w:rsid w:val="0077290D"/>
    <w:rsid w:val="00776802"/>
    <w:rsid w:val="007911FE"/>
    <w:rsid w:val="007920A3"/>
    <w:rsid w:val="0079273E"/>
    <w:rsid w:val="00794379"/>
    <w:rsid w:val="007955D6"/>
    <w:rsid w:val="00796D47"/>
    <w:rsid w:val="007B3E52"/>
    <w:rsid w:val="007C6A3E"/>
    <w:rsid w:val="007E5AC1"/>
    <w:rsid w:val="007F3191"/>
    <w:rsid w:val="007F38E7"/>
    <w:rsid w:val="007F56B6"/>
    <w:rsid w:val="00802710"/>
    <w:rsid w:val="00803191"/>
    <w:rsid w:val="00806491"/>
    <w:rsid w:val="0081740B"/>
    <w:rsid w:val="008273EA"/>
    <w:rsid w:val="008342CA"/>
    <w:rsid w:val="0083666E"/>
    <w:rsid w:val="008453B9"/>
    <w:rsid w:val="00846A85"/>
    <w:rsid w:val="008475FE"/>
    <w:rsid w:val="00853E58"/>
    <w:rsid w:val="008600EF"/>
    <w:rsid w:val="00862456"/>
    <w:rsid w:val="008637FF"/>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319A"/>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170C3"/>
    <w:rsid w:val="00A24786"/>
    <w:rsid w:val="00A33315"/>
    <w:rsid w:val="00A34684"/>
    <w:rsid w:val="00A37F71"/>
    <w:rsid w:val="00A42088"/>
    <w:rsid w:val="00A50DAD"/>
    <w:rsid w:val="00A516B9"/>
    <w:rsid w:val="00A54B28"/>
    <w:rsid w:val="00A565EE"/>
    <w:rsid w:val="00A6332C"/>
    <w:rsid w:val="00A6417E"/>
    <w:rsid w:val="00A66E1A"/>
    <w:rsid w:val="00A7196C"/>
    <w:rsid w:val="00A7502F"/>
    <w:rsid w:val="00A83957"/>
    <w:rsid w:val="00A85569"/>
    <w:rsid w:val="00A864DD"/>
    <w:rsid w:val="00A87D32"/>
    <w:rsid w:val="00AA2FF8"/>
    <w:rsid w:val="00AA7C0E"/>
    <w:rsid w:val="00AC6271"/>
    <w:rsid w:val="00AE5F64"/>
    <w:rsid w:val="00AF2298"/>
    <w:rsid w:val="00AF3E21"/>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14EC"/>
    <w:rsid w:val="00B56701"/>
    <w:rsid w:val="00B56AB1"/>
    <w:rsid w:val="00B62288"/>
    <w:rsid w:val="00B672BD"/>
    <w:rsid w:val="00B720AC"/>
    <w:rsid w:val="00B81263"/>
    <w:rsid w:val="00B8201E"/>
    <w:rsid w:val="00B8317B"/>
    <w:rsid w:val="00B90B7C"/>
    <w:rsid w:val="00B95062"/>
    <w:rsid w:val="00BA00ED"/>
    <w:rsid w:val="00BA4014"/>
    <w:rsid w:val="00BA7EF0"/>
    <w:rsid w:val="00BB4F62"/>
    <w:rsid w:val="00BC299F"/>
    <w:rsid w:val="00BC47B2"/>
    <w:rsid w:val="00BC6213"/>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18F5"/>
    <w:rsid w:val="00C41C07"/>
    <w:rsid w:val="00C43217"/>
    <w:rsid w:val="00C433EC"/>
    <w:rsid w:val="00C46B83"/>
    <w:rsid w:val="00C5346D"/>
    <w:rsid w:val="00C64840"/>
    <w:rsid w:val="00C75FD6"/>
    <w:rsid w:val="00C84D23"/>
    <w:rsid w:val="00C85800"/>
    <w:rsid w:val="00C90451"/>
    <w:rsid w:val="00C95D75"/>
    <w:rsid w:val="00CA04D4"/>
    <w:rsid w:val="00CA5B16"/>
    <w:rsid w:val="00CA5D73"/>
    <w:rsid w:val="00CA7446"/>
    <w:rsid w:val="00CB3468"/>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35221"/>
    <w:rsid w:val="00D41A27"/>
    <w:rsid w:val="00D422C3"/>
    <w:rsid w:val="00D44367"/>
    <w:rsid w:val="00D448C9"/>
    <w:rsid w:val="00D44F8E"/>
    <w:rsid w:val="00D51017"/>
    <w:rsid w:val="00D5240A"/>
    <w:rsid w:val="00D55E99"/>
    <w:rsid w:val="00D67986"/>
    <w:rsid w:val="00D7027F"/>
    <w:rsid w:val="00D74A05"/>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00BA"/>
    <w:rsid w:val="00E3257A"/>
    <w:rsid w:val="00E5074C"/>
    <w:rsid w:val="00E511D0"/>
    <w:rsid w:val="00E54C19"/>
    <w:rsid w:val="00E5679A"/>
    <w:rsid w:val="00E64DA1"/>
    <w:rsid w:val="00E65A94"/>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10C1"/>
    <w:rsid w:val="00EE5505"/>
    <w:rsid w:val="00EE59F3"/>
    <w:rsid w:val="00EF23B6"/>
    <w:rsid w:val="00EF3223"/>
    <w:rsid w:val="00EF4784"/>
    <w:rsid w:val="00EF5C0A"/>
    <w:rsid w:val="00EF697E"/>
    <w:rsid w:val="00F018DC"/>
    <w:rsid w:val="00F07289"/>
    <w:rsid w:val="00F07904"/>
    <w:rsid w:val="00F17868"/>
    <w:rsid w:val="00F23D95"/>
    <w:rsid w:val="00F26718"/>
    <w:rsid w:val="00F278EE"/>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615"/>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5D53"/>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character" w:styleId="ac">
    <w:name w:val="Hyperlink"/>
    <w:uiPriority w:val="99"/>
    <w:qFormat/>
    <w:rPr>
      <w:color w:val="0000FF"/>
      <w:u w:val="single"/>
    </w:rPr>
  </w:style>
  <w:style w:type="character" w:styleId="ad">
    <w:name w:val="annotation reference"/>
    <w:basedOn w:val="a1"/>
    <w:uiPriority w:val="99"/>
    <w:semiHidden/>
    <w:unhideWhenUsed/>
    <w:qFormat/>
    <w:rPr>
      <w:sz w:val="21"/>
      <w:szCs w:val="21"/>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1"/>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1"/>
    <w:link w:val="3"/>
    <w:qFormat/>
    <w:rPr>
      <w:rFonts w:ascii="Arial" w:eastAsia="바탕" w:hAnsi="Arial" w:cs="Times New Roman"/>
      <w:b/>
      <w:bCs/>
      <w:kern w:val="0"/>
      <w:szCs w:val="26"/>
      <w:lang w:val="en-GB" w:eastAsia="zh-CN"/>
    </w:rPr>
  </w:style>
  <w:style w:type="character" w:customStyle="1" w:styleId="4Char">
    <w:name w:val="제목 4 Char"/>
    <w:basedOn w:val="a1"/>
    <w:link w:val="4"/>
    <w:uiPriority w:val="9"/>
    <w:qFormat/>
    <w:rPr>
      <w:rFonts w:ascii="Arial" w:eastAsia="바탕" w:hAnsi="Arial" w:cs="Times New Roman"/>
      <w:b/>
      <w:bCs/>
      <w:i/>
      <w:kern w:val="0"/>
      <w:szCs w:val="26"/>
      <w:lang w:val="en-GB" w:eastAsia="zh-CN"/>
    </w:rPr>
  </w:style>
  <w:style w:type="character" w:customStyle="1" w:styleId="5Char">
    <w:name w:val="제목 5 Char"/>
    <w:basedOn w:val="a1"/>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qFormat/>
    <w:rPr>
      <w:rFonts w:ascii="Arial" w:eastAsia="바탕" w:hAnsi="Arial" w:cs="Times New Roman"/>
      <w:kern w:val="0"/>
      <w:sz w:val="22"/>
      <w:lang w:val="en-GB" w:eastAsia="zh-CN"/>
    </w:rPr>
  </w:style>
  <w:style w:type="paragraph" w:styleId="ae">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e"/>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B5">
    <w:name w:val="B5"/>
    <w:basedOn w:val="a0"/>
    <w:rsid w:val="00B514EC"/>
    <w:pPr>
      <w:spacing w:after="180" w:line="240" w:lineRule="auto"/>
      <w:ind w:left="1702" w:hanging="284"/>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251">
      <w:bodyDiv w:val="1"/>
      <w:marLeft w:val="0"/>
      <w:marRight w:val="0"/>
      <w:marTop w:val="0"/>
      <w:marBottom w:val="0"/>
      <w:divBdr>
        <w:top w:val="none" w:sz="0" w:space="0" w:color="auto"/>
        <w:left w:val="none" w:sz="0" w:space="0" w:color="auto"/>
        <w:bottom w:val="none" w:sz="0" w:space="0" w:color="auto"/>
        <w:right w:val="none" w:sz="0" w:space="0" w:color="auto"/>
      </w:divBdr>
      <w:divsChild>
        <w:div w:id="1271015070">
          <w:marLeft w:val="0"/>
          <w:marRight w:val="0"/>
          <w:marTop w:val="0"/>
          <w:marBottom w:val="0"/>
          <w:divBdr>
            <w:top w:val="none" w:sz="0" w:space="0" w:color="auto"/>
            <w:left w:val="none" w:sz="0" w:space="0" w:color="auto"/>
            <w:bottom w:val="none" w:sz="0" w:space="0" w:color="auto"/>
            <w:right w:val="none" w:sz="0" w:space="0" w:color="auto"/>
          </w:divBdr>
        </w:div>
      </w:divsChild>
    </w:div>
    <w:div w:id="1291130262">
      <w:bodyDiv w:val="1"/>
      <w:marLeft w:val="0"/>
      <w:marRight w:val="0"/>
      <w:marTop w:val="0"/>
      <w:marBottom w:val="0"/>
      <w:divBdr>
        <w:top w:val="none" w:sz="0" w:space="0" w:color="auto"/>
        <w:left w:val="none" w:sz="0" w:space="0" w:color="auto"/>
        <w:bottom w:val="none" w:sz="0" w:space="0" w:color="auto"/>
        <w:right w:val="none" w:sz="0" w:space="0" w:color="auto"/>
      </w:divBdr>
    </w:div>
    <w:div w:id="153357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4.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6.xml><?xml version="1.0" encoding="utf-8"?>
<ds:datastoreItem xmlns:ds="http://schemas.openxmlformats.org/officeDocument/2006/customXml" ds:itemID="{1864D257-650A-422D-8048-58C98078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28023</Words>
  <Characters>159733</Characters>
  <Application>Microsoft Office Word</Application>
  <DocSecurity>0</DocSecurity>
  <Lines>1331</Lines>
  <Paragraphs>374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김선욱/책임연구원/미래기술센터 C&amp;M표준(연)5G무선통신표준Task(seonwook.kim@lge.com)</cp:lastModifiedBy>
  <cp:revision>3</cp:revision>
  <dcterms:created xsi:type="dcterms:W3CDTF">2021-04-16T13:57:00Z</dcterms:created>
  <dcterms:modified xsi:type="dcterms:W3CDTF">2021-04-16T14:03:00Z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