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 xml:space="preserve">[104b-e-NR-52-71GHz-06]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1"/>
        <w:ind w:left="864" w:hanging="864"/>
        <w:jc w:val="both"/>
        <w:rPr>
          <w:lang w:eastAsia="ko-KR"/>
        </w:rPr>
      </w:pPr>
      <w:r>
        <w:rPr>
          <w:lang w:eastAsia="ko-KR"/>
        </w:rPr>
        <w:t>Multi-PDSCH/PUSCH scheduling</w:t>
      </w:r>
    </w:p>
    <w:p w14:paraId="59509801" w14:textId="77777777" w:rsidR="00BD68CD" w:rsidRDefault="0001051D">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w:t>
            </w:r>
            <w:proofErr w:type="gramStart"/>
            <w:r>
              <w:rPr>
                <w:bCs/>
                <w:iCs/>
                <w:lang w:eastAsia="zh-CN"/>
              </w:rPr>
              <w:t>repetition</w:t>
            </w:r>
            <w:proofErr w:type="gramEnd"/>
            <w:r>
              <w:rPr>
                <w:bCs/>
                <w:iCs/>
                <w:lang w:eastAsia="zh-CN"/>
              </w:rPr>
              <w:t xml:space="preserve"> also for PDSCH. </w:t>
            </w:r>
          </w:p>
          <w:p w14:paraId="58F37DAE" w14:textId="77777777" w:rsidR="00BD68CD" w:rsidRDefault="0001051D">
            <w:pPr>
              <w:jc w:val="both"/>
              <w:rPr>
                <w:bCs/>
                <w:iCs/>
                <w:lang w:eastAsia="zh-CN"/>
              </w:rPr>
            </w:pPr>
            <w:r>
              <w:rPr>
                <w:bCs/>
                <w:iCs/>
                <w:lang w:eastAsia="zh-CN"/>
              </w:rPr>
              <w:t>Proposal 7: For multi-</w:t>
            </w:r>
            <w:proofErr w:type="spellStart"/>
            <w:r>
              <w:rPr>
                <w:bCs/>
                <w:iCs/>
                <w:lang w:eastAsia="zh-CN"/>
              </w:rPr>
              <w:t>PxSCH</w:t>
            </w:r>
            <w:proofErr w:type="spellEnd"/>
            <w:r>
              <w:rPr>
                <w:bCs/>
                <w:iCs/>
                <w:lang w:eastAsia="zh-CN"/>
              </w:rPr>
              <w:t>.</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Support up-to eight </w:t>
            </w:r>
            <w:proofErr w:type="spellStart"/>
            <w:r>
              <w:rPr>
                <w:bCs/>
                <w:iCs/>
                <w:lang w:eastAsia="zh-CN"/>
              </w:rPr>
              <w:t>PxSCH</w:t>
            </w:r>
            <w:proofErr w:type="spellEnd"/>
            <w:r>
              <w:rPr>
                <w:bCs/>
                <w:iCs/>
                <w:lang w:eastAsia="zh-CN"/>
              </w:rPr>
              <w:t xml:space="preserve">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w:t>
            </w:r>
            <w:proofErr w:type="spellStart"/>
            <w:r>
              <w:rPr>
                <w:bCs/>
                <w:iCs/>
                <w:lang w:eastAsia="zh-CN"/>
              </w:rPr>
              <w:t>e.g</w:t>
            </w:r>
            <w:proofErr w:type="spellEnd"/>
            <w:r>
              <w:rPr>
                <w:bCs/>
                <w:iCs/>
                <w:lang w:eastAsia="zh-CN"/>
              </w:rPr>
              <w:t xml:space="preserve">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 xml:space="preserve">Proposal 16: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 xml:space="preserve">[21] </w:t>
            </w:r>
            <w:proofErr w:type="spellStart"/>
            <w:r>
              <w:rPr>
                <w:rFonts w:hint="eastAsia"/>
                <w:lang w:eastAsia="ko-KR"/>
              </w:rPr>
              <w:t>Convida</w:t>
            </w:r>
            <w:proofErr w:type="spellEnd"/>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w:t>
            </w:r>
            <w:proofErr w:type="gramStart"/>
            <w:r>
              <w:rPr>
                <w:bCs/>
                <w:iCs/>
                <w:lang w:eastAsia="zh-CN"/>
              </w:rPr>
              <w:t>i.e.</w:t>
            </w:r>
            <w:proofErr w:type="gramEnd"/>
            <w:r>
              <w:rPr>
                <w:bCs/>
                <w:iCs/>
                <w:lang w:eastAsia="zh-CN"/>
              </w:rPr>
              <w:t xml:space="preserve"> 120 kHz, 480 kHz, and 960 kHz. </w:t>
            </w:r>
          </w:p>
          <w:p w14:paraId="4B2FB67B" w14:textId="77777777" w:rsidR="00BD68CD" w:rsidRDefault="0001051D">
            <w:pPr>
              <w:jc w:val="both"/>
              <w:rPr>
                <w:bCs/>
                <w:iCs/>
                <w:lang w:eastAsia="zh-CN"/>
              </w:rPr>
            </w:pPr>
            <w:r>
              <w:rPr>
                <w:bCs/>
                <w:iCs/>
                <w:lang w:eastAsia="zh-CN"/>
              </w:rPr>
              <w:t>Observation 5: The enhancement of time domain resource allocation can be a crucial part for efficient operation in higher frequencies due to use of higher SCSs (</w:t>
            </w:r>
            <w:proofErr w:type="gramStart"/>
            <w:r>
              <w:rPr>
                <w:bCs/>
                <w:iCs/>
                <w:lang w:eastAsia="zh-CN"/>
              </w:rPr>
              <w:t>e.g.</w:t>
            </w:r>
            <w:proofErr w:type="gramEnd"/>
            <w:r>
              <w:rPr>
                <w:bCs/>
                <w:iCs/>
                <w:lang w:eastAsia="zh-CN"/>
              </w:rPr>
              <w:t xml:space="preserve"> 480 kHz and 960 kHz)  </w:t>
            </w:r>
          </w:p>
          <w:p w14:paraId="00787D01" w14:textId="77777777" w:rsidR="00BD68CD" w:rsidRDefault="0001051D">
            <w:pPr>
              <w:jc w:val="both"/>
              <w:rPr>
                <w:bCs/>
                <w:iCs/>
                <w:lang w:eastAsia="zh-CN"/>
              </w:rPr>
            </w:pPr>
            <w:r>
              <w:rPr>
                <w:bCs/>
                <w:iCs/>
                <w:lang w:eastAsia="zh-CN"/>
              </w:rPr>
              <w:t xml:space="preserve">Observation 6: Flexible time domain resource determination based on Rel-16 multi-slot PUSCH </w:t>
            </w:r>
            <w:proofErr w:type="gramStart"/>
            <w:r>
              <w:rPr>
                <w:bCs/>
                <w:iCs/>
                <w:lang w:eastAsia="zh-CN"/>
              </w:rPr>
              <w:t>scheduling</w:t>
            </w:r>
            <w:proofErr w:type="gramEnd"/>
            <w:r>
              <w:rPr>
                <w:bCs/>
                <w:iCs/>
                <w:lang w:eastAsia="zh-CN"/>
              </w:rPr>
              <w:t xml:space="preserve">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 xml:space="preserve">Observation 7: Semi-statically configured scaling factor per SCS provides competitive </w:t>
            </w:r>
            <w:proofErr w:type="spellStart"/>
            <w:r>
              <w:rPr>
                <w:bCs/>
                <w:iCs/>
                <w:lang w:eastAsia="zh-CN"/>
              </w:rPr>
              <w:t>signaling</w:t>
            </w:r>
            <w:proofErr w:type="spellEnd"/>
            <w:r>
              <w:rPr>
                <w:bCs/>
                <w:iCs/>
                <w:lang w:eastAsia="zh-CN"/>
              </w:rPr>
              <w:t xml:space="preserve">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w:t>
            </w:r>
            <w:proofErr w:type="gramStart"/>
            <w:r>
              <w:rPr>
                <w:bCs/>
                <w:iCs/>
                <w:lang w:eastAsia="zh-CN"/>
              </w:rPr>
              <w:t>e.g.</w:t>
            </w:r>
            <w:proofErr w:type="gramEnd"/>
            <w:r>
              <w:rPr>
                <w:bCs/>
                <w:iCs/>
                <w:lang w:eastAsia="zh-CN"/>
              </w:rPr>
              <w:t xml:space="preserve">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Nokia, CAICT, Ericsson, Intel, Samsung, LG Electronics, </w:t>
      </w: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Panasonic, NTT DOCOMO</w:t>
      </w:r>
    </w:p>
    <w:p w14:paraId="5218C66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w:t>
      </w:r>
      <w:proofErr w:type="spellStart"/>
      <w:r>
        <w:rPr>
          <w:rFonts w:ascii="Times New Roman" w:eastAsia="Malgun Gothic" w:hAnsi="Times New Roman"/>
          <w:lang w:eastAsia="ko-KR"/>
        </w:rPr>
        <w:t>InterDigital</w:t>
      </w:r>
      <w:proofErr w:type="spellEnd"/>
    </w:p>
    <w:p w14:paraId="781805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 xml:space="preserve">Nokia, </w:t>
      </w:r>
      <w:proofErr w:type="spellStart"/>
      <w:r>
        <w:rPr>
          <w:rFonts w:ascii="Times New Roman" w:eastAsia="Malgun Gothic" w:hAnsi="Times New Roman"/>
          <w:lang w:val="en-US" w:eastAsia="ko-KR"/>
        </w:rPr>
        <w:t>InterDigital</w:t>
      </w:r>
      <w:proofErr w:type="spellEnd"/>
    </w:p>
    <w:p w14:paraId="7E48538A" w14:textId="77777777" w:rsidR="00BD68CD" w:rsidRDefault="00BD68CD">
      <w:pPr>
        <w:ind w:firstLineChars="100" w:firstLine="200"/>
        <w:jc w:val="both"/>
        <w:rPr>
          <w:lang w:eastAsia="ko-KR"/>
        </w:rPr>
      </w:pPr>
    </w:p>
    <w:p w14:paraId="37B9E2F9"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xml:space="preserve">, Samsung, </w:t>
      </w:r>
      <w:proofErr w:type="spellStart"/>
      <w:r>
        <w:rPr>
          <w:rFonts w:ascii="Times New Roman" w:eastAsia="Malgun Gothic" w:hAnsi="Times New Roman"/>
          <w:lang w:val="en-US" w:eastAsia="ko-KR"/>
        </w:rPr>
        <w:t>Convida</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proofErr w:type="spellStart"/>
      <w:r>
        <w:rPr>
          <w:rFonts w:ascii="Times New Roman" w:eastAsia="Malgun Gothic" w:hAnsi="Times New Roman" w:hint="eastAsia"/>
          <w:lang w:val="en-US" w:eastAsia="ko-KR"/>
        </w:rPr>
        <w:t>InterDigital</w:t>
      </w:r>
      <w:proofErr w:type="spellEnd"/>
      <w:r>
        <w:rPr>
          <w:rFonts w:ascii="Times New Roman" w:eastAsia="Malgun Gothic" w:hAnsi="Times New Roman" w:hint="eastAsia"/>
          <w:lang w:val="en-US" w:eastAsia="ko-KR"/>
        </w:rPr>
        <w:t xml:space="preserve">: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w:t>
            </w:r>
            <w:proofErr w:type="gramStart"/>
            <w:r>
              <w:rPr>
                <w:rFonts w:hint="eastAsia"/>
                <w:iCs/>
                <w:lang w:val="en-US" w:eastAsia="ko-KR"/>
              </w:rPr>
              <w:t>fine</w:t>
            </w:r>
            <w:proofErr w:type="gramEnd"/>
            <w:r>
              <w:rPr>
                <w:rFonts w:hint="eastAsia"/>
                <w:iCs/>
                <w:lang w:val="en-US" w:eastAsia="ko-KR"/>
              </w:rPr>
              <w:t xml:space="preserv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宋体" w:hint="eastAsia"/>
                <w:iCs/>
                <w:lang w:val="en-US" w:eastAsia="zh-CN"/>
              </w:rPr>
              <w:t xml:space="preserve">The maximum number of PDSCHs </w:t>
            </w:r>
            <w:r>
              <w:rPr>
                <w:rFonts w:eastAsia="宋体"/>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宋体"/>
                <w:iCs/>
                <w:lang w:val="en-US" w:eastAsia="zh-CN"/>
              </w:rPr>
            </w:pPr>
            <w:r>
              <w:rPr>
                <w:rFonts w:eastAsia="宋体"/>
                <w:iCs/>
                <w:lang w:val="en-US" w:eastAsia="zh-CN"/>
              </w:rPr>
              <w:t xml:space="preserve">We are supportive of the proposal in </w:t>
            </w:r>
            <w:proofErr w:type="gramStart"/>
            <w:r>
              <w:rPr>
                <w:rFonts w:eastAsia="宋体"/>
                <w:iCs/>
                <w:lang w:val="en-US" w:eastAsia="zh-CN"/>
              </w:rPr>
              <w:t>principle</w:t>
            </w:r>
            <w:proofErr w:type="gramEnd"/>
            <w:r>
              <w:rPr>
                <w:rFonts w:eastAsia="宋体"/>
                <w:iCs/>
                <w:lang w:val="en-US" w:eastAsia="zh-CN"/>
              </w:rPr>
              <w:t xml:space="preserv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 xml:space="preserve">Support 8 as </w:t>
            </w:r>
            <w:proofErr w:type="spellStart"/>
            <w:r>
              <w:rPr>
                <w:rFonts w:ascii="Times New Roman" w:eastAsia="Malgun Gothic" w:hAnsi="Times New Roman"/>
                <w:color w:val="FF0000"/>
                <w:highlight w:val="yellow"/>
                <w:lang w:val="en-US" w:eastAsia="ko-KR"/>
              </w:rPr>
              <w:t>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he</w:t>
            </w:r>
            <w:proofErr w:type="spellEnd"/>
            <w:r>
              <w:rPr>
                <w:rFonts w:ascii="Times New Roman" w:eastAsia="Malgun Gothic" w:hAnsi="Times New Roman"/>
                <w:lang w:val="en-US" w:eastAsia="ko-KR"/>
              </w:rPr>
              <w:t xml:space="preserv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宋体"/>
                <w:lang w:eastAsia="zh-CN"/>
              </w:rPr>
            </w:pPr>
            <w:proofErr w:type="spellStart"/>
            <w:r>
              <w:rPr>
                <w:rFonts w:eastAsia="宋体"/>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宋体"/>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宋体"/>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宋体"/>
                <w:lang w:eastAsia="zh-CN"/>
              </w:rPr>
            </w:pPr>
            <w:proofErr w:type="spellStart"/>
            <w:r>
              <w:rPr>
                <w:rFonts w:ascii="Times New Roman" w:eastAsia="Malgun Gothic" w:hAnsi="Times New Roman"/>
                <w:lang w:val="en-US"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宋体"/>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proofErr w:type="spellStart"/>
            <w:r>
              <w:rPr>
                <w:rFonts w:eastAsia="宋体"/>
                <w:lang w:eastAsia="zh-CN"/>
              </w:rPr>
              <w:lastRenderedPageBreak/>
              <w:t>Convida</w:t>
            </w:r>
            <w:proofErr w:type="spellEnd"/>
            <w:r>
              <w:rPr>
                <w:rFonts w:eastAsia="宋体"/>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宋体"/>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宋体"/>
                <w:iCs/>
                <w:lang w:val="en-US" w:eastAsia="zh-CN"/>
              </w:rPr>
            </w:pPr>
            <w:r>
              <w:rPr>
                <w:rFonts w:eastAsia="宋体"/>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宋体"/>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宋体"/>
                <w:iCs/>
                <w:lang w:val="en-US" w:eastAsia="zh-CN"/>
              </w:rPr>
              <w:t xml:space="preserve">We support the proposal. We prefer </w:t>
            </w:r>
            <w:proofErr w:type="gramStart"/>
            <w:r>
              <w:rPr>
                <w:rFonts w:eastAsia="宋体"/>
                <w:iCs/>
                <w:lang w:val="en-US" w:eastAsia="zh-CN"/>
              </w:rPr>
              <w:t>an</w:t>
            </w:r>
            <w:proofErr w:type="gramEnd"/>
            <w:r>
              <w:rPr>
                <w:rFonts w:eastAsia="宋体"/>
                <w:iCs/>
                <w:lang w:val="en-US" w:eastAsia="zh-CN"/>
              </w:rPr>
              <w:t xml:space="preserve">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宋体"/>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proofErr w:type="spellStart"/>
            <w:r>
              <w:rPr>
                <w:rFonts w:ascii="Times New Roman" w:eastAsia="MS Mincho" w:hAnsi="Times New Roman"/>
                <w:lang w:eastAsia="ja-JP"/>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Qualcomm, vivo, NTT DOCOMO, Fujitsu,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Ericsson, CATT, Sony</w:t>
      </w:r>
    </w:p>
    <w:p w14:paraId="09BD563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Intel, Lenovo, </w:t>
      </w:r>
      <w:proofErr w:type="spellStart"/>
      <w:r>
        <w:rPr>
          <w:rFonts w:ascii="Times New Roman" w:eastAsia="Malgun Gothic" w:hAnsi="Times New Roman"/>
          <w:lang w:val="en-US" w:eastAsia="ko-KR"/>
        </w:rPr>
        <w:t>InterDigital</w:t>
      </w:r>
      <w:proofErr w:type="spellEnd"/>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af5"/>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af5"/>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089EC445" w14:textId="77777777" w:rsidR="00BD68CD" w:rsidRDefault="0001051D">
      <w:pPr>
        <w:pStyle w:val="af5"/>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w:t>
            </w:r>
            <w:proofErr w:type="gramStart"/>
            <w:r>
              <w:rPr>
                <w:rFonts w:eastAsia="MS Mincho"/>
                <w:iCs/>
                <w:lang w:val="en-US" w:eastAsia="ja-JP"/>
              </w:rPr>
              <w:t>are</w:t>
            </w:r>
            <w:proofErr w:type="gramEnd"/>
            <w:r>
              <w:rPr>
                <w:rFonts w:eastAsia="MS Mincho"/>
                <w:iCs/>
                <w:lang w:val="en-US" w:eastAsia="ja-JP"/>
              </w:rPr>
              <w:t xml:space="preserv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宋体"/>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宋体"/>
                <w:iCs/>
                <w:lang w:val="en-US" w:eastAsia="zh-CN"/>
              </w:rPr>
            </w:pPr>
            <w:r>
              <w:rPr>
                <w:rFonts w:eastAsia="宋体"/>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宋体"/>
                <w:lang w:eastAsia="zh-CN"/>
              </w:rPr>
            </w:pPr>
            <w:proofErr w:type="spellStart"/>
            <w:r>
              <w:rPr>
                <w:rFonts w:ascii="Times New Roman" w:eastAsia="Malgun Gothic" w:hAnsi="Times New Roman"/>
                <w:lang w:val="en-US"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proofErr w:type="spellStart"/>
            <w:r>
              <w:rPr>
                <w:rFonts w:eastAsia="宋体"/>
                <w:lang w:eastAsia="zh-CN"/>
              </w:rPr>
              <w:t>Convida</w:t>
            </w:r>
            <w:proofErr w:type="spellEnd"/>
            <w:r>
              <w:rPr>
                <w:rFonts w:eastAsia="宋体"/>
                <w:lang w:eastAsia="zh-CN"/>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宋体"/>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宋体"/>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宋体"/>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宋体" w:hint="eastAsia"/>
                <w:iCs/>
                <w:lang w:val="en-US" w:eastAsia="zh-CN"/>
              </w:rPr>
              <w:t>W</w:t>
            </w:r>
            <w:r>
              <w:rPr>
                <w:rFonts w:eastAsia="宋体"/>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宋体"/>
                <w:lang w:eastAsia="zh-CN"/>
              </w:rPr>
            </w:pPr>
            <w:r>
              <w:rPr>
                <w:rFonts w:eastAsia="宋体"/>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宋体"/>
                <w:lang w:eastAsia="zh-CN"/>
              </w:rPr>
            </w:pPr>
            <w:proofErr w:type="spellStart"/>
            <w:r>
              <w:rPr>
                <w:rFonts w:eastAsia="宋体"/>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宋体"/>
                <w:iCs/>
                <w:lang w:val="en-US" w:eastAsia="zh-CN"/>
              </w:rPr>
            </w:pPr>
            <w:r>
              <w:rPr>
                <w:rFonts w:eastAsia="宋体"/>
                <w:iCs/>
                <w:lang w:eastAsia="zh-CN"/>
              </w:rPr>
              <w:t xml:space="preserve">Suggest </w:t>
            </w:r>
            <w:proofErr w:type="gramStart"/>
            <w:r>
              <w:rPr>
                <w:rFonts w:eastAsia="宋体"/>
                <w:iCs/>
                <w:lang w:eastAsia="zh-CN"/>
              </w:rPr>
              <w:t>to postpone</w:t>
            </w:r>
            <w:proofErr w:type="gramEnd"/>
            <w:r>
              <w:rPr>
                <w:rFonts w:eastAsia="宋体"/>
                <w:iCs/>
                <w:lang w:eastAsia="zh-CN"/>
              </w:rPr>
              <w:t xml:space="preserve"> this issue. </w:t>
            </w:r>
            <w:r>
              <w:rPr>
                <w:rFonts w:eastAsia="宋体"/>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w:t>
            </w:r>
            <w:proofErr w:type="spellStart"/>
            <w:r>
              <w:rPr>
                <w:bCs/>
                <w:iCs/>
                <w:lang w:eastAsia="zh-CN"/>
              </w:rPr>
              <w:t>th</w:t>
            </w:r>
            <w:proofErr w:type="spellEnd"/>
            <w:r>
              <w:rPr>
                <w:bCs/>
                <w:iCs/>
                <w:lang w:eastAsia="zh-CN"/>
              </w:rPr>
              <w:t xml:space="preserve"> or (M-1)-</w:t>
            </w:r>
            <w:proofErr w:type="spellStart"/>
            <w:r>
              <w:rPr>
                <w:bCs/>
                <w:iCs/>
                <w:lang w:eastAsia="zh-CN"/>
              </w:rPr>
              <w:t>th</w:t>
            </w:r>
            <w:proofErr w:type="spellEnd"/>
            <w:r>
              <w:rPr>
                <w:bCs/>
                <w:iCs/>
                <w:lang w:eastAsia="zh-CN"/>
              </w:rPr>
              <w:t xml:space="preserve">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0EF803F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Ericsson, </w:t>
      </w:r>
      <w:proofErr w:type="gramStart"/>
      <w:r>
        <w:rPr>
          <w:rFonts w:ascii="Times New Roman" w:eastAsia="Malgun Gothic" w:hAnsi="Times New Roman"/>
          <w:lang w:eastAsia="ko-KR"/>
        </w:rPr>
        <w:t>Apple?,</w:t>
      </w:r>
      <w:proofErr w:type="gramEnd"/>
      <w:r>
        <w:rPr>
          <w:rFonts w:ascii="Times New Roman" w:eastAsia="Malgun Gothic" w:hAnsi="Times New Roman"/>
          <w:lang w:eastAsia="ko-KR"/>
        </w:rPr>
        <w:t xml:space="preserve"> Panasonic</w:t>
      </w:r>
    </w:p>
    <w:p w14:paraId="5BBD09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Xiaomi, Qualcomm, NTT DOCOMO</w:t>
      </w:r>
    </w:p>
    <w:p w14:paraId="6358AA3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lastRenderedPageBreak/>
        <w:t>Company views on CSI-request enhancement:</w:t>
      </w:r>
    </w:p>
    <w:p w14:paraId="0B0824C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Intel, Apple, Samsung (for unlicensed band), Panasonic, ZTE, NTT DOCOMO</w:t>
      </w:r>
    </w:p>
    <w:p w14:paraId="4940293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w:t>
      </w:r>
      <w:proofErr w:type="gramStart"/>
      <w:r>
        <w:rPr>
          <w:rFonts w:ascii="Times New Roman" w:eastAsia="Malgun Gothic" w:hAnsi="Times New Roman"/>
          <w:lang w:eastAsia="ko-KR"/>
        </w:rPr>
        <w:t>OPPO?,</w:t>
      </w:r>
      <w:proofErr w:type="gramEnd"/>
      <w:r>
        <w:rPr>
          <w:rFonts w:ascii="Times New Roman" w:eastAsia="Malgun Gothic" w:hAnsi="Times New Roman"/>
          <w:lang w:eastAsia="ko-KR"/>
        </w:rPr>
        <w:t xml:space="preserve"> Nokia (</w:t>
      </w:r>
      <w:r>
        <w:rPr>
          <w:bCs/>
          <w:iCs/>
        </w:rPr>
        <w:t>with slot dropping), ZTE</w:t>
      </w:r>
    </w:p>
    <w:p w14:paraId="0BB5180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CAICT, Fujitsu, Ericsson, </w:t>
      </w:r>
      <w:proofErr w:type="gramStart"/>
      <w:r>
        <w:rPr>
          <w:rFonts w:ascii="Times New Roman" w:eastAsia="Malgun Gothic" w:hAnsi="Times New Roman"/>
          <w:lang w:eastAsia="ko-KR"/>
        </w:rPr>
        <w:t>Lenovo?,</w:t>
      </w:r>
      <w:proofErr w:type="gramEnd"/>
      <w:r>
        <w:rPr>
          <w:rFonts w:ascii="Times New Roman" w:eastAsia="Malgun Gothic" w:hAnsi="Times New Roman"/>
          <w:lang w:eastAsia="ko-KR"/>
        </w:rPr>
        <w:t xml:space="preserve"> Intel, Apple, Qualcomm, Samsung, Sony, LG Electronics, </w:t>
      </w:r>
      <w:proofErr w:type="spellStart"/>
      <w:r>
        <w:rPr>
          <w:rFonts w:ascii="Times New Roman" w:eastAsia="Malgun Gothic" w:hAnsi="Times New Roman"/>
          <w:lang w:eastAsia="ko-KR"/>
        </w:rPr>
        <w:t>CEWiT</w:t>
      </w:r>
      <w:proofErr w:type="spellEnd"/>
      <w:r>
        <w:rPr>
          <w:rFonts w:ascii="Times New Roman" w:eastAsia="Malgun Gothic" w:hAnsi="Times New Roman"/>
          <w:lang w:eastAsia="ko-KR"/>
        </w:rPr>
        <w:t>, Panasonic, NTT DOCOMO</w:t>
      </w:r>
    </w:p>
    <w:p w14:paraId="684038B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Intel, Qualcomm, </w:t>
      </w:r>
      <w:proofErr w:type="spellStart"/>
      <w:proofErr w:type="gramStart"/>
      <w:r>
        <w:rPr>
          <w:rFonts w:ascii="Times New Roman" w:eastAsia="Malgun Gothic" w:hAnsi="Times New Roman"/>
          <w:lang w:eastAsia="ko-KR"/>
        </w:rPr>
        <w:t>InterDigital</w:t>
      </w:r>
      <w:proofErr w:type="spellEnd"/>
      <w:r>
        <w:rPr>
          <w:rFonts w:ascii="Times New Roman" w:eastAsia="Malgun Gothic" w:hAnsi="Times New Roman"/>
          <w:lang w:eastAsia="ko-KR"/>
        </w:rPr>
        <w:t>?,</w:t>
      </w:r>
      <w:proofErr w:type="gramEnd"/>
      <w:r>
        <w:rPr>
          <w:rFonts w:ascii="Times New Roman" w:eastAsia="Malgun Gothic" w:hAnsi="Times New Roman"/>
          <w:lang w:eastAsia="ko-KR"/>
        </w:rPr>
        <w:t xml:space="preserve"> Panasonic</w:t>
      </w:r>
    </w:p>
    <w:p w14:paraId="1280C57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w:t>
      </w:r>
      <w:proofErr w:type="gramStart"/>
      <w:r>
        <w:rPr>
          <w:rFonts w:ascii="Times New Roman" w:eastAsia="Malgun Gothic" w:hAnsi="Times New Roman"/>
          <w:lang w:eastAsia="ko-KR"/>
        </w:rPr>
        <w:t>Xiaomi?,</w:t>
      </w:r>
      <w:proofErr w:type="gramEnd"/>
      <w:r>
        <w:rPr>
          <w:rFonts w:ascii="Times New Roman" w:eastAsia="Malgun Gothic" w:hAnsi="Times New Roman"/>
          <w:lang w:eastAsia="ko-KR"/>
        </w:rPr>
        <w:t xml:space="preserve"> Samsung, </w:t>
      </w:r>
      <w:proofErr w:type="spellStart"/>
      <w:r>
        <w:rPr>
          <w:rFonts w:ascii="Times New Roman" w:eastAsia="Malgun Gothic" w:hAnsi="Times New Roman"/>
          <w:lang w:eastAsia="ko-KR"/>
        </w:rPr>
        <w:t>InterDigital</w:t>
      </w:r>
      <w:proofErr w:type="spellEnd"/>
    </w:p>
    <w:p w14:paraId="1AF1BD6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w:t>
      </w:r>
    </w:p>
    <w:p w14:paraId="46FAD18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Intra-slot </w:t>
      </w:r>
      <w:proofErr w:type="gramStart"/>
      <w:r>
        <w:rPr>
          <w:rFonts w:ascii="Times New Roman" w:eastAsia="Malgun Gothic" w:hAnsi="Times New Roman" w:hint="eastAsia"/>
          <w:lang w:eastAsia="ko-KR"/>
        </w:rPr>
        <w:t>hopping</w:t>
      </w:r>
      <w:r>
        <w:rPr>
          <w:rFonts w:ascii="Times New Roman" w:eastAsia="Malgun Gothic" w:hAnsi="Times New Roman"/>
          <w:lang w:eastAsia="ko-KR"/>
        </w:rPr>
        <w:t>:</w:t>
      </w:r>
      <w:proofErr w:type="gramEnd"/>
      <w:r>
        <w:rPr>
          <w:rFonts w:ascii="Times New Roman" w:eastAsia="Malgun Gothic" w:hAnsi="Times New Roman"/>
          <w:lang w:eastAsia="ko-KR"/>
        </w:rPr>
        <w:t xml:space="preserve"> Ericsson</w:t>
      </w:r>
    </w:p>
    <w:p w14:paraId="1F4631F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Inter-slot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Ericsson, Apple</w:t>
      </w:r>
    </w:p>
    <w:p w14:paraId="62F6BFF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Ericsson, </w:t>
      </w:r>
      <w:proofErr w:type="gramStart"/>
      <w:r>
        <w:rPr>
          <w:rFonts w:ascii="Times New Roman" w:eastAsia="Malgun Gothic" w:hAnsi="Times New Roman"/>
          <w:lang w:eastAsia="ko-KR"/>
        </w:rPr>
        <w:t>Apple?,</w:t>
      </w:r>
      <w:proofErr w:type="gramEnd"/>
      <w:r>
        <w:rPr>
          <w:rFonts w:ascii="Times New Roman" w:eastAsia="Malgun Gothic" w:hAnsi="Times New Roman"/>
          <w:lang w:eastAsia="ko-KR"/>
        </w:rPr>
        <w:t xml:space="preserve"> Qualcomm, Samsung, Sony?, NTT DOCOMO</w:t>
      </w:r>
    </w:p>
    <w:p w14:paraId="082C4B2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宋体"/>
                <w:iCs/>
                <w:lang w:val="en-US" w:eastAsia="zh-CN"/>
              </w:rPr>
            </w:pPr>
            <w:r>
              <w:rPr>
                <w:rFonts w:eastAsia="宋体" w:hint="eastAsia"/>
                <w:iCs/>
                <w:lang w:val="en-US" w:eastAsia="zh-CN"/>
              </w:rPr>
              <w:t xml:space="preserve">We </w:t>
            </w:r>
            <w:r>
              <w:rPr>
                <w:rFonts w:eastAsia="宋体"/>
                <w:iCs/>
                <w:lang w:val="en-US" w:eastAsia="zh-CN"/>
              </w:rPr>
              <w:t>are fine with the proposal with the typo corrected:</w:t>
            </w:r>
          </w:p>
          <w:p w14:paraId="103477E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宋体"/>
                <w:iCs/>
                <w:lang w:val="en-US" w:eastAsia="zh-CN"/>
              </w:rPr>
            </w:pPr>
            <w:r>
              <w:rPr>
                <w:rFonts w:eastAsia="宋体" w:hint="eastAsia"/>
                <w:iCs/>
                <w:lang w:val="en-US" w:eastAsia="zh-CN"/>
              </w:rPr>
              <w:t>We support the proposal and OPPO</w:t>
            </w:r>
            <w:r>
              <w:rPr>
                <w:rFonts w:eastAsia="宋体"/>
                <w:iCs/>
                <w:lang w:val="en-US" w:eastAsia="zh-CN"/>
              </w:rPr>
              <w:t>’</w:t>
            </w:r>
            <w:r>
              <w:rPr>
                <w:rFonts w:eastAsia="宋体"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宋体"/>
                <w:iCs/>
                <w:lang w:val="en-US" w:eastAsia="zh-CN"/>
              </w:rPr>
            </w:pPr>
            <w:r>
              <w:rPr>
                <w:rFonts w:eastAsia="宋体"/>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宋体"/>
                <w:iCs/>
                <w:lang w:val="en-US" w:eastAsia="zh-CN"/>
              </w:rPr>
            </w:pPr>
            <w:r>
              <w:rPr>
                <w:rFonts w:eastAsia="宋体"/>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宋体"/>
                <w:iCs/>
                <w:lang w:val="en-US" w:eastAsia="zh-CN"/>
              </w:rPr>
            </w:pPr>
            <w:r>
              <w:rPr>
                <w:rFonts w:eastAsia="宋体"/>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宋体"/>
                <w:iCs/>
                <w:lang w:val="en-US" w:eastAsia="zh-CN"/>
              </w:rPr>
              <w:t>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w:t>
            </w:r>
            <w:proofErr w:type="gramStart"/>
            <w:r>
              <w:rPr>
                <w:rFonts w:eastAsia="宋体"/>
                <w:iCs/>
                <w:lang w:val="en-US" w:eastAsia="zh-CN"/>
              </w:rPr>
              <w:t>GHz ?</w:t>
            </w:r>
            <w:proofErr w:type="gramEnd"/>
            <w:r>
              <w:rPr>
                <w:rFonts w:eastAsia="宋体"/>
                <w:iCs/>
                <w:lang w:val="en-US" w:eastAsia="zh-CN"/>
              </w:rPr>
              <w:t xml:space="preserve">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宋体"/>
                <w:iCs/>
                <w:lang w:val="en-US" w:eastAsia="zh-CN"/>
              </w:rPr>
            </w:pPr>
            <w:r>
              <w:rPr>
                <w:rFonts w:eastAsia="宋体"/>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w:t>
            </w:r>
            <w:proofErr w:type="gramStart"/>
            <w:r>
              <w:rPr>
                <w:iCs/>
                <w:lang w:val="en-US" w:eastAsia="ko-KR"/>
              </w:rPr>
              <w:t>e.g.</w:t>
            </w:r>
            <w:proofErr w:type="gramEnd"/>
            <w:r>
              <w:rPr>
                <w:iCs/>
                <w:lang w:val="en-US" w:eastAsia="ko-KR"/>
              </w:rPr>
              <w:t xml:space="preserve">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宋体"/>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 in principle. But we suggest minor wording modification:</w:t>
            </w:r>
          </w:p>
          <w:p w14:paraId="724221D7" w14:textId="77777777" w:rsidR="00BD68CD" w:rsidRDefault="0001051D">
            <w:pPr>
              <w:jc w:val="both"/>
              <w:rPr>
                <w:rFonts w:eastAsia="宋体"/>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宋体"/>
                <w:kern w:val="2"/>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宋体"/>
                <w:iCs/>
                <w:kern w:val="2"/>
                <w:lang w:val="en-US" w:eastAsia="zh-CN"/>
              </w:rPr>
            </w:pPr>
            <w:r>
              <w:rPr>
                <w:rFonts w:eastAsia="宋体"/>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宋体"/>
                <w:iCs/>
                <w:lang w:val="en-US" w:eastAsia="zh-CN"/>
              </w:rPr>
            </w:pPr>
            <w:r>
              <w:rPr>
                <w:rFonts w:eastAsia="宋体" w:hint="eastAsia"/>
                <w:iCs/>
                <w:lang w:val="en-US" w:eastAsia="zh-CN"/>
              </w:rPr>
              <w:t xml:space="preserve">We still think that </w:t>
            </w:r>
            <w:r>
              <w:rPr>
                <w:iCs/>
                <w:lang w:val="en-US" w:eastAsia="ko-KR"/>
              </w:rPr>
              <w:t>non-continuous PUSCH allocation</w:t>
            </w:r>
            <w:r>
              <w:rPr>
                <w:rFonts w:eastAsia="宋体"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宋体"/>
                <w:iCs/>
                <w:lang w:val="en-US" w:eastAsia="zh-CN"/>
              </w:rPr>
            </w:pPr>
            <w:r>
              <w:rPr>
                <w:rFonts w:eastAsia="宋体"/>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It should be considered reducing signalling overhead. (</w:t>
            </w:r>
            <w:proofErr w:type="gramStart"/>
            <w:r>
              <w:rPr>
                <w:rStyle w:val="normaltextrun"/>
                <w:color w:val="000000"/>
                <w:szCs w:val="20"/>
                <w:shd w:val="clear" w:color="auto" w:fill="FFFFFF"/>
              </w:rPr>
              <w:t>e.g.</w:t>
            </w:r>
            <w:proofErr w:type="gramEnd"/>
            <w:r>
              <w:rPr>
                <w:rStyle w:val="normaltextrun"/>
                <w:color w:val="000000"/>
                <w:szCs w:val="20"/>
                <w:shd w:val="clear" w:color="auto" w:fill="FFFFFF"/>
              </w:rPr>
              <w:t xml:space="preserve">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宋体"/>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proofErr w:type="spellStart"/>
            <w:r>
              <w:rPr>
                <w:lang w:eastAsia="ko-KR"/>
              </w:rPr>
              <w:lastRenderedPageBreak/>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宋体" w:hint="eastAsia"/>
                <w:iCs/>
                <w:lang w:val="en-US" w:eastAsia="zh-CN"/>
              </w:rPr>
              <w:t xml:space="preserve"> may suffer</w:t>
            </w:r>
            <w:r>
              <w:rPr>
                <w:rFonts w:eastAsia="宋体"/>
                <w:iCs/>
                <w:lang w:val="en-US" w:eastAsia="zh-CN"/>
              </w:rPr>
              <w:t xml:space="preserve"> from</w:t>
            </w:r>
            <w:r>
              <w:rPr>
                <w:rFonts w:eastAsia="宋体" w:hint="eastAsia"/>
                <w:iCs/>
                <w:lang w:val="en-US" w:eastAsia="zh-CN"/>
              </w:rPr>
              <w:t xml:space="preserve"> potential LBT failure</w:t>
            </w:r>
            <w:r>
              <w:rPr>
                <w:rFonts w:eastAsia="宋体"/>
                <w:iCs/>
                <w:lang w:val="en-US" w:eastAsia="zh-CN"/>
              </w:rPr>
              <w:t>s</w:t>
            </w:r>
            <w:r>
              <w:rPr>
                <w:rFonts w:eastAsia="宋体" w:hint="eastAsia"/>
                <w:iCs/>
                <w:lang w:val="en-US" w:eastAsia="zh-CN"/>
              </w:rPr>
              <w:t xml:space="preserve"> in </w:t>
            </w:r>
            <w:r>
              <w:rPr>
                <w:rFonts w:eastAsia="宋体"/>
                <w:iCs/>
                <w:lang w:val="en-US" w:eastAsia="zh-CN"/>
              </w:rPr>
              <w:t xml:space="preserve">the </w:t>
            </w:r>
            <w:r>
              <w:rPr>
                <w:rFonts w:eastAsia="宋体" w:hint="eastAsia"/>
                <w:iCs/>
                <w:lang w:val="en-US" w:eastAsia="zh-CN"/>
              </w:rPr>
              <w:t>unlicensed band</w:t>
            </w:r>
            <w:r>
              <w:rPr>
                <w:rFonts w:eastAsia="宋体"/>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宋体"/>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 xml:space="preserve">We agree with the </w:t>
            </w:r>
            <w:proofErr w:type="spellStart"/>
            <w:r>
              <w:rPr>
                <w:rFonts w:eastAsia="MS Mincho"/>
                <w:iCs/>
                <w:lang w:val="en-US" w:eastAsia="ja-JP"/>
              </w:rPr>
              <w:t>InterDigital’s</w:t>
            </w:r>
            <w:proofErr w:type="spellEnd"/>
            <w:r>
              <w:rPr>
                <w:rFonts w:eastAsia="MS Mincho"/>
                <w:iCs/>
                <w:lang w:val="en-US" w:eastAsia="ja-JP"/>
              </w:rPr>
              <w:t xml:space="preserve">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宋体"/>
                <w:color w:val="000000"/>
                <w:szCs w:val="20"/>
                <w:shd w:val="clear" w:color="auto" w:fill="FFFFFF"/>
                <w:lang w:eastAsia="zh-CN"/>
              </w:rPr>
              <w:t>S</w:t>
            </w:r>
            <w:r>
              <w:rPr>
                <w:rStyle w:val="normaltextrun"/>
                <w:rFonts w:eastAsia="宋体" w:hint="eastAsia"/>
                <w:color w:val="000000"/>
                <w:szCs w:val="20"/>
                <w:shd w:val="clear" w:color="auto" w:fill="FFFFFF"/>
                <w:lang w:eastAsia="zh-CN"/>
              </w:rPr>
              <w:t xml:space="preserve">upport </w:t>
            </w:r>
            <w:r>
              <w:rPr>
                <w:rStyle w:val="normaltextrun"/>
                <w:rFonts w:eastAsia="宋体"/>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 xml:space="preserve">It seems that Proposal #3 is acceptable to most companies except 4 companies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xml:space="preserve">). Reviewing </w:t>
      </w:r>
      <w:proofErr w:type="spellStart"/>
      <w:r>
        <w:rPr>
          <w:lang w:eastAsia="ko-KR"/>
        </w:rPr>
        <w:t>Tdocs</w:t>
      </w:r>
      <w:proofErr w:type="spellEnd"/>
      <w:r>
        <w:rPr>
          <w:lang w:eastAsia="ko-KR"/>
        </w:rPr>
        <w:t xml:space="preserve">, the motivation to allow discontinuous resource allocation is to be able to transmit DL control channels or </w:t>
      </w:r>
      <w:proofErr w:type="gramStart"/>
      <w:r>
        <w:rPr>
          <w:lang w:eastAsia="ko-KR"/>
        </w:rPr>
        <w:t>other</w:t>
      </w:r>
      <w:proofErr w:type="gramEnd"/>
      <w:r>
        <w:rPr>
          <w:lang w:eastAsia="ko-KR"/>
        </w:rPr>
        <w:t xml:space="preserve"> UE’s UL signal/channel in-between (or potentially to make a gap for beam change). Please note that LBT failure problem can be handled by </w:t>
      </w:r>
      <w:proofErr w:type="spellStart"/>
      <w:r>
        <w:rPr>
          <w:lang w:eastAsia="ko-KR"/>
        </w:rPr>
        <w:t>gNB</w:t>
      </w:r>
      <w:proofErr w:type="spellEnd"/>
      <w:r>
        <w:rPr>
          <w:lang w:eastAsia="ko-KR"/>
        </w:rPr>
        <w:t xml:space="preserve">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 xml:space="preserve">Another point to discuss is whether the same principle can be applicable to multi-PDSCH DCI or not. At least 5 companies (Qualcomm, Lenovo, </w:t>
      </w:r>
      <w:proofErr w:type="spellStart"/>
      <w:r>
        <w:rPr>
          <w:lang w:eastAsia="ko-KR"/>
        </w:rPr>
        <w:t>Futurewei</w:t>
      </w:r>
      <w:proofErr w:type="spellEnd"/>
      <w:r>
        <w:rPr>
          <w:lang w:eastAsia="ko-KR"/>
        </w:rPr>
        <w:t xml:space="preserve">, Ericsson, and Sony) support to extend the same principle to multi-PDSCH DCI while 1 company (Huawei) suggests </w:t>
      </w:r>
      <w:proofErr w:type="gramStart"/>
      <w:r>
        <w:rPr>
          <w:lang w:eastAsia="ko-KR"/>
        </w:rPr>
        <w:t>to have</w:t>
      </w:r>
      <w:proofErr w:type="gramEnd"/>
      <w:r>
        <w:rPr>
          <w:lang w:eastAsia="ko-KR"/>
        </w:rPr>
        <w:t xml:space="preser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3a (High priority):</w:t>
      </w:r>
    </w:p>
    <w:p w14:paraId="1278933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af5"/>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af5"/>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af5"/>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af5"/>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宋体"/>
                <w:lang w:eastAsia="zh-CN"/>
              </w:rPr>
            </w:pPr>
            <w:r>
              <w:rPr>
                <w:rFonts w:eastAsia="宋体"/>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宋体"/>
                <w:lang w:eastAsia="zh-CN"/>
              </w:rPr>
              <w:t>For 2</w:t>
            </w:r>
            <w:r>
              <w:rPr>
                <w:rFonts w:eastAsia="宋体"/>
                <w:vertAlign w:val="superscript"/>
                <w:lang w:eastAsia="zh-CN"/>
              </w:rPr>
              <w:t>nd</w:t>
            </w:r>
            <w:r>
              <w:rPr>
                <w:rFonts w:eastAsia="宋体"/>
                <w:lang w:eastAsia="zh-CN"/>
              </w:rPr>
              <w:t xml:space="preserve"> FFS, we’d like to know why we need further discussion for multi-PDSCH </w:t>
            </w:r>
            <w:proofErr w:type="gramStart"/>
            <w:r>
              <w:rPr>
                <w:rFonts w:eastAsia="宋体"/>
                <w:lang w:eastAsia="zh-CN"/>
              </w:rPr>
              <w:t>case ?</w:t>
            </w:r>
            <w:proofErr w:type="gramEnd"/>
            <w:r>
              <w:rPr>
                <w:rFonts w:eastAsia="宋体"/>
                <w:lang w:eastAsia="zh-CN"/>
              </w:rPr>
              <w:t xml:space="preserve"> It is natural to support same TDRA mechanism for both UL and DL transmission, and the benefit of non-continuous TDRA is valid for both DL and UL, </w:t>
            </w:r>
            <w:proofErr w:type="gramStart"/>
            <w:r>
              <w:rPr>
                <w:rFonts w:eastAsia="宋体"/>
                <w:lang w:eastAsia="zh-CN"/>
              </w:rPr>
              <w:t>e.g.</w:t>
            </w:r>
            <w:proofErr w:type="gramEnd"/>
            <w:r>
              <w:rPr>
                <w:rFonts w:eastAsia="宋体"/>
                <w:lang w:eastAsia="zh-CN"/>
              </w:rPr>
              <w:t xml:space="preserve"> to reduce latency for DL control or UL control channel. We suggest </w:t>
            </w:r>
            <w:proofErr w:type="gramStart"/>
            <w:r>
              <w:rPr>
                <w:rFonts w:eastAsia="宋体"/>
                <w:lang w:eastAsia="zh-CN"/>
              </w:rPr>
              <w:t>to remove</w:t>
            </w:r>
            <w:proofErr w:type="gramEnd"/>
            <w:r>
              <w:rPr>
                <w:rFonts w:eastAsia="宋体"/>
                <w:lang w:eastAsia="zh-CN"/>
              </w:rPr>
              <w:t xml:space="preserve"> 2</w:t>
            </w:r>
            <w:r>
              <w:rPr>
                <w:rFonts w:eastAsia="宋体"/>
                <w:vertAlign w:val="superscript"/>
                <w:lang w:eastAsia="zh-CN"/>
              </w:rPr>
              <w:t>nd</w:t>
            </w:r>
            <w:r>
              <w:rPr>
                <w:rFonts w:eastAsia="宋体"/>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宋体" w:hint="eastAsia"/>
                <w:lang w:eastAsia="zh-CN"/>
              </w:rPr>
              <w:t xml:space="preserve">Huawei, </w:t>
            </w:r>
            <w:proofErr w:type="spellStart"/>
            <w:r>
              <w:rPr>
                <w:rFonts w:eastAsia="宋体" w:hint="eastAsia"/>
                <w:lang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宋体"/>
                <w:lang w:eastAsia="zh-CN"/>
              </w:rPr>
            </w:pPr>
            <w:r>
              <w:rPr>
                <w:rFonts w:eastAsia="宋体" w:hint="eastAsia"/>
                <w:lang w:eastAsia="zh-CN"/>
              </w:rPr>
              <w:t>W</w:t>
            </w:r>
            <w:r>
              <w:rPr>
                <w:rFonts w:eastAsia="宋体"/>
                <w:lang w:eastAsia="zh-CN"/>
              </w:rPr>
              <w:t>e support the proposal in principle.</w:t>
            </w:r>
          </w:p>
          <w:p w14:paraId="224C0CC8" w14:textId="77777777" w:rsidR="00BD68CD" w:rsidRDefault="0001051D">
            <w:pPr>
              <w:jc w:val="both"/>
              <w:rPr>
                <w:rFonts w:eastAsia="宋体"/>
                <w:lang w:eastAsia="zh-CN"/>
              </w:rPr>
            </w:pPr>
            <w:r>
              <w:rPr>
                <w:rFonts w:eastAsia="宋体" w:hint="eastAsia"/>
                <w:lang w:eastAsia="zh-CN"/>
              </w:rPr>
              <w:t>F</w:t>
            </w:r>
            <w:r>
              <w:rPr>
                <w:rFonts w:eastAsia="宋体"/>
                <w:lang w:eastAsia="zh-CN"/>
              </w:rPr>
              <w:t>or the 2</w:t>
            </w:r>
            <w:r>
              <w:rPr>
                <w:rFonts w:eastAsia="宋体"/>
                <w:vertAlign w:val="superscript"/>
                <w:lang w:eastAsia="zh-CN"/>
              </w:rPr>
              <w:t>nd</w:t>
            </w:r>
            <w:r>
              <w:rPr>
                <w:rFonts w:eastAsia="宋体"/>
                <w:lang w:eastAsia="zh-CN"/>
              </w:rPr>
              <w:t xml:space="preserve"> FFS, we prefer it applicable to multi-PDSCH.</w:t>
            </w:r>
          </w:p>
          <w:p w14:paraId="5A930B6D" w14:textId="77777777" w:rsidR="00BD68CD" w:rsidRDefault="0001051D">
            <w:pPr>
              <w:jc w:val="both"/>
              <w:rPr>
                <w:rFonts w:eastAsia="宋体"/>
                <w:lang w:eastAsia="zh-CN"/>
              </w:rPr>
            </w:pPr>
            <w:r>
              <w:rPr>
                <w:rFonts w:eastAsia="宋体" w:hint="eastAsia"/>
                <w:lang w:eastAsia="zh-CN"/>
              </w:rPr>
              <w:t>F</w:t>
            </w:r>
            <w:r>
              <w:rPr>
                <w:rFonts w:eastAsia="宋体"/>
                <w:lang w:eastAsia="zh-CN"/>
              </w:rPr>
              <w:t>or the 3</w:t>
            </w:r>
            <w:r>
              <w:rPr>
                <w:rFonts w:eastAsia="宋体"/>
                <w:vertAlign w:val="superscript"/>
                <w:lang w:eastAsia="zh-CN"/>
              </w:rPr>
              <w:t>rd</w:t>
            </w:r>
            <w:r>
              <w:rPr>
                <w:rFonts w:eastAsia="宋体"/>
                <w:lang w:eastAsia="zh-CN"/>
              </w:rPr>
              <w:t xml:space="preserve"> FFS, agree with Samsung it can be deleted since there is agreement the </w:t>
            </w:r>
            <w:r>
              <w:rPr>
                <w:rFonts w:ascii="Times New Roman" w:eastAsia="Malgun Gothic" w:hAnsi="Times New Roman"/>
                <w:lang w:val="en-US" w:eastAsia="ko-KR"/>
              </w:rPr>
              <w:t xml:space="preserve">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宋体"/>
                <w:lang w:eastAsia="zh-CN"/>
              </w:rPr>
            </w:pPr>
            <w:r>
              <w:rPr>
                <w:rFonts w:eastAsia="宋体"/>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宋体"/>
                <w:lang w:eastAsia="zh-CN"/>
              </w:rPr>
            </w:pPr>
            <w:r>
              <w:rPr>
                <w:rFonts w:eastAsia="宋体"/>
                <w:lang w:eastAsia="zh-CN"/>
              </w:rPr>
              <w:t>We are fine with the proposal. Also share similar views as other companies that 3</w:t>
            </w:r>
            <w:r>
              <w:rPr>
                <w:rFonts w:eastAsia="宋体"/>
                <w:vertAlign w:val="superscript"/>
                <w:lang w:eastAsia="zh-CN"/>
              </w:rPr>
              <w:t>rd</w:t>
            </w:r>
            <w:r>
              <w:rPr>
                <w:rFonts w:eastAsia="宋体"/>
                <w:lang w:eastAsia="zh-CN"/>
              </w:rPr>
              <w:t xml:space="preserve"> FFS should be removed. </w:t>
            </w:r>
          </w:p>
          <w:p w14:paraId="2388A4B2" w14:textId="77777777" w:rsidR="00BD68CD" w:rsidRDefault="0001051D">
            <w:pPr>
              <w:jc w:val="both"/>
              <w:rPr>
                <w:rFonts w:eastAsia="宋体"/>
                <w:lang w:eastAsia="zh-CN"/>
              </w:rPr>
            </w:pPr>
            <w:r>
              <w:rPr>
                <w:rFonts w:eastAsia="宋体"/>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宋体"/>
                <w:lang w:eastAsia="zh-CN"/>
              </w:rPr>
            </w:pPr>
            <w:proofErr w:type="spellStart"/>
            <w:r>
              <w:rPr>
                <w:rFonts w:eastAsia="宋体"/>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宋体"/>
                <w:lang w:eastAsia="zh-CN"/>
              </w:rPr>
            </w:pPr>
            <w:r>
              <w:rPr>
                <w:rFonts w:eastAsia="宋体"/>
                <w:lang w:eastAsia="zh-CN"/>
              </w:rPr>
              <w:t xml:space="preserve">We are fine with proposal #3a with following modification. </w:t>
            </w:r>
            <w:r>
              <w:rPr>
                <w:rFonts w:eastAsia="宋体"/>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宋体"/>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宋体"/>
                <w:lang w:eastAsia="zh-CN"/>
              </w:rPr>
            </w:pPr>
            <w:r>
              <w:rPr>
                <w:rFonts w:eastAsia="宋体"/>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宋体"/>
                <w:lang w:eastAsia="zh-CN"/>
              </w:rPr>
            </w:pPr>
            <w:r>
              <w:rPr>
                <w:rFonts w:eastAsia="宋体"/>
                <w:lang w:eastAsia="zh-CN"/>
              </w:rPr>
              <w:t xml:space="preserve">We support the proposal for both multi-PDSCH/PUSCH </w:t>
            </w:r>
            <w:proofErr w:type="gramStart"/>
            <w:r>
              <w:rPr>
                <w:rFonts w:eastAsia="宋体"/>
                <w:lang w:eastAsia="zh-CN"/>
              </w:rPr>
              <w:t>grants, and</w:t>
            </w:r>
            <w:proofErr w:type="gramEnd"/>
            <w:r>
              <w:rPr>
                <w:rFonts w:eastAsia="宋体"/>
                <w:lang w:eastAsia="zh-CN"/>
              </w:rPr>
              <w:t xml:space="preserve"> agree with the other companies that the 3</w:t>
            </w:r>
            <w:r>
              <w:rPr>
                <w:rFonts w:eastAsia="宋体"/>
                <w:vertAlign w:val="superscript"/>
                <w:lang w:eastAsia="zh-CN"/>
              </w:rPr>
              <w:t>rd</w:t>
            </w:r>
            <w:r>
              <w:rPr>
                <w:rFonts w:eastAsia="宋体"/>
                <w:lang w:eastAsia="zh-CN"/>
              </w:rPr>
              <w:t xml:space="preserve"> FFS can be removed. Based on the </w:t>
            </w:r>
            <w:proofErr w:type="gramStart"/>
            <w:r>
              <w:rPr>
                <w:rFonts w:eastAsia="宋体"/>
                <w:lang w:eastAsia="zh-CN"/>
              </w:rPr>
              <w:t>companies</w:t>
            </w:r>
            <w:proofErr w:type="gramEnd"/>
            <w:r>
              <w:rPr>
                <w:rFonts w:eastAsia="宋体"/>
                <w:lang w:eastAsia="zh-CN"/>
              </w:rPr>
              <w:t xml:space="preserve"> comments, we may be able to remove the 2</w:t>
            </w:r>
            <w:r>
              <w:rPr>
                <w:rFonts w:eastAsia="宋体"/>
                <w:vertAlign w:val="superscript"/>
                <w:lang w:eastAsia="zh-CN"/>
              </w:rPr>
              <w:t>nd</w:t>
            </w:r>
            <w:r>
              <w:rPr>
                <w:rFonts w:eastAsia="宋体"/>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宋体"/>
                <w:lang w:eastAsia="zh-CN"/>
              </w:rPr>
            </w:pPr>
            <w:r>
              <w:rPr>
                <w:rFonts w:eastAsia="宋体"/>
                <w:lang w:eastAsia="zh-CN"/>
              </w:rPr>
              <w:t>We are fine with the proposal. For the second FFS we think this should also be applicable for PDSCH. We also agree with some other companies that the 3</w:t>
            </w:r>
            <w:r>
              <w:rPr>
                <w:rFonts w:eastAsia="宋体"/>
                <w:vertAlign w:val="superscript"/>
                <w:lang w:eastAsia="zh-CN"/>
              </w:rPr>
              <w:t>rd</w:t>
            </w:r>
            <w:r>
              <w:rPr>
                <w:rFonts w:eastAsia="宋体"/>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af5"/>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af5"/>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af5"/>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af5"/>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af5"/>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af5"/>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af5"/>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af5"/>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af5"/>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w:t>
        </w:r>
        <w:proofErr w:type="spellStart"/>
        <w:r>
          <w:rPr>
            <w:rFonts w:ascii="Times New Roman" w:eastAsia="Malgun Gothic" w:hAnsi="Times New Roman"/>
            <w:highlight w:val="yellow"/>
            <w:lang w:val="en-US"/>
          </w:rPr>
          <w:t>gNB’s</w:t>
        </w:r>
        <w:proofErr w:type="spellEnd"/>
        <w:r>
          <w:rPr>
            <w:rFonts w:ascii="Times New Roman" w:eastAsia="Malgun Gothic" w:hAnsi="Times New Roman"/>
            <w:highlight w:val="yellow"/>
            <w:lang w:val="en-US"/>
          </w:rPr>
          <w:t xml:space="preserve">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宋体"/>
                <w:lang w:eastAsia="zh-CN"/>
              </w:rPr>
            </w:pPr>
            <w:proofErr w:type="spellStart"/>
            <w:r>
              <w:rPr>
                <w:rFonts w:eastAsia="宋体"/>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 xml:space="preserve">We prefer to keep the FFS: applicability to multi-PDSCH. </w:t>
            </w:r>
            <w:r>
              <w:rPr>
                <w:rFonts w:eastAsia="Malgun Gothic"/>
                <w:lang w:eastAsia="ko-KR"/>
              </w:rPr>
              <w:t>W</w:t>
            </w:r>
            <w:r>
              <w:rPr>
                <w:rFonts w:eastAsia="宋体"/>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宋体"/>
                <w:lang w:eastAsia="zh-CN"/>
              </w:rPr>
            </w:pPr>
            <w:r>
              <w:rPr>
                <w:rFonts w:eastAsia="宋体"/>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Default="0001051D">
            <w:pPr>
              <w:jc w:val="both"/>
              <w:rPr>
                <w:rFonts w:ascii="Times New Roman" w:eastAsia="宋体" w:hAnsi="Times New Roman"/>
                <w:lang w:val="en-US" w:eastAsia="zh-CN"/>
              </w:rPr>
            </w:pPr>
            <w:r>
              <w:rPr>
                <w:rFonts w:ascii="Times New Roman" w:eastAsia="宋体" w:hAnsi="Times New Roman" w:hint="eastAsia"/>
                <w:lang w:val="en-US" w:eastAsia="zh-CN"/>
              </w:rPr>
              <w:t xml:space="preserve">We </w:t>
            </w:r>
            <w:r>
              <w:rPr>
                <w:rFonts w:ascii="Times New Roman" w:eastAsia="宋体" w:hAnsi="Times New Roman"/>
                <w:lang w:val="en-US" w:eastAsia="zh-CN"/>
              </w:rPr>
              <w:t xml:space="preserve">also </w:t>
            </w:r>
            <w:r>
              <w:rPr>
                <w:rFonts w:ascii="Times New Roman" w:eastAsia="Malgun Gothic" w:hAnsi="Times New Roman"/>
                <w:lang w:val="en-US" w:eastAsia="ko-KR"/>
              </w:rPr>
              <w:t>prefer to keep the FFS: applicability to multi-PDSCH.</w:t>
            </w:r>
            <w:r>
              <w:rPr>
                <w:rFonts w:ascii="Times New Roman" w:eastAsia="宋体" w:hAnsi="Times New Roman" w:hint="eastAsia"/>
                <w:lang w:val="en-US" w:eastAsia="zh-CN"/>
              </w:rPr>
              <w:t xml:space="preserve"> </w:t>
            </w:r>
            <w:r>
              <w:rPr>
                <w:rFonts w:ascii="Times New Roman" w:eastAsia="宋体"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Default="0001051D">
            <w:pPr>
              <w:pStyle w:val="af5"/>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Pr>
                  <w:rFonts w:ascii="Times New Roman" w:eastAsia="Malgun Gothic" w:hAnsi="Times New Roman"/>
                  <w:strike/>
                  <w:lang w:val="en-US"/>
                </w:rPr>
                <w:t xml:space="preserve">Note: It’s up to </w:t>
              </w:r>
              <w:proofErr w:type="spellStart"/>
              <w:r>
                <w:rPr>
                  <w:rFonts w:ascii="Times New Roman" w:eastAsia="Malgun Gothic" w:hAnsi="Times New Roman"/>
                  <w:strike/>
                  <w:lang w:val="en-US"/>
                </w:rPr>
                <w:t>gNB’s</w:t>
              </w:r>
              <w:proofErr w:type="spellEnd"/>
              <w:r>
                <w:rPr>
                  <w:rFonts w:ascii="Times New Roman" w:eastAsia="Malgun Gothic" w:hAnsi="Times New Roman"/>
                  <w:strike/>
                  <w:lang w:val="en-US"/>
                </w:rPr>
                <w:t xml:space="preserve"> implementation how to </w:t>
              </w:r>
            </w:ins>
            <w:ins w:id="64" w:author="김선욱/책임연구원/미래기술센터 C&amp;M표준(연)5G무선통신표준Task(seonwook.kim@lge.com)" w:date="2021-04-15T10:05:00Z">
              <w:r>
                <w:rPr>
                  <w:rFonts w:ascii="Times New Roman" w:eastAsia="Malgun Gothic" w:hAnsi="Times New Roman"/>
                  <w:strike/>
                  <w:lang w:val="en-US"/>
                </w:rPr>
                <w:t>overcome</w:t>
              </w:r>
            </w:ins>
            <w:ins w:id="65" w:author="김선욱/책임연구원/미래기술센터 C&amp;M표준(연)5G무선통신표준Task(seonwook.kim@lge.com)" w:date="2021-04-15T10:04:00Z">
              <w:r>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Pr>
                  <w:rFonts w:ascii="Times New Roman" w:eastAsia="Malgun Gothic" w:hAnsi="Times New Roman"/>
                  <w:strike/>
                  <w:lang w:val="en-US"/>
                </w:rPr>
                <w:t>LBT failure in unlicensed spectrum (e.g., by using COT sharing mechanism)</w:t>
              </w:r>
            </w:ins>
            <w:r>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Default="0001051D">
            <w:pPr>
              <w:jc w:val="both"/>
              <w:rPr>
                <w:rFonts w:eastAsia="宋体"/>
                <w:lang w:val="en-US" w:eastAsia="zh-CN"/>
              </w:rPr>
            </w:pPr>
            <w:r>
              <w:rPr>
                <w:rFonts w:eastAsia="宋体" w:hint="eastAsia"/>
                <w:lang w:val="en-US" w:eastAsia="zh-CN"/>
              </w:rPr>
              <w:t>For PUSCH, w</w:t>
            </w:r>
            <w:r>
              <w:rPr>
                <w:rFonts w:eastAsia="宋体"/>
                <w:lang w:eastAsia="zh-CN"/>
              </w:rPr>
              <w:t xml:space="preserve">e </w:t>
            </w:r>
            <w:r>
              <w:rPr>
                <w:rFonts w:eastAsia="宋体" w:hint="eastAsia"/>
                <w:lang w:val="en-US" w:eastAsia="zh-CN"/>
              </w:rPr>
              <w:t>can accept</w:t>
            </w:r>
            <w:r>
              <w:rPr>
                <w:rFonts w:eastAsia="宋体"/>
                <w:lang w:eastAsia="zh-CN"/>
              </w:rPr>
              <w:t xml:space="preserve"> the proposal</w:t>
            </w:r>
            <w:r>
              <w:rPr>
                <w:rFonts w:eastAsia="宋体" w:hint="eastAsia"/>
                <w:lang w:val="en-US" w:eastAsia="zh-CN"/>
              </w:rPr>
              <w:t xml:space="preserve"> with the first note to include the continuous configuration to avoid LBT failure.</w:t>
            </w:r>
          </w:p>
          <w:p w14:paraId="2FDD2127" w14:textId="77777777" w:rsidR="00BD68CD" w:rsidRDefault="0001051D">
            <w:pPr>
              <w:jc w:val="both"/>
              <w:rPr>
                <w:rFonts w:eastAsia="宋体"/>
                <w:lang w:val="en-US" w:eastAsia="zh-CN"/>
              </w:rPr>
            </w:pPr>
            <w:r>
              <w:rPr>
                <w:rFonts w:eastAsia="宋体" w:hint="eastAsia"/>
                <w:lang w:val="en-US" w:eastAsia="zh-CN"/>
              </w:rPr>
              <w:t xml:space="preserve">For PDSCH, in the last note the example should be deleted since COT sharing is used by UE to share </w:t>
            </w:r>
            <w:proofErr w:type="spellStart"/>
            <w:r>
              <w:rPr>
                <w:rFonts w:eastAsia="宋体" w:hint="eastAsia"/>
                <w:lang w:val="en-US" w:eastAsia="zh-CN"/>
              </w:rPr>
              <w:t>gNB</w:t>
            </w:r>
            <w:proofErr w:type="spellEnd"/>
            <w:r>
              <w:rPr>
                <w:rFonts w:eastAsia="宋体" w:hint="eastAsia"/>
                <w:lang w:val="en-US" w:eastAsia="zh-CN"/>
              </w:rPr>
              <w:t xml:space="preserve">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宋体"/>
                <w:lang w:val="en-US"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We support Proposal #3b</w:t>
            </w:r>
          </w:p>
          <w:p w14:paraId="238E40A2" w14:textId="77777777"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01051D" w:rsidRDefault="0001051D" w:rsidP="0001051D">
            <w:pPr>
              <w:jc w:val="both"/>
              <w:rPr>
                <w:rFonts w:eastAsia="宋体"/>
                <w:lang w:val="en-US" w:eastAsia="zh-CN"/>
              </w:rPr>
            </w:pPr>
            <w:r>
              <w:rPr>
                <w:rFonts w:eastAsia="宋体"/>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宋体"/>
                <w:lang w:eastAsia="zh-CN"/>
              </w:rPr>
            </w:pPr>
            <w:proofErr w:type="spellStart"/>
            <w:r>
              <w:rPr>
                <w:rFonts w:eastAsia="宋体"/>
                <w:lang w:eastAsia="zh-CN"/>
              </w:rPr>
              <w:t>Spreadtrum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宋体"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宋体"/>
                <w:lang w:eastAsia="zh-CN"/>
              </w:rPr>
            </w:pPr>
            <w:r>
              <w:rPr>
                <w:rFonts w:eastAsia="宋体"/>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宋体" w:hAnsi="Times New Roman"/>
                <w:lang w:val="en-US" w:eastAsia="zh-CN"/>
              </w:rPr>
            </w:pPr>
            <w:r>
              <w:rPr>
                <w:rFonts w:ascii="Times New Roman" w:eastAsia="宋体"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 xml:space="preserve">To answer FW’s question, a gap for multi-PDSCH is even more important than for PUSCH as the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can keep possession of the medium while sending urgent/important signals to other UEs or broadcast signals to all UEs.</w:t>
            </w:r>
          </w:p>
          <w:p w14:paraId="46E8E87A"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We can set [X, FFS for X] to 8 for PUSCH based on the agreement “</w:t>
            </w:r>
            <w:r w:rsidRPr="00EE68B6">
              <w:rPr>
                <w:rFonts w:ascii="Times New Roman" w:eastAsia="Malgun Gothic" w:hAnsi="Times New Roman"/>
                <w:lang w:val="en-US" w:eastAsia="ko-KR"/>
              </w:rPr>
              <w:t>The maximum number of PUSCHs that can be scheduled with a single DCI in Rel-17 is 8.</w:t>
            </w:r>
            <w:r>
              <w:rPr>
                <w:rFonts w:ascii="Times New Roman" w:eastAsia="Malgun Gothic" w:hAnsi="Times New Roman"/>
                <w:lang w:val="en-US" w:eastAsia="ko-KR"/>
              </w:rPr>
              <w:t xml:space="preserve">”. </w:t>
            </w:r>
          </w:p>
          <w:p w14:paraId="564FA806"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For PDSCH, we can still keep X as FFS due to agreement “</w:t>
            </w:r>
            <w:r w:rsidRPr="00EE68B6">
              <w:rPr>
                <w:rFonts w:ascii="Times New Roman" w:eastAsia="Malgun Gothic" w:hAnsi="Times New Roman"/>
                <w:lang w:val="en-US" w:eastAsia="ko-KR"/>
              </w:rPr>
              <w:t>The maximum number of PDSCHs that can be scheduled with a single DCI in Rel-17 is 8 for SCS of 480 and 960 kHz</w:t>
            </w:r>
            <w:r>
              <w:rPr>
                <w:rFonts w:ascii="Times New Roman" w:eastAsia="Malgun Gothic" w:hAnsi="Times New Roman"/>
                <w:lang w:val="en-US" w:eastAsia="ko-KR"/>
              </w:rPr>
              <w:t xml:space="preserve">” with FFS for 120 kHz. </w:t>
            </w:r>
          </w:p>
          <w:p w14:paraId="04D04013" w14:textId="4778EE6E" w:rsidR="002F1076" w:rsidRDefault="002F1076" w:rsidP="002F1076">
            <w:pPr>
              <w:jc w:val="both"/>
              <w:rPr>
                <w:rFonts w:ascii="Times New Roman" w:eastAsia="宋体" w:hAnsi="Times New Roman"/>
                <w:lang w:val="en-US" w:eastAsia="zh-CN"/>
              </w:rPr>
            </w:pPr>
            <w:r>
              <w:rPr>
                <w:rFonts w:ascii="Times New Roman" w:eastAsia="Malgun Gothic" w:hAnsi="Times New Roman"/>
                <w:lang w:val="en-US" w:eastAsia="zh-CN"/>
              </w:rPr>
              <w:t xml:space="preserve">Agree with ZTE, </w:t>
            </w:r>
            <w:proofErr w:type="spellStart"/>
            <w:r>
              <w:rPr>
                <w:rFonts w:ascii="Times New Roman" w:eastAsia="Malgun Gothic" w:hAnsi="Times New Roman"/>
                <w:lang w:val="en-US" w:eastAsia="zh-CN"/>
              </w:rPr>
              <w:t>Ericsso</w:t>
            </w:r>
            <w:proofErr w:type="spellEnd"/>
            <w:r>
              <w:rPr>
                <w:rFonts w:ascii="Times New Roman" w:eastAsia="Malgun Gothic" w:hAnsi="Times New Roman"/>
                <w:lang w:val="en-US" w:eastAsia="zh-CN"/>
              </w:rPr>
              <w:t xml:space="preserve"> and Oppo that the note can be removed.</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宋体" w:hAnsi="Times New Roman"/>
                <w:lang w:val="en-US" w:eastAsia="zh-CN"/>
              </w:rPr>
            </w:pPr>
            <w:r>
              <w:rPr>
                <w:rFonts w:ascii="Times New Roman" w:eastAsia="宋体" w:hAnsi="Times New Roman" w:hint="eastAsia"/>
                <w:lang w:val="en-US" w:eastAsia="zh-CN"/>
              </w:rPr>
              <w:t>W</w:t>
            </w:r>
            <w:r>
              <w:rPr>
                <w:rFonts w:ascii="Times New Roman" w:eastAsia="宋体" w:hAnsi="Times New Roman"/>
                <w:lang w:val="en-US" w:eastAsia="zh-CN"/>
              </w:rPr>
              <w:t xml:space="preserve">e support Proposal 3b. </w:t>
            </w:r>
          </w:p>
          <w:p w14:paraId="670FDD75" w14:textId="6FD5DD10" w:rsidR="00E300BA" w:rsidRPr="00E300BA" w:rsidRDefault="00E300BA" w:rsidP="002F1076">
            <w:pPr>
              <w:jc w:val="both"/>
              <w:rPr>
                <w:rFonts w:ascii="Times New Roman" w:eastAsia="宋体" w:hAnsi="Times New Roman" w:hint="eastAsia"/>
                <w:lang w:val="en-US" w:eastAsia="zh-CN"/>
              </w:rPr>
            </w:pPr>
            <w:r>
              <w:rPr>
                <w:rFonts w:ascii="Times New Roman" w:eastAsia="宋体" w:hAnsi="Times New Roman" w:hint="eastAsia"/>
                <w:lang w:val="en-US" w:eastAsia="zh-CN"/>
              </w:rPr>
              <w:t>A</w:t>
            </w:r>
            <w:r>
              <w:rPr>
                <w:rFonts w:ascii="Times New Roman" w:eastAsia="宋体" w:hAnsi="Times New Roman"/>
                <w:lang w:val="en-US" w:eastAsia="zh-CN"/>
              </w:rPr>
              <w:t xml:space="preserve">gree with Ericsson </w:t>
            </w:r>
            <w:r w:rsidR="00684346">
              <w:rPr>
                <w:rFonts w:ascii="Times New Roman" w:eastAsia="宋体" w:hAnsi="Times New Roman"/>
                <w:lang w:val="en-US" w:eastAsia="zh-CN"/>
              </w:rPr>
              <w:t xml:space="preserve">and </w:t>
            </w:r>
            <w:proofErr w:type="spellStart"/>
            <w:r w:rsidR="00684346">
              <w:rPr>
                <w:rFonts w:ascii="Times New Roman" w:eastAsia="宋体" w:hAnsi="Times New Roman"/>
                <w:lang w:val="en-US" w:eastAsia="zh-CN"/>
              </w:rPr>
              <w:t>Spreadtrum</w:t>
            </w:r>
            <w:proofErr w:type="spellEnd"/>
            <w:r w:rsidR="00684346">
              <w:rPr>
                <w:rFonts w:ascii="Times New Roman" w:eastAsia="宋体" w:hAnsi="Times New Roman"/>
                <w:lang w:val="en-US" w:eastAsia="zh-CN"/>
              </w:rPr>
              <w:t xml:space="preserve"> </w:t>
            </w:r>
            <w:r>
              <w:rPr>
                <w:rFonts w:ascii="Times New Roman" w:eastAsia="宋体" w:hAnsi="Times New Roman"/>
                <w:lang w:val="en-US" w:eastAsia="zh-CN"/>
              </w:rPr>
              <w:t xml:space="preserve">that we can set X as 8 for both PUSCH and PDSCH, because </w:t>
            </w:r>
            <w:r w:rsidR="00684346">
              <w:rPr>
                <w:rFonts w:ascii="Times New Roman" w:eastAsia="宋体" w:hAnsi="Times New Roman"/>
                <w:lang w:val="en-US" w:eastAsia="zh-CN"/>
              </w:rPr>
              <w:t xml:space="preserve">it </w:t>
            </w:r>
            <w:r>
              <w:rPr>
                <w:rFonts w:ascii="Times New Roman" w:eastAsia="宋体" w:hAnsi="Times New Roman"/>
                <w:lang w:val="en-US" w:eastAsia="zh-CN"/>
              </w:rPr>
              <w:t>is agreed to be 8 at least for 960kHz, even though we have FFS for other SCSs.</w:t>
            </w:r>
          </w:p>
        </w:tc>
      </w:tr>
    </w:tbl>
    <w:p w14:paraId="2BF214E4" w14:textId="3D1B1D30" w:rsidR="00BD68CD" w:rsidRPr="00E300BA" w:rsidRDefault="00BD68CD">
      <w:pPr>
        <w:ind w:firstLineChars="100" w:firstLine="200"/>
        <w:jc w:val="both"/>
        <w:rPr>
          <w:rFonts w:eastAsia="宋体" w:hint="eastAsia"/>
          <w:lang w:eastAsia="zh-CN"/>
        </w:rPr>
      </w:pPr>
    </w:p>
    <w:p w14:paraId="01184467" w14:textId="77777777" w:rsidR="00BD68CD" w:rsidRDefault="0001051D">
      <w:pPr>
        <w:pStyle w:val="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6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6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w:t>
            </w:r>
            <w:proofErr w:type="spellStart"/>
            <w:r>
              <w:rPr>
                <w:rFonts w:hint="eastAsia"/>
                <w:iCs/>
                <w:lang w:val="en-US" w:eastAsia="ko-KR"/>
              </w:rPr>
              <w:t>Tdocs</w:t>
            </w:r>
            <w:proofErr w:type="spellEnd"/>
            <w:r>
              <w:rPr>
                <w:rFonts w:hint="eastAsia"/>
                <w:iCs/>
                <w:lang w:val="en-US" w:eastAsia="ko-KR"/>
              </w:rPr>
              <w:t xml:space="preserve">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宋体"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宋体"/>
                <w:iCs/>
                <w:lang w:val="en-US" w:eastAsia="zh-CN"/>
              </w:rPr>
            </w:pPr>
            <w:r>
              <w:rPr>
                <w:rFonts w:eastAsia="宋体"/>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宋体"/>
                <w:iCs/>
                <w:kern w:val="2"/>
                <w:lang w:val="en-US" w:eastAsia="zh-CN"/>
              </w:rPr>
            </w:pPr>
            <w:r>
              <w:rPr>
                <w:rFonts w:eastAsia="宋体" w:hint="eastAsia"/>
                <w:iCs/>
                <w:lang w:val="en-US" w:eastAsia="zh-CN"/>
              </w:rPr>
              <w:t>W</w:t>
            </w:r>
            <w:r>
              <w:rPr>
                <w:rFonts w:eastAsia="宋体"/>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宋体"/>
                <w:iCs/>
                <w:lang w:val="en-US" w:eastAsia="zh-CN"/>
              </w:rPr>
              <w:t>”. We want to clarify that the intention is “open-loop power control command is only applied once for the first PUSCH if accumulated power control is configured”.</w:t>
            </w:r>
            <w:r>
              <w:rPr>
                <w:rFonts w:eastAsia="宋体"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宋体"/>
                <w:iCs/>
                <w:lang w:val="en-US" w:eastAsia="zh-CN"/>
              </w:rPr>
            </w:pPr>
            <w:r>
              <w:rPr>
                <w:rFonts w:eastAsia="宋体"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宋体"/>
                <w:iCs/>
                <w:lang w:val="en-US" w:eastAsia="zh-CN"/>
              </w:rPr>
            </w:pPr>
            <w:r>
              <w:rPr>
                <w:rFonts w:eastAsia="宋体"/>
                <w:iCs/>
                <w:lang w:val="en-US" w:eastAsia="zh-CN"/>
              </w:rPr>
              <w:t xml:space="preserve">We share the same views as Huawei and </w:t>
            </w:r>
            <w:proofErr w:type="gramStart"/>
            <w:r>
              <w:rPr>
                <w:rFonts w:eastAsia="宋体"/>
                <w:iCs/>
                <w:lang w:val="en-US" w:eastAsia="zh-CN"/>
              </w:rPr>
              <w:t>Lenovo,  and</w:t>
            </w:r>
            <w:proofErr w:type="gramEnd"/>
            <w:r>
              <w:rPr>
                <w:rFonts w:eastAsia="宋体"/>
                <w:iCs/>
                <w:lang w:val="en-US" w:eastAsia="zh-CN"/>
              </w:rPr>
              <w:t xml:space="preserve">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宋体"/>
                <w:iCs/>
                <w:lang w:val="en-US" w:eastAsia="zh-CN"/>
              </w:rPr>
            </w:pPr>
            <w:r>
              <w:rPr>
                <w:rFonts w:eastAsia="宋体"/>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宋体"/>
                <w:lang w:eastAsia="zh-CN"/>
              </w:rPr>
            </w:pPr>
            <w:proofErr w:type="spellStart"/>
            <w:r>
              <w:rPr>
                <w:rFonts w:eastAsia="宋体"/>
                <w:lang w:eastAsia="zh-CN"/>
              </w:rPr>
              <w:t>InterDigital</w:t>
            </w:r>
            <w:proofErr w:type="spellEnd"/>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宋体"/>
                <w:iCs/>
                <w:lang w:val="en-US" w:eastAsia="zh-CN"/>
              </w:rPr>
            </w:pPr>
            <w:r>
              <w:rPr>
                <w:rFonts w:eastAsia="宋体"/>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宋体"/>
                <w:iCs/>
                <w:lang w:val="en-US" w:eastAsia="zh-CN"/>
              </w:rPr>
            </w:pPr>
            <w:r>
              <w:rPr>
                <w:rFonts w:eastAsia="宋体"/>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宋体"/>
                <w:iCs/>
                <w:lang w:val="en-US" w:eastAsia="zh-CN"/>
              </w:rPr>
            </w:pPr>
            <w:r>
              <w:rPr>
                <w:rFonts w:eastAsia="宋体"/>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宋体" w:hint="eastAsia"/>
                <w:iCs/>
                <w:lang w:val="en-US" w:eastAsia="zh-CN"/>
              </w:rPr>
              <w:t>W</w:t>
            </w:r>
            <w:r>
              <w:rPr>
                <w:rFonts w:eastAsia="宋体"/>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宋体"/>
                <w:iCs/>
                <w:lang w:val="en-US" w:eastAsia="zh-CN"/>
              </w:rPr>
            </w:pPr>
            <w:r>
              <w:rPr>
                <w:rFonts w:eastAsia="宋体"/>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lastRenderedPageBreak/>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w:t>
            </w:r>
            <w:proofErr w:type="spellStart"/>
            <w:r>
              <w:rPr>
                <w:bCs/>
                <w:iCs/>
                <w:lang w:eastAsia="zh-CN"/>
              </w:rPr>
              <w:t>pdsch-TimeAllocationListForMultiPDSCH</w:t>
            </w:r>
            <w:proofErr w:type="spellEnd"/>
            <w:r>
              <w:rPr>
                <w:bCs/>
                <w:iCs/>
                <w:lang w:eastAsia="zh-CN"/>
              </w:rPr>
              <w:t>)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lastRenderedPageBreak/>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lastRenderedPageBreak/>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w:t>
            </w:r>
            <w:proofErr w:type="spellStart"/>
            <w:r>
              <w:rPr>
                <w:bCs/>
                <w:iCs/>
                <w:lang w:eastAsia="zh-CN"/>
              </w:rPr>
              <w:t>signaling</w:t>
            </w:r>
            <w:proofErr w:type="spellEnd"/>
            <w:r>
              <w:rPr>
                <w:bCs/>
                <w:iCs/>
                <w:lang w:eastAsia="zh-CN"/>
              </w:rPr>
              <w:t xml:space="preserve">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af5"/>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af5"/>
              <w:numPr>
                <w:ilvl w:val="0"/>
                <w:numId w:val="5"/>
              </w:numPr>
              <w:ind w:leftChars="0"/>
              <w:jc w:val="both"/>
              <w:rPr>
                <w:bCs/>
                <w:iCs/>
              </w:rPr>
            </w:pPr>
            <w:r>
              <w:rPr>
                <w:bCs/>
                <w:iCs/>
              </w:rPr>
              <w:t>Rate matching indicator</w:t>
            </w:r>
          </w:p>
          <w:p w14:paraId="581035A7" w14:textId="77777777" w:rsidR="00BD68CD" w:rsidRDefault="0001051D">
            <w:pPr>
              <w:pStyle w:val="af5"/>
              <w:numPr>
                <w:ilvl w:val="0"/>
                <w:numId w:val="5"/>
              </w:numPr>
              <w:ind w:leftChars="0"/>
              <w:jc w:val="both"/>
              <w:rPr>
                <w:bCs/>
                <w:iCs/>
              </w:rPr>
            </w:pPr>
            <w:r>
              <w:rPr>
                <w:bCs/>
                <w:iCs/>
              </w:rPr>
              <w:t>ZP-CSI-RS trigger</w:t>
            </w:r>
          </w:p>
          <w:p w14:paraId="00E71E24" w14:textId="77777777" w:rsidR="00BD68CD" w:rsidRDefault="0001051D">
            <w:pPr>
              <w:pStyle w:val="af5"/>
              <w:numPr>
                <w:ilvl w:val="0"/>
                <w:numId w:val="5"/>
              </w:numPr>
              <w:ind w:leftChars="0"/>
              <w:jc w:val="both"/>
              <w:rPr>
                <w:bCs/>
                <w:iCs/>
              </w:rPr>
            </w:pPr>
            <w:r>
              <w:rPr>
                <w:bCs/>
                <w:iCs/>
              </w:rPr>
              <w:t>CBGFI</w:t>
            </w:r>
          </w:p>
          <w:p w14:paraId="3D7BEFB8" w14:textId="77777777" w:rsidR="00BD68CD" w:rsidRDefault="0001051D">
            <w:pPr>
              <w:pStyle w:val="af5"/>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lastRenderedPageBreak/>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lastRenderedPageBreak/>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D91FA1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lastRenderedPageBreak/>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w:t>
            </w:r>
            <w:proofErr w:type="gramStart"/>
            <w:r>
              <w:rPr>
                <w:iCs/>
                <w:lang w:val="en-US" w:eastAsia="ko-KR"/>
              </w:rPr>
              <w:t>looks</w:t>
            </w:r>
            <w:proofErr w:type="gramEnd"/>
            <w:r>
              <w:rPr>
                <w:iCs/>
                <w:lang w:val="en-US" w:eastAsia="ko-KR"/>
              </w:rPr>
              <w:t xml:space="preserve">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 xml:space="preserve">We are fine with the proposal in principle. We suggest </w:t>
            </w:r>
            <w:proofErr w:type="gramStart"/>
            <w:r>
              <w:rPr>
                <w:iCs/>
                <w:lang w:val="en-US" w:eastAsia="ko-KR"/>
              </w:rPr>
              <w:t>to make</w:t>
            </w:r>
            <w:proofErr w:type="gramEnd"/>
            <w:r>
              <w:rPr>
                <w:iCs/>
                <w:lang w:val="en-US" w:eastAsia="ko-KR"/>
              </w:rPr>
              <w:t xml:space="preserv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w:t>
            </w:r>
            <w:proofErr w:type="gramStart"/>
            <w:r>
              <w:rPr>
                <w:iCs/>
                <w:lang w:val="en-US" w:eastAsia="ko-KR"/>
              </w:rPr>
              <w:t>to remove</w:t>
            </w:r>
            <w:proofErr w:type="gramEnd"/>
            <w:r>
              <w:rPr>
                <w:iCs/>
                <w:lang w:val="en-US" w:eastAsia="ko-KR"/>
              </w:rPr>
              <w:t xml:space="preser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宋体"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supportive of the proposal in principle.</w:t>
            </w:r>
          </w:p>
          <w:p w14:paraId="45DB64F9" w14:textId="77777777" w:rsidR="00BD68CD" w:rsidRDefault="0001051D">
            <w:pPr>
              <w:jc w:val="both"/>
              <w:rPr>
                <w:rFonts w:eastAsia="宋体"/>
                <w:iCs/>
                <w:lang w:val="en-US" w:eastAsia="zh-CN"/>
              </w:rPr>
            </w:pPr>
            <w:r>
              <w:rPr>
                <w:rFonts w:eastAsia="宋体" w:hint="eastAsia"/>
                <w:iCs/>
                <w:lang w:val="en-US" w:eastAsia="zh-CN"/>
              </w:rPr>
              <w:lastRenderedPageBreak/>
              <w:t>I</w:t>
            </w:r>
            <w:r>
              <w:rPr>
                <w:rFonts w:eastAsia="宋体"/>
                <w:iCs/>
                <w:lang w:val="en-US" w:eastAsia="zh-CN"/>
              </w:rPr>
              <w:t>n our understanding, “MCS for the 1</w:t>
            </w:r>
            <w:r w:rsidRPr="001F6A26">
              <w:rPr>
                <w:rFonts w:eastAsia="宋体"/>
                <w:iCs/>
                <w:vertAlign w:val="superscript"/>
                <w:lang w:val="en-US" w:eastAsia="zh-CN"/>
              </w:rPr>
              <w:t>st</w:t>
            </w:r>
            <w:r>
              <w:rPr>
                <w:rFonts w:eastAsia="宋体"/>
                <w:iCs/>
                <w:lang w:val="en-US" w:eastAsia="zh-CN"/>
              </w:rPr>
              <w:t xml:space="preserve"> TB: This appears only once in the DCI and applies commonly to all scheduled PDSCHs” means the “MCS for the 1</w:t>
            </w:r>
            <w:r w:rsidRPr="001F6A26">
              <w:rPr>
                <w:rFonts w:eastAsia="宋体"/>
                <w:iCs/>
                <w:vertAlign w:val="superscript"/>
                <w:lang w:val="en-US" w:eastAsia="zh-CN"/>
              </w:rPr>
              <w:t>st</w:t>
            </w:r>
            <w:r>
              <w:rPr>
                <w:rFonts w:eastAsia="宋体"/>
                <w:iCs/>
                <w:lang w:val="en-US" w:eastAsia="zh-CN"/>
              </w:rPr>
              <w:t xml:space="preserve"> TB” field indication will be applied for the 1</w:t>
            </w:r>
            <w:r>
              <w:rPr>
                <w:rFonts w:eastAsia="宋体"/>
                <w:iCs/>
                <w:vertAlign w:val="superscript"/>
                <w:lang w:val="en-US" w:eastAsia="zh-CN"/>
              </w:rPr>
              <w:t>st</w:t>
            </w:r>
            <w:r>
              <w:rPr>
                <w:rFonts w:eastAsia="宋体"/>
                <w:iCs/>
                <w:lang w:val="en-US" w:eastAsia="zh-CN"/>
              </w:rPr>
              <w:t xml:space="preserve"> TB of each PDSCH.</w:t>
            </w:r>
          </w:p>
          <w:p w14:paraId="0CBD8199"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third FFS of CBGFI, it is talking about CBG based transmission as the CBGTI field in the fourth bullet. </w:t>
            </w:r>
            <w:proofErr w:type="gramStart"/>
            <w:r>
              <w:rPr>
                <w:rFonts w:eastAsia="宋体"/>
                <w:iCs/>
                <w:lang w:val="en-US" w:eastAsia="zh-CN"/>
              </w:rPr>
              <w:t>So</w:t>
            </w:r>
            <w:proofErr w:type="gramEnd"/>
            <w:r>
              <w:rPr>
                <w:rFonts w:eastAsia="宋体"/>
                <w:iCs/>
                <w:lang w:val="en-US" w:eastAsia="zh-CN"/>
              </w:rPr>
              <w:t xml:space="preserve">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宋体"/>
                <w:iCs/>
                <w:kern w:val="2"/>
                <w:lang w:val="en-US" w:eastAsia="zh-CN"/>
              </w:rPr>
            </w:pPr>
            <w:r>
              <w:rPr>
                <w:rFonts w:eastAsia="宋体" w:hint="eastAsia"/>
                <w:iCs/>
                <w:lang w:val="en-US" w:eastAsia="zh-CN"/>
              </w:rPr>
              <w:t>F</w:t>
            </w:r>
            <w:r>
              <w:rPr>
                <w:rFonts w:eastAsia="宋体"/>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Saenchips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宋体"/>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宋体"/>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宋体"/>
                <w:lang w:eastAsia="zh-CN"/>
              </w:rPr>
            </w:pPr>
            <w:proofErr w:type="spellStart"/>
            <w:r>
              <w:rPr>
                <w:rFonts w:eastAsia="宋体"/>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宋体"/>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宋体"/>
                <w:iCs/>
                <w:lang w:val="en-US" w:eastAsia="zh-CN"/>
              </w:rPr>
            </w:pPr>
            <w:r>
              <w:rPr>
                <w:rFonts w:eastAsia="宋体"/>
                <w:iCs/>
                <w:lang w:val="en-US" w:eastAsia="zh-CN"/>
              </w:rPr>
              <w:t>We support the first 4 bullets</w:t>
            </w:r>
          </w:p>
          <w:p w14:paraId="1F5C20FB" w14:textId="77777777" w:rsidR="00BD68CD" w:rsidRDefault="00BD68CD">
            <w:pPr>
              <w:jc w:val="both"/>
              <w:rPr>
                <w:rFonts w:eastAsia="宋体"/>
                <w:iCs/>
                <w:lang w:val="en-US" w:eastAsia="zh-CN"/>
              </w:rPr>
            </w:pPr>
          </w:p>
          <w:p w14:paraId="2C6A1274" w14:textId="1841A3C1" w:rsidR="00BD68CD" w:rsidRDefault="0001051D">
            <w:pPr>
              <w:jc w:val="both"/>
              <w:rPr>
                <w:rFonts w:eastAsia="宋体"/>
                <w:iCs/>
                <w:lang w:val="en-US" w:eastAsia="zh-CN"/>
              </w:rPr>
            </w:pPr>
            <w:r>
              <w:rPr>
                <w:rFonts w:eastAsia="宋体"/>
                <w:iCs/>
                <w:lang w:val="en-US" w:eastAsia="zh-CN"/>
              </w:rPr>
              <w:t>We understand that it is necessary to make a distinction between 1</w:t>
            </w:r>
            <w:r>
              <w:rPr>
                <w:rFonts w:eastAsia="宋体"/>
                <w:iCs/>
                <w:vertAlign w:val="superscript"/>
                <w:lang w:val="en-US" w:eastAsia="zh-CN"/>
              </w:rPr>
              <w:t>st</w:t>
            </w:r>
            <w:r>
              <w:rPr>
                <w:rFonts w:eastAsia="宋体"/>
                <w:iCs/>
                <w:lang w:val="en-US" w:eastAsia="zh-CN"/>
              </w:rPr>
              <w:t xml:space="preserve"> and 2</w:t>
            </w:r>
            <w:r>
              <w:rPr>
                <w:rFonts w:eastAsia="宋体"/>
                <w:iCs/>
                <w:vertAlign w:val="superscript"/>
                <w:lang w:val="en-US" w:eastAsia="zh-CN"/>
              </w:rPr>
              <w:t>nd</w:t>
            </w:r>
            <w:r>
              <w:rPr>
                <w:rFonts w:eastAsia="宋体"/>
                <w:iCs/>
                <w:lang w:val="en-US" w:eastAsia="zh-CN"/>
              </w:rPr>
              <w:t xml:space="preserve"> TB as in legacy DCI 1_1. While we don</w:t>
            </w:r>
            <w:r w:rsidR="001F6A26">
              <w:rPr>
                <w:rFonts w:eastAsia="宋体"/>
                <w:iCs/>
                <w:lang w:val="en-US" w:eastAsia="zh-CN"/>
              </w:rPr>
              <w:t>’</w:t>
            </w:r>
            <w:r>
              <w:rPr>
                <w:rFonts w:eastAsia="宋体"/>
                <w:iCs/>
                <w:lang w:val="en-US" w:eastAsia="zh-CN"/>
              </w:rPr>
              <w:t xml:space="preserve">t expect that two TBs will be used since rank &gt;= 5 is unlikely in </w:t>
            </w:r>
            <w:proofErr w:type="spellStart"/>
            <w:r>
              <w:rPr>
                <w:rFonts w:eastAsia="宋体"/>
                <w:iCs/>
                <w:lang w:val="en-US" w:eastAsia="zh-CN"/>
              </w:rPr>
              <w:t>mmWave</w:t>
            </w:r>
            <w:proofErr w:type="spellEnd"/>
            <w:r>
              <w:rPr>
                <w:rFonts w:eastAsia="宋体"/>
                <w:iCs/>
                <w:lang w:val="en-US" w:eastAsia="zh-CN"/>
              </w:rPr>
              <w:t>, the signaling should still support it since we will reuse DCI 1_1 for multi-PDSCH.</w:t>
            </w:r>
          </w:p>
          <w:p w14:paraId="7C52BABD" w14:textId="77777777" w:rsidR="00BD68CD" w:rsidRDefault="00BD68CD">
            <w:pPr>
              <w:jc w:val="both"/>
              <w:rPr>
                <w:rFonts w:eastAsia="宋体"/>
                <w:iCs/>
                <w:lang w:val="en-US" w:eastAsia="zh-CN"/>
              </w:rPr>
            </w:pPr>
          </w:p>
          <w:p w14:paraId="0CD2D342" w14:textId="77777777" w:rsidR="00BD68CD" w:rsidRDefault="0001051D">
            <w:pPr>
              <w:jc w:val="both"/>
              <w:rPr>
                <w:rFonts w:eastAsia="宋体"/>
                <w:iCs/>
                <w:lang w:val="en-US" w:eastAsia="zh-CN"/>
              </w:rPr>
            </w:pPr>
            <w:r>
              <w:rPr>
                <w:rFonts w:eastAsia="宋体"/>
                <w:iCs/>
                <w:lang w:val="en-US" w:eastAsia="zh-CN"/>
              </w:rPr>
              <w:t xml:space="preserve">Regarding the FFS, we have a strong concern against simultaneous use of multi-PDSCH and CBGs. CBGs are more useful for FR1 and low SCSs where the slots are long enough to experience some time selective fading. However, for 52.6 – 71 GHz, CBGs are useless: either all CGs will </w:t>
            </w:r>
            <w:proofErr w:type="gramStart"/>
            <w:r>
              <w:rPr>
                <w:rFonts w:eastAsia="宋体"/>
                <w:iCs/>
                <w:lang w:val="en-US" w:eastAsia="zh-CN"/>
              </w:rPr>
              <w:t>pass</w:t>
            </w:r>
            <w:proofErr w:type="gramEnd"/>
            <w:r>
              <w:rPr>
                <w:rFonts w:eastAsia="宋体"/>
                <w:iCs/>
                <w:lang w:val="en-US" w:eastAsia="zh-CN"/>
              </w:rPr>
              <w:t xml:space="preserve">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宋体"/>
                <w:iCs/>
                <w:lang w:val="en-US" w:eastAsia="zh-CN"/>
              </w:rPr>
            </w:pPr>
          </w:p>
          <w:p w14:paraId="71A13316" w14:textId="77777777" w:rsidR="00BD68CD" w:rsidRDefault="0001051D">
            <w:pPr>
              <w:jc w:val="both"/>
              <w:rPr>
                <w:rFonts w:eastAsia="宋体"/>
                <w:iCs/>
                <w:lang w:val="en-US" w:eastAsia="zh-CN"/>
              </w:rPr>
            </w:pPr>
            <w:r>
              <w:rPr>
                <w:rFonts w:eastAsia="宋体"/>
                <w:iCs/>
                <w:lang w:val="en-US" w:eastAsia="zh-CN"/>
              </w:rPr>
              <w:t>Hence, we prefer to write the FFS as follows:</w:t>
            </w:r>
          </w:p>
          <w:p w14:paraId="5031BC44" w14:textId="77777777" w:rsidR="00BD68CD" w:rsidRDefault="00BD68CD">
            <w:pPr>
              <w:jc w:val="both"/>
              <w:rPr>
                <w:rFonts w:eastAsia="宋体"/>
                <w:iCs/>
                <w:lang w:val="en-US" w:eastAsia="zh-CN"/>
              </w:rPr>
            </w:pPr>
          </w:p>
          <w:p w14:paraId="1F105E7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af5"/>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宋体"/>
                <w:iCs/>
                <w:lang w:val="en-US" w:eastAsia="zh-CN"/>
              </w:rPr>
            </w:pPr>
          </w:p>
          <w:p w14:paraId="2B8DDC24" w14:textId="677EC9CD" w:rsidR="00BD68CD" w:rsidRDefault="0001051D">
            <w:pPr>
              <w:jc w:val="both"/>
              <w:rPr>
                <w:iCs/>
                <w:lang w:val="en-US" w:eastAsia="ko-KR"/>
              </w:rPr>
            </w:pPr>
            <w:r>
              <w:rPr>
                <w:rFonts w:eastAsia="宋体"/>
                <w:iCs/>
                <w:lang w:val="en-US" w:eastAsia="zh-CN"/>
              </w:rPr>
              <w:t xml:space="preserve">The reason for adding </w:t>
            </w:r>
            <w:r w:rsidR="001F6A26">
              <w:rPr>
                <w:rFonts w:eastAsia="宋体"/>
                <w:iCs/>
                <w:lang w:val="en-US" w:eastAsia="zh-CN"/>
              </w:rPr>
              <w:t>“</w:t>
            </w:r>
            <w:r>
              <w:rPr>
                <w:rFonts w:eastAsia="宋体"/>
                <w:iCs/>
                <w:lang w:val="en-US" w:eastAsia="zh-CN"/>
              </w:rPr>
              <w:t>potential enhancements,</w:t>
            </w:r>
            <w:r w:rsidR="001F6A26">
              <w:rPr>
                <w:rFonts w:eastAsia="宋体"/>
                <w:iCs/>
                <w:lang w:val="en-US" w:eastAsia="zh-CN"/>
              </w:rPr>
              <w:t>”</w:t>
            </w:r>
            <w:r>
              <w:rPr>
                <w:rFonts w:eastAsia="宋体"/>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宋体"/>
                <w:lang w:eastAsia="zh-CN"/>
              </w:rPr>
            </w:pPr>
            <w:r>
              <w:rPr>
                <w:rFonts w:eastAsia="宋体"/>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宋体"/>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宋体"/>
                <w:iCs/>
                <w:lang w:val="en-US" w:eastAsia="zh-CN"/>
              </w:rPr>
            </w:pPr>
            <w:r>
              <w:rPr>
                <w:rFonts w:eastAsia="宋体"/>
                <w:iCs/>
                <w:lang w:val="en-US" w:eastAsia="zh-CN"/>
              </w:rPr>
              <w:t>Generally OK with the proposal, but we think some sub-bullet of FFS can be agreed without FFS</w:t>
            </w:r>
          </w:p>
          <w:p w14:paraId="093C82C9" w14:textId="77777777" w:rsidR="00BD68CD" w:rsidRDefault="0001051D">
            <w:pPr>
              <w:pStyle w:val="af5"/>
              <w:numPr>
                <w:ilvl w:val="0"/>
                <w:numId w:val="6"/>
              </w:numPr>
              <w:ind w:leftChars="0"/>
              <w:jc w:val="both"/>
              <w:rPr>
                <w:rFonts w:eastAsia="宋体"/>
                <w:iCs/>
                <w:lang w:val="en-US"/>
              </w:rPr>
            </w:pPr>
            <w:r>
              <w:rPr>
                <w:rFonts w:eastAsia="宋体"/>
                <w:iCs/>
                <w:lang w:val="en-US"/>
              </w:rPr>
              <w:t xml:space="preserve">common bit field for PDSCH and PUSCH (last sub-bullet). It seems straightforward to apply same mechanism for </w:t>
            </w:r>
            <w:proofErr w:type="gramStart"/>
            <w:r>
              <w:rPr>
                <w:rFonts w:eastAsia="宋体"/>
                <w:iCs/>
                <w:lang w:val="en-US"/>
              </w:rPr>
              <w:t>these bit</w:t>
            </w:r>
            <w:proofErr w:type="gramEnd"/>
            <w:r>
              <w:rPr>
                <w:rFonts w:eastAsia="宋体"/>
                <w:iCs/>
                <w:lang w:val="en-US"/>
              </w:rPr>
              <w:t xml:space="preserve"> field, no need of separate handling. </w:t>
            </w:r>
          </w:p>
          <w:p w14:paraId="7171FF9B" w14:textId="77777777" w:rsidR="00BD68CD" w:rsidRDefault="0001051D">
            <w:pPr>
              <w:pStyle w:val="af5"/>
              <w:numPr>
                <w:ilvl w:val="0"/>
                <w:numId w:val="6"/>
              </w:numPr>
              <w:ind w:leftChars="0"/>
              <w:jc w:val="both"/>
              <w:rPr>
                <w:rFonts w:eastAsia="宋体"/>
                <w:iCs/>
                <w:lang w:val="en-US"/>
              </w:rPr>
            </w:pPr>
            <w:r>
              <w:rPr>
                <w:rFonts w:eastAsia="宋体"/>
                <w:iCs/>
                <w:lang w:val="en-US"/>
              </w:rPr>
              <w:t xml:space="preserve">CBGFI: though this filed does not exist in UL grant, considering it is part of CBG-based transmission information, CBGTI and CBGFI should be treated together, and it should be same as UL grant. Rel-16 NR-U already discussed CBG </w:t>
            </w:r>
            <w:proofErr w:type="gramStart"/>
            <w:r>
              <w:rPr>
                <w:rFonts w:eastAsia="宋体"/>
                <w:iCs/>
                <w:lang w:val="en-US"/>
              </w:rPr>
              <w:t>transmission, and</w:t>
            </w:r>
            <w:proofErr w:type="gramEnd"/>
            <w:r>
              <w:rPr>
                <w:rFonts w:eastAsia="宋体"/>
                <w:iCs/>
                <w:lang w:val="en-US"/>
              </w:rPr>
              <w:t xml:space="preserve"> agreed not support it for multi-PUSCH case. We’d like to follow Rel-16 NR-U mechanism to avoid duplicated discussion.    </w:t>
            </w:r>
          </w:p>
          <w:p w14:paraId="3D67CC0E" w14:textId="77777777" w:rsidR="00BD68CD" w:rsidRDefault="00BD68CD">
            <w:pPr>
              <w:jc w:val="both"/>
              <w:rPr>
                <w:rFonts w:eastAsia="宋体"/>
                <w:iCs/>
                <w:lang w:val="en-US" w:eastAsia="zh-CN"/>
              </w:rPr>
            </w:pPr>
          </w:p>
          <w:p w14:paraId="520BFA8B" w14:textId="77777777" w:rsidR="00BD68CD" w:rsidRDefault="0001051D">
            <w:pPr>
              <w:jc w:val="both"/>
              <w:rPr>
                <w:rFonts w:eastAsia="MS Mincho"/>
                <w:iCs/>
                <w:lang w:val="en-US" w:eastAsia="ja-JP"/>
              </w:rPr>
            </w:pPr>
            <w:r>
              <w:rPr>
                <w:rFonts w:eastAsia="宋体"/>
                <w:iCs/>
                <w:lang w:val="en-US" w:eastAsia="zh-CN"/>
              </w:rPr>
              <w:t>For 1</w:t>
            </w:r>
            <w:r>
              <w:rPr>
                <w:rFonts w:eastAsia="宋体"/>
                <w:iCs/>
                <w:vertAlign w:val="superscript"/>
                <w:lang w:val="en-US" w:eastAsia="zh-CN"/>
              </w:rPr>
              <w:t>st</w:t>
            </w:r>
            <w:r>
              <w:rPr>
                <w:rFonts w:eastAsia="宋体"/>
                <w:iCs/>
                <w:lang w:val="en-US" w:eastAsia="zh-CN"/>
              </w:rPr>
              <w:t xml:space="preserve"> sub-bullet of FFS, we share the same understanding with E/// that it is very unlikely to use 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52.6~71GHz. Therefore, we don’t support 2 TB for multi-PDSCH with large DCI payload. In our understanding, UE can re-interpret some bit field when UE identifies the number of PDSCHs from TDRA, </w:t>
            </w:r>
            <w:proofErr w:type="gramStart"/>
            <w:r>
              <w:rPr>
                <w:rFonts w:eastAsia="宋体"/>
                <w:iCs/>
                <w:lang w:val="en-US" w:eastAsia="zh-CN"/>
              </w:rPr>
              <w:t>e.g.</w:t>
            </w:r>
            <w:proofErr w:type="gramEnd"/>
            <w:r>
              <w:rPr>
                <w:rFonts w:eastAsia="宋体"/>
                <w:iCs/>
                <w:lang w:val="en-US" w:eastAsia="zh-CN"/>
              </w:rPr>
              <w:t xml:space="preserve"> &gt; 1 PDSCH is scheduled, MCS for 2</w:t>
            </w:r>
            <w:r>
              <w:rPr>
                <w:rFonts w:eastAsia="宋体"/>
                <w:iCs/>
                <w:vertAlign w:val="superscript"/>
                <w:lang w:val="en-US" w:eastAsia="zh-CN"/>
              </w:rPr>
              <w:t>nd</w:t>
            </w:r>
            <w:r>
              <w:rPr>
                <w:rFonts w:eastAsia="宋体"/>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6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7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7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72" w:author="김선욱/책임연구원/미래기술센터 C&amp;M표준(연)5G무선통신표준Task(seonwook.kim@lge.com)" w:date="2021-04-15T12:10:00Z">
        <w:r>
          <w:t xml:space="preserve">Whether/how to signal </w:t>
        </w:r>
      </w:ins>
      <w:r>
        <w:t>CBGFI</w:t>
      </w:r>
      <w:ins w:id="73" w:author="김선욱/책임연구원/미래기술센터 C&amp;M표준(연)5G무선통신표준Task(seonwook.kim@lge.com)" w:date="2021-04-15T12:10:00Z">
        <w:r>
          <w:t>/CBGTI</w:t>
        </w:r>
      </w:ins>
    </w:p>
    <w:p w14:paraId="445E68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5T12:10:00Z">
        <w:r>
          <w:rPr>
            <w:lang w:val="en-US"/>
          </w:rPr>
          <w:t xml:space="preserve">Details of </w:t>
        </w:r>
      </w:ins>
      <w:del w:id="75" w:author="김선욱/책임연구원/미래기술센터 C&amp;M표준(연)5G무선통신표준Task(seonwook.kim@lge.com)" w:date="2021-04-15T12:10:00Z">
        <w:r>
          <w:delText>F</w:delText>
        </w:r>
      </w:del>
      <w:ins w:id="76" w:author="김선욱/책임연구원/미래기술센터 C&amp;M표준(연)5G무선통신표준Task(seonwook.kim@lge.com)" w:date="2021-04-15T12:10:00Z">
        <w:r>
          <w:t>f</w:t>
        </w:r>
      </w:ins>
      <w:r>
        <w:t xml:space="preserve">ields that </w:t>
      </w:r>
      <w:del w:id="77" w:author="김선욱/책임연구원/미래기술센터 C&amp;M표준(연)5G무선통신표준Task(seonwook.kim@lge.com)" w:date="2021-04-15T12:10:00Z">
        <w:r>
          <w:delText>can apply the</w:delText>
        </w:r>
      </w:del>
      <w:ins w:id="78" w:author="김선욱/책임연구원/미래기술센터 C&amp;M표준(연)5G무선통신표준Task(seonwook.kim@lge.com)" w:date="2021-04-15T12:10:00Z">
        <w:r>
          <w:t>are</w:t>
        </w:r>
      </w:ins>
      <w:r>
        <w:t xml:space="preserve"> common </w:t>
      </w:r>
      <w:del w:id="79" w:author="김선욱/책임연구원/미래기술센터 C&amp;M표준(연)5G무선통신표준Task(seonwook.kim@lge.com)" w:date="2021-04-15T12:10:00Z">
        <w:r>
          <w:delText xml:space="preserve">design </w:delText>
        </w:r>
      </w:del>
      <w:r>
        <w:t xml:space="preserve">with multi-PUSCH scheduling, e.g., TDRA, FDRA, </w:t>
      </w:r>
      <w:del w:id="80" w:author="김선욱/책임연구원/미래기술센터 C&amp;M표준(연)5G무선통신표준Task(seonwook.kim@lge.com)" w:date="2021-04-15T12:11:00Z">
        <w:r>
          <w:delText xml:space="preserve">CBGTI, </w:delText>
        </w:r>
      </w:del>
      <w:r>
        <w:t>priority indicator</w:t>
      </w:r>
      <w:ins w:id="8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af5"/>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1"/>
        <w:ind w:left="864" w:hanging="864"/>
        <w:jc w:val="both"/>
        <w:rPr>
          <w:lang w:eastAsia="ko-KR"/>
        </w:rPr>
      </w:pPr>
      <w:r>
        <w:rPr>
          <w:lang w:eastAsia="ko-KR"/>
        </w:rPr>
        <w:t>HARQ</w:t>
      </w:r>
    </w:p>
    <w:p w14:paraId="6AC57CE2" w14:textId="77777777" w:rsidR="00BD68CD" w:rsidRDefault="0001051D">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lastRenderedPageBreak/>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a9"/>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w:t>
            </w:r>
            <w:proofErr w:type="gramStart"/>
            <w:r>
              <w:rPr>
                <w:rFonts w:ascii="Times" w:eastAsia="Batang" w:hAnsi="Times" w:cs="Times New Roman"/>
                <w:szCs w:val="24"/>
                <w:lang w:val="en-GB" w:eastAsia="zh-CN"/>
              </w:rPr>
              <w:t>candidate</w:t>
            </w:r>
            <w:proofErr w:type="gramEnd"/>
            <w:r>
              <w:rPr>
                <w:rFonts w:ascii="Times" w:eastAsia="Batang" w:hAnsi="Times" w:cs="Times New Roman"/>
                <w:szCs w:val="24"/>
                <w:lang w:val="en-GB" w:eastAsia="zh-CN"/>
              </w:rPr>
              <w:t xml:space="preserve"> PDSCH reception occasions are identified by placing the last PDSCH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w:t>
            </w:r>
            <w:r w:rsidR="001F6A26">
              <w:rPr>
                <w:rFonts w:ascii="Times" w:eastAsia="Batang" w:hAnsi="Times" w:cs="Times New Roman"/>
                <w:szCs w:val="24"/>
                <w:lang w:val="en-GB" w:eastAsia="zh-CN"/>
              </w:rPr>
              <w:t>–</w:t>
            </w:r>
            <w:r>
              <w:rPr>
                <w:rFonts w:ascii="Times" w:eastAsia="Batang" w:hAnsi="Times" w:cs="Times New Roman"/>
                <w:szCs w:val="24"/>
                <w:lang w:val="en-GB" w:eastAsia="zh-CN"/>
              </w:rPr>
              <w:t xml:space="preserve"> K1), where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82" w:name="_Toc68628873"/>
            <w:r>
              <w:rPr>
                <w:bCs/>
                <w:lang w:eastAsia="zh-CN"/>
              </w:rPr>
              <w:t>Proposal 20: The current semi-static codebook determination procedure can be extended to support multiple PDSCH scheduling with the procedure summarized in the text above.</w:t>
            </w:r>
            <w:bookmarkEnd w:id="8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lastRenderedPageBreak/>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af5"/>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af5"/>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af5"/>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af5"/>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af5"/>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af5"/>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af5"/>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6F24A895" w14:textId="77777777" w:rsidR="00BD68CD" w:rsidRDefault="0001051D">
      <w:pPr>
        <w:pStyle w:val="af5"/>
        <w:numPr>
          <w:ilvl w:val="1"/>
          <w:numId w:val="3"/>
        </w:numPr>
        <w:spacing w:line="252" w:lineRule="auto"/>
        <w:ind w:leftChars="0"/>
        <w:contextualSpacing/>
        <w:jc w:val="both"/>
        <w:rPr>
          <w:rFonts w:ascii="Times New Roman" w:hAnsi="Times New Roman"/>
        </w:rPr>
      </w:pPr>
      <w:r>
        <w:rPr>
          <w:lang w:eastAsia="ko-KR"/>
        </w:rPr>
        <w:lastRenderedPageBreak/>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w:t>
            </w:r>
            <w:proofErr w:type="gramStart"/>
            <w:r>
              <w:rPr>
                <w:iCs/>
                <w:lang w:val="en-US" w:eastAsia="ko-KR"/>
              </w:rPr>
              <w:t>i.e.</w:t>
            </w:r>
            <w:proofErr w:type="gramEnd"/>
            <w:r>
              <w:rPr>
                <w:iCs/>
                <w:lang w:val="en-US" w:eastAsia="ko-KR"/>
              </w:rPr>
              <w:t xml:space="preserv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In our view of Option 1, if any SLIV of a row is available for PDSCH transmission (</w:t>
            </w:r>
            <w:proofErr w:type="gramStart"/>
            <w:r>
              <w:rPr>
                <w:iCs/>
                <w:lang w:val="en-US" w:eastAsia="ko-KR"/>
              </w:rPr>
              <w:t>i.e.</w:t>
            </w:r>
            <w:proofErr w:type="gramEnd"/>
            <w:r>
              <w:rPr>
                <w:iCs/>
                <w:lang w:val="en-US" w:eastAsia="ko-KR"/>
              </w:rPr>
              <w:t xml:space="preserv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宋体"/>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2 with more details FFS, since K1 set extension for option will result in a huge number of </w:t>
            </w:r>
            <w:proofErr w:type="gramStart"/>
            <w:r>
              <w:rPr>
                <w:rFonts w:eastAsia="宋体"/>
                <w:iCs/>
                <w:lang w:val="en-US" w:eastAsia="zh-CN"/>
              </w:rPr>
              <w:t>candidate</w:t>
            </w:r>
            <w:proofErr w:type="gramEnd"/>
            <w:r>
              <w:rPr>
                <w:rFonts w:eastAsia="宋体"/>
                <w:iCs/>
                <w:lang w:val="en-US" w:eastAsia="zh-CN"/>
              </w:rPr>
              <w:t xml:space="preserve"> PDSCH occasions considering extended slots. </w:t>
            </w:r>
          </w:p>
          <w:p w14:paraId="7EDAB8E0" w14:textId="77777777" w:rsidR="00BD68CD" w:rsidRDefault="0001051D">
            <w:pPr>
              <w:jc w:val="both"/>
              <w:rPr>
                <w:rFonts w:eastAsia="宋体"/>
                <w:iCs/>
                <w:lang w:val="en-US" w:eastAsia="zh-CN"/>
              </w:rPr>
            </w:pPr>
            <w:r>
              <w:rPr>
                <w:rFonts w:eastAsia="宋体"/>
                <w:iCs/>
                <w:lang w:val="en-US" w:eastAsia="zh-CN"/>
              </w:rPr>
              <w:t xml:space="preserve">In our understanding, to maintain robust HARQ-ACK CB size, the K1 set extension would be based on maximum number of slots can be scheduled (or maximum number of slots in the configured TDRA table). If maximum 8 slots </w:t>
            </w:r>
            <w:proofErr w:type="gramStart"/>
            <w:r>
              <w:rPr>
                <w:rFonts w:eastAsia="宋体"/>
                <w:iCs/>
                <w:lang w:val="en-US" w:eastAsia="zh-CN"/>
              </w:rPr>
              <w:t>is</w:t>
            </w:r>
            <w:proofErr w:type="gramEnd"/>
            <w:r>
              <w:rPr>
                <w:rFonts w:eastAsia="宋体"/>
                <w:iCs/>
                <w:lang w:val="en-US" w:eastAsia="zh-CN"/>
              </w:rPr>
              <w:t xml:space="preserve">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宋体"/>
                <w:iCs/>
                <w:kern w:val="2"/>
                <w:lang w:val="en-US" w:eastAsia="zh-CN"/>
              </w:rPr>
            </w:pPr>
            <w:proofErr w:type="gramStart"/>
            <w:r>
              <w:rPr>
                <w:rFonts w:eastAsia="宋体" w:hint="eastAsia"/>
                <w:iCs/>
                <w:lang w:val="en-US" w:eastAsia="zh-CN"/>
              </w:rPr>
              <w:t>S</w:t>
            </w:r>
            <w:r>
              <w:rPr>
                <w:rFonts w:eastAsia="宋体"/>
                <w:iCs/>
                <w:lang w:val="en-US" w:eastAsia="zh-CN"/>
              </w:rPr>
              <w:t>o</w:t>
            </w:r>
            <w:proofErr w:type="gramEnd"/>
            <w:r>
              <w:rPr>
                <w:rFonts w:eastAsia="宋体"/>
                <w:iCs/>
                <w:lang w:val="en-US" w:eastAsia="zh-CN"/>
              </w:rPr>
              <w:t xml:space="preserve">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12C6C6EA" w14:textId="77777777" w:rsidR="00BD68CD" w:rsidRDefault="0001051D">
            <w:pPr>
              <w:jc w:val="both"/>
              <w:rPr>
                <w:rFonts w:eastAsia="宋体"/>
                <w:iCs/>
                <w:lang w:val="en-US" w:eastAsia="zh-CN"/>
              </w:rPr>
            </w:pPr>
            <w:r>
              <w:rPr>
                <w:rFonts w:eastAsia="宋体"/>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宋体"/>
                <w:iCs/>
                <w:lang w:val="en-US" w:eastAsia="zh-CN"/>
              </w:rPr>
            </w:pPr>
            <w:r>
              <w:rPr>
                <w:rFonts w:eastAsia="宋体"/>
                <w:iCs/>
                <w:lang w:val="en-US" w:eastAsia="zh-CN"/>
              </w:rPr>
              <w:lastRenderedPageBreak/>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宋体"/>
                <w:iCs/>
                <w:lang w:val="en-US" w:eastAsia="zh-CN"/>
              </w:rPr>
            </w:pPr>
            <w:r>
              <w:rPr>
                <w:rFonts w:eastAsia="宋体"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宋体"/>
                <w:iCs/>
                <w:lang w:val="en-US" w:eastAsia="zh-CN"/>
              </w:rPr>
            </w:pPr>
            <w:r>
              <w:rPr>
                <w:rFonts w:eastAsia="宋体"/>
                <w:iCs/>
                <w:lang w:val="en-US" w:eastAsia="zh-CN"/>
              </w:rPr>
              <w:t xml:space="preserve">Prefer Option 1 and suggest </w:t>
            </w:r>
            <w:proofErr w:type="gramStart"/>
            <w:r>
              <w:rPr>
                <w:rFonts w:eastAsia="宋体"/>
                <w:iCs/>
                <w:lang w:val="en-US" w:eastAsia="zh-CN"/>
              </w:rPr>
              <w:t>to keep</w:t>
            </w:r>
            <w:proofErr w:type="gramEnd"/>
            <w:r>
              <w:rPr>
                <w:rFonts w:eastAsia="宋体"/>
                <w:iCs/>
                <w:lang w:val="en-US" w:eastAsia="zh-CN"/>
              </w:rPr>
              <w:t xml:space="preserve">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宋体"/>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af5"/>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af5"/>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proofErr w:type="gramStart"/>
            <w:r>
              <w:rPr>
                <w:lang w:eastAsia="ko-KR"/>
              </w:rPr>
              <w:t>row</w:t>
            </w:r>
            <w:r>
              <w:rPr>
                <w:color w:val="FF0000"/>
                <w:lang w:eastAsia="ko-KR"/>
              </w:rPr>
              <w:t>s</w:t>
            </w:r>
            <w:proofErr w:type="gramEnd"/>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宋体"/>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 #6. </w:t>
            </w:r>
          </w:p>
          <w:p w14:paraId="1B4251D4"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宋体"/>
                <w:iCs/>
                <w:lang w:val="en-US" w:eastAsia="zh-CN"/>
              </w:rPr>
            </w:pPr>
            <w:r>
              <w:rPr>
                <w:rFonts w:eastAsia="宋体"/>
                <w:iCs/>
                <w:lang w:val="en-US" w:eastAsia="zh-CN"/>
              </w:rPr>
              <w:t xml:space="preserve">Regarding Intel’s comment for option 2, Option 2 more focuses on the location of HARQ-ACK bits, </w:t>
            </w:r>
            <w:proofErr w:type="gramStart"/>
            <w:r>
              <w:rPr>
                <w:rFonts w:eastAsia="宋体"/>
                <w:iCs/>
                <w:lang w:val="en-US" w:eastAsia="zh-CN"/>
              </w:rPr>
              <w:t>i.e.</w:t>
            </w:r>
            <w:proofErr w:type="gramEnd"/>
            <w:r>
              <w:rPr>
                <w:rFonts w:eastAsia="宋体"/>
                <w:iCs/>
                <w:lang w:val="en-US" w:eastAsia="zh-CN"/>
              </w:rPr>
              <w:t xml:space="preserv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宋体"/>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031916C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af5"/>
        <w:numPr>
          <w:ilvl w:val="1"/>
          <w:numId w:val="3"/>
        </w:numPr>
        <w:spacing w:line="252" w:lineRule="auto"/>
        <w:ind w:leftChars="0"/>
        <w:contextualSpacing/>
        <w:jc w:val="both"/>
        <w:rPr>
          <w:ins w:id="8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7857F48E" w14:textId="77777777" w:rsidR="00BD68CD" w:rsidRDefault="0001051D">
      <w:pPr>
        <w:pStyle w:val="af5"/>
        <w:numPr>
          <w:ilvl w:val="1"/>
          <w:numId w:val="3"/>
        </w:numPr>
        <w:spacing w:line="252" w:lineRule="auto"/>
        <w:ind w:leftChars="0"/>
        <w:contextualSpacing/>
        <w:jc w:val="both"/>
        <w:rPr>
          <w:rFonts w:ascii="Times New Roman" w:hAnsi="Times New Roman"/>
        </w:rPr>
      </w:pPr>
      <w:ins w:id="84" w:author="김선욱/책임연구원/미래기술센터 C&amp;M표준(연)5G무선통신표준Task(seonwook.kim@lge.com)" w:date="2021-04-15T12:04:00Z">
        <w:r>
          <w:rPr>
            <w:lang w:eastAsia="ko-KR"/>
          </w:rPr>
          <w:t xml:space="preserve">Option 3: </w:t>
        </w:r>
      </w:ins>
      <w:ins w:id="85" w:author="김선욱/책임연구원/미래기술센터 C&amp;M표준(연)5G무선통신표준Task(seonwook.kim@lge.com)" w:date="2021-04-15T12:05:00Z">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af5"/>
        <w:numPr>
          <w:ilvl w:val="1"/>
          <w:numId w:val="3"/>
        </w:numPr>
        <w:spacing w:line="252" w:lineRule="auto"/>
        <w:ind w:leftChars="0"/>
        <w:contextualSpacing/>
        <w:jc w:val="both"/>
        <w:rPr>
          <w:rFonts w:ascii="Times New Roman" w:hAnsi="Times New Roman"/>
        </w:rPr>
      </w:pPr>
      <w:r>
        <w:rPr>
          <w:lang w:eastAsia="ko-KR"/>
        </w:rPr>
        <w:lastRenderedPageBreak/>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8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宋体"/>
                <w:lang w:eastAsia="zh-CN"/>
              </w:rPr>
            </w:pPr>
            <w:r>
              <w:rPr>
                <w:rFonts w:eastAsia="宋体"/>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宋体"/>
                <w:lang w:eastAsia="zh-CN"/>
              </w:rPr>
            </w:pPr>
          </w:p>
          <w:p w14:paraId="1BA364B0" w14:textId="77777777" w:rsidR="00BD68CD" w:rsidRDefault="0001051D">
            <w:pPr>
              <w:rPr>
                <w:lang w:eastAsia="zh-CN"/>
              </w:rPr>
            </w:pPr>
            <w:r>
              <w:rPr>
                <w:rFonts w:eastAsia="宋体"/>
                <w:lang w:eastAsia="zh-CN"/>
              </w:rPr>
              <w:t xml:space="preserve">Let me further explain our understanding of option 1. Option 1 is also </w:t>
            </w:r>
            <w:proofErr w:type="gramStart"/>
            <w:r>
              <w:rPr>
                <w:rFonts w:eastAsia="宋体"/>
                <w:lang w:eastAsia="zh-CN"/>
              </w:rPr>
              <w:t>intends</w:t>
            </w:r>
            <w:proofErr w:type="gramEnd"/>
            <w:r>
              <w:rPr>
                <w:rFonts w:eastAsia="宋体"/>
                <w:lang w:eastAsia="zh-CN"/>
              </w:rPr>
              <w:t xml:space="preserve">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宋体"/>
                <w:lang w:eastAsia="zh-CN"/>
              </w:rPr>
              <w:t>ot. Take figure 1 provided by FL as an example, K1=2, “</w:t>
            </w:r>
            <w:r>
              <w:rPr>
                <w:lang w:eastAsia="ko-KR"/>
              </w:rPr>
              <w:t>based on extension of K1 set</w:t>
            </w:r>
            <w:r>
              <w:rPr>
                <w:rFonts w:eastAsia="宋体"/>
                <w:lang w:eastAsia="zh-CN"/>
              </w:rPr>
              <w:t xml:space="preserve">” means, we add additional K1’=K1+slot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w:t>
            </w:r>
            <w:proofErr w:type="gramStart"/>
            <w:r>
              <w:rPr>
                <w:lang w:eastAsia="zh-CN"/>
              </w:rPr>
              <w:t>slot</w:t>
            </w:r>
            <w:proofErr w:type="gramEnd"/>
            <w:r>
              <w:rPr>
                <w:lang w:eastAsia="zh-CN"/>
              </w:rPr>
              <w:t xml:space="preserve"> offset to last PDSCH,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宋体"/>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w:t>
            </w:r>
            <w:del w:id="87" w:author="Wang Yi" w:date="2021-04-15T17:35:00Z">
              <w:r>
                <w:rPr>
                  <w:lang w:eastAsia="ko-KR"/>
                </w:rPr>
                <w:delText>/or based on</w:delText>
              </w:r>
            </w:del>
            <w:r>
              <w:rPr>
                <w:lang w:eastAsia="ko-KR"/>
              </w:rPr>
              <w:t xml:space="preserve"> extension of K1 set</w:t>
            </w:r>
            <w:ins w:id="88" w:author="Wang Yi" w:date="2021-04-15T17:36:00Z">
              <w:r>
                <w:rPr>
                  <w:lang w:eastAsia="ko-KR"/>
                </w:rPr>
                <w:t xml:space="preserve"> based on K1 and slot offset between last PDSCH and other PDSCHs </w:t>
              </w:r>
            </w:ins>
            <w:del w:id="89" w:author="Wang Yi" w:date="2021-04-15T17:36:00Z">
              <w:r>
                <w:rPr>
                  <w:lang w:eastAsia="ko-KR"/>
                </w:rPr>
                <w:delText xml:space="preserve"> considering multiple SLIVs </w:delText>
              </w:r>
            </w:del>
            <w:r>
              <w:rPr>
                <w:lang w:eastAsia="ko-KR"/>
              </w:rPr>
              <w:t>in a row</w:t>
            </w:r>
            <w:ins w:id="9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宋体"/>
                <w:lang w:eastAsia="zh-CN"/>
              </w:rPr>
            </w:pPr>
            <w:r>
              <w:rPr>
                <w:noProof/>
                <w:lang w:val="en-US" w:eastAsia="zh-CN"/>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宋体"/>
                <w:lang w:eastAsia="zh-CN"/>
              </w:rPr>
            </w:pPr>
            <w:r>
              <w:rPr>
                <w:rFonts w:eastAsia="宋体" w:hint="eastAsia"/>
                <w:lang w:eastAsia="zh-CN"/>
              </w:rPr>
              <w:t>F</w:t>
            </w:r>
            <w:r>
              <w:rPr>
                <w:rFonts w:eastAsia="宋体"/>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宋体"/>
                <w:lang w:eastAsia="zh-CN"/>
              </w:rPr>
              <w:t>X</w:t>
            </w:r>
            <w:r>
              <w:rPr>
                <w:rFonts w:eastAsia="宋体"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宋体"/>
                <w:lang w:eastAsia="zh-CN"/>
              </w:rPr>
              <w:t>S</w:t>
            </w:r>
            <w:r>
              <w:rPr>
                <w:rFonts w:eastAsia="宋体" w:hint="eastAsia"/>
                <w:lang w:eastAsia="zh-CN"/>
              </w:rPr>
              <w:t xml:space="preserve">upport </w:t>
            </w:r>
            <w:r>
              <w:rPr>
                <w:rFonts w:eastAsia="宋体"/>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宋体"/>
                <w:lang w:eastAsia="zh-CN"/>
              </w:rPr>
            </w:pPr>
            <w:r>
              <w:rPr>
                <w:rFonts w:eastAsia="宋体"/>
                <w:lang w:eastAsia="zh-CN"/>
              </w:rPr>
              <w:t xml:space="preserve">We think the current description is a little confusing since companies seem to have different understandings on these options. After thinking about companies’ views on these options, we suggest </w:t>
            </w:r>
            <w:proofErr w:type="gramStart"/>
            <w:r>
              <w:rPr>
                <w:rFonts w:eastAsia="宋体"/>
                <w:lang w:eastAsia="zh-CN"/>
              </w:rPr>
              <w:t>to modify</w:t>
            </w:r>
            <w:proofErr w:type="gramEnd"/>
            <w:r>
              <w:rPr>
                <w:rFonts w:eastAsia="宋体"/>
                <w:lang w:eastAsia="zh-CN"/>
              </w:rPr>
              <w:t xml:space="preserve"> candidate alternatives as:</w:t>
            </w:r>
          </w:p>
          <w:p w14:paraId="04720073" w14:textId="77777777" w:rsidR="00BD68CD" w:rsidRDefault="0001051D">
            <w:pPr>
              <w:pStyle w:val="af5"/>
              <w:numPr>
                <w:ilvl w:val="0"/>
                <w:numId w:val="8"/>
              </w:numPr>
              <w:ind w:leftChars="0"/>
              <w:rPr>
                <w:rFonts w:eastAsia="宋体"/>
              </w:rPr>
            </w:pPr>
            <w:r>
              <w:rPr>
                <w:rFonts w:eastAsia="宋体"/>
              </w:rPr>
              <w:t xml:space="preserve">Alt 1: </w:t>
            </w:r>
            <w:r>
              <w:rPr>
                <w:rFonts w:eastAsia="宋体"/>
                <w:color w:val="FF0000"/>
              </w:rPr>
              <w:t>HARQ-ACK window (</w:t>
            </w:r>
            <w:proofErr w:type="gramStart"/>
            <w:r>
              <w:rPr>
                <w:rFonts w:eastAsia="宋体"/>
                <w:color w:val="FF0000"/>
              </w:rPr>
              <w:t>i.e.</w:t>
            </w:r>
            <w:proofErr w:type="gramEnd"/>
            <w:r>
              <w:rPr>
                <w:rFonts w:eastAsia="宋体"/>
                <w:color w:val="FF0000"/>
              </w:rPr>
              <w:t xml:space="preserve"> slots associated with the HARQ-ACK PUCCH determined based on K1 set) is extended to include slots of scheduled PDSCHs by the DCI.</w:t>
            </w:r>
            <w:r>
              <w:rPr>
                <w:rFonts w:eastAsia="宋体"/>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af5"/>
              <w:numPr>
                <w:ilvl w:val="1"/>
                <w:numId w:val="8"/>
              </w:numPr>
              <w:ind w:leftChars="0"/>
              <w:rPr>
                <w:rFonts w:eastAsia="宋体"/>
              </w:rPr>
            </w:pPr>
            <w:r>
              <w:rPr>
                <w:rFonts w:eastAsia="宋体" w:hint="eastAsia"/>
              </w:rPr>
              <w:t>W</w:t>
            </w:r>
            <w:r>
              <w:rPr>
                <w:rFonts w:eastAsia="宋体"/>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af5"/>
              <w:numPr>
                <w:ilvl w:val="0"/>
                <w:numId w:val="8"/>
              </w:numPr>
              <w:ind w:leftChars="0"/>
              <w:rPr>
                <w:rFonts w:eastAsia="宋体"/>
              </w:rPr>
            </w:pPr>
            <w:r>
              <w:rPr>
                <w:rFonts w:eastAsia="宋体" w:hint="eastAsia"/>
              </w:rPr>
              <w:lastRenderedPageBreak/>
              <w:t>A</w:t>
            </w:r>
            <w:r>
              <w:rPr>
                <w:rFonts w:eastAsia="宋体"/>
              </w:rPr>
              <w:t xml:space="preserve">lt 2: HARQ-ACK window determination is the same as Rel-16, </w:t>
            </w:r>
            <w:proofErr w:type="gramStart"/>
            <w:r>
              <w:rPr>
                <w:rFonts w:eastAsia="宋体"/>
              </w:rPr>
              <w:t>i.e.</w:t>
            </w:r>
            <w:proofErr w:type="gramEnd"/>
            <w:r>
              <w:rPr>
                <w:rFonts w:eastAsia="宋体"/>
              </w:rPr>
              <w:t xml:space="preserve"> no extension. </w:t>
            </w:r>
            <w:r>
              <w:rPr>
                <w:rFonts w:eastAsia="宋体"/>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宋体"/>
                <w:lang w:eastAsia="zh-CN"/>
              </w:rPr>
            </w:pPr>
            <w:r>
              <w:rPr>
                <w:rFonts w:eastAsia="宋体" w:hint="eastAsia"/>
                <w:lang w:eastAsia="zh-CN"/>
              </w:rPr>
              <w:t>T</w:t>
            </w:r>
            <w:r>
              <w:rPr>
                <w:rFonts w:eastAsia="宋体"/>
                <w:lang w:eastAsia="zh-CN"/>
              </w:rPr>
              <w:t>he main difference of Alt 1 and Alt 2 is where we put the specification impact (</w:t>
            </w:r>
            <w:r>
              <w:rPr>
                <w:rFonts w:eastAsia="宋体"/>
                <w:color w:val="FF0000"/>
                <w:lang w:eastAsia="zh-CN"/>
              </w:rPr>
              <w:t xml:space="preserve">red </w:t>
            </w:r>
            <w:proofErr w:type="spellStart"/>
            <w:r>
              <w:rPr>
                <w:rFonts w:eastAsia="宋体"/>
                <w:color w:val="FF0000"/>
                <w:lang w:eastAsia="zh-CN"/>
              </w:rPr>
              <w:t>color</w:t>
            </w:r>
            <w:proofErr w:type="spellEnd"/>
            <w:r>
              <w:rPr>
                <w:rFonts w:eastAsia="宋体"/>
                <w:lang w:eastAsia="zh-CN"/>
              </w:rPr>
              <w:t xml:space="preserve">). </w:t>
            </w:r>
          </w:p>
          <w:p w14:paraId="2159B249" w14:textId="77777777" w:rsidR="00BD68CD" w:rsidRDefault="0001051D">
            <w:pPr>
              <w:rPr>
                <w:rFonts w:eastAsia="宋体"/>
                <w:lang w:eastAsia="zh-CN"/>
              </w:rPr>
            </w:pPr>
            <w:r>
              <w:rPr>
                <w:rFonts w:eastAsia="宋体"/>
                <w:lang w:eastAsia="zh-CN"/>
              </w:rPr>
              <w:t xml:space="preserve">For Alt 1, the specification impact is HARQ-ACK window determination is enhanced. </w:t>
            </w:r>
            <w:r>
              <w:rPr>
                <w:rFonts w:eastAsia="宋体"/>
                <w:u w:val="single"/>
                <w:lang w:eastAsia="zh-CN"/>
              </w:rPr>
              <w:t>And we understand it is the intention of current option 1 in Proposal #6a</w:t>
            </w:r>
            <w:r>
              <w:rPr>
                <w:rFonts w:eastAsia="宋体"/>
                <w:lang w:eastAsia="zh-CN"/>
              </w:rPr>
              <w:t>.</w:t>
            </w:r>
            <w:r>
              <w:rPr>
                <w:rFonts w:eastAsia="宋体" w:hint="eastAsia"/>
                <w:lang w:eastAsia="zh-CN"/>
              </w:rPr>
              <w:t xml:space="preserve"> </w:t>
            </w:r>
            <w:r>
              <w:rPr>
                <w:rFonts w:eastAsia="宋体"/>
                <w:lang w:eastAsia="zh-CN"/>
              </w:rPr>
              <w:t>And more details on how to extend the HARQ-ACK window may be FFS.</w:t>
            </w:r>
          </w:p>
          <w:p w14:paraId="09196C0C" w14:textId="77777777" w:rsidR="00BD68CD" w:rsidRDefault="0001051D">
            <w:pPr>
              <w:rPr>
                <w:rFonts w:eastAsia="宋体"/>
                <w:lang w:eastAsia="zh-CN"/>
              </w:rPr>
            </w:pPr>
            <w:r>
              <w:rPr>
                <w:rFonts w:eastAsia="宋体"/>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宋体"/>
                <w:u w:val="single"/>
                <w:lang w:eastAsia="zh-CN"/>
              </w:rPr>
              <w:t>we understand Alt 2 is the intention of option 2 and option 3 in the Proposal#6a</w:t>
            </w:r>
            <w:r>
              <w:rPr>
                <w:rFonts w:eastAsia="宋体"/>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宋体" w:hint="eastAsia"/>
                <w:lang w:eastAsia="zh-CN"/>
              </w:rPr>
              <w:t>F</w:t>
            </w:r>
            <w:r>
              <w:rPr>
                <w:rFonts w:eastAsia="宋体"/>
                <w:lang w:eastAsia="zh-CN"/>
              </w:rPr>
              <w:t xml:space="preserve">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w:t>
            </w:r>
            <w:proofErr w:type="gramStart"/>
            <w:r>
              <w:rPr>
                <w:rFonts w:eastAsia="宋体"/>
                <w:lang w:eastAsia="zh-CN"/>
              </w:rPr>
              <w:t>So</w:t>
            </w:r>
            <w:proofErr w:type="gramEnd"/>
            <w:r>
              <w:rPr>
                <w:rFonts w:eastAsia="宋体"/>
                <w:lang w:eastAsia="zh-CN"/>
              </w:rPr>
              <w:t xml:space="preserve">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宋体"/>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宋体"/>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 xml:space="preserve">We are fine almost </w:t>
            </w:r>
            <w:proofErr w:type="gramStart"/>
            <w:r>
              <w:rPr>
                <w:lang w:eastAsia="ko-KR"/>
              </w:rPr>
              <w:t>fine</w:t>
            </w:r>
            <w:proofErr w:type="gramEnd"/>
            <w:r>
              <w:rPr>
                <w:lang w:eastAsia="ko-KR"/>
              </w:rPr>
              <w:t xml:space="preserv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宋体"/>
                <w:lang w:val="en-US" w:eastAsia="ko-KR"/>
              </w:rPr>
            </w:pPr>
            <w:r>
              <w:rPr>
                <w:rFonts w:eastAsia="宋体" w:hint="eastAsia"/>
                <w:lang w:val="en-US" w:eastAsia="zh-CN"/>
              </w:rPr>
              <w:t xml:space="preserve">We also think the </w:t>
            </w:r>
            <w:r>
              <w:rPr>
                <w:lang w:eastAsia="ko-KR"/>
              </w:rPr>
              <w:t>third option</w:t>
            </w:r>
            <w:r>
              <w:rPr>
                <w:rFonts w:eastAsia="宋体"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宋体"/>
                <w:lang w:eastAsia="zh-CN"/>
              </w:rPr>
            </w:pPr>
            <w:r>
              <w:rPr>
                <w:lang w:eastAsia="ko-KR"/>
              </w:rPr>
              <w:t xml:space="preserve">Regarding Option 3 which the moderator created based on our initial comments about Option </w:t>
            </w:r>
            <w:proofErr w:type="gramStart"/>
            <w:r>
              <w:rPr>
                <w:lang w:eastAsia="ko-KR"/>
              </w:rPr>
              <w:t>1,  the</w:t>
            </w:r>
            <w:proofErr w:type="gramEnd"/>
            <w:r>
              <w:rPr>
                <w:lang w:eastAsia="ko-KR"/>
              </w:rPr>
              <w:t xml:space="preserv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宋体"/>
                <w:lang w:eastAsia="zh-CN"/>
              </w:rPr>
              <w:t>If the intention is to include all DL slots for all SLIVs in TDRA table, it seems aligned with option 1.</w:t>
            </w:r>
            <w:r w:rsidR="001F6A26">
              <w:rPr>
                <w:rFonts w:eastAsia="宋体"/>
                <w:lang w:eastAsia="zh-CN"/>
              </w:rPr>
              <w:t>”</w:t>
            </w:r>
            <w:r>
              <w:rPr>
                <w:rFonts w:eastAsia="宋体"/>
                <w:lang w:eastAsia="zh-CN"/>
              </w:rPr>
              <w:t xml:space="preserve"> The answer to Samsung</w:t>
            </w:r>
            <w:r w:rsidR="001F6A26">
              <w:rPr>
                <w:rFonts w:eastAsia="宋体"/>
                <w:lang w:eastAsia="zh-CN"/>
              </w:rPr>
              <w:t>’</w:t>
            </w:r>
            <w:r>
              <w:rPr>
                <w:rFonts w:eastAsia="宋体"/>
                <w:lang w:eastAsia="zh-CN"/>
              </w:rPr>
              <w:t xml:space="preserve">s question is </w:t>
            </w:r>
            <w:r w:rsidR="001F6A26">
              <w:rPr>
                <w:rFonts w:eastAsia="宋体"/>
                <w:lang w:eastAsia="zh-CN"/>
              </w:rPr>
              <w:t>“</w:t>
            </w:r>
            <w:r>
              <w:rPr>
                <w:rFonts w:eastAsia="宋体"/>
                <w:lang w:eastAsia="zh-CN"/>
              </w:rPr>
              <w:t>yes.</w:t>
            </w:r>
            <w:r w:rsidR="001F6A26">
              <w:rPr>
                <w:rFonts w:eastAsia="宋体"/>
                <w:lang w:eastAsia="zh-CN"/>
              </w:rPr>
              <w:t>”</w:t>
            </w:r>
          </w:p>
          <w:p w14:paraId="1B588038" w14:textId="77777777" w:rsidR="0001051D" w:rsidRDefault="0001051D" w:rsidP="0001051D">
            <w:pPr>
              <w:jc w:val="both"/>
              <w:rPr>
                <w:rFonts w:eastAsia="宋体"/>
                <w:lang w:eastAsia="zh-CN"/>
              </w:rPr>
            </w:pPr>
          </w:p>
          <w:p w14:paraId="2D3B93B3" w14:textId="0EA091DA" w:rsidR="0001051D" w:rsidRDefault="0001051D" w:rsidP="0001051D">
            <w:pPr>
              <w:jc w:val="both"/>
              <w:rPr>
                <w:rFonts w:eastAsia="宋体"/>
                <w:lang w:eastAsia="zh-CN"/>
              </w:rPr>
            </w:pPr>
            <w:r>
              <w:rPr>
                <w:rFonts w:eastAsia="宋体"/>
                <w:lang w:eastAsia="zh-CN"/>
              </w:rPr>
              <w:t>We agree to Samsung</w:t>
            </w:r>
            <w:r w:rsidR="001F6A26">
              <w:rPr>
                <w:rFonts w:eastAsia="宋体"/>
                <w:lang w:eastAsia="zh-CN"/>
              </w:rPr>
              <w:t>’</w:t>
            </w:r>
            <w:r>
              <w:rPr>
                <w:rFonts w:eastAsia="宋体"/>
                <w:lang w:eastAsia="zh-CN"/>
              </w:rPr>
              <w:t xml:space="preserve">s revised wording for Option 1, as it captures the </w:t>
            </w:r>
            <w:r w:rsidR="001F6A26">
              <w:rPr>
                <w:rFonts w:eastAsia="宋体"/>
                <w:lang w:eastAsia="zh-CN"/>
              </w:rPr>
              <w:t>“</w:t>
            </w:r>
            <w:r>
              <w:rPr>
                <w:rFonts w:eastAsia="宋体"/>
                <w:lang w:eastAsia="zh-CN"/>
              </w:rPr>
              <w:t>union</w:t>
            </w:r>
            <w:r w:rsidR="001F6A26">
              <w:rPr>
                <w:rFonts w:eastAsia="宋体"/>
                <w:lang w:eastAsia="zh-CN"/>
              </w:rPr>
              <w:t>”</w:t>
            </w:r>
            <w:r>
              <w:rPr>
                <w:rFonts w:eastAsia="宋体"/>
                <w:lang w:eastAsia="zh-CN"/>
              </w:rPr>
              <w:t xml:space="preserve"> operation that we had in mind. Furthermore, it clarifies what is meant by </w:t>
            </w:r>
            <w:r w:rsidR="001F6A26">
              <w:rPr>
                <w:rFonts w:eastAsia="宋体"/>
                <w:lang w:eastAsia="zh-CN"/>
              </w:rPr>
              <w:t>“</w:t>
            </w:r>
            <w:r>
              <w:rPr>
                <w:rFonts w:eastAsia="宋体"/>
                <w:lang w:eastAsia="zh-CN"/>
              </w:rPr>
              <w:t>and/or K1 set extension</w:t>
            </w:r>
            <w:r w:rsidR="001F6A26">
              <w:rPr>
                <w:rFonts w:eastAsia="宋体"/>
                <w:lang w:eastAsia="zh-CN"/>
              </w:rPr>
              <w:t>”</w:t>
            </w:r>
            <w:r>
              <w:rPr>
                <w:rFonts w:eastAsia="宋体"/>
                <w:lang w:eastAsia="zh-CN"/>
              </w:rPr>
              <w:t xml:space="preserve"> which we found very confusing.</w:t>
            </w:r>
          </w:p>
          <w:p w14:paraId="619E0C12" w14:textId="77777777" w:rsidR="0001051D" w:rsidRDefault="0001051D" w:rsidP="0001051D">
            <w:pPr>
              <w:jc w:val="both"/>
              <w:rPr>
                <w:rFonts w:eastAsia="宋体"/>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w:t>
            </w:r>
            <w:del w:id="91" w:author="Wang Yi" w:date="2021-04-15T17:35:00Z">
              <w:r w:rsidDel="0031500A">
                <w:rPr>
                  <w:lang w:eastAsia="ko-KR"/>
                </w:rPr>
                <w:delText>/or based on</w:delText>
              </w:r>
            </w:del>
            <w:r>
              <w:rPr>
                <w:lang w:eastAsia="ko-KR"/>
              </w:rPr>
              <w:t xml:space="preserve"> extension of K1 set</w:t>
            </w:r>
            <w:ins w:id="92" w:author="Wang Yi" w:date="2021-04-15T17:36:00Z">
              <w:r>
                <w:rPr>
                  <w:lang w:eastAsia="ko-KR"/>
                </w:rPr>
                <w:t xml:space="preserve"> based on K1 and slot offset between last PDSCH and other PDSCHs </w:t>
              </w:r>
            </w:ins>
            <w:del w:id="93" w:author="Wang Yi" w:date="2021-04-15T17:36:00Z">
              <w:r w:rsidDel="0031500A">
                <w:rPr>
                  <w:lang w:eastAsia="ko-KR"/>
                </w:rPr>
                <w:delText xml:space="preserve"> considering multiple SLIVs </w:delText>
              </w:r>
            </w:del>
            <w:r>
              <w:rPr>
                <w:lang w:eastAsia="ko-KR"/>
              </w:rPr>
              <w:t>in a row</w:t>
            </w:r>
            <w:ins w:id="9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宋体"/>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宋体"/>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宋体"/>
                <w:lang w:eastAsia="zh-CN"/>
              </w:rPr>
            </w:pPr>
            <w:r>
              <w:rPr>
                <w:rFonts w:eastAsia="宋体"/>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宋体"/>
                <w:lang w:eastAsia="zh-CN"/>
              </w:rPr>
            </w:pPr>
            <w:r w:rsidRPr="00312A32">
              <w:rPr>
                <w:rFonts w:eastAsia="宋体"/>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have a preference for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宋体"/>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96" w:author="Wang Yi" w:date="2021-04-15T17:36:00Z">
              <w:r>
                <w:rPr>
                  <w:lang w:eastAsia="ko-KR"/>
                </w:rPr>
                <w:t xml:space="preserve"> based on K1</w:t>
              </w:r>
            </w:ins>
            <w:r>
              <w:rPr>
                <w:lang w:eastAsia="ko-KR"/>
              </w:rPr>
              <w:t xml:space="preserve"> </w:t>
            </w:r>
            <w:proofErr w:type="spellStart"/>
            <w:r w:rsidRPr="0044549B">
              <w:rPr>
                <w:color w:val="FF0000"/>
                <w:lang w:eastAsia="ko-KR"/>
              </w:rPr>
              <w:t>signaled</w:t>
            </w:r>
            <w:proofErr w:type="spellEnd"/>
            <w:r w:rsidRPr="0044549B">
              <w:rPr>
                <w:color w:val="FF0000"/>
                <w:lang w:eastAsia="ko-KR"/>
              </w:rPr>
              <w:t xml:space="preserve"> by the </w:t>
            </w:r>
            <w:proofErr w:type="gramStart"/>
            <w:r w:rsidRPr="0044549B">
              <w:rPr>
                <w:color w:val="FF0000"/>
                <w:lang w:eastAsia="ko-KR"/>
              </w:rPr>
              <w:t xml:space="preserve">DCI </w:t>
            </w:r>
            <w:ins w:id="97" w:author="Wang Yi" w:date="2021-04-15T17:36:00Z">
              <w:r w:rsidRPr="0044549B">
                <w:rPr>
                  <w:color w:val="FF0000"/>
                  <w:lang w:eastAsia="ko-KR"/>
                </w:rPr>
                <w:t xml:space="preserve"> </w:t>
              </w:r>
              <w:r>
                <w:rPr>
                  <w:lang w:eastAsia="ko-KR"/>
                </w:rPr>
                <w:t>and</w:t>
              </w:r>
              <w:proofErr w:type="gramEnd"/>
              <w:r>
                <w:rPr>
                  <w:lang w:eastAsia="ko-KR"/>
                </w:rPr>
                <w:t xml:space="preserve"> </w:t>
              </w:r>
            </w:ins>
            <w:r w:rsidRPr="0044549B">
              <w:rPr>
                <w:color w:val="FF0000"/>
                <w:lang w:eastAsia="ko-KR"/>
              </w:rPr>
              <w:t xml:space="preserve">the </w:t>
            </w:r>
            <w:ins w:id="98" w:author="Wang Yi" w:date="2021-04-15T17:36:00Z">
              <w:r>
                <w:rPr>
                  <w:lang w:eastAsia="ko-KR"/>
                </w:rPr>
                <w:t xml:space="preserve">slot offset between </w:t>
              </w:r>
            </w:ins>
            <w:r w:rsidRPr="0044549B">
              <w:rPr>
                <w:color w:val="FF0000"/>
                <w:lang w:eastAsia="ko-KR"/>
              </w:rPr>
              <w:t xml:space="preserve">the </w:t>
            </w:r>
            <w:ins w:id="99" w:author="Wang Yi" w:date="2021-04-15T17:36:00Z">
              <w:r>
                <w:rPr>
                  <w:lang w:eastAsia="ko-KR"/>
                </w:rPr>
                <w:t xml:space="preserve">last PDSCH and other PDSCHs </w:t>
              </w:r>
            </w:ins>
            <w:del w:id="100" w:author="Wang Yi" w:date="2021-04-15T17:36:00Z">
              <w:r w:rsidDel="0031500A">
                <w:rPr>
                  <w:lang w:eastAsia="ko-KR"/>
                </w:rPr>
                <w:delText xml:space="preserve"> considering multiple SLIVs </w:delText>
              </w:r>
            </w:del>
            <w:r>
              <w:rPr>
                <w:lang w:eastAsia="ko-KR"/>
              </w:rPr>
              <w:t>in a row</w:t>
            </w:r>
            <w:ins w:id="10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宋体" w:hint="eastAsia"/>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宋体"/>
                <w:lang w:eastAsia="zh-CN"/>
              </w:rPr>
            </w:pPr>
            <w:r>
              <w:rPr>
                <w:rFonts w:eastAsia="宋体"/>
                <w:lang w:eastAsia="zh-CN"/>
              </w:rPr>
              <w:t xml:space="preserve">According to elaborations of Option 1 and Option 3 from companies, it seems whether/how to determine </w:t>
            </w:r>
            <w:r>
              <w:rPr>
                <w:lang w:eastAsia="zh-CN"/>
              </w:rPr>
              <w:t>t</w:t>
            </w:r>
            <w:r>
              <w:rPr>
                <w:lang w:eastAsia="ko-KR"/>
              </w:rPr>
              <w:t xml:space="preserve">he set of </w:t>
            </w:r>
            <w:proofErr w:type="gramStart"/>
            <w:r>
              <w:rPr>
                <w:lang w:eastAsia="ko-KR"/>
              </w:rPr>
              <w:t>candidate</w:t>
            </w:r>
            <w:proofErr w:type="gramEnd"/>
            <w:r>
              <w:rPr>
                <w:lang w:eastAsia="ko-KR"/>
              </w:rPr>
              <w:t xml:space="preserve"> PDSCH </w:t>
            </w:r>
            <w:r>
              <w:t xml:space="preserve">reception </w:t>
            </w:r>
            <w:r>
              <w:rPr>
                <w:lang w:eastAsia="ko-KR"/>
              </w:rPr>
              <w:t>occasion</w:t>
            </w:r>
            <w:r>
              <w:rPr>
                <w:lang w:eastAsia="ko-KR"/>
              </w:rPr>
              <w:t xml:space="preserve"> based on extension of K1 set and/or union of SLIVs are related to the</w:t>
            </w:r>
            <w:r>
              <w:rPr>
                <w:rFonts w:eastAsia="宋体"/>
                <w:lang w:eastAsia="zh-CN"/>
              </w:rPr>
              <w:t xml:space="preserve"> </w:t>
            </w:r>
            <w:r w:rsidR="00E65A94">
              <w:rPr>
                <w:rFonts w:eastAsia="宋体"/>
                <w:lang w:eastAsia="zh-CN"/>
              </w:rPr>
              <w:t>exact way of modifying the P</w:t>
            </w:r>
            <w:r w:rsidR="00E65A94" w:rsidRPr="00E65A94">
              <w:rPr>
                <w:rFonts w:eastAsia="宋体"/>
                <w:lang w:eastAsia="zh-CN"/>
              </w:rPr>
              <w:t>seudo-code</w:t>
            </w:r>
            <w:r>
              <w:rPr>
                <w:rFonts w:eastAsia="宋体"/>
                <w:lang w:eastAsia="zh-CN"/>
              </w:rPr>
              <w:t>. We prefer to leave the details for later discussion.</w:t>
            </w:r>
            <w:r w:rsidR="00173CF3">
              <w:rPr>
                <w:rFonts w:eastAsia="宋体"/>
                <w:lang w:eastAsia="zh-CN"/>
              </w:rPr>
              <w:t xml:space="preserve"> </w:t>
            </w:r>
            <w:r>
              <w:rPr>
                <w:rFonts w:eastAsia="宋体" w:hint="eastAsia"/>
                <w:lang w:eastAsia="zh-CN"/>
              </w:rPr>
              <w:t>F</w:t>
            </w:r>
            <w:r>
              <w:rPr>
                <w:rFonts w:eastAsia="宋体"/>
                <w:lang w:eastAsia="zh-CN"/>
              </w:rPr>
              <w:t>or current stage, we can have</w:t>
            </w:r>
            <w:r>
              <w:rPr>
                <w:rFonts w:eastAsia="宋体"/>
                <w:lang w:eastAsia="zh-CN"/>
              </w:rPr>
              <w:t xml:space="preserve"> more generic wording </w:t>
            </w:r>
            <w:r w:rsidR="00173CF3">
              <w:rPr>
                <w:rFonts w:eastAsia="宋体"/>
                <w:lang w:eastAsia="zh-CN"/>
              </w:rPr>
              <w:t xml:space="preserve">for Option 1, like the way of </w:t>
            </w:r>
            <w:r>
              <w:rPr>
                <w:rFonts w:eastAsia="宋体"/>
                <w:lang w:eastAsia="zh-CN"/>
              </w:rPr>
              <w:t>Option 2.</w:t>
            </w:r>
          </w:p>
          <w:p w14:paraId="760EFE10" w14:textId="6A99FE73" w:rsidR="00E65A94" w:rsidRDefault="00FF5D53" w:rsidP="002F1076">
            <w:pPr>
              <w:jc w:val="both"/>
              <w:rPr>
                <w:rFonts w:eastAsia="宋体"/>
                <w:lang w:eastAsia="zh-CN"/>
              </w:rPr>
            </w:pPr>
            <w:r>
              <w:rPr>
                <w:rFonts w:eastAsia="宋体" w:hint="eastAsia"/>
                <w:lang w:eastAsia="zh-CN"/>
              </w:rPr>
              <w:t>T</w:t>
            </w:r>
            <w:r>
              <w:rPr>
                <w:rFonts w:eastAsia="宋体"/>
                <w:lang w:eastAsia="zh-CN"/>
              </w:rPr>
              <w:t>herefore, we suggest following modifications on the proposal:</w:t>
            </w:r>
          </w:p>
          <w:p w14:paraId="3835B2FC" w14:textId="77777777" w:rsidR="00FF5D53" w:rsidRDefault="00FF5D53" w:rsidP="00FF5D53">
            <w:pPr>
              <w:pStyle w:val="af5"/>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af5"/>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w:t>
            </w:r>
            <w:del w:id="10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af5"/>
              <w:numPr>
                <w:ilvl w:val="1"/>
                <w:numId w:val="3"/>
              </w:numPr>
              <w:spacing w:line="252" w:lineRule="auto"/>
              <w:ind w:leftChars="0"/>
              <w:contextualSpacing/>
              <w:jc w:val="both"/>
              <w:rPr>
                <w:ins w:id="10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af5"/>
              <w:numPr>
                <w:ilvl w:val="1"/>
                <w:numId w:val="3"/>
              </w:numPr>
              <w:spacing w:line="252" w:lineRule="auto"/>
              <w:ind w:leftChars="0"/>
              <w:contextualSpacing/>
              <w:jc w:val="both"/>
              <w:rPr>
                <w:del w:id="104" w:author="Jiang, Qinyan/蒋 琴艳" w:date="2021-04-16T13:50:00Z"/>
                <w:rFonts w:ascii="Times New Roman" w:hAnsi="Times New Roman"/>
              </w:rPr>
            </w:pPr>
            <w:ins w:id="105" w:author="김선욱/책임연구원/미래기술센터 C&amp;M표준(연)5G무선통신표준Task(seonwook.kim@lge.com)" w:date="2021-04-15T12:04:00Z">
              <w:del w:id="106" w:author="Jiang, Qinyan/蒋 琴艳" w:date="2021-04-16T13:50:00Z">
                <w:r w:rsidDel="00FF5D53">
                  <w:rPr>
                    <w:lang w:eastAsia="ko-KR"/>
                  </w:rPr>
                  <w:delText xml:space="preserve">Option 3: </w:delText>
                </w:r>
              </w:del>
            </w:ins>
            <w:ins w:id="107" w:author="김선욱/책임연구원/미래기술센터 C&amp;M표준(연)5G무선통신표준Task(seonwook.kim@lge.com)" w:date="2021-04-15T12:05:00Z">
              <w:del w:id="10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af5"/>
              <w:numPr>
                <w:ilvl w:val="1"/>
                <w:numId w:val="3"/>
              </w:numPr>
              <w:spacing w:line="252" w:lineRule="auto"/>
              <w:ind w:leftChars="0"/>
              <w:contextualSpacing/>
              <w:jc w:val="both"/>
              <w:rPr>
                <w:rFonts w:ascii="Times New Roman" w:hAnsi="Times New Roman" w:hint="eastAsia"/>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109"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ins w:id="110" w:author="Jiang, Qinyan/蒋 琴艳" w:date="2021-04-16T13:55:00Z">
              <w:r w:rsidR="00173CF3">
                <w:rPr>
                  <w:rFonts w:ascii="Times New Roman" w:eastAsia="Malgun Gothic" w:hAnsi="Times New Roman"/>
                  <w:lang w:val="en-US" w:eastAsia="ko-KR"/>
                </w:rPr>
                <w:t xml:space="preserve"> and </w:t>
              </w:r>
            </w:ins>
            <w:ins w:id="111" w:author="Jiang, Qinyan/蒋 琴艳" w:date="2021-04-16T13:53:00Z">
              <w:r w:rsidR="00173CF3">
                <w:rPr>
                  <w:rFonts w:ascii="Times New Roman" w:eastAsia="Malgun Gothic" w:hAnsi="Times New Roman"/>
                  <w:lang w:val="en-US" w:eastAsia="ko-KR"/>
                </w:rPr>
                <w:t xml:space="preserve">whether/how to </w:t>
              </w:r>
            </w:ins>
            <w:ins w:id="112" w:author="Jiang, Qinyan/蒋 琴艳" w:date="2021-04-16T13:54:00Z">
              <w:r w:rsidR="00173CF3">
                <w:rPr>
                  <w:rFonts w:ascii="Times New Roman" w:eastAsia="Malgun Gothic" w:hAnsi="Times New Roman"/>
                  <w:lang w:val="en-US" w:eastAsia="ko-KR"/>
                </w:rPr>
                <w:t>e</w:t>
              </w:r>
              <w:r w:rsidR="00173CF3">
                <w:rPr>
                  <w:lang w:val="en-US"/>
                </w:rPr>
                <w:t xml:space="preserve">xtend </w:t>
              </w:r>
              <w:r w:rsidR="00173CF3" w:rsidRPr="00173CF3">
                <w:rPr>
                  <w:rFonts w:ascii="Times New Roman" w:eastAsia="Malgun Gothic" w:hAnsi="Times New Roman"/>
                  <w:lang w:val="en-US" w:eastAsia="ko-KR"/>
                </w:rPr>
                <w:t>the K1 set</w:t>
              </w:r>
            </w:ins>
            <w:ins w:id="113" w:author="Jiang, Qinyan/蒋 琴艳" w:date="2021-04-16T13:55:00Z">
              <w:r w:rsidR="00173CF3">
                <w:rPr>
                  <w:rFonts w:ascii="Times New Roman" w:eastAsia="Malgun Gothic" w:hAnsi="Times New Roman"/>
                  <w:lang w:val="en-US" w:eastAsia="ko-KR"/>
                </w:rPr>
                <w:t>.</w:t>
              </w:r>
            </w:ins>
          </w:p>
        </w:tc>
      </w:tr>
    </w:tbl>
    <w:p w14:paraId="3557E8D2" w14:textId="77777777" w:rsidR="00BD68CD" w:rsidRDefault="00BD68CD">
      <w:pPr>
        <w:ind w:firstLineChars="100" w:firstLine="200"/>
        <w:jc w:val="both"/>
        <w:rPr>
          <w:lang w:val="en-US" w:eastAsia="ko-KR"/>
        </w:rPr>
      </w:pPr>
    </w:p>
    <w:p w14:paraId="088B896C" w14:textId="77777777" w:rsidR="00BD68CD" w:rsidRDefault="00BD68CD">
      <w:pPr>
        <w:ind w:firstLineChars="100" w:firstLine="200"/>
        <w:jc w:val="both"/>
        <w:rPr>
          <w:lang w:val="en-US" w:eastAsia="ko-KR"/>
        </w:rPr>
      </w:pPr>
    </w:p>
    <w:p w14:paraId="6C23B27F" w14:textId="77777777" w:rsidR="00BD68CD" w:rsidRDefault="0001051D">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 xml:space="preserve">Proposal 19: For dynamic HARQ-ACK codebook for multi-PDSCH scheduling, support Alt 2, </w:t>
            </w:r>
            <w:proofErr w:type="gramStart"/>
            <w:r>
              <w:rPr>
                <w:bCs/>
                <w:iCs/>
                <w:snapToGrid w:val="0"/>
              </w:rPr>
              <w:t>i.e.</w:t>
            </w:r>
            <w:proofErr w:type="gramEnd"/>
            <w:r>
              <w:rPr>
                <w:bCs/>
                <w:iCs/>
                <w:snapToGrid w:val="0"/>
              </w:rPr>
              <w:t xml:space="preserv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lastRenderedPageBreak/>
              <w:t>•</w:t>
            </w:r>
            <w:r>
              <w:rPr>
                <w:bCs/>
                <w:iCs/>
                <w:snapToGrid w:val="0"/>
              </w:rPr>
              <w:t xml:space="preserve"> Number of DAI bits </w:t>
            </w:r>
            <w:proofErr w:type="gramStart"/>
            <w:r>
              <w:rPr>
                <w:bCs/>
                <w:iCs/>
                <w:snapToGrid w:val="0"/>
              </w:rPr>
              <w:t>is</w:t>
            </w:r>
            <w:proofErr w:type="gramEnd"/>
            <w:r>
              <w:rPr>
                <w:bCs/>
                <w:iCs/>
                <w:snapToGrid w:val="0"/>
              </w:rPr>
              <w:t xml:space="preserve">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lastRenderedPageBreak/>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 xml:space="preserve">[9] </w:t>
            </w:r>
            <w:proofErr w:type="spellStart"/>
            <w:r>
              <w:rPr>
                <w:rFonts w:hint="eastAsia"/>
                <w:lang w:eastAsia="ko-KR"/>
              </w:rPr>
              <w:t>Futurewei</w:t>
            </w:r>
            <w:proofErr w:type="spellEnd"/>
          </w:p>
        </w:tc>
        <w:tc>
          <w:tcPr>
            <w:tcW w:w="7980" w:type="dxa"/>
            <w:shd w:val="clear" w:color="auto" w:fill="auto"/>
          </w:tcPr>
          <w:p w14:paraId="124EC462" w14:textId="77777777" w:rsidR="00BD68CD" w:rsidRDefault="0001051D">
            <w:pPr>
              <w:jc w:val="both"/>
              <w:rPr>
                <w:bCs/>
                <w:iCs/>
                <w:snapToGrid w:val="0"/>
              </w:rPr>
            </w:pPr>
            <w:r>
              <w:rPr>
                <w:bCs/>
                <w:iCs/>
                <w:snapToGrid w:val="0"/>
              </w:rPr>
              <w:t xml:space="preserve">Observation 8:  The dynamic HARQ-ACK codebook design proposed during RAN1#104e can be simplified to achieve a </w:t>
            </w:r>
            <w:proofErr w:type="spellStart"/>
            <w:r>
              <w:rPr>
                <w:bCs/>
                <w:iCs/>
                <w:snapToGrid w:val="0"/>
              </w:rPr>
              <w:t>tradeoff</w:t>
            </w:r>
            <w:proofErr w:type="spellEnd"/>
            <w:r>
              <w:rPr>
                <w:bCs/>
                <w:iCs/>
                <w:snapToGrid w:val="0"/>
              </w:rPr>
              <w:t xml:space="preserve">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 xml:space="preserve">Proposal 7: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 xml:space="preserve">Observation #1: For generating type-2 HARQ-ACK codebook corresponding to DCI that can schedule multiple PDSCHs, if single codebook is constructed and DAI is counted per DCI (i.e., Alt 1 with single codebook), DCI overhead can be kept as </w:t>
            </w:r>
            <w:proofErr w:type="gramStart"/>
            <w:r>
              <w:rPr>
                <w:bCs/>
                <w:iCs/>
                <w:snapToGrid w:val="0"/>
              </w:rPr>
              <w:t>before</w:t>
            </w:r>
            <w:proofErr w:type="gramEnd"/>
            <w:r>
              <w:rPr>
                <w:bCs/>
                <w:iCs/>
                <w:snapToGrid w:val="0"/>
              </w:rPr>
              <w:t xml:space="preserve"> but UCI overhead can be highly increased.</w:t>
            </w:r>
          </w:p>
          <w:p w14:paraId="1745E0E0" w14:textId="77777777" w:rsidR="00BD68CD" w:rsidRDefault="0001051D">
            <w:pPr>
              <w:jc w:val="both"/>
              <w:rPr>
                <w:bCs/>
                <w:iCs/>
                <w:snapToGrid w:val="0"/>
              </w:rPr>
            </w:pPr>
            <w:r>
              <w:rPr>
                <w:bCs/>
                <w:iCs/>
                <w:snapToGrid w:val="0"/>
              </w:rPr>
              <w:t xml:space="preserve">Observation #2: For generating type-2 HARQ-ACK codebook corresponding to DCI that can schedule multiple PDSCHs, if single codebook is constructed and DAI is counted per PDSCH (i.e., Alt 2 with single codebook), UCI overhead can be kept as </w:t>
            </w:r>
            <w:proofErr w:type="gramStart"/>
            <w:r>
              <w:rPr>
                <w:bCs/>
                <w:iCs/>
                <w:snapToGrid w:val="0"/>
              </w:rPr>
              <w:t>before</w:t>
            </w:r>
            <w:proofErr w:type="gramEnd"/>
            <w:r>
              <w:rPr>
                <w:bCs/>
                <w:iCs/>
                <w:snapToGrid w:val="0"/>
              </w:rPr>
              <w:t xml:space="preserv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lastRenderedPageBreak/>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14" w:author="Stephen Grant" w:date="2021-04-14T15:28:00Z">
        <w:r>
          <w:t>, Ericsson</w:t>
        </w:r>
      </w:ins>
    </w:p>
    <w:p w14:paraId="67F4740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t xml:space="preserve">Huawei, OPPO, </w:t>
      </w:r>
      <w:proofErr w:type="spellStart"/>
      <w:r>
        <w:t>Spreadtrum</w:t>
      </w:r>
      <w:proofErr w:type="spellEnd"/>
      <w:r>
        <w:t xml:space="preserve">, vivo, Qualcomm, Sony, </w:t>
      </w:r>
      <w:proofErr w:type="spellStart"/>
      <w:r>
        <w:t>InterDigital</w:t>
      </w:r>
      <w:proofErr w:type="spellEnd"/>
      <w:r>
        <w:t>, Panasonic, ZTE, NEC, NTT DOCOMO</w:t>
      </w:r>
    </w:p>
    <w:p w14:paraId="48D5F98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Nokia, </w:t>
      </w:r>
      <w:proofErr w:type="spellStart"/>
      <w:r>
        <w:rPr>
          <w:rFonts w:ascii="Times New Roman" w:eastAsia="Malgun Gothic" w:hAnsi="Times New Roman"/>
          <w:lang w:val="en-US" w:eastAsia="ko-KR"/>
        </w:rPr>
        <w:t>InterDigital</w:t>
      </w:r>
      <w:proofErr w:type="spellEnd"/>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lastRenderedPageBreak/>
        <w:t xml:space="preserve">Before </w:t>
      </w:r>
      <w:proofErr w:type="gramStart"/>
      <w:r>
        <w:rPr>
          <w:rFonts w:hint="eastAsia"/>
          <w:lang w:val="en-US" w:eastAsia="ko-KR"/>
        </w:rPr>
        <w:t>narrowing-down</w:t>
      </w:r>
      <w:proofErr w:type="gramEnd"/>
      <w:r>
        <w:rPr>
          <w:rFonts w:hint="eastAsia"/>
          <w:lang w:val="en-US" w:eastAsia="ko-KR"/>
        </w:rPr>
        <w:t>,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3"/>
        <w:numPr>
          <w:ilvl w:val="0"/>
          <w:numId w:val="0"/>
        </w:numPr>
        <w:ind w:left="720" w:hanging="720"/>
        <w:jc w:val="both"/>
        <w:rPr>
          <w:highlight w:val="cyan"/>
          <w:u w:val="single"/>
          <w:lang w:eastAsia="ko-KR"/>
        </w:rPr>
      </w:pPr>
      <w:bookmarkStart w:id="115" w:name="_Hlk69308712"/>
      <w:r>
        <w:rPr>
          <w:highlight w:val="cyan"/>
          <w:u w:val="single"/>
          <w:lang w:eastAsia="ko-KR"/>
        </w:rPr>
        <w:t>Observation #1 (High priority):</w:t>
      </w:r>
    </w:p>
    <w:bookmarkEnd w:id="115"/>
    <w:p w14:paraId="524103A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w:t>
            </w:r>
            <w:proofErr w:type="gramStart"/>
            <w:r>
              <w:rPr>
                <w:iCs/>
                <w:lang w:val="en-US" w:eastAsia="ko-KR"/>
              </w:rPr>
              <w:t>i.e.</w:t>
            </w:r>
            <w:proofErr w:type="gramEnd"/>
            <w:r>
              <w:rPr>
                <w:iCs/>
                <w:lang w:val="en-US" w:eastAsia="ko-KR"/>
              </w:rPr>
              <w:t xml:space="preserv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 xml:space="preserve">We suggest </w:t>
            </w:r>
            <w:proofErr w:type="gramStart"/>
            <w:r>
              <w:rPr>
                <w:iCs/>
                <w:lang w:val="en-US" w:eastAsia="ko-KR"/>
              </w:rPr>
              <w:t>to add</w:t>
            </w:r>
            <w:proofErr w:type="gramEnd"/>
            <w:r>
              <w:rPr>
                <w:iCs/>
                <w:lang w:val="en-US" w:eastAsia="ko-KR"/>
              </w:rPr>
              <w:t xml:space="preserve">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宋体"/>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宋体"/>
                <w:iCs/>
                <w:lang w:val="en-US" w:eastAsia="zh-CN"/>
              </w:rPr>
            </w:pPr>
            <w:r>
              <w:rPr>
                <w:rFonts w:eastAsia="宋体"/>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宋体"/>
                <w:iCs/>
                <w:lang w:val="en-US" w:eastAsia="zh-CN"/>
              </w:rPr>
            </w:pPr>
            <w:r>
              <w:rPr>
                <w:rFonts w:eastAsia="宋体"/>
                <w:iCs/>
                <w:lang w:val="en-US" w:eastAsia="zh-CN"/>
              </w:rPr>
              <w:t xml:space="preserve">Secondly, we would like to add more observations for HARQ-ACK CB generation. If HARQ-ACK bundling across PDSCHs is applied, </w:t>
            </w:r>
            <w:proofErr w:type="gramStart"/>
            <w:r>
              <w:rPr>
                <w:rFonts w:eastAsia="宋体"/>
                <w:iCs/>
                <w:lang w:val="en-US" w:eastAsia="zh-CN"/>
              </w:rPr>
              <w:t>e.g.</w:t>
            </w:r>
            <w:proofErr w:type="gramEnd"/>
            <w:r>
              <w:rPr>
                <w:rFonts w:eastAsia="宋体"/>
                <w:iCs/>
                <w:lang w:val="en-US" w:eastAsia="zh-CN"/>
              </w:rPr>
              <w:t xml:space="preserve"> bundled into 1 bit, there is no need to apply separate sub-codebook. And the number of HARQ-ACK bits is determined by T-DAI indication. </w:t>
            </w:r>
            <w:proofErr w:type="gramStart"/>
            <w:r>
              <w:rPr>
                <w:rFonts w:eastAsia="宋体"/>
                <w:iCs/>
                <w:lang w:val="en-US" w:eastAsia="zh-CN"/>
              </w:rPr>
              <w:t>So</w:t>
            </w:r>
            <w:proofErr w:type="gramEnd"/>
            <w:r>
              <w:rPr>
                <w:rFonts w:eastAsia="宋体"/>
                <w:iCs/>
                <w:lang w:val="en-US" w:eastAsia="zh-CN"/>
              </w:rPr>
              <w:t xml:space="preserve"> we suggest some modifications:</w:t>
            </w:r>
          </w:p>
          <w:p w14:paraId="70DA6475" w14:textId="77777777" w:rsidR="00BD68CD" w:rsidRDefault="0001051D">
            <w:pPr>
              <w:jc w:val="both"/>
              <w:rPr>
                <w:rFonts w:eastAsia="宋体"/>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宋体"/>
                <w:iCs/>
                <w:lang w:val="en-US" w:eastAsia="zh-CN"/>
              </w:rPr>
            </w:pPr>
            <w:r>
              <w:rPr>
                <w:rFonts w:eastAsia="宋体"/>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宋体"/>
                <w:iCs/>
                <w:lang w:val="en-US" w:eastAsia="zh-CN"/>
              </w:rPr>
            </w:pPr>
            <w:r>
              <w:rPr>
                <w:rFonts w:eastAsia="宋体" w:hint="eastAsia"/>
                <w:iCs/>
                <w:lang w:val="en-US" w:eastAsia="zh-CN"/>
              </w:rPr>
              <w:t>We are fine with the observation. But we don</w:t>
            </w:r>
            <w:r>
              <w:rPr>
                <w:rFonts w:eastAsia="宋体"/>
                <w:iCs/>
                <w:lang w:val="en-US" w:eastAsia="zh-CN"/>
              </w:rPr>
              <w:t>’</w:t>
            </w:r>
            <w:r>
              <w:rPr>
                <w:rFonts w:eastAsia="宋体"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宋体"/>
                <w:iCs/>
                <w:lang w:val="en-US" w:eastAsia="zh-CN"/>
              </w:rPr>
            </w:pPr>
            <w:r>
              <w:rPr>
                <w:rFonts w:eastAsia="宋体"/>
                <w:iCs/>
                <w:lang w:val="en-US" w:eastAsia="zh-CN"/>
              </w:rPr>
              <w:t xml:space="preserve">We support the observation in principle. However, as mentioned by many companies, the issue of Alt 1 is that when DCI is missing, the codebook size will be inconsistent at </w:t>
            </w:r>
            <w:proofErr w:type="spellStart"/>
            <w:r>
              <w:rPr>
                <w:rFonts w:eastAsia="宋体"/>
                <w:iCs/>
                <w:lang w:val="en-US" w:eastAsia="zh-CN"/>
              </w:rPr>
              <w:t>gNB</w:t>
            </w:r>
            <w:proofErr w:type="spellEnd"/>
            <w:r>
              <w:rPr>
                <w:rFonts w:eastAsia="宋体"/>
                <w:iCs/>
                <w:lang w:val="en-US" w:eastAsia="zh-CN"/>
              </w:rPr>
              <w:t xml:space="preserve">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宋体"/>
                <w:iCs/>
                <w:lang w:val="en-US" w:eastAsia="zh-CN"/>
              </w:rPr>
            </w:pPr>
            <w:r>
              <w:rPr>
                <w:rFonts w:eastAsia="宋体"/>
                <w:iCs/>
                <w:lang w:val="en-US" w:eastAsia="zh-CN"/>
              </w:rPr>
              <w:t xml:space="preserve">Suggest a discussion on weighing the ambiguity issue associated with </w:t>
            </w:r>
            <w:proofErr w:type="gramStart"/>
            <w:r>
              <w:rPr>
                <w:rFonts w:eastAsia="宋体"/>
                <w:iCs/>
                <w:lang w:val="en-US" w:eastAsia="zh-CN"/>
              </w:rPr>
              <w:t>Alt1, and</w:t>
            </w:r>
            <w:proofErr w:type="gramEnd"/>
            <w:r>
              <w:rPr>
                <w:rFonts w:eastAsia="宋体"/>
                <w:iCs/>
                <w:lang w:val="en-US" w:eastAsia="zh-CN"/>
              </w:rPr>
              <w:t xml:space="preserve">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 xml:space="preserve">Fine in principle. </w:t>
            </w:r>
            <w:proofErr w:type="gramStart"/>
            <w:r>
              <w:rPr>
                <w:iCs/>
                <w:lang w:val="en-US" w:eastAsia="ko-KR"/>
              </w:rPr>
              <w:t>But,</w:t>
            </w:r>
            <w:proofErr w:type="gramEnd"/>
            <w:r>
              <w:rPr>
                <w:iCs/>
                <w:lang w:val="en-US" w:eastAsia="ko-KR"/>
              </w:rPr>
              <w:t xml:space="preserve"> the assumption of “two sub-codebooks” is unclear if we have restriction that only single codebook for single PDSCH scheduling with multi-PDSCH scheduling without CBG configuration. Thus, we suggest </w:t>
            </w:r>
            <w:proofErr w:type="gramStart"/>
            <w:r>
              <w:rPr>
                <w:iCs/>
                <w:lang w:val="en-US" w:eastAsia="ko-KR"/>
              </w:rPr>
              <w:t>to replace</w:t>
            </w:r>
            <w:proofErr w:type="gramEnd"/>
            <w:r>
              <w:rPr>
                <w:iCs/>
                <w:lang w:val="en-US" w:eastAsia="ko-KR"/>
              </w:rPr>
              <w:t xml:space="preserve"> it by</w:t>
            </w:r>
          </w:p>
          <w:p w14:paraId="29989F7D" w14:textId="77777777" w:rsidR="00BD68CD" w:rsidRDefault="0001051D">
            <w:pPr>
              <w:jc w:val="both"/>
              <w:rPr>
                <w:rFonts w:eastAsia="宋体"/>
                <w:iCs/>
                <w:lang w:val="en-US" w:eastAsia="zh-CN"/>
              </w:rPr>
            </w:pPr>
            <w:ins w:id="116" w:author="Yuk, Youngsoo (Nokia - KR/Seoul)" w:date="2021-04-14T23:04:00Z">
              <w:r>
                <w:lastRenderedPageBreak/>
                <w:t>A separate sub-codebook is generated for multi-PDSCH scheduling case</w:t>
              </w:r>
              <w:r>
                <w:rPr>
                  <w:lang w:val="en-US" w:eastAsia="ko-KR"/>
                </w:rPr>
                <w:t xml:space="preserve"> </w:t>
              </w:r>
            </w:ins>
            <w:del w:id="117"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749536C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fixed as the maximum configured number of </w:t>
            </w:r>
            <w:proofErr w:type="gramStart"/>
            <w:r>
              <w:rPr>
                <w:rFonts w:ascii="Times New Roman" w:eastAsia="Malgun Gothic" w:hAnsi="Times New Roman"/>
                <w:lang w:val="en-US" w:eastAsia="ko-KR"/>
              </w:rPr>
              <w:t>PDSCHs</w:t>
            </w:r>
            <w:r>
              <w:rPr>
                <w:rFonts w:ascii="Times New Roman" w:eastAsia="Malgun Gothic" w:hAnsi="Times New Roman"/>
                <w:color w:val="FF0000"/>
                <w:lang w:val="en-US" w:eastAsia="ko-KR"/>
              </w:rPr>
              <w:t>, or</w:t>
            </w:r>
            <w:proofErr w:type="gramEnd"/>
            <w:r>
              <w:rPr>
                <w:rFonts w:ascii="Times New Roman" w:eastAsia="Malgun Gothic" w:hAnsi="Times New Roman"/>
                <w:color w:val="FF0000"/>
                <w:lang w:val="en-US" w:eastAsia="ko-KR"/>
              </w:rPr>
              <w:t xml:space="preserve">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 xml:space="preserve">We agree that we are sending a fixed number of bits when the DCI is missing. If a DCI being missing maps to a fixed codebook size, not sure why there is an ambiguity between </w:t>
            </w:r>
            <w:proofErr w:type="spellStart"/>
            <w:r>
              <w:rPr>
                <w:iCs/>
                <w:lang w:val="en-US" w:eastAsia="ko-KR"/>
              </w:rPr>
              <w:t>gNB</w:t>
            </w:r>
            <w:proofErr w:type="spellEnd"/>
            <w:r>
              <w:rPr>
                <w:iCs/>
                <w:lang w:val="en-US" w:eastAsia="ko-KR"/>
              </w:rPr>
              <w:t xml:space="preserve">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seems different companies have different understanding. </w:t>
            </w:r>
          </w:p>
          <w:p w14:paraId="3C11FA01"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is fixed, and it can be further divided into 2 alternatives: </w:t>
            </w:r>
          </w:p>
          <w:p w14:paraId="504C5FC8" w14:textId="77777777" w:rsidR="00BD68CD" w:rsidRDefault="0001051D">
            <w:pPr>
              <w:pStyle w:val="af5"/>
              <w:numPr>
                <w:ilvl w:val="0"/>
                <w:numId w:val="5"/>
              </w:numPr>
              <w:ind w:leftChars="0"/>
              <w:jc w:val="both"/>
              <w:rPr>
                <w:rFonts w:eastAsia="宋体"/>
                <w:iCs/>
                <w:lang w:val="en-US"/>
              </w:rPr>
            </w:pPr>
            <w:r>
              <w:rPr>
                <w:rFonts w:eastAsia="宋体" w:hint="eastAsia"/>
                <w:iCs/>
                <w:lang w:val="en-US"/>
              </w:rPr>
              <w:t>A</w:t>
            </w:r>
            <w:r>
              <w:rPr>
                <w:rFonts w:eastAsia="宋体"/>
                <w:iCs/>
                <w:lang w:val="en-US"/>
              </w:rPr>
              <w:t xml:space="preserve">lt-1a: Single HARQ-ACK codebook, one DCI is corresponding to N bit, N is the maximum number of schedulable PDSCHs </w:t>
            </w:r>
          </w:p>
          <w:p w14:paraId="1D035306" w14:textId="77777777" w:rsidR="00BD68CD" w:rsidRDefault="0001051D">
            <w:pPr>
              <w:pStyle w:val="af5"/>
              <w:numPr>
                <w:ilvl w:val="0"/>
                <w:numId w:val="5"/>
              </w:numPr>
              <w:ind w:leftChars="0"/>
              <w:jc w:val="both"/>
              <w:rPr>
                <w:rFonts w:eastAsia="宋体"/>
                <w:iCs/>
                <w:lang w:val="en-US"/>
              </w:rPr>
            </w:pPr>
            <w:r>
              <w:rPr>
                <w:rFonts w:eastAsia="宋体"/>
                <w:iCs/>
                <w:lang w:val="en-US"/>
              </w:rPr>
              <w:lastRenderedPageBreak/>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宋体"/>
                <w:iCs/>
                <w:lang w:val="en-US" w:eastAsia="zh-CN"/>
              </w:rPr>
            </w:pPr>
            <w:r>
              <w:rPr>
                <w:rFonts w:ascii="Times New Roman" w:eastAsia="Malgun Gothic" w:hAnsi="Times New Roman"/>
                <w:lang w:val="en-US"/>
              </w:rPr>
              <w:t xml:space="preserve">We think </w:t>
            </w:r>
            <w:r>
              <w:rPr>
                <w:rFonts w:eastAsia="宋体"/>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宋体"/>
                <w:iCs/>
                <w:lang w:val="en-US" w:eastAsia="zh-CN"/>
              </w:rPr>
            </w:pPr>
            <w:r>
              <w:rPr>
                <w:rFonts w:eastAsia="宋体"/>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宋体"/>
                <w:iCs/>
                <w:lang w:val="en-US" w:eastAsia="zh-CN"/>
              </w:rPr>
              <w:t>I</w:t>
            </w:r>
            <w:r>
              <w:rPr>
                <w:rFonts w:eastAsia="宋体" w:hint="eastAsia"/>
                <w:iCs/>
                <w:lang w:val="en-US" w:eastAsia="zh-CN"/>
              </w:rPr>
              <w:t>n</w:t>
            </w:r>
            <w:r>
              <w:rPr>
                <w:rFonts w:eastAsia="宋体"/>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w:t>
      </w:r>
      <w:proofErr w:type="spellStart"/>
      <w:r>
        <w:rPr>
          <w:lang w:eastAsia="ko-KR"/>
        </w:rPr>
        <w:t>gNB</w:t>
      </w:r>
      <w:proofErr w:type="spellEnd"/>
      <w:r>
        <w:rPr>
          <w:lang w:eastAsia="ko-KR"/>
        </w:rPr>
        <w:t xml:space="preserve">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Qualcomm, Huawei, Lenovo, ZTE, and </w:t>
      </w:r>
      <w:proofErr w:type="spellStart"/>
      <w:r>
        <w:rPr>
          <w:lang w:eastAsia="ko-KR"/>
        </w:rPr>
        <w:t>Spreadtrum</w:t>
      </w:r>
      <w:proofErr w:type="spellEnd"/>
      <w:r>
        <w:rPr>
          <w:lang w:eastAsia="ko-KR"/>
        </w:rPr>
        <w:t>,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C-DAI/T-DAI in DL DCI: Same DCI overhead with legacy single-PDSCH DCI</w:t>
      </w:r>
    </w:p>
    <w:p w14:paraId="5433A3D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18"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119" w:author="김선욱/책임연구원/미래기술센터 C&amp;M표준(연)5G무선통신표준Task(seonwook.kim@lge.com)" w:date="2021-04-15T11:00:00Z">
        <w:r>
          <w:rPr>
            <w:lang w:val="en-US" w:eastAsia="ko-KR"/>
          </w:rPr>
          <w:t>A separate sub-codebook is generated for multi-PDSCH case</w:t>
        </w:r>
      </w:ins>
      <w:ins w:id="120"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21"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22"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23" w:author="김선욱/책임연구원/미래기술센터 C&amp;M표준(연)5G무선통신표준Task(seonwook.kim@lge.com)" w:date="2021-04-15T11:01:00Z">
        <w:r>
          <w:rPr>
            <w:lang w:val="en-US" w:eastAsia="ko-KR"/>
          </w:rPr>
          <w:t>-based scheduling</w:t>
        </w:r>
      </w:ins>
      <w:del w:id="124"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25"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26" w:author="김선욱/책임연구원/미래기술센터 C&amp;M표준(연)5G무선통신표준Task(seonwook.kim@lge.com)" w:date="2021-04-15T11:33:00Z">
        <w:r>
          <w:rPr>
            <w:rFonts w:ascii="Times New Roman" w:eastAsia="Malgun Gothic" w:hAnsi="Times New Roman"/>
            <w:lang w:val="en-US" w:eastAsia="ko-KR"/>
          </w:rPr>
          <w:t>across</w:t>
        </w:r>
      </w:ins>
      <w:ins w:id="127"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28" w:author="김선욱/책임연구원/미래기술센터 C&amp;M표준(연)5G무선통신표준Task(seonwook.kim@lge.com)" w:date="2021-04-15T11:00:00Z">
        <w:r>
          <w:rPr>
            <w:rFonts w:ascii="Times New Roman" w:eastAsia="Malgun Gothic" w:hAnsi="Times New Roman"/>
            <w:lang w:val="en-US" w:eastAsia="ko-KR"/>
          </w:rPr>
          <w:t>s</w:t>
        </w:r>
      </w:ins>
      <w:ins w:id="129"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30"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31"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宋体"/>
                <w:lang w:eastAsia="zh-CN"/>
              </w:rPr>
            </w:pPr>
            <w:r>
              <w:rPr>
                <w:rFonts w:eastAsia="宋体"/>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share same understanding of</w:t>
            </w:r>
            <w:r>
              <w:rPr>
                <w:rFonts w:eastAsia="宋体" w:hint="eastAsia"/>
                <w:lang w:eastAsia="zh-CN"/>
              </w:rPr>
              <w:t xml:space="preserve"> </w:t>
            </w:r>
            <w:r>
              <w:rPr>
                <w:rFonts w:eastAsia="宋体"/>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 are fine with the </w:t>
            </w:r>
            <w:proofErr w:type="gramStart"/>
            <w:r>
              <w:rPr>
                <w:rFonts w:eastAsia="宋体"/>
                <w:lang w:eastAsia="zh-CN"/>
              </w:rPr>
              <w:t>observation</w:t>
            </w:r>
            <w:proofErr w:type="gramEnd"/>
            <w:r>
              <w:rPr>
                <w:rFonts w:eastAsia="宋体"/>
                <w:lang w:eastAsia="zh-CN"/>
              </w:rPr>
              <w:t xml:space="preserve">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04A7F5D9" w14:textId="77777777" w:rsidR="00BD68CD" w:rsidRDefault="0001051D">
            <w:pPr>
              <w:pStyle w:val="af5"/>
              <w:numPr>
                <w:ilvl w:val="0"/>
                <w:numId w:val="9"/>
              </w:numPr>
              <w:ind w:leftChars="0"/>
              <w:jc w:val="both"/>
              <w:rPr>
                <w:rFonts w:ascii="Times New Roman" w:eastAsia="Malgun Gothic" w:hAnsi="Times New Roman"/>
                <w:lang w:val="en-US"/>
              </w:rPr>
            </w:pPr>
            <w:r>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 xml:space="preserve">Option 2: for the case one or two PDSCHs are scheduled by a DCI for multi-PDSCH scheduling, </w:t>
            </w:r>
            <w:proofErr w:type="gramStart"/>
            <w:r>
              <w:rPr>
                <w:rFonts w:ascii="Times New Roman" w:eastAsia="Malgun Gothic" w:hAnsi="Times New Roman"/>
                <w:lang w:val="en-US"/>
              </w:rPr>
              <w:t>i.e.</w:t>
            </w:r>
            <w:proofErr w:type="gramEnd"/>
            <w:r>
              <w:rPr>
                <w:rFonts w:ascii="Times New Roman" w:eastAsia="Malgun Gothic" w:hAnsi="Times New Roman"/>
                <w:lang w:val="en-US"/>
              </w:rPr>
              <w:t xml:space="preserve"> one or two HARQ-ACK bits are generated and associated with the DCI, the HARQ-ACK bit(s) are included in the first sub-codebook</w:t>
            </w:r>
          </w:p>
          <w:p w14:paraId="20DBE84C" w14:textId="77777777" w:rsidR="00BD68CD" w:rsidRDefault="00BD68CD">
            <w:pPr>
              <w:jc w:val="both"/>
              <w:rPr>
                <w:rFonts w:ascii="Times New Roman" w:eastAsia="Malgun Gothic" w:hAnsi="Times New Roman"/>
              </w:rPr>
            </w:pPr>
          </w:p>
          <w:p w14:paraId="2F6B69A7" w14:textId="77777777" w:rsidR="00BD68CD" w:rsidRDefault="0001051D">
            <w:pPr>
              <w:jc w:val="both"/>
              <w:rPr>
                <w:rFonts w:eastAsia="宋体"/>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 xml:space="preserve">As we mentioned before, the two sub-codebooks are a separate design, and they should be decoupled from Alt 1. In other words, Alt 1 works as long as we fix the number ACK/NACK bits </w:t>
            </w:r>
            <w:r>
              <w:rPr>
                <w:rFonts w:ascii="Times New Roman" w:eastAsia="Malgun Gothic" w:hAnsi="Times New Roman"/>
                <w:lang w:val="en-US"/>
              </w:rPr>
              <w:lastRenderedPageBreak/>
              <w:t xml:space="preserve">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 xml:space="preserve">Recommend </w:t>
            </w:r>
            <w:proofErr w:type="gramStart"/>
            <w:r>
              <w:rPr>
                <w:rFonts w:ascii="Times New Roman" w:eastAsia="Malgun Gothic" w:hAnsi="Times New Roman"/>
                <w:lang w:val="en-US"/>
              </w:rPr>
              <w:t>to separate</w:t>
            </w:r>
            <w:proofErr w:type="gramEnd"/>
            <w:r>
              <w:rPr>
                <w:rFonts w:ascii="Times New Roman" w:eastAsia="Malgun Gothic" w:hAnsi="Times New Roman"/>
                <w:lang w:val="en-US"/>
              </w:rPr>
              <w:t xml:space="preserv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Default="0001051D">
            <w:pPr>
              <w:jc w:val="both"/>
              <w:rPr>
                <w:rFonts w:ascii="Times New Roman" w:eastAsia="宋体" w:hAnsi="Times New Roman"/>
                <w:lang w:val="en-US" w:eastAsia="zh-CN"/>
              </w:rPr>
            </w:pPr>
            <w:r>
              <w:rPr>
                <w:rFonts w:eastAsia="宋体" w:hint="eastAsia"/>
                <w:lang w:val="en-US" w:eastAsia="zh-CN"/>
              </w:rPr>
              <w:t xml:space="preserve">We have the same view as </w:t>
            </w:r>
            <w:r>
              <w:rPr>
                <w:rFonts w:hint="eastAsia"/>
                <w:lang w:eastAsia="ko-KR"/>
              </w:rPr>
              <w:t>Huawei</w:t>
            </w:r>
            <w:r>
              <w:rPr>
                <w:rFonts w:eastAsia="宋体" w:hint="eastAsia"/>
                <w:lang w:val="en-US" w:eastAsia="zh-CN"/>
              </w:rPr>
              <w:t xml:space="preserve"> and QC, </w:t>
            </w:r>
            <w:r>
              <w:rPr>
                <w:rFonts w:ascii="Times New Roman" w:eastAsia="Malgun Gothic" w:hAnsi="Times New Roman"/>
                <w:lang w:val="en-US"/>
              </w:rPr>
              <w:t xml:space="preserve">two sub-codebooks are a separate </w:t>
            </w:r>
            <w:proofErr w:type="gramStart"/>
            <w:r>
              <w:rPr>
                <w:rFonts w:ascii="Times New Roman" w:eastAsia="Malgun Gothic" w:hAnsi="Times New Roman"/>
                <w:lang w:val="en-US"/>
              </w:rPr>
              <w:t>design</w:t>
            </w:r>
            <w:proofErr w:type="gramEnd"/>
            <w:r>
              <w:rPr>
                <w:rFonts w:ascii="Times New Roman" w:eastAsia="宋体"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Generally okay with the observation, but one comment on wording clarity.</w:t>
            </w:r>
          </w:p>
          <w:p w14:paraId="1F65DB32" w14:textId="77777777" w:rsidR="0001051D" w:rsidRDefault="0001051D" w:rsidP="0001051D">
            <w:pPr>
              <w:jc w:val="both"/>
              <w:rPr>
                <w:rFonts w:ascii="Times New Roman" w:eastAsia="Malgun Gothic" w:hAnsi="Times New Roman"/>
                <w:lang w:val="en-US"/>
              </w:rPr>
            </w:pPr>
          </w:p>
          <w:p w14:paraId="2196DA0B"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Default="0001051D" w:rsidP="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 T-DAI in UL DCI: Need additional UL DAI field (with same bit-width of legacy UL DAI), </w:t>
            </w:r>
            <w:r>
              <w:rPr>
                <w:rFonts w:ascii="Times New Roman" w:eastAsia="Malgun Gothic" w:hAnsi="Times New Roman"/>
                <w:color w:val="FF0000"/>
                <w:lang w:val="en-US"/>
              </w:rPr>
              <w:t xml:space="preserve">that counts downlink assignments over </w:t>
            </w:r>
            <w:r w:rsidRPr="009F33CB">
              <w:rPr>
                <w:rFonts w:ascii="Times New Roman" w:eastAsia="Malgun Gothic" w:hAnsi="Times New Roman"/>
                <w:strike/>
                <w:color w:val="FF0000"/>
                <w:lang w:val="en-US"/>
              </w:rPr>
              <w:t>for</w:t>
            </w:r>
            <w:r w:rsidRPr="009F33CB">
              <w:rPr>
                <w:rFonts w:ascii="Times New Roman" w:eastAsia="Malgun Gothic" w:hAnsi="Times New Roman"/>
                <w:color w:val="FF0000"/>
                <w:lang w:val="en-US"/>
              </w:rPr>
              <w:t xml:space="preserve"> </w:t>
            </w:r>
            <w:r>
              <w:rPr>
                <w:rFonts w:ascii="Times New Roman" w:eastAsia="Malgun Gothic" w:hAnsi="Times New Roman"/>
                <w:lang w:val="en-US"/>
              </w:rPr>
              <w:t>all serving cells including one</w:t>
            </w:r>
            <w:r>
              <w:rPr>
                <w:rFonts w:ascii="Times New Roman" w:eastAsia="Malgun Gothic" w:hAnsi="Times New Roman"/>
                <w:color w:val="FF0000"/>
                <w:lang w:val="en-US"/>
              </w:rPr>
              <w:t>(s)</w:t>
            </w:r>
            <w:r>
              <w:rPr>
                <w:rFonts w:ascii="Times New Roman" w:eastAsia="Malgun Gothic" w:hAnsi="Times New Roman"/>
                <w:lang w:val="en-US"/>
              </w:rPr>
              <w:t xml:space="preserve"> not configured with multi-PDSCH DCI</w:t>
            </w:r>
          </w:p>
          <w:p w14:paraId="77051A92"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 xml:space="preserve">Also, in the last sub-bullet, why does it </w:t>
            </w:r>
            <w:proofErr w:type="gramStart"/>
            <w:r>
              <w:rPr>
                <w:rFonts w:ascii="Times New Roman" w:eastAsia="Malgun Gothic" w:hAnsi="Times New Roman"/>
                <w:lang w:val="en-US"/>
              </w:rPr>
              <w:t>say</w:t>
            </w:r>
            <w:proofErr w:type="gramEnd"/>
            <w:r>
              <w:rPr>
                <w:rFonts w:ascii="Times New Roman" w:eastAsia="Malgun Gothic" w:hAnsi="Times New Roman"/>
                <w:lang w:val="en-US"/>
              </w:rPr>
              <w:t xml:space="preserve"> "corresponding to each DAI?" This wording was removed from Observations #2-1a, #2-2a.</w:t>
            </w:r>
          </w:p>
          <w:p w14:paraId="19D9538B" w14:textId="77777777" w:rsidR="0001051D" w:rsidRDefault="0001051D" w:rsidP="0001051D">
            <w:pPr>
              <w:jc w:val="both"/>
              <w:rPr>
                <w:rFonts w:ascii="Times New Roman" w:eastAsia="Malgun Gothic" w:hAnsi="Times New Roman"/>
                <w:lang w:val="en-US"/>
              </w:rPr>
            </w:pPr>
          </w:p>
          <w:p w14:paraId="6821B66E" w14:textId="5F0D7065" w:rsidR="0001051D" w:rsidRPr="0001051D" w:rsidRDefault="0001051D" w:rsidP="0001051D">
            <w:pPr>
              <w:jc w:val="both"/>
              <w:rPr>
                <w:rFonts w:ascii="Times New Roman" w:eastAsia="Malgun Gothic" w:hAnsi="Times New Roman"/>
                <w:lang w:val="en-US"/>
              </w:rPr>
            </w:pPr>
            <w:r>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Default="00BB4F62" w:rsidP="00BB4F62">
            <w:pPr>
              <w:jc w:val="both"/>
              <w:rPr>
                <w:rFonts w:ascii="Times New Roman" w:eastAsia="Malgun Gothic" w:hAnsi="Times New Roman"/>
                <w:lang w:val="en-US"/>
              </w:rPr>
            </w:pPr>
            <w:r>
              <w:rPr>
                <w:rFonts w:ascii="Times New Roman" w:eastAsia="宋体" w:hAnsi="Times New Roman" w:hint="eastAsia"/>
                <w:lang w:val="en-US" w:eastAsia="zh-CN"/>
              </w:rPr>
              <w:t>T</w:t>
            </w:r>
            <w:r>
              <w:rPr>
                <w:rFonts w:ascii="Times New Roman" w:eastAsia="宋体"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sidRPr="00885B82">
              <w:rPr>
                <w:rFonts w:ascii="Times New Roman" w:eastAsia="Malgun Gothic" w:hAnsi="Times New Roman"/>
                <w:color w:val="FF0000"/>
                <w:lang w:val="en-US" w:eastAsia="ko-KR"/>
              </w:rPr>
              <w:t xml:space="preserve">a function of the </w:t>
            </w:r>
            <w:r>
              <w:rPr>
                <w:rFonts w:ascii="Times New Roman" w:eastAsia="Malgun Gothic" w:hAnsi="Times New Roman"/>
                <w:lang w:val="en-US" w:eastAsia="ko-KR"/>
              </w:rPr>
              <w:t xml:space="preserve">fixed as the maximum configured number of PDSCHs </w:t>
            </w:r>
            <w:r w:rsidRPr="00885B82">
              <w:rPr>
                <w:rFonts w:ascii="Times New Roman" w:eastAsia="Malgun Gothic" w:hAnsi="Times New Roman"/>
                <w:color w:val="FF0000"/>
                <w:lang w:val="en-US" w:eastAsia="ko-KR"/>
              </w:rPr>
              <w:t>based on HARQ bundling</w:t>
            </w:r>
            <w:r>
              <w:rPr>
                <w:rFonts w:ascii="Times New Roman" w:eastAsia="Malgun Gothic" w:hAnsi="Times New Roman"/>
                <w:lang w:val="en-US" w:eastAsia="ko-KR"/>
              </w:rPr>
              <w:t xml:space="preserve">”. </w:t>
            </w:r>
          </w:p>
          <w:p w14:paraId="4EA6D370" w14:textId="64631852" w:rsidR="002F1076" w:rsidRDefault="002F1076" w:rsidP="002F1076">
            <w:pPr>
              <w:jc w:val="both"/>
              <w:rPr>
                <w:rFonts w:ascii="Times New Roman" w:eastAsia="宋体" w:hAnsi="Times New Roman"/>
                <w:lang w:val="en-US" w:eastAsia="zh-CN"/>
              </w:rPr>
            </w:pPr>
            <w:r>
              <w:rPr>
                <w:rFonts w:ascii="Times New Roman" w:eastAsia="Malgun Gothic" w:hAnsi="Times New Roman"/>
                <w:lang w:val="en-US" w:eastAsia="ko-KR"/>
              </w:rPr>
              <w:t xml:space="preserve">Also, agree that we may want to separate the </w:t>
            </w:r>
            <w:proofErr w:type="gramStart"/>
            <w:r>
              <w:rPr>
                <w:rFonts w:ascii="Times New Roman" w:eastAsia="Malgun Gothic" w:hAnsi="Times New Roman"/>
                <w:lang w:val="en-US" w:eastAsia="ko-KR"/>
              </w:rPr>
              <w:t>2 codebook</w:t>
            </w:r>
            <w:proofErr w:type="gramEnd"/>
            <w:r>
              <w:rPr>
                <w:rFonts w:ascii="Times New Roman" w:eastAsia="Malgun Gothic" w:hAnsi="Times New Roman"/>
                <w:lang w:val="en-US" w:eastAsia="ko-KR"/>
              </w:rPr>
              <w:t xml:space="preserve"> discussion from the alternative discussion although there may be some value in have more than one codebook. </w:t>
            </w:r>
          </w:p>
        </w:tc>
      </w:tr>
    </w:tbl>
    <w:p w14:paraId="6E81A130" w14:textId="77777777" w:rsidR="00BD68CD" w:rsidRDefault="00BD68CD">
      <w:pPr>
        <w:ind w:firstLineChars="100" w:firstLine="200"/>
        <w:jc w:val="both"/>
        <w:rPr>
          <w:lang w:val="en-US"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w:t>
            </w:r>
            <w:proofErr w:type="gramStart"/>
            <w:r>
              <w:rPr>
                <w:iCs/>
                <w:lang w:val="en-US" w:eastAsia="ko-KR"/>
              </w:rPr>
              <w:t>2-1,</w:t>
            </w:r>
            <w:proofErr w:type="gramEnd"/>
            <w:r>
              <w:rPr>
                <w:iCs/>
                <w:lang w:val="en-US" w:eastAsia="ko-KR"/>
              </w:rPr>
              <w:t xml:space="preserve">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宋体"/>
                <w:iCs/>
                <w:lang w:val="en-US" w:eastAsia="zh-CN"/>
              </w:rPr>
            </w:pPr>
            <w:r>
              <w:rPr>
                <w:rFonts w:eastAsia="宋体"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宋体"/>
                <w:iCs/>
                <w:lang w:val="en-US" w:eastAsia="zh-CN"/>
              </w:rPr>
            </w:pPr>
            <w:r>
              <w:rPr>
                <w:rFonts w:eastAsia="宋体"/>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宋体"/>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gree with the observation.</w:t>
            </w:r>
            <w:r>
              <w:rPr>
                <w:rFonts w:eastAsia="宋体" w:hint="eastAsia"/>
                <w:iCs/>
                <w:lang w:val="en-US" w:eastAsia="zh-CN"/>
              </w:rPr>
              <w:t xml:space="preserve"> </w:t>
            </w:r>
            <w:r>
              <w:rPr>
                <w:rFonts w:eastAsia="宋体"/>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宋体"/>
                <w:iCs/>
                <w:lang w:val="en-US" w:eastAsia="zh-CN"/>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宋体"/>
                <w:iCs/>
                <w:lang w:val="en-US" w:eastAsia="zh-CN"/>
              </w:rPr>
            </w:pPr>
            <w:r>
              <w:rPr>
                <w:rFonts w:eastAsia="宋体" w:hint="eastAsia"/>
                <w:iCs/>
                <w:lang w:val="en-US" w:eastAsia="zh-CN"/>
              </w:rPr>
              <w:t xml:space="preserve">We have the same understanding as Observation 2-1 and share similar view with Qualcomm and Huawei that increasing DAI size is </w:t>
            </w:r>
            <w:proofErr w:type="spellStart"/>
            <w:r>
              <w:rPr>
                <w:rFonts w:eastAsia="宋体" w:hint="eastAsia"/>
                <w:iCs/>
                <w:lang w:val="en-US" w:eastAsia="zh-CN"/>
              </w:rPr>
              <w:t>benefitial</w:t>
            </w:r>
            <w:proofErr w:type="spellEnd"/>
            <w:r>
              <w:rPr>
                <w:rFonts w:eastAsia="宋体" w:hint="eastAsia"/>
                <w:iCs/>
                <w:lang w:val="en-US" w:eastAsia="zh-CN"/>
              </w:rPr>
              <w:t xml:space="preserve"> and not critical.</w:t>
            </w:r>
          </w:p>
          <w:p w14:paraId="1CDE0485" w14:textId="77777777" w:rsidR="00BD68CD" w:rsidRDefault="0001051D">
            <w:pPr>
              <w:jc w:val="both"/>
              <w:rPr>
                <w:rFonts w:eastAsia="宋体"/>
                <w:iCs/>
                <w:lang w:val="en-US" w:eastAsia="zh-CN"/>
              </w:rPr>
            </w:pPr>
            <w:r>
              <w:rPr>
                <w:rFonts w:eastAsia="宋体"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宋体"/>
                <w:iCs/>
                <w:lang w:val="en-US" w:eastAsia="zh-CN"/>
              </w:rPr>
            </w:pPr>
            <w:r>
              <w:rPr>
                <w:rFonts w:eastAsia="宋体"/>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宋体"/>
                <w:iCs/>
                <w:lang w:val="en-US" w:eastAsia="zh-CN"/>
              </w:rPr>
            </w:pPr>
            <w:r>
              <w:rPr>
                <w:rFonts w:eastAsia="宋体"/>
                <w:iCs/>
                <w:lang w:val="en-US" w:eastAsia="zh-CN"/>
              </w:rPr>
              <w:t xml:space="preserve">Recommend </w:t>
            </w:r>
            <w:proofErr w:type="gramStart"/>
            <w:r>
              <w:rPr>
                <w:rFonts w:eastAsia="宋体"/>
                <w:iCs/>
                <w:lang w:val="en-US" w:eastAsia="zh-CN"/>
              </w:rPr>
              <w:t>to decide</w:t>
            </w:r>
            <w:proofErr w:type="gramEnd"/>
            <w:r>
              <w:rPr>
                <w:rFonts w:eastAsia="宋体"/>
                <w:iCs/>
                <w:lang w:val="en-US" w:eastAsia="zh-CN"/>
              </w:rPr>
              <w:t xml:space="preserv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宋体"/>
                <w:iCs/>
                <w:lang w:val="en-US" w:eastAsia="zh-CN"/>
              </w:rPr>
            </w:pPr>
            <w:r>
              <w:rPr>
                <w:rFonts w:eastAsia="宋体"/>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宋体"/>
                <w:iCs/>
                <w:lang w:val="en-US" w:eastAsia="zh-CN"/>
              </w:rPr>
            </w:pPr>
            <w:r>
              <w:rPr>
                <w:rFonts w:eastAsia="宋体"/>
                <w:iCs/>
                <w:lang w:val="en-US" w:eastAsia="zh-CN"/>
              </w:rPr>
              <w:t>Generally okay with the observation</w:t>
            </w:r>
          </w:p>
          <w:p w14:paraId="6BA146BC" w14:textId="77777777" w:rsidR="00BD68CD" w:rsidRDefault="00BD68CD">
            <w:pPr>
              <w:jc w:val="both"/>
              <w:rPr>
                <w:rFonts w:eastAsia="宋体"/>
                <w:iCs/>
                <w:lang w:val="en-US" w:eastAsia="zh-CN"/>
              </w:rPr>
            </w:pPr>
          </w:p>
          <w:p w14:paraId="25237C01" w14:textId="77777777" w:rsidR="00BD68CD" w:rsidRDefault="0001051D">
            <w:pPr>
              <w:jc w:val="both"/>
              <w:rPr>
                <w:rFonts w:eastAsia="宋体"/>
                <w:iCs/>
                <w:lang w:val="en-US" w:eastAsia="zh-CN"/>
              </w:rPr>
            </w:pPr>
            <w:r>
              <w:rPr>
                <w:rFonts w:eastAsia="宋体"/>
                <w:iCs/>
                <w:lang w:val="en-US" w:eastAsia="zh-CN"/>
              </w:rPr>
              <w:t xml:space="preserve">Clearly the </w:t>
            </w:r>
            <w:proofErr w:type="spellStart"/>
            <w:r>
              <w:rPr>
                <w:rFonts w:eastAsia="宋体"/>
                <w:iCs/>
                <w:lang w:val="en-US" w:eastAsia="zh-CN"/>
              </w:rPr>
              <w:t>bitwidth</w:t>
            </w:r>
            <w:proofErr w:type="spellEnd"/>
            <w:r>
              <w:rPr>
                <w:rFonts w:eastAsia="宋体"/>
                <w:iCs/>
                <w:lang w:val="en-US" w:eastAsia="zh-CN"/>
              </w:rPr>
              <w:t xml:space="preserve"> of the DAI fields will increase with Alt2. </w:t>
            </w:r>
            <w:r>
              <w:t xml:space="preserve">In the current spec a DAI is 2-bits, which implies that the HARQ codebook can still be constructed correctly even with up to 3 consecutive DCI </w:t>
            </w:r>
            <w:proofErr w:type="gramStart"/>
            <w:r>
              <w:t>mis-detections</w:t>
            </w:r>
            <w:proofErr w:type="gramEnd"/>
            <w:r>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宋体"/>
                <w:iCs/>
                <w:lang w:val="en-US" w:eastAsia="zh-CN"/>
              </w:rPr>
            </w:pPr>
          </w:p>
          <w:p w14:paraId="3B6701E0" w14:textId="77777777" w:rsidR="00BD68CD" w:rsidRDefault="0001051D">
            <w:pPr>
              <w:jc w:val="both"/>
              <w:rPr>
                <w:rFonts w:eastAsia="宋体"/>
                <w:iCs/>
                <w:lang w:val="en-US" w:eastAsia="zh-CN"/>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宋体"/>
                <w:iCs/>
                <w:lang w:val="en-US" w:eastAsia="zh-CN"/>
              </w:rPr>
            </w:pPr>
            <w:r>
              <w:rPr>
                <w:rFonts w:eastAsia="宋体"/>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宋体"/>
                <w:iCs/>
                <w:lang w:val="en-US" w:eastAsia="zh-CN"/>
              </w:rPr>
            </w:pPr>
            <w:r>
              <w:rPr>
                <w:rFonts w:eastAsia="宋体"/>
                <w:iCs/>
                <w:lang w:val="en-US" w:eastAsia="zh-CN"/>
              </w:rPr>
              <w:t xml:space="preserve">In principle we are OK with this observation. But the details need further clarification. For </w:t>
            </w:r>
            <w:proofErr w:type="gramStart"/>
            <w:r>
              <w:rPr>
                <w:rFonts w:eastAsia="宋体"/>
                <w:iCs/>
                <w:lang w:val="en-US" w:eastAsia="zh-CN"/>
              </w:rPr>
              <w:t>example</w:t>
            </w:r>
            <w:proofErr w:type="gramEnd"/>
            <w:r>
              <w:rPr>
                <w:rFonts w:eastAsia="宋体"/>
                <w:iCs/>
                <w:lang w:val="en-US" w:eastAsia="zh-CN"/>
              </w:rPr>
              <w:t xml:space="preserv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宋体"/>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宋体"/>
                <w:iCs/>
                <w:lang w:val="en-US" w:eastAsia="zh-CN"/>
              </w:rPr>
            </w:pPr>
            <w:r>
              <w:rPr>
                <w:rFonts w:ascii="Times New Roman" w:eastAsia="Malgun Gothic" w:hAnsi="Times New Roman"/>
                <w:lang w:val="en-US"/>
              </w:rPr>
              <w:t xml:space="preserve">We confirm </w:t>
            </w:r>
            <w:r>
              <w:rPr>
                <w:rFonts w:eastAsia="宋体"/>
                <w:iCs/>
                <w:lang w:val="en-US" w:eastAsia="zh-CN"/>
              </w:rPr>
              <w:t xml:space="preserve">observation #2 aligned with our understanding. </w:t>
            </w:r>
          </w:p>
          <w:p w14:paraId="492A8319" w14:textId="77777777" w:rsidR="00BD68CD" w:rsidRDefault="0001051D">
            <w:pPr>
              <w:jc w:val="both"/>
              <w:rPr>
                <w:rFonts w:eastAsia="宋体"/>
                <w:iCs/>
                <w:lang w:val="en-US" w:eastAsia="zh-CN"/>
              </w:rPr>
            </w:pPr>
            <w:r>
              <w:rPr>
                <w:rFonts w:eastAsia="宋体"/>
                <w:iCs/>
                <w:lang w:val="en-US" w:eastAsia="zh-CN"/>
              </w:rPr>
              <w:t>From our point of view, we do not think increasing DAI is not critical drawback. DAI is not a single bit field, it has C-DAI, T-DAI, T-DCI for 2</w:t>
            </w:r>
            <w:r>
              <w:rPr>
                <w:rFonts w:eastAsia="宋体"/>
                <w:iCs/>
                <w:vertAlign w:val="superscript"/>
                <w:lang w:val="en-US" w:eastAsia="zh-CN"/>
              </w:rPr>
              <w:t>nd</w:t>
            </w:r>
            <w:r>
              <w:rPr>
                <w:rFonts w:eastAsia="宋体"/>
                <w:iCs/>
                <w:lang w:val="en-US" w:eastAsia="zh-CN"/>
              </w:rPr>
              <w:t xml:space="preserve"> PDSCH group, UL-DAI, UL-DAI for 2</w:t>
            </w:r>
            <w:r>
              <w:rPr>
                <w:rFonts w:eastAsia="宋体"/>
                <w:iCs/>
                <w:vertAlign w:val="superscript"/>
                <w:lang w:val="en-US" w:eastAsia="zh-CN"/>
              </w:rPr>
              <w:t>nd</w:t>
            </w:r>
            <w:r>
              <w:rPr>
                <w:rFonts w:eastAsia="宋体"/>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宋体"/>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w:t>
      </w:r>
      <w:proofErr w:type="spellStart"/>
      <w:r>
        <w:rPr>
          <w:lang w:val="en-US"/>
        </w:rPr>
        <w:t>freq</w:t>
      </w:r>
      <w:proofErr w:type="spellEnd"/>
      <w:r>
        <w:rPr>
          <w:lang w:val="en-US"/>
        </w:rPr>
        <w:t xml:space="preserve">-first &amp; time-second order including configurability for the order, one scheduling DCI assumed per PDSCH, </w:t>
      </w:r>
      <w:proofErr w:type="spellStart"/>
      <w:r>
        <w:rPr>
          <w:lang w:val="en-US"/>
        </w:rPr>
        <w:t>etc</w:t>
      </w:r>
      <w:proofErr w:type="spellEnd"/>
      <w:r>
        <w:rPr>
          <w:lang w:val="en-US"/>
        </w:rPr>
        <w:t>)</w:t>
      </w:r>
    </w:p>
    <w:p w14:paraId="1F3028E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32" w:author="김선욱/책임연구원/미래기술센터 C&amp;M표준(연)5G무선통신표준Task(seonwook.kim@lge.com)" w:date="2021-04-15T11:40:00Z">
        <w:r>
          <w:rPr>
            <w:lang w:val="en-US"/>
          </w:rPr>
          <w:t>a</w:t>
        </w:r>
      </w:ins>
      <w:r>
        <w:rPr>
          <w:lang w:val="en-US"/>
        </w:rPr>
        <w:t xml:space="preserve"> (C-DAI/T-DAI is counted per PDSCH</w:t>
      </w:r>
      <w:ins w:id="133"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34"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af5"/>
        <w:numPr>
          <w:ilvl w:val="1"/>
          <w:numId w:val="3"/>
        </w:numPr>
        <w:spacing w:line="256" w:lineRule="auto"/>
        <w:ind w:leftChars="0"/>
        <w:contextualSpacing/>
        <w:jc w:val="both"/>
        <w:rPr>
          <w:ins w:id="135"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136" w:author="김선욱/책임연구원/미래기술센터 C&amp;M표준(연)5G무선통신표준Task(seonwook.kim@lge.com)" w:date="2021-04-15T11:31:00Z">
        <w:r>
          <w:rPr>
            <w:rFonts w:ascii="Times New Roman" w:eastAsia="Malgun Gothic" w:hAnsi="Times New Roman"/>
            <w:lang w:val="en-US"/>
          </w:rPr>
          <w:t>C-DAI/T-DAI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w:t>
        </w:r>
      </w:ins>
      <w:ins w:id="137"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38" w:author="김선욱/책임연구원/미래기술센터 C&amp;M표준(연)5G무선통신표준Task(seonwook.kim@lge.com)" w:date="2021-04-15T11:33:00Z">
        <w:r>
          <w:rPr>
            <w:rFonts w:ascii="Times New Roman" w:eastAsia="Malgun Gothic" w:hAnsi="Times New Roman"/>
            <w:lang w:val="en-US" w:eastAsia="ko-KR"/>
          </w:rPr>
          <w:t>across</w:t>
        </w:r>
      </w:ins>
      <w:ins w:id="139"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af5"/>
        <w:numPr>
          <w:ilvl w:val="2"/>
          <w:numId w:val="3"/>
        </w:numPr>
        <w:spacing w:line="256" w:lineRule="auto"/>
        <w:ind w:leftChars="0"/>
        <w:contextualSpacing/>
        <w:jc w:val="both"/>
        <w:rPr>
          <w:del w:id="140" w:author="김선욱/책임연구원/미래기술센터 C&amp;M표준(연)5G무선통신표준Task(seonwook.kim@lge.com)" w:date="2021-04-15T11:33:00Z"/>
          <w:rFonts w:ascii="Times New Roman" w:eastAsia="Malgun Gothic" w:hAnsi="Times New Roman"/>
          <w:lang w:val="en-US"/>
        </w:rPr>
      </w:pPr>
      <w:del w:id="141"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42"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the observation. </w:t>
            </w:r>
          </w:p>
          <w:p w14:paraId="1FA9C810" w14:textId="77777777" w:rsidR="00BD68CD" w:rsidRDefault="0001051D">
            <w:pPr>
              <w:jc w:val="both"/>
              <w:rPr>
                <w:rFonts w:eastAsia="宋体"/>
                <w:lang w:eastAsia="zh-CN"/>
              </w:rPr>
            </w:pPr>
            <w:r>
              <w:rPr>
                <w:rFonts w:eastAsia="宋体"/>
                <w:lang w:eastAsia="zh-CN"/>
              </w:rPr>
              <w:t>We’d like to emphasise that &gt;</w:t>
            </w:r>
            <w:r>
              <w:rPr>
                <w:iCs/>
                <w:lang w:val="en-US" w:eastAsia="ko-KR"/>
              </w:rPr>
              <w:t>10 bits</w:t>
            </w:r>
            <w:r>
              <w:rPr>
                <w:rFonts w:eastAsia="宋体"/>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Default="0001051D">
            <w:pPr>
              <w:jc w:val="both"/>
              <w:rPr>
                <w:lang w:eastAsia="ko-KR"/>
              </w:rPr>
            </w:pPr>
            <w:r>
              <w:rPr>
                <w:rFonts w:hint="eastAsia"/>
                <w:lang w:eastAsia="ko-KR"/>
              </w:rPr>
              <w:t xml:space="preserve">As commented on observations #1a, </w:t>
            </w:r>
            <w:r>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w:t>
            </w:r>
            <w:proofErr w:type="gramStart"/>
            <w:r>
              <w:rPr>
                <w:lang w:eastAsia="ko-KR"/>
              </w:rPr>
              <w:t>So</w:t>
            </w:r>
            <w:proofErr w:type="gramEnd"/>
            <w:r>
              <w:rPr>
                <w:lang w:eastAsia="ko-KR"/>
              </w:rPr>
              <w:t xml:space="preserve"> the single-PDSCH DCI mentioned in the first sub-bullet point is not clear. If it is meant to be DCI format 1_0, then it should be clear that there is no need to increase the DAI field in DCI format 1_0 since it can only schedule a single DCI.</w:t>
            </w:r>
          </w:p>
          <w:p w14:paraId="59BDED95" w14:textId="77777777" w:rsidR="00BD68CD" w:rsidRDefault="00BD68CD">
            <w:pPr>
              <w:jc w:val="both"/>
              <w:rPr>
                <w:lang w:eastAsia="ko-KR"/>
              </w:rPr>
            </w:pPr>
          </w:p>
          <w:p w14:paraId="66505FFE"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143" w:author="David mazzarese" w:date="2021-04-15T18:30:00Z">
              <w:r>
                <w:rPr>
                  <w:rFonts w:ascii="Times New Roman" w:eastAsia="Malgun Gothic" w:hAnsi="Times New Roman"/>
                  <w:lang w:val="en-US"/>
                </w:rPr>
                <w:delText>, not only</w:delText>
              </w:r>
            </w:del>
            <w:r>
              <w:rPr>
                <w:rFonts w:ascii="Times New Roman" w:eastAsia="Malgun Gothic" w:hAnsi="Times New Roman"/>
                <w:lang w:val="en-US"/>
              </w:rPr>
              <w:t xml:space="preserve"> for </w:t>
            </w:r>
            <w:ins w:id="144"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145" w:author="David mazzarese" w:date="2021-04-15T18:30:00Z">
              <w:r>
                <w:rPr>
                  <w:rFonts w:ascii="Times New Roman" w:eastAsia="Malgun Gothic" w:hAnsi="Times New Roman"/>
                  <w:lang w:val="en-US"/>
                </w:rPr>
                <w:t xml:space="preserve"> (when at least one entry of the TDRA table allow</w:t>
              </w:r>
            </w:ins>
            <w:ins w:id="146" w:author="David mazzarese" w:date="2021-04-15T19:54:00Z">
              <w:r>
                <w:rPr>
                  <w:rFonts w:ascii="Times New Roman" w:eastAsia="Malgun Gothic" w:hAnsi="Times New Roman"/>
                  <w:lang w:val="en-US"/>
                </w:rPr>
                <w:t>s</w:t>
              </w:r>
            </w:ins>
            <w:ins w:id="147"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148" w:author="David mazzarese" w:date="2021-04-15T18:30:00Z">
              <w:r>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Default="00BD68CD">
            <w:pPr>
              <w:jc w:val="both"/>
              <w:rPr>
                <w:lang w:eastAsia="ko-KR"/>
              </w:rPr>
            </w:pPr>
          </w:p>
          <w:p w14:paraId="1A278514" w14:textId="77777777" w:rsidR="00BD68CD" w:rsidRDefault="0001051D">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7929022A" w14:textId="77777777" w:rsidR="00BD68CD" w:rsidRDefault="00BD68CD">
            <w:pPr>
              <w:jc w:val="both"/>
              <w:rPr>
                <w:lang w:eastAsia="ko-KR"/>
              </w:rPr>
            </w:pPr>
          </w:p>
          <w:p w14:paraId="3545046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3C7136D" w14:textId="77777777" w:rsidR="00BD68CD" w:rsidRDefault="0001051D">
            <w:pPr>
              <w:pStyle w:val="af5"/>
              <w:numPr>
                <w:ilvl w:val="2"/>
                <w:numId w:val="3"/>
              </w:numPr>
              <w:spacing w:line="256" w:lineRule="auto"/>
              <w:ind w:leftChars="0"/>
              <w:contextualSpacing/>
              <w:jc w:val="both"/>
              <w:rPr>
                <w:del w:id="149" w:author="김선욱/책임연구원/미래기술센터 C&amp;M표준(연)5G무선통신표준Task(seonwook.kim@lge.com)" w:date="2021-04-15T11:33:00Z"/>
                <w:rFonts w:ascii="Times New Roman" w:eastAsia="Malgun Gothic" w:hAnsi="Times New Roman"/>
                <w:lang w:val="en-US"/>
              </w:rPr>
            </w:pPr>
            <w:del w:id="150"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774109EC"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The number of HARQ-ACK bits </w:t>
            </w:r>
            <w:del w:id="151"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15268DF6" w14:textId="77777777" w:rsidR="00BD68CD" w:rsidRDefault="0001051D">
            <w:pPr>
              <w:pStyle w:val="af5"/>
              <w:numPr>
                <w:ilvl w:val="2"/>
                <w:numId w:val="3"/>
              </w:numPr>
              <w:spacing w:line="256" w:lineRule="auto"/>
              <w:ind w:leftChars="0"/>
              <w:contextualSpacing/>
              <w:jc w:val="both"/>
              <w:rPr>
                <w:ins w:id="152" w:author="David mazzarese" w:date="2021-04-15T18:31:00Z"/>
                <w:rFonts w:ascii="Times New Roman" w:eastAsia="Malgun Gothic" w:hAnsi="Times New Roman"/>
                <w:lang w:val="en-US"/>
              </w:rPr>
            </w:pPr>
            <w:ins w:id="153" w:author="David mazzarese" w:date="2021-04-15T18:31:00Z">
              <w:r>
                <w:rPr>
                  <w:rFonts w:ascii="Times New Roman" w:eastAsia="Malgun Gothic" w:hAnsi="Times New Roman"/>
                  <w:lang w:val="en-US" w:eastAsia="ko-KR"/>
                </w:rPr>
                <w:t>FFS: ordering of the PDSCHs</w:t>
              </w:r>
            </w:ins>
          </w:p>
          <w:p w14:paraId="0320C726" w14:textId="77777777" w:rsidR="00BD68CD" w:rsidRDefault="00BD68CD">
            <w:pPr>
              <w:pStyle w:val="af5"/>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宋体"/>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宋体"/>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Default="0001051D">
            <w:pPr>
              <w:jc w:val="both"/>
              <w:rPr>
                <w:rFonts w:eastAsia="宋体"/>
                <w:lang w:eastAsia="zh-CN"/>
              </w:rPr>
            </w:pPr>
            <w:r>
              <w:rPr>
                <w:rFonts w:eastAsia="宋体" w:hint="eastAsia"/>
                <w:lang w:eastAsia="zh-CN"/>
              </w:rPr>
              <w:t>W</w:t>
            </w:r>
            <w:r>
              <w:rPr>
                <w:rFonts w:eastAsia="宋体"/>
                <w:lang w:eastAsia="zh-CN"/>
              </w:rPr>
              <w:t>e are fine with the observation except the expression of number of extended bits.</w:t>
            </w:r>
          </w:p>
          <w:p w14:paraId="2298592D" w14:textId="77777777" w:rsidR="00BD68CD" w:rsidRDefault="0001051D">
            <w:pPr>
              <w:jc w:val="both"/>
              <w:rPr>
                <w:rFonts w:eastAsia="宋体"/>
                <w:lang w:eastAsia="zh-CN"/>
              </w:rPr>
            </w:pPr>
            <w:r>
              <w:rPr>
                <w:rFonts w:eastAsia="宋体" w:hint="eastAsia"/>
                <w:lang w:eastAsia="zh-CN"/>
              </w:rPr>
              <w:t>W</w:t>
            </w:r>
            <w:r>
              <w:rPr>
                <w:rFonts w:eastAsia="宋体"/>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Pr>
                <w:rFonts w:eastAsia="宋体"/>
                <w:vertAlign w:val="subscript"/>
                <w:lang w:eastAsia="zh-CN"/>
              </w:rPr>
              <w:t>DCI</w:t>
            </w:r>
            <w:r>
              <w:rPr>
                <w:rFonts w:eastAsia="宋体"/>
                <w:lang w:eastAsia="zh-CN"/>
              </w:rPr>
              <w:t xml:space="preserve"> is the number of maximum consecutively missed DCIs, the new DAI field is log2(</w:t>
            </w:r>
            <w:proofErr w:type="spellStart"/>
            <w:r>
              <w:rPr>
                <w:rFonts w:eastAsia="宋体"/>
                <w:lang w:eastAsia="zh-CN"/>
              </w:rPr>
              <w:t>N_max</w:t>
            </w:r>
            <w:proofErr w:type="spellEnd"/>
            <w:r>
              <w:rPr>
                <w:rFonts w:eastAsia="宋体"/>
                <w:lang w:eastAsia="zh-CN"/>
              </w:rPr>
              <w:t>* M</w:t>
            </w:r>
            <w:r>
              <w:rPr>
                <w:rFonts w:eastAsia="宋体"/>
                <w:vertAlign w:val="subscript"/>
                <w:lang w:eastAsia="zh-CN"/>
              </w:rPr>
              <w:t>DCI</w:t>
            </w:r>
            <w:r>
              <w:rPr>
                <w:rFonts w:eastAsia="宋体"/>
                <w:lang w:eastAsia="zh-CN"/>
              </w:rPr>
              <w:t>).</w:t>
            </w:r>
          </w:p>
          <w:p w14:paraId="49A1E0D3" w14:textId="77777777" w:rsidR="00BD68CD" w:rsidRDefault="0001051D">
            <w:pPr>
              <w:jc w:val="both"/>
              <w:rPr>
                <w:rFonts w:eastAsia="宋体"/>
                <w:lang w:eastAsia="zh-CN"/>
              </w:rPr>
            </w:pPr>
            <w:r>
              <w:rPr>
                <w:rFonts w:eastAsia="宋体"/>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Default="0001051D">
            <w:pPr>
              <w:jc w:val="both"/>
              <w:rPr>
                <w:rFonts w:eastAsia="宋体"/>
                <w:lang w:eastAsia="zh-CN"/>
              </w:rPr>
            </w:pPr>
            <w:r>
              <w:rPr>
                <w:lang w:eastAsia="ko-KR"/>
              </w:rPr>
              <w:t>We prefer to explicitly clarify that size of C-DAI in DCI 1_0 is 2+</w:t>
            </w:r>
            <w:r>
              <w:rPr>
                <w:rFonts w:ascii="Times New Roman" w:eastAsia="Malgun Gothic" w:hAnsi="Times New Roman"/>
                <w:lang w:val="en-US"/>
              </w:rPr>
              <w:t>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Default="0001051D">
            <w:pPr>
              <w:jc w:val="both"/>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Default="0001051D">
            <w:pPr>
              <w:jc w:val="both"/>
              <w:rPr>
                <w:lang w:eastAsia="ko-KR"/>
              </w:rPr>
            </w:pPr>
            <w:r>
              <w:rPr>
                <w:rFonts w:eastAsia="宋体"/>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Default="0001051D">
            <w:pPr>
              <w:jc w:val="both"/>
              <w:rPr>
                <w:iCs/>
                <w:lang w:val="en-US" w:eastAsia="zh-CN"/>
              </w:rPr>
            </w:pPr>
            <w:r>
              <w:rPr>
                <w:rFonts w:ascii="Times New Roman" w:eastAsia="宋体" w:hAnsi="Times New Roman" w:hint="eastAsia"/>
                <w:lang w:val="en-US" w:eastAsia="zh-CN"/>
              </w:rPr>
              <w:t>The b</w:t>
            </w:r>
            <w:r>
              <w:rPr>
                <w:rFonts w:ascii="Times New Roman" w:eastAsia="Malgun Gothic" w:hAnsi="Times New Roman"/>
                <w:lang w:val="en-US"/>
              </w:rPr>
              <w:t>it-width</w:t>
            </w:r>
            <w:r>
              <w:rPr>
                <w:rFonts w:ascii="Times New Roman" w:eastAsia="宋体" w:hAnsi="Times New Roman" w:hint="eastAsia"/>
                <w:lang w:val="en-US" w:eastAsia="zh-CN"/>
              </w:rPr>
              <w:t xml:space="preserve"> of </w:t>
            </w:r>
            <w:r>
              <w:rPr>
                <w:lang w:val="en-US" w:eastAsia="ko-KR"/>
              </w:rPr>
              <w:t>DAI/T-DAI in DL DCI and T-DAI in UL DCI</w:t>
            </w:r>
            <w:r>
              <w:rPr>
                <w:rFonts w:eastAsia="宋体" w:hint="eastAsia"/>
                <w:lang w:val="en-US" w:eastAsia="zh-CN"/>
              </w:rPr>
              <w:t xml:space="preserve"> depends on the </w:t>
            </w:r>
            <w:r>
              <w:rPr>
                <w:iCs/>
                <w:lang w:val="en-US" w:eastAsia="ko-KR"/>
              </w:rPr>
              <w:t>reliab</w:t>
            </w:r>
            <w:r>
              <w:rPr>
                <w:rFonts w:eastAsia="宋体" w:hint="eastAsia"/>
                <w:iCs/>
                <w:lang w:val="en-US" w:eastAsia="zh-CN"/>
              </w:rPr>
              <w:t>ility requirement, i</w:t>
            </w:r>
            <w:r>
              <w:rPr>
                <w:rFonts w:ascii="Times New Roman" w:eastAsia="宋体" w:hAnsi="Times New Roman" w:hint="eastAsia"/>
                <w:lang w:val="en-US" w:eastAsia="zh-CN"/>
              </w:rPr>
              <w:t xml:space="preserve">f </w:t>
            </w:r>
            <w:r>
              <w:rPr>
                <w:iCs/>
                <w:lang w:val="en-US" w:eastAsia="ko-KR"/>
              </w:rPr>
              <w:t>identification of up to 3 missing PDCCHs (same capability as NR)</w:t>
            </w:r>
            <w:r>
              <w:rPr>
                <w:rFonts w:eastAsia="宋体" w:hint="eastAsia"/>
                <w:iCs/>
                <w:lang w:val="en-US" w:eastAsia="zh-CN"/>
              </w:rPr>
              <w:t xml:space="preserve">, the </w:t>
            </w:r>
            <w:r>
              <w:rPr>
                <w:rFonts w:ascii="Times New Roman" w:eastAsia="Malgun Gothic" w:hAnsi="Times New Roman"/>
                <w:lang w:val="en-US"/>
              </w:rPr>
              <w:t>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w:t>
            </w:r>
            <w:r>
              <w:rPr>
                <w:rFonts w:ascii="Times New Roman" w:eastAsia="宋体" w:hAnsi="Times New Roman" w:hint="eastAsia"/>
                <w:lang w:val="en-US" w:eastAsia="zh-CN"/>
              </w:rPr>
              <w:t xml:space="preserve">, otherwise, </w:t>
            </w:r>
            <w:r>
              <w:rPr>
                <w:rFonts w:eastAsia="宋体" w:hint="eastAsia"/>
                <w:iCs/>
                <w:lang w:val="en-US" w:eastAsia="zh-CN"/>
              </w:rPr>
              <w:t>the b</w:t>
            </w:r>
            <w:r>
              <w:rPr>
                <w:rFonts w:ascii="Times New Roman" w:eastAsia="Malgun Gothic" w:hAnsi="Times New Roman"/>
                <w:lang w:val="en-US"/>
              </w:rPr>
              <w:t>it-width</w:t>
            </w:r>
            <w:r>
              <w:rPr>
                <w:rFonts w:ascii="Times New Roman" w:eastAsia="宋体" w:hAnsi="Times New Roman" w:hint="eastAsia"/>
                <w:lang w:val="en-US" w:eastAsia="zh-CN"/>
              </w:rPr>
              <w:t xml:space="preserve"> of </w:t>
            </w:r>
            <w:r>
              <w:rPr>
                <w:rFonts w:ascii="Times New Roman" w:eastAsia="Malgun Gothic" w:hAnsi="Times New Roman"/>
                <w:lang w:val="en-US"/>
              </w:rPr>
              <w:t>DAI/T-DAI in DL DCI and T-DAI in UL DCI</w:t>
            </w:r>
            <w:r>
              <w:rPr>
                <w:rFonts w:ascii="Times New Roman" w:eastAsia="宋体"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Default="0001051D" w:rsidP="0001051D">
            <w:pPr>
              <w:jc w:val="both"/>
              <w:rPr>
                <w:lang w:eastAsia="ko-KR"/>
              </w:rPr>
            </w:pPr>
            <w:r>
              <w:rPr>
                <w:lang w:eastAsia="ko-KR"/>
              </w:rPr>
              <w:t>Generally okay, but similar question on wording clarification as in Observation #1a.</w:t>
            </w:r>
          </w:p>
          <w:p w14:paraId="0707C3C0" w14:textId="77777777" w:rsidR="0001051D" w:rsidRDefault="0001051D" w:rsidP="0001051D">
            <w:pPr>
              <w:jc w:val="both"/>
              <w:rPr>
                <w:lang w:eastAsia="ko-KR"/>
              </w:rPr>
            </w:pPr>
          </w:p>
          <w:p w14:paraId="2D7193FC" w14:textId="4FED503A" w:rsidR="0001051D" w:rsidRPr="0001051D" w:rsidRDefault="0001051D" w:rsidP="0001051D">
            <w:pPr>
              <w:jc w:val="both"/>
              <w:rPr>
                <w:rFonts w:ascii="Times New Roman" w:eastAsia="宋体" w:hAnsi="Times New Roman"/>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w:t>
            </w:r>
            <w:proofErr w:type="spellStart"/>
            <w:r>
              <w:rPr>
                <w:lang w:eastAsia="ko-KR"/>
              </w:rPr>
              <w:t>schedulings</w:t>
            </w:r>
            <w:proofErr w:type="spellEnd"/>
            <w:r>
              <w:rPr>
                <w:lang w:eastAsia="ko-KR"/>
              </w:rPr>
              <w:t xml:space="preserve">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Default="00BB4F62" w:rsidP="00BB4F62">
            <w:pPr>
              <w:jc w:val="both"/>
              <w:rPr>
                <w:lang w:eastAsia="ko-KR"/>
              </w:rPr>
            </w:pPr>
            <w:r>
              <w:rPr>
                <w:rFonts w:eastAsia="宋体"/>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Default="002F1076" w:rsidP="002F1076">
            <w:pPr>
              <w:jc w:val="both"/>
              <w:rPr>
                <w:lang w:eastAsia="ko-KR"/>
              </w:rPr>
            </w:pPr>
            <w:r>
              <w:rPr>
                <w:lang w:eastAsia="ko-KR"/>
              </w:rPr>
              <w:t xml:space="preserve">In general, we are okay with the observations. </w:t>
            </w:r>
          </w:p>
          <w:p w14:paraId="2DB6C616" w14:textId="77777777" w:rsidR="002F1076" w:rsidRDefault="002F1076" w:rsidP="002F1076">
            <w:pPr>
              <w:jc w:val="both"/>
              <w:rPr>
                <w:lang w:eastAsia="ko-KR"/>
              </w:rPr>
            </w:pPr>
            <w:r>
              <w:rPr>
                <w:lang w:eastAsia="ko-KR"/>
              </w:rPr>
              <w:t xml:space="preserve">We are fine with Huawei’s update on the single/multi-PDSCH DIC issue and with Xiaomi’s update on the # of HARQ-ACK bits. </w:t>
            </w:r>
          </w:p>
          <w:p w14:paraId="57DA0AB0" w14:textId="77777777" w:rsidR="002F1076" w:rsidRDefault="002F1076" w:rsidP="002F1076">
            <w:pPr>
              <w:jc w:val="both"/>
              <w:rPr>
                <w:lang w:eastAsia="ko-KR"/>
              </w:rPr>
            </w:pPr>
            <w:r>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Default="002F1076" w:rsidP="002F1076">
            <w:pPr>
              <w:jc w:val="both"/>
              <w:rPr>
                <w:rFonts w:eastAsia="宋体"/>
                <w:iCs/>
                <w:lang w:val="en-US" w:eastAsia="zh-CN"/>
              </w:rPr>
            </w:pPr>
            <w:r>
              <w:rPr>
                <w:lang w:eastAsia="ko-KR"/>
              </w:rPr>
              <w:t xml:space="preserve">Finally, from our understanding, there would need to be an increase in the DAI field for this alternative with the increase in the number of PDSCHs scheduled by a single PDCCH. We assume </w:t>
            </w:r>
            <w:r>
              <w:rPr>
                <w:lang w:eastAsia="ko-KR"/>
              </w:rPr>
              <w:lastRenderedPageBreak/>
              <w:t>that we would like the capability to be the same as NR as highlighted by ZTE and agree with Ericsson that we will not be able to miss one PDCCH.</w:t>
            </w:r>
          </w:p>
        </w:tc>
      </w:tr>
    </w:tbl>
    <w:p w14:paraId="3DE5B502" w14:textId="77777777" w:rsidR="00BD68CD" w:rsidRDefault="00BD68CD">
      <w:pPr>
        <w:ind w:firstLineChars="100" w:firstLine="200"/>
        <w:jc w:val="both"/>
        <w:rPr>
          <w:lang w:val="en-US" w:eastAsia="ko-KR"/>
        </w:rPr>
      </w:pPr>
    </w:p>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宋体"/>
                <w:kern w:val="2"/>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宋体"/>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宋体"/>
                <w:iCs/>
                <w:lang w:eastAsia="zh-CN"/>
              </w:rPr>
            </w:pPr>
            <w:r>
              <w:rPr>
                <w:rFonts w:eastAsia="宋体" w:hint="eastAsia"/>
                <w:iCs/>
                <w:lang w:eastAsia="zh-CN"/>
              </w:rPr>
              <w:t>W</w:t>
            </w:r>
            <w:r>
              <w:rPr>
                <w:rFonts w:eastAsia="宋体"/>
                <w:iCs/>
                <w:lang w:eastAsia="zh-CN"/>
              </w:rPr>
              <w:t>e have following questions on the observation:</w:t>
            </w:r>
          </w:p>
          <w:p w14:paraId="7A5E47CD" w14:textId="77777777" w:rsidR="00BD68CD" w:rsidRDefault="0001051D">
            <w:pPr>
              <w:jc w:val="both"/>
              <w:rPr>
                <w:rFonts w:eastAsia="宋体"/>
                <w:iCs/>
                <w:lang w:val="en-US" w:eastAsia="zh-CN"/>
              </w:rPr>
            </w:pPr>
            <w:r>
              <w:rPr>
                <w:rFonts w:eastAsia="宋体"/>
                <w:iCs/>
                <w:lang w:eastAsia="zh-CN"/>
              </w:rPr>
              <w:t xml:space="preserve">Can we guess the motivation for two sub-codebooks here is to only extend DAI field for “multi-PDSCH DCI”? However, it </w:t>
            </w:r>
            <w:r>
              <w:rPr>
                <w:rFonts w:eastAsia="宋体"/>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宋体"/>
                <w:iCs/>
                <w:lang w:val="en-US" w:eastAsia="zh-CN"/>
              </w:rPr>
            </w:pPr>
            <w:r>
              <w:rPr>
                <w:rFonts w:eastAsia="宋体"/>
                <w:iCs/>
                <w:lang w:val="en-US" w:eastAsia="zh-CN"/>
              </w:rPr>
              <w:t xml:space="preserve">As discussed in Proposal #2, we prefer current DCI format for single PDSCH scheduling to be reused for as multi-PDSCH DCI format, </w:t>
            </w:r>
            <w:proofErr w:type="gramStart"/>
            <w:r>
              <w:rPr>
                <w:rFonts w:eastAsia="宋体"/>
                <w:iCs/>
                <w:lang w:val="en-US" w:eastAsia="zh-CN"/>
              </w:rPr>
              <w:t>i.e.</w:t>
            </w:r>
            <w:proofErr w:type="gramEnd"/>
            <w:r>
              <w:rPr>
                <w:rFonts w:eastAsia="宋体"/>
                <w:iCs/>
                <w:lang w:val="en-US" w:eastAsia="zh-CN"/>
              </w:rPr>
              <w:t xml:space="preserve"> same DCI format for both single PDSCH scheduling and multi-PDSCH scheduling For a same DCI format, </w:t>
            </w:r>
            <w:r>
              <w:rPr>
                <w:rFonts w:eastAsia="宋体"/>
                <w:lang w:eastAsia="zh-CN"/>
              </w:rPr>
              <w:t>it seems not reasonable that the field is extended when multiple PDSCHs are scheduled case and not extended for single PDSCH case.</w:t>
            </w:r>
            <w:r>
              <w:rPr>
                <w:rFonts w:eastAsia="宋体"/>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宋体"/>
                <w:iCs/>
                <w:lang w:val="en-US" w:eastAsia="zh-CN"/>
              </w:rPr>
            </w:pPr>
            <w:r>
              <w:rPr>
                <w:rFonts w:eastAsia="宋体"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宋体"/>
                <w:iCs/>
                <w:lang w:val="en-US" w:eastAsia="zh-CN"/>
              </w:rPr>
            </w:pPr>
            <w:r>
              <w:rPr>
                <w:rFonts w:eastAsia="宋体"/>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宋体"/>
                <w:iCs/>
                <w:lang w:val="en-US" w:eastAsia="zh-CN"/>
              </w:rPr>
            </w:pPr>
            <w:r>
              <w:rPr>
                <w:rFonts w:eastAsia="宋体"/>
                <w:iCs/>
                <w:lang w:val="en-US" w:eastAsia="zh-CN"/>
              </w:rPr>
              <w:t xml:space="preserve">Recommend </w:t>
            </w:r>
            <w:proofErr w:type="gramStart"/>
            <w:r>
              <w:rPr>
                <w:rFonts w:eastAsia="宋体"/>
                <w:iCs/>
                <w:lang w:val="en-US" w:eastAsia="zh-CN"/>
              </w:rPr>
              <w:t>to clarify</w:t>
            </w:r>
            <w:proofErr w:type="gramEnd"/>
            <w:r>
              <w:rPr>
                <w:rFonts w:eastAsia="宋体"/>
                <w:iCs/>
                <w:lang w:val="en-US" w:eastAsia="zh-CN"/>
              </w:rPr>
              <w:t xml:space="preserve">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宋体"/>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宋体"/>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宋体"/>
                <w:iCs/>
                <w:lang w:val="en-US" w:eastAsia="zh-CN"/>
              </w:rPr>
            </w:pPr>
            <w:r>
              <w:rPr>
                <w:rFonts w:eastAsia="宋体"/>
                <w:iCs/>
                <w:lang w:val="en-US" w:eastAsia="zh-CN"/>
              </w:rPr>
              <w:t>Generally okay with the observation</w:t>
            </w:r>
          </w:p>
          <w:p w14:paraId="1465349F" w14:textId="77777777" w:rsidR="00BD68CD" w:rsidRDefault="00BD68CD">
            <w:pPr>
              <w:jc w:val="both"/>
              <w:rPr>
                <w:rFonts w:eastAsia="宋体"/>
                <w:iCs/>
                <w:lang w:val="en-US" w:eastAsia="zh-CN"/>
              </w:rPr>
            </w:pPr>
          </w:p>
          <w:p w14:paraId="09A07668" w14:textId="77777777" w:rsidR="00BD68CD" w:rsidRDefault="0001051D">
            <w:pPr>
              <w:jc w:val="both"/>
              <w:rPr>
                <w:rFonts w:eastAsia="宋体"/>
                <w:iCs/>
                <w:lang w:val="en-US" w:eastAsia="zh-CN"/>
              </w:rPr>
            </w:pPr>
            <w:r>
              <w:rPr>
                <w:rFonts w:eastAsia="宋体"/>
                <w:iCs/>
                <w:lang w:val="en-US" w:eastAsia="zh-CN"/>
              </w:rPr>
              <w:t xml:space="preserve">Clearly the </w:t>
            </w:r>
            <w:proofErr w:type="spellStart"/>
            <w:r>
              <w:rPr>
                <w:rFonts w:eastAsia="宋体"/>
                <w:iCs/>
                <w:lang w:val="en-US" w:eastAsia="zh-CN"/>
              </w:rPr>
              <w:t>bitwidth</w:t>
            </w:r>
            <w:proofErr w:type="spellEnd"/>
            <w:r>
              <w:rPr>
                <w:rFonts w:eastAsia="宋体"/>
                <w:iCs/>
                <w:lang w:val="en-US" w:eastAsia="zh-CN"/>
              </w:rPr>
              <w:t xml:space="preserve"> of the DAI fields will increase with Alt2. </w:t>
            </w:r>
            <w:r>
              <w:t xml:space="preserve">In the current spec a DAI is 2-bits, which implies that the HARQ codebook can still be constructed correctly even with up to 3 consecutive DCI </w:t>
            </w:r>
            <w:proofErr w:type="gramStart"/>
            <w:r>
              <w:t>mis-detections</w:t>
            </w:r>
            <w:proofErr w:type="gramEnd"/>
            <w:r>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宋体"/>
                <w:iCs/>
                <w:lang w:val="en-US" w:eastAsia="zh-CN"/>
              </w:rPr>
            </w:pPr>
          </w:p>
          <w:p w14:paraId="36736A7A" w14:textId="77777777" w:rsidR="00BD68CD" w:rsidRDefault="0001051D">
            <w:pPr>
              <w:jc w:val="both"/>
              <w:rPr>
                <w:iCs/>
                <w:lang w:val="en-US" w:eastAsia="ko-KR"/>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宋体"/>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w:t>
            </w:r>
            <w:proofErr w:type="gramStart"/>
            <w:r>
              <w:rPr>
                <w:iCs/>
                <w:lang w:val="en-US" w:eastAsia="ko-KR"/>
              </w:rPr>
              <w:t>codebook</w:t>
            </w:r>
            <w:proofErr w:type="gramEnd"/>
            <w:r>
              <w:rPr>
                <w:iCs/>
                <w:lang w:val="en-US" w:eastAsia="ko-KR"/>
              </w:rPr>
              <w:t>.</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lastRenderedPageBreak/>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54" w:author="김선욱/책임연구원/미래기술센터 C&amp;M표준(연)5G무선통신표준Task(seonwook.kim@lge.com)" w:date="2021-04-15T11:45:00Z">
        <w:r>
          <w:rPr>
            <w:lang w:val="en-US"/>
          </w:rPr>
          <w:t>b</w:t>
        </w:r>
      </w:ins>
      <w:r>
        <w:rPr>
          <w:lang w:val="en-US"/>
        </w:rPr>
        <w:t xml:space="preserve"> (C-DAI/T-DAI is counted per PDSCH</w:t>
      </w:r>
      <w:ins w:id="155"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156"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af5"/>
        <w:numPr>
          <w:ilvl w:val="1"/>
          <w:numId w:val="3"/>
        </w:numPr>
        <w:spacing w:line="256" w:lineRule="auto"/>
        <w:ind w:leftChars="0"/>
        <w:contextualSpacing/>
        <w:jc w:val="both"/>
        <w:rPr>
          <w:ins w:id="157" w:author="김선욱/책임연구원/미래기술센터 C&amp;M표준(연)5G무선통신표준Task(seonwook.kim@lge.com)" w:date="2021-04-15T11:45:00Z"/>
          <w:rFonts w:ascii="Times New Roman" w:eastAsia="Malgun Gothic" w:hAnsi="Times New Roman"/>
          <w:lang w:val="en-US"/>
        </w:rPr>
      </w:pPr>
      <w:ins w:id="158" w:author="김선욱/책임연구원/미래기술센터 C&amp;M표준(연)5G무선통신표준Task(seonwook.kim@lge.com)" w:date="2021-04-15T11:45:00Z">
        <w:r>
          <w:rPr>
            <w:rFonts w:ascii="Times New Roman" w:eastAsia="Malgun Gothic" w:hAnsi="Times New Roman"/>
            <w:lang w:val="en-US"/>
          </w:rPr>
          <w:t>C-DAI/T-DAI in DL DCI (only for multi-PDSCH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af5"/>
        <w:numPr>
          <w:ilvl w:val="2"/>
          <w:numId w:val="3"/>
        </w:numPr>
        <w:spacing w:line="256" w:lineRule="auto"/>
        <w:ind w:leftChars="0"/>
        <w:contextualSpacing/>
        <w:jc w:val="both"/>
        <w:rPr>
          <w:del w:id="159" w:author="김선욱/책임연구원/미래기술센터 C&amp;M표준(연)5G무선통신표준Task(seonwook.kim@lge.com)" w:date="2021-04-15T11:45:00Z"/>
          <w:rFonts w:ascii="Times New Roman" w:eastAsia="Malgun Gothic" w:hAnsi="Times New Roman"/>
          <w:lang w:val="en-US"/>
        </w:rPr>
      </w:pPr>
      <w:del w:id="160"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61"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宋体"/>
                <w:lang w:eastAsia="zh-CN"/>
              </w:rPr>
            </w:pPr>
            <w:r>
              <w:rPr>
                <w:rFonts w:eastAsia="宋体" w:hint="eastAsia"/>
                <w:lang w:eastAsia="zh-CN"/>
              </w:rPr>
              <w:t>W</w:t>
            </w:r>
            <w:r>
              <w:rPr>
                <w:rFonts w:eastAsia="宋体"/>
                <w:lang w:eastAsia="zh-CN"/>
              </w:rPr>
              <w:t>e</w:t>
            </w:r>
            <w:r>
              <w:rPr>
                <w:rFonts w:eastAsia="宋体" w:hint="eastAsia"/>
                <w:lang w:eastAsia="zh-CN"/>
              </w:rPr>
              <w:t xml:space="preserve"> </w:t>
            </w:r>
            <w:r>
              <w:rPr>
                <w:rFonts w:eastAsia="宋体"/>
                <w:lang w:eastAsia="zh-CN"/>
              </w:rPr>
              <w:t xml:space="preserve">can understand the motivation explained by FL. But we don't see the necessity to support such complicated mechanism, </w:t>
            </w:r>
            <w:proofErr w:type="gramStart"/>
            <w:r>
              <w:rPr>
                <w:rFonts w:eastAsia="宋体"/>
                <w:lang w:eastAsia="zh-CN"/>
              </w:rPr>
              <w:t>i.e.</w:t>
            </w:r>
            <w:proofErr w:type="gramEnd"/>
            <w:r>
              <w:rPr>
                <w:rFonts w:eastAsia="宋体"/>
                <w:lang w:eastAsia="zh-CN"/>
              </w:rPr>
              <w:t xml:space="preserve"> new DAI definition + increased DAI overhead + two sub-codebook.</w:t>
            </w:r>
          </w:p>
          <w:p w14:paraId="1CB013C6" w14:textId="77777777" w:rsidR="00BD68CD" w:rsidRDefault="0001051D">
            <w:pPr>
              <w:jc w:val="both"/>
              <w:rPr>
                <w:rFonts w:eastAsia="宋体"/>
                <w:lang w:eastAsia="zh-CN"/>
              </w:rPr>
            </w:pPr>
            <w:r>
              <w:rPr>
                <w:rFonts w:eastAsia="宋体"/>
                <w:lang w:eastAsia="zh-CN"/>
              </w:rPr>
              <w:t xml:space="preserve">Therefore, we suggest </w:t>
            </w:r>
            <w:proofErr w:type="gramStart"/>
            <w:r>
              <w:rPr>
                <w:rFonts w:eastAsia="宋体"/>
                <w:lang w:eastAsia="zh-CN"/>
              </w:rPr>
              <w:t>to remove</w:t>
            </w:r>
            <w:proofErr w:type="gramEnd"/>
            <w:r>
              <w:rPr>
                <w:rFonts w:eastAsia="宋体"/>
                <w:lang w:eastAsia="zh-CN"/>
              </w:rPr>
              <w:t xml:space="preser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宋体"/>
                <w:lang w:eastAsia="zh-CN"/>
              </w:rPr>
            </w:pPr>
            <w:r>
              <w:rPr>
                <w:rFonts w:eastAsia="宋体" w:hint="eastAsia"/>
                <w:lang w:eastAsia="zh-CN"/>
              </w:rPr>
              <w:t>W</w:t>
            </w:r>
            <w:r>
              <w:rPr>
                <w:rFonts w:eastAsia="宋体"/>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宋体"/>
                <w:iCs/>
                <w:lang w:val="en-US" w:eastAsia="zh-CN"/>
              </w:rPr>
            </w:pPr>
            <w:r>
              <w:rPr>
                <w:rFonts w:eastAsia="宋体"/>
                <w:lang w:eastAsia="zh-CN"/>
              </w:rPr>
              <w:t xml:space="preserve">But the current description looks a little confusing. We suggest </w:t>
            </w:r>
            <w:proofErr w:type="gramStart"/>
            <w:r>
              <w:rPr>
                <w:rFonts w:eastAsia="宋体"/>
                <w:lang w:eastAsia="zh-CN"/>
              </w:rPr>
              <w:t>to modify</w:t>
            </w:r>
            <w:proofErr w:type="gramEnd"/>
            <w:r>
              <w:rPr>
                <w:rFonts w:eastAsia="宋体"/>
                <w:lang w:eastAsia="zh-CN"/>
              </w:rPr>
              <w:t xml:space="preserve"> the “multi-PDSCH DCI” and “single-PDSCH DCI” into “DCI format supporting multi-PDSCH scheduling” and “DCI format supporting only single-PDSCH scheduling”. Since in our understanding, multi-PDSCH DCI can also </w:t>
            </w:r>
            <w:proofErr w:type="spellStart"/>
            <w:r>
              <w:rPr>
                <w:rFonts w:eastAsia="宋体"/>
                <w:lang w:eastAsia="zh-CN"/>
              </w:rPr>
              <w:t>scheduled</w:t>
            </w:r>
            <w:proofErr w:type="spellEnd"/>
            <w:r>
              <w:rPr>
                <w:rFonts w:eastAsia="宋体"/>
                <w:lang w:eastAsia="zh-CN"/>
              </w:rPr>
              <w:t xml:space="preserve">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w:t>
            </w:r>
            <w:proofErr w:type="gramStart"/>
            <w:r>
              <w:rPr>
                <w:rFonts w:ascii="Times New Roman" w:eastAsia="Malgun Gothic" w:hAnsi="Times New Roman"/>
                <w:lang w:val="en-US"/>
              </w:rPr>
              <w:t>i.e.</w:t>
            </w:r>
            <w:proofErr w:type="gramEnd"/>
            <w:r>
              <w:rPr>
                <w:rFonts w:ascii="Times New Roman" w:eastAsia="Malgun Gothic" w:hAnsi="Times New Roman"/>
                <w:lang w:val="en-US"/>
              </w:rPr>
              <w:t xml:space="preserve">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w:t>
            </w:r>
          </w:p>
          <w:p w14:paraId="0F51BF53" w14:textId="77777777" w:rsidR="00BD68CD" w:rsidRDefault="0001051D">
            <w:pPr>
              <w:pStyle w:val="af5"/>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bits for the first sub-codebook or the second sub-codebook</w:t>
            </w:r>
          </w:p>
          <w:p w14:paraId="4E2593BD" w14:textId="77777777" w:rsidR="00BD68CD" w:rsidRDefault="0001051D">
            <w:pPr>
              <w:pStyle w:val="af5"/>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af5"/>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af5"/>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宋体"/>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af5"/>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af5"/>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 xml:space="preserve">We do not see benefits, and therefore the necessity to support the two-codebook design yet. Recommend </w:t>
            </w:r>
            <w:proofErr w:type="gramStart"/>
            <w:r>
              <w:t>to remove</w:t>
            </w:r>
            <w:proofErr w:type="gramEnd"/>
            <w:r>
              <w:t xml:space="preser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宋体"/>
                <w:lang w:val="en-US" w:eastAsia="zh-CN"/>
              </w:rPr>
            </w:pPr>
            <w:r>
              <w:rPr>
                <w:rFonts w:eastAsia="宋体" w:hint="eastAsia"/>
                <w:lang w:val="en-US" w:eastAsia="zh-CN"/>
              </w:rPr>
              <w:t xml:space="preserve">We think </w:t>
            </w:r>
            <w:r>
              <w:rPr>
                <w:lang w:eastAsia="ko-KR"/>
              </w:rPr>
              <w:t>single codebook</w:t>
            </w:r>
            <w:r>
              <w:rPr>
                <w:rFonts w:eastAsia="宋体" w:hint="eastAsia"/>
                <w:lang w:val="en-US" w:eastAsia="zh-CN"/>
              </w:rPr>
              <w:t xml:space="preserve"> is enough, </w:t>
            </w:r>
            <w:r>
              <w:rPr>
                <w:lang w:eastAsia="ko-KR"/>
              </w:rPr>
              <w:t>two sub-codebooks design</w:t>
            </w:r>
            <w:r>
              <w:rPr>
                <w:rFonts w:eastAsia="宋体"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宋体"/>
                <w:lang w:val="en-US" w:eastAsia="zh-CN"/>
              </w:rPr>
            </w:pPr>
            <w:r>
              <w:rPr>
                <w:rFonts w:eastAsia="宋体"/>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宋体"/>
                <w:lang w:eastAsia="zh-CN"/>
              </w:rPr>
            </w:pPr>
            <w:r>
              <w:rPr>
                <w:lang w:eastAsia="ko-KR"/>
              </w:rPr>
              <w:t xml:space="preserve">We understand the FL’s motivation for the single/multi-codebook split based on the explanation.  We suggest the </w:t>
            </w:r>
            <w:proofErr w:type="gramStart"/>
            <w:r>
              <w:rPr>
                <w:lang w:eastAsia="ko-KR"/>
              </w:rPr>
              <w:t>2 codebook</w:t>
            </w:r>
            <w:proofErr w:type="gramEnd"/>
            <w:r>
              <w:rPr>
                <w:lang w:eastAsia="ko-KR"/>
              </w:rPr>
              <w:t xml:space="preserve"> concept be discussed separately. </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4C702B88"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0642CDD0"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 xml:space="preserve">We agree that Alt 3 is a superset of Alt 1 and Alt 2 (without the two sub-codebooks case). Therefore, we </w:t>
            </w:r>
            <w:proofErr w:type="gramStart"/>
            <w:r>
              <w:rPr>
                <w:iCs/>
                <w:lang w:val="en-US" w:eastAsia="ko-KR"/>
              </w:rPr>
              <w:t>can</w:t>
            </w:r>
            <w:proofErr w:type="gramEnd"/>
            <w:r>
              <w:rPr>
                <w:iCs/>
                <w:lang w:val="en-US" w:eastAsia="ko-KR"/>
              </w:rPr>
              <w:t xml:space="preserve">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lastRenderedPageBreak/>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宋体"/>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宋体"/>
                <w:iCs/>
                <w:lang w:val="en-US" w:eastAsia="zh-CN"/>
              </w:rPr>
            </w:pPr>
            <w:r>
              <w:rPr>
                <w:rFonts w:eastAsia="宋体" w:hint="eastAsia"/>
                <w:iCs/>
                <w:lang w:val="en-US" w:eastAsia="zh-CN"/>
              </w:rPr>
              <w:t>We are generally fine with the observation and we also observe that:</w:t>
            </w:r>
          </w:p>
          <w:p w14:paraId="6AA0CFBD"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宋体" w:hAnsi="Times New Roman" w:hint="eastAsia"/>
                <w:lang w:val="en-US"/>
              </w:rPr>
              <w:t>NACK bits may be padded if scheduled PDSCH number is not an integer of M in Alt2.</w:t>
            </w:r>
          </w:p>
          <w:p w14:paraId="364E6618" w14:textId="77777777" w:rsidR="00BD68CD" w:rsidRDefault="00BD68CD">
            <w:pPr>
              <w:jc w:val="both"/>
              <w:rPr>
                <w:rFonts w:eastAsia="宋体"/>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宋体"/>
                <w:iCs/>
                <w:lang w:val="en-US" w:eastAsia="zh-CN"/>
              </w:rPr>
            </w:pPr>
            <w:r>
              <w:rPr>
                <w:rFonts w:eastAsia="宋体"/>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宋体"/>
                <w:iCs/>
                <w:lang w:val="en-US" w:eastAsia="zh-CN"/>
              </w:rPr>
            </w:pPr>
            <w:r>
              <w:rPr>
                <w:rFonts w:eastAsia="宋体"/>
                <w:iCs/>
                <w:lang w:val="en-US" w:eastAsia="zh-CN"/>
              </w:rPr>
              <w:t xml:space="preserve">Recommend </w:t>
            </w:r>
            <w:proofErr w:type="gramStart"/>
            <w:r>
              <w:rPr>
                <w:rFonts w:eastAsia="宋体"/>
                <w:iCs/>
                <w:lang w:val="en-US" w:eastAsia="zh-CN"/>
              </w:rPr>
              <w:t>to decide</w:t>
            </w:r>
            <w:proofErr w:type="gramEnd"/>
            <w:r>
              <w:rPr>
                <w:rFonts w:eastAsia="宋体"/>
                <w:iCs/>
                <w:lang w:val="en-US" w:eastAsia="zh-CN"/>
              </w:rPr>
              <w:t xml:space="preserv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宋体"/>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proofErr w:type="gramStart"/>
            <w:r>
              <w:rPr>
                <w:iCs/>
                <w:lang w:val="en-US" w:eastAsia="ko-KR"/>
              </w:rPr>
              <w:t>Otherwise</w:t>
            </w:r>
            <w:proofErr w:type="gramEnd"/>
            <w:r>
              <w:rPr>
                <w:iCs/>
                <w:lang w:val="en-US" w:eastAsia="ko-KR"/>
              </w:rPr>
              <w:t xml:space="preserve"> we are fine with formulation.</w:t>
            </w:r>
          </w:p>
          <w:p w14:paraId="36480D28" w14:textId="77777777" w:rsidR="00BD68CD" w:rsidRDefault="0001051D">
            <w:pPr>
              <w:jc w:val="both"/>
              <w:rPr>
                <w:rFonts w:eastAsia="宋体"/>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宋体"/>
                <w:iCs/>
                <w:lang w:val="en-US" w:eastAsia="zh-CN"/>
              </w:rPr>
            </w:pPr>
            <w:r>
              <w:rPr>
                <w:rFonts w:eastAsia="宋体"/>
                <w:iCs/>
                <w:lang w:val="en-US" w:eastAsia="zh-CN"/>
              </w:rPr>
              <w:t>Generally okay with the observation</w:t>
            </w:r>
          </w:p>
          <w:p w14:paraId="0520F62F" w14:textId="77777777" w:rsidR="00BD68CD" w:rsidRDefault="00BD68CD">
            <w:pPr>
              <w:jc w:val="both"/>
              <w:rPr>
                <w:rFonts w:eastAsia="宋体"/>
                <w:iCs/>
                <w:lang w:val="en-US" w:eastAsia="zh-CN"/>
              </w:rPr>
            </w:pPr>
          </w:p>
          <w:p w14:paraId="5C91155B" w14:textId="77777777" w:rsidR="00BD68CD" w:rsidRDefault="0001051D">
            <w:pPr>
              <w:jc w:val="both"/>
              <w:rPr>
                <w:rFonts w:eastAsia="宋体"/>
                <w:iCs/>
                <w:lang w:val="en-US" w:eastAsia="zh-CN"/>
              </w:rPr>
            </w:pPr>
            <w:r>
              <w:rPr>
                <w:rFonts w:eastAsia="宋体"/>
                <w:iCs/>
                <w:lang w:val="en-US" w:eastAsia="zh-CN"/>
              </w:rPr>
              <w:t xml:space="preserve">Similar to Alt-2, the </w:t>
            </w:r>
            <w:proofErr w:type="spellStart"/>
            <w:r>
              <w:rPr>
                <w:rFonts w:eastAsia="宋体"/>
                <w:iCs/>
                <w:lang w:val="en-US" w:eastAsia="zh-CN"/>
              </w:rPr>
              <w:t>bitwidth</w:t>
            </w:r>
            <w:proofErr w:type="spellEnd"/>
            <w:r>
              <w:rPr>
                <w:rFonts w:eastAsia="宋体"/>
                <w:iCs/>
                <w:lang w:val="en-US" w:eastAsia="zh-CN"/>
              </w:rPr>
              <w:t xml:space="preserve"> of the DAI fields will increase with Alt3, but not by as much. </w:t>
            </w:r>
            <w:r>
              <w:t xml:space="preserve">In the current spec a DAI is 2-bits, which implies that the HARQ codebook can still be constructed correctly even with up to 3 consecutive DCI </w:t>
            </w:r>
            <w:proofErr w:type="gramStart"/>
            <w:r>
              <w:t>mis-detections</w:t>
            </w:r>
            <w:proofErr w:type="gramEnd"/>
            <w:r>
              <w:t xml:space="preserve">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宋体"/>
                <w:iCs/>
                <w:lang w:val="en-US" w:eastAsia="zh-CN"/>
              </w:rPr>
            </w:pPr>
          </w:p>
          <w:p w14:paraId="59A35B13" w14:textId="77777777" w:rsidR="00BD68CD" w:rsidRDefault="0001051D">
            <w:pPr>
              <w:jc w:val="both"/>
              <w:rPr>
                <w:iCs/>
                <w:lang w:val="en-US" w:eastAsia="ko-KR"/>
              </w:rPr>
            </w:pPr>
            <w:proofErr w:type="gramStart"/>
            <w:r>
              <w:rPr>
                <w:rFonts w:eastAsia="宋体"/>
                <w:iCs/>
                <w:lang w:val="en-US" w:eastAsia="zh-CN"/>
              </w:rPr>
              <w:t>Again,  key</w:t>
            </w:r>
            <w:proofErr w:type="gramEnd"/>
            <w:r>
              <w:rPr>
                <w:rFonts w:eastAsia="宋体"/>
                <w:iCs/>
                <w:lang w:val="en-US" w:eastAsia="zh-CN"/>
              </w:rPr>
              <w:t xml:space="preserve">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宋体"/>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宋体"/>
                <w:iCs/>
                <w:lang w:val="en-US" w:eastAsia="zh-CN"/>
              </w:rPr>
            </w:pPr>
            <w:r>
              <w:rPr>
                <w:rFonts w:eastAsia="宋体"/>
                <w:iCs/>
                <w:lang w:val="en-US" w:eastAsia="zh-CN"/>
              </w:rPr>
              <w:t>We have different understanding for 1</w:t>
            </w:r>
            <w:r>
              <w:rPr>
                <w:rFonts w:eastAsia="宋体"/>
                <w:iCs/>
                <w:vertAlign w:val="superscript"/>
                <w:lang w:val="en-US" w:eastAsia="zh-CN"/>
              </w:rPr>
              <w:t>st</w:t>
            </w:r>
            <w:r>
              <w:rPr>
                <w:rFonts w:eastAsia="宋体"/>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w:t>
            </w:r>
            <w:r>
              <w:rPr>
                <w:rFonts w:ascii="Times New Roman" w:eastAsia="Malgun Gothic" w:hAnsi="Times New Roman"/>
                <w:lang w:val="en-US"/>
              </w:rPr>
              <w:lastRenderedPageBreak/>
              <w:t xml:space="preserve">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62"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63"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64"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3DB55D42"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65"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66" w:author="김선욱/책임연구원/미래기술센터 C&amp;M표준(연)5G무선통신표준Task(seonwook.kim@lge.com)" w:date="2021-04-15T15:22:00Z">
        <w:r>
          <w:rPr>
            <w:rFonts w:ascii="Times New Roman" w:eastAsia="Malgun Gothic" w:hAnsi="Times New Roman"/>
            <w:lang w:val="en-US"/>
          </w:rPr>
          <w:t>C-</w:t>
        </w:r>
      </w:ins>
      <w:ins w:id="167" w:author="김선욱/책임연구원/미래기술센터 C&amp;M표준(연)5G무선통신표준Task(seonwook.kim@lge.com)" w:date="2021-04-15T11:52:00Z">
        <w:r>
          <w:rPr>
            <w:rFonts w:ascii="Times New Roman" w:eastAsia="Malgun Gothic" w:hAnsi="Times New Roman"/>
            <w:lang w:val="en-US"/>
          </w:rPr>
          <w:t>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af5"/>
        <w:numPr>
          <w:ilvl w:val="2"/>
          <w:numId w:val="3"/>
        </w:numPr>
        <w:spacing w:line="256" w:lineRule="auto"/>
        <w:ind w:leftChars="0"/>
        <w:contextualSpacing/>
        <w:jc w:val="both"/>
        <w:rPr>
          <w:ins w:id="168"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af5"/>
        <w:numPr>
          <w:ilvl w:val="2"/>
          <w:numId w:val="3"/>
        </w:numPr>
        <w:spacing w:line="256" w:lineRule="auto"/>
        <w:ind w:leftChars="0"/>
        <w:contextualSpacing/>
        <w:jc w:val="both"/>
        <w:rPr>
          <w:rFonts w:ascii="Times New Roman" w:eastAsia="Malgun Gothic" w:hAnsi="Times New Roman"/>
          <w:lang w:val="en-US"/>
        </w:rPr>
      </w:pPr>
      <w:ins w:id="169"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170" w:author="김선욱/책임연구원/미래기술센터 C&amp;M표준(연)5G무선통신표준Task(seonwook.kim@lge.com)" w:date="2021-04-15T11:51:00Z">
        <w:r>
          <w:rPr>
            <w:rFonts w:ascii="Times New Roman" w:eastAsia="Malgun Gothic" w:hAnsi="Times New Roman"/>
            <w:lang w:val="en-US"/>
          </w:rPr>
          <w:t>s</w:t>
        </w:r>
      </w:ins>
      <w:ins w:id="171"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172"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73"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0CF39FF4" w14:textId="77777777" w:rsidR="00BD68CD" w:rsidRDefault="0001051D">
            <w:pPr>
              <w:jc w:val="both"/>
              <w:rPr>
                <w:rFonts w:eastAsia="宋体"/>
                <w:lang w:eastAsia="zh-CN"/>
              </w:rPr>
            </w:pPr>
            <w:r>
              <w:rPr>
                <w:rFonts w:eastAsia="宋体"/>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t>
            </w:r>
            <w:proofErr w:type="spellStart"/>
            <w:r>
              <w:rPr>
                <w:iCs/>
                <w:lang w:val="en-US" w:eastAsia="ko-KR"/>
              </w:rPr>
              <w:t>wouild</w:t>
            </w:r>
            <w:proofErr w:type="spellEnd"/>
            <w:r>
              <w:rPr>
                <w:iCs/>
                <w:lang w:val="en-US" w:eastAsia="ko-KR"/>
              </w:rPr>
              <w:t xml:space="preserve">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xml:space="preserve">,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are fine </w:t>
            </w:r>
            <w:r>
              <w:rPr>
                <w:rFonts w:eastAsia="宋体"/>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27A511F4" w14:textId="77777777" w:rsidR="00BD68CD" w:rsidRDefault="0001051D">
            <w:pPr>
              <w:jc w:val="both"/>
              <w:rPr>
                <w:rFonts w:eastAsia="宋体"/>
                <w:lang w:eastAsia="zh-CN"/>
              </w:rPr>
            </w:pPr>
            <w:r>
              <w:rPr>
                <w:rFonts w:eastAsia="宋体"/>
                <w:lang w:eastAsia="zh-CN"/>
              </w:rPr>
              <w:t xml:space="preserve">But we don’t prefer such a design which is not as straightforward as </w:t>
            </w:r>
            <w:proofErr w:type="gramStart"/>
            <w:r>
              <w:rPr>
                <w:rFonts w:eastAsia="宋体"/>
                <w:lang w:eastAsia="zh-CN"/>
              </w:rPr>
              <w:t>At</w:t>
            </w:r>
            <w:proofErr w:type="gramEnd"/>
            <w:r>
              <w:rPr>
                <w:rFonts w:eastAsia="宋体"/>
                <w:lang w:eastAsia="zh-CN"/>
              </w:rPr>
              <w:t xml:space="preserve">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Default="0001051D">
            <w:pPr>
              <w:jc w:val="both"/>
              <w:rPr>
                <w:lang w:eastAsia="ko-KR"/>
              </w:rPr>
            </w:pPr>
            <w:r>
              <w:rPr>
                <w:lang w:eastAsia="ko-KR"/>
              </w:rPr>
              <w:t>We support the observation in general. Just some elaborations</w:t>
            </w:r>
          </w:p>
          <w:p w14:paraId="4A56C799" w14:textId="77777777" w:rsidR="00BD68CD" w:rsidRDefault="0001051D">
            <w:pPr>
              <w:jc w:val="both"/>
              <w:rPr>
                <w:lang w:eastAsia="ko-KR"/>
              </w:rPr>
            </w:pPr>
            <w:r>
              <w:rPr>
                <w:lang w:eastAsia="ko-KR"/>
              </w:rPr>
              <w:t>Better to clarify the second sub-bullet</w:t>
            </w:r>
          </w:p>
          <w:p w14:paraId="7E34229A"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174"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31206EF9" w14:textId="77777777" w:rsidR="00BD68CD" w:rsidRDefault="0001051D">
            <w:pPr>
              <w:jc w:val="both"/>
              <w:rPr>
                <w:rFonts w:eastAsia="宋体"/>
                <w:lang w:eastAsia="zh-CN"/>
              </w:rPr>
            </w:pPr>
            <w:r>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Default="0001051D">
            <w:pPr>
              <w:jc w:val="both"/>
              <w:rPr>
                <w:lang w:eastAsia="ko-KR"/>
              </w:rPr>
            </w:pPr>
            <w:r>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Default="0001051D">
            <w:pPr>
              <w:pStyle w:val="af5"/>
              <w:spacing w:line="256" w:lineRule="auto"/>
              <w:ind w:leftChars="0" w:left="0"/>
              <w:contextualSpacing/>
              <w:jc w:val="both"/>
              <w:rPr>
                <w:rFonts w:ascii="Times New Roman" w:eastAsia="Malgun Gothic" w:hAnsi="Times New Roman"/>
                <w:lang w:val="en-US"/>
              </w:rPr>
            </w:pPr>
            <w:r>
              <w:rPr>
                <w:rFonts w:eastAsia="宋体" w:hint="eastAsia"/>
                <w:lang w:val="en-US"/>
              </w:rPr>
              <w:t>The following should be removed since it is not the condition.</w:t>
            </w:r>
          </w:p>
          <w:p w14:paraId="32E1C154"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ins w:id="175"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19C28078" w14:textId="77777777" w:rsidR="00BD68CD" w:rsidRDefault="00BD68CD">
            <w:pPr>
              <w:jc w:val="both"/>
              <w:rPr>
                <w:rFonts w:eastAsia="宋体"/>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af5"/>
              <w:spacing w:line="256" w:lineRule="auto"/>
              <w:ind w:leftChars="0" w:left="0"/>
              <w:contextualSpacing/>
              <w:jc w:val="both"/>
              <w:rPr>
                <w:rFonts w:eastAsia="宋体"/>
                <w:lang w:val="en-US"/>
              </w:rPr>
            </w:pPr>
            <w:r>
              <w:rPr>
                <w:rFonts w:eastAsia="宋体"/>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af5"/>
              <w:spacing w:line="256" w:lineRule="auto"/>
              <w:ind w:leftChars="0" w:left="0"/>
              <w:contextualSpacing/>
              <w:jc w:val="both"/>
              <w:rPr>
                <w:rFonts w:eastAsia="宋体"/>
              </w:rPr>
            </w:pPr>
            <w:r>
              <w:rPr>
                <w:lang w:eastAsia="ko-KR"/>
              </w:rPr>
              <w:t>We are fine with the observations but would prefer to discussion the merits of the Alt 1 and Alt 2 first.</w:t>
            </w:r>
          </w:p>
        </w:tc>
      </w:tr>
    </w:tbl>
    <w:p w14:paraId="58879321" w14:textId="77777777" w:rsidR="00BD68CD" w:rsidRDefault="00BD68CD">
      <w:pPr>
        <w:ind w:firstLineChars="100" w:firstLine="200"/>
        <w:jc w:val="both"/>
        <w:rPr>
          <w:lang w:val="en-US"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lastRenderedPageBreak/>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Supported by OPPO, vivo, Nokia, CAICT, Xiaomi, Lenovo, Sony, </w:t>
      </w:r>
      <w:proofErr w:type="spellStart"/>
      <w:r>
        <w:rPr>
          <w:lang w:val="en-US"/>
        </w:rPr>
        <w:t>CEWiT</w:t>
      </w:r>
      <w:proofErr w:type="spellEnd"/>
      <w:r>
        <w:rPr>
          <w:lang w:val="en-US"/>
        </w:rPr>
        <w:t xml:space="preserve">, </w:t>
      </w:r>
      <w:proofErr w:type="spellStart"/>
      <w:r>
        <w:rPr>
          <w:lang w:val="en-US"/>
        </w:rPr>
        <w:t>InterDigital</w:t>
      </w:r>
      <w:proofErr w:type="spellEnd"/>
      <w:r>
        <w:rPr>
          <w:lang w:val="en-US"/>
        </w:rPr>
        <w:t>, Panasonic, ZTE, NEC, NTT DOCOMO?</w:t>
      </w:r>
    </w:p>
    <w:p w14:paraId="773372D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 xml:space="preserve">Even though majority companies suggest </w:t>
      </w:r>
      <w:proofErr w:type="gramStart"/>
      <w:r>
        <w:rPr>
          <w:lang w:val="en-US" w:eastAsia="ko-KR"/>
        </w:rPr>
        <w:t>to allow</w:t>
      </w:r>
      <w:proofErr w:type="gramEnd"/>
      <w:r>
        <w:rPr>
          <w:lang w:val="en-US" w:eastAsia="ko-KR"/>
        </w:rPr>
        <w:t xml:space="preserve">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宋体"/>
                <w:lang w:eastAsia="zh-CN"/>
              </w:rPr>
            </w:pPr>
            <w:r>
              <w:rPr>
                <w:rFonts w:eastAsia="宋体"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宋体"/>
                <w:iCs/>
                <w:lang w:val="en-US" w:eastAsia="zh-CN"/>
              </w:rPr>
              <w:t>hence</w:t>
            </w:r>
            <w:proofErr w:type="gramEnd"/>
            <w:r>
              <w:rPr>
                <w:rFonts w:eastAsia="宋体"/>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宋体"/>
                <w:iCs/>
                <w:lang w:val="en-US" w:eastAsia="zh-CN"/>
              </w:rPr>
              <w:t>report</w:t>
            </w:r>
            <w:proofErr w:type="gramEnd"/>
            <w:r>
              <w:rPr>
                <w:rFonts w:eastAsia="宋体"/>
                <w:iCs/>
                <w:lang w:val="en-US" w:eastAsia="zh-CN"/>
              </w:rPr>
              <w:t xml:space="preserve">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宋体"/>
                <w:lang w:eastAsia="zh-CN"/>
              </w:rPr>
            </w:pPr>
            <w:r>
              <w:rPr>
                <w:rFonts w:eastAsia="宋体"/>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宋体"/>
                <w:iCs/>
                <w:lang w:val="en-US" w:eastAsia="zh-CN"/>
              </w:rPr>
            </w:pPr>
            <w:r>
              <w:rPr>
                <w:rFonts w:eastAsia="宋体"/>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10841D3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宋体"/>
                <w:iCs/>
                <w:kern w:val="2"/>
                <w:lang w:val="en-US" w:eastAsia="zh-CN"/>
              </w:rPr>
            </w:pPr>
            <w:r>
              <w:rPr>
                <w:rFonts w:eastAsia="宋体"/>
                <w:iCs/>
                <w:lang w:val="en-US" w:eastAsia="zh-CN"/>
              </w:rPr>
              <w:t xml:space="preserve">If supported, we think at least </w:t>
            </w:r>
            <w:proofErr w:type="gramStart"/>
            <w:r>
              <w:rPr>
                <w:rFonts w:eastAsia="宋体"/>
                <w:iCs/>
                <w:lang w:val="en-US" w:eastAsia="zh-CN"/>
              </w:rPr>
              <w:t>K1</w:t>
            </w:r>
            <w:proofErr w:type="gramEnd"/>
            <w:r>
              <w:rPr>
                <w:rFonts w:eastAsia="宋体"/>
                <w:iCs/>
                <w:lang w:val="en-US" w:eastAsia="zh-CN"/>
              </w:rPr>
              <w:t xml:space="preserve">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宋体"/>
                <w:iCs/>
                <w:lang w:val="en-US" w:eastAsia="zh-CN"/>
              </w:rPr>
            </w:pPr>
            <w:r>
              <w:rPr>
                <w:rFonts w:eastAsia="宋体"/>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宋体"/>
                <w:iCs/>
                <w:kern w:val="2"/>
                <w:lang w:val="en-US" w:eastAsia="zh-CN"/>
              </w:rPr>
            </w:pPr>
            <w:r>
              <w:rPr>
                <w:rFonts w:eastAsia="宋体" w:hint="eastAsia"/>
                <w:iCs/>
                <w:kern w:val="2"/>
                <w:lang w:val="en-US" w:eastAsia="zh-CN"/>
              </w:rPr>
              <w:t xml:space="preserve">We are fine with the proposal. In our opinion, transmitting HARQ-ACK in different PDCCHs would be </w:t>
            </w:r>
            <w:proofErr w:type="spellStart"/>
            <w:r>
              <w:rPr>
                <w:rFonts w:eastAsia="宋体" w:hint="eastAsia"/>
                <w:iCs/>
                <w:kern w:val="2"/>
                <w:lang w:val="en-US" w:eastAsia="zh-CN"/>
              </w:rPr>
              <w:t>benefitial</w:t>
            </w:r>
            <w:proofErr w:type="spellEnd"/>
            <w:r>
              <w:rPr>
                <w:rFonts w:eastAsia="宋体" w:hint="eastAsia"/>
                <w:iCs/>
                <w:kern w:val="2"/>
                <w:lang w:val="en-US" w:eastAsia="zh-CN"/>
              </w:rPr>
              <w:t xml:space="preserve">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宋体"/>
                <w:iCs/>
                <w:kern w:val="2"/>
                <w:lang w:val="en-US" w:eastAsia="zh-CN"/>
              </w:rPr>
            </w:pPr>
            <w:r>
              <w:rPr>
                <w:rFonts w:eastAsia="宋体"/>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宋体"/>
                <w:lang w:eastAsia="zh-CN"/>
              </w:rPr>
            </w:pPr>
            <w:proofErr w:type="spellStart"/>
            <w:r>
              <w:rPr>
                <w:rFonts w:eastAsia="宋体"/>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宋体"/>
                <w:iCs/>
                <w:kern w:val="2"/>
                <w:lang w:val="en-US" w:eastAsia="zh-CN"/>
              </w:rPr>
            </w:pPr>
            <w:r>
              <w:rPr>
                <w:iCs/>
                <w:lang w:val="en-US" w:eastAsia="ko-KR"/>
              </w:rPr>
              <w:t xml:space="preserve">Recommend multiple PUCCH, as also mentioned in one of our </w:t>
            </w:r>
            <w:proofErr w:type="gramStart"/>
            <w:r>
              <w:rPr>
                <w:iCs/>
                <w:lang w:val="en-US" w:eastAsia="ko-KR"/>
              </w:rPr>
              <w:t>figure</w:t>
            </w:r>
            <w:proofErr w:type="gramEnd"/>
            <w:r>
              <w:rPr>
                <w:iCs/>
                <w:lang w:val="en-US" w:eastAsia="ko-KR"/>
              </w:rPr>
              <w:t xml:space="preserv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宋体"/>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宋体"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宋体"/>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w:t>
            </w:r>
            <w:proofErr w:type="spellStart"/>
            <w:r>
              <w:rPr>
                <w:iCs/>
                <w:lang w:val="en-US" w:eastAsia="ko-KR"/>
              </w:rPr>
              <w:t>Ack'd</w:t>
            </w:r>
            <w:proofErr w:type="spellEnd"/>
            <w:r>
              <w:rPr>
                <w:iCs/>
                <w:lang w:val="en-US" w:eastAsia="ko-KR"/>
              </w:rPr>
              <w:t xml:space="preserve"> as early as slot n+14 and the last 2 PDSCHs at slot n+16. If only a single PUCCH is used, then the earliest the 4 PDSCHs could be </w:t>
            </w:r>
            <w:proofErr w:type="spellStart"/>
            <w:r>
              <w:rPr>
                <w:iCs/>
                <w:lang w:val="en-US" w:eastAsia="ko-KR"/>
              </w:rPr>
              <w:t>Ack'd</w:t>
            </w:r>
            <w:proofErr w:type="spellEnd"/>
            <w:r>
              <w:rPr>
                <w:iCs/>
                <w:lang w:val="en-US" w:eastAsia="ko-KR"/>
              </w:rPr>
              <w:t xml:space="preserve"> is slot n+16. </w:t>
            </w:r>
            <w:proofErr w:type="gramStart"/>
            <w:r>
              <w:rPr>
                <w:iCs/>
                <w:lang w:val="en-US" w:eastAsia="ko-KR"/>
              </w:rPr>
              <w:t>So</w:t>
            </w:r>
            <w:proofErr w:type="gramEnd"/>
            <w:r>
              <w:rPr>
                <w:iCs/>
                <w:lang w:val="en-US" w:eastAsia="ko-KR"/>
              </w:rPr>
              <w:t xml:space="preserve">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 xml:space="preserve">Given that we are considering a maximum of 8 PDSCHs, this maps to </w:t>
            </w:r>
            <w:proofErr w:type="gramStart"/>
            <w:r>
              <w:rPr>
                <w:iCs/>
                <w:kern w:val="2"/>
                <w:lang w:eastAsia="zh-CN"/>
              </w:rPr>
              <w:t>e.g.</w:t>
            </w:r>
            <w:proofErr w:type="gramEnd"/>
            <w:r>
              <w:rPr>
                <w:iCs/>
                <w:kern w:val="2"/>
                <w:lang w:eastAsia="zh-CN"/>
              </w:rPr>
              <w:t xml:space="preserve">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宋体"/>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宋体"/>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宋体"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宋体"/>
                <w:iCs/>
                <w:lang w:val="en-US" w:eastAsia="zh-CN"/>
              </w:rPr>
              <w:t xml:space="preserve">We’re fine with proposal #7 to further discuss the </w:t>
            </w:r>
            <w:r>
              <w:rPr>
                <w:lang w:val="en-US"/>
              </w:rPr>
              <w:t>necessity</w:t>
            </w:r>
            <w:r>
              <w:rPr>
                <w:rFonts w:eastAsia="宋体"/>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宋体"/>
                <w:lang w:eastAsia="zh-CN"/>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proofErr w:type="spellStart"/>
            <w:r>
              <w:rPr>
                <w:lang w:eastAsia="ko-KR"/>
              </w:rPr>
              <w:t>Convida</w:t>
            </w:r>
            <w:proofErr w:type="spellEnd"/>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af5"/>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76" w:author="Prasanna Herath" w:date="2021-04-14T15:34:00Z">
              <w:r>
                <w:rPr>
                  <w:rFonts w:eastAsia="MS Mincho"/>
                  <w:iCs/>
                  <w:lang w:val="en-US" w:eastAsia="ja-JP"/>
                </w:rPr>
                <w:delText>'</w:delText>
              </w:r>
            </w:del>
            <w:ins w:id="177" w:author="Prasanna Herath" w:date="2021-04-14T15:34:00Z">
              <w:r>
                <w:rPr>
                  <w:rFonts w:eastAsia="MS Mincho"/>
                  <w:iCs/>
                  <w:lang w:val="en-US" w:eastAsia="ja-JP"/>
                </w:rPr>
                <w:t>’</w:t>
              </w:r>
            </w:ins>
            <w:r>
              <w:rPr>
                <w:rFonts w:eastAsia="MS Mincho"/>
                <w:iCs/>
                <w:lang w:val="en-US" w:eastAsia="ja-JP"/>
              </w:rPr>
              <w:t xml:space="preserve">t </w:t>
            </w:r>
            <w:proofErr w:type="gramStart"/>
            <w:r>
              <w:rPr>
                <w:rFonts w:eastAsia="MS Mincho"/>
                <w:iCs/>
                <w:lang w:val="en-US" w:eastAsia="ja-JP"/>
              </w:rPr>
              <w:t>see</w:t>
            </w:r>
            <w:proofErr w:type="gramEnd"/>
            <w:r>
              <w:rPr>
                <w:rFonts w:eastAsia="MS Mincho"/>
                <w:iCs/>
                <w:lang w:val="en-US" w:eastAsia="ja-JP"/>
              </w:rPr>
              <w:t xml:space="preserv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宋体"/>
                <w:iCs/>
                <w:lang w:val="en-US" w:eastAsia="zh-CN"/>
              </w:rPr>
              <w:t>Although</w:t>
            </w:r>
            <w:r>
              <w:rPr>
                <w:rFonts w:eastAsia="宋体" w:hint="eastAsia"/>
                <w:iCs/>
                <w:lang w:val="en-US" w:eastAsia="zh-CN"/>
              </w:rPr>
              <w:t xml:space="preserve"> increase </w:t>
            </w:r>
            <w:r>
              <w:rPr>
                <w:lang w:val="en-US"/>
              </w:rPr>
              <w:t xml:space="preserve">the maximum number of </w:t>
            </w:r>
            <w:r>
              <w:rPr>
                <w:rFonts w:eastAsia="宋体" w:hint="eastAsia"/>
                <w:iCs/>
                <w:lang w:val="en-US" w:eastAsia="zh-CN"/>
              </w:rPr>
              <w:t xml:space="preserve">HARQ processes in NTN was agreed based on UE capability, how to indicate HARQ </w:t>
            </w:r>
            <w:r>
              <w:rPr>
                <w:rFonts w:eastAsia="宋体"/>
                <w:iCs/>
                <w:lang w:val="en-US" w:eastAsia="zh-CN"/>
              </w:rPr>
              <w:t xml:space="preserve">process number for more HARQ processes </w:t>
            </w:r>
            <w:r>
              <w:rPr>
                <w:rFonts w:eastAsia="宋体" w:hint="eastAsia"/>
                <w:iCs/>
                <w:lang w:val="en-US" w:eastAsia="zh-CN"/>
              </w:rPr>
              <w:t xml:space="preserve">is still </w:t>
            </w:r>
            <w:r>
              <w:rPr>
                <w:rFonts w:eastAsia="宋体"/>
                <w:iCs/>
                <w:lang w:val="en-US" w:eastAsia="zh-CN"/>
              </w:rPr>
              <w:t xml:space="preserve">a </w:t>
            </w:r>
            <w:r>
              <w:rPr>
                <w:rFonts w:eastAsia="宋体" w:hint="eastAsia"/>
                <w:iCs/>
                <w:lang w:val="en-US" w:eastAsia="zh-CN"/>
              </w:rPr>
              <w:t>pending</w:t>
            </w:r>
            <w:r>
              <w:rPr>
                <w:rFonts w:eastAsia="宋体"/>
                <w:iCs/>
                <w:lang w:val="en-US" w:eastAsia="zh-CN"/>
              </w:rPr>
              <w:t xml:space="preserve"> issue. We don’t think this is an essential issue here and to avoid potential parallel discussion on </w:t>
            </w:r>
            <w:r>
              <w:rPr>
                <w:rFonts w:eastAsia="宋体" w:hint="eastAsia"/>
                <w:iCs/>
                <w:lang w:val="en-US" w:eastAsia="zh-CN"/>
              </w:rPr>
              <w:t xml:space="preserve">HARQ </w:t>
            </w:r>
            <w:r>
              <w:rPr>
                <w:rFonts w:eastAsia="宋体"/>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宋体"/>
                <w:lang w:eastAsia="zh-CN"/>
              </w:rPr>
            </w:pPr>
            <w:r>
              <w:rPr>
                <w:rFonts w:eastAsia="宋体"/>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宋体"/>
                <w:iCs/>
                <w:lang w:val="en-US" w:eastAsia="zh-CN"/>
              </w:rPr>
            </w:pPr>
            <w:r>
              <w:rPr>
                <w:rFonts w:eastAsia="宋体"/>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宋体"/>
                <w:iCs/>
                <w:kern w:val="2"/>
                <w:lang w:val="en-US" w:eastAsia="zh-CN"/>
              </w:rPr>
            </w:pPr>
            <w:r>
              <w:rPr>
                <w:rFonts w:eastAsia="宋体"/>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宋体"/>
                <w:iCs/>
                <w:lang w:val="en-US" w:eastAsia="zh-CN"/>
              </w:rPr>
            </w:pPr>
            <w:r>
              <w:rPr>
                <w:rFonts w:eastAsia="宋体"/>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宋体"/>
                <w:lang w:eastAsia="zh-CN"/>
              </w:rPr>
            </w:pPr>
            <w:proofErr w:type="spellStart"/>
            <w:r>
              <w:rPr>
                <w:rFonts w:eastAsia="宋体"/>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宋体"/>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宋体"/>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宋体"/>
                <w:lang w:eastAsia="zh-CN"/>
              </w:rPr>
            </w:pPr>
            <w:proofErr w:type="spellStart"/>
            <w:r>
              <w:rPr>
                <w:rFonts w:eastAsia="宋体"/>
                <w:lang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宋体"/>
                <w:iCs/>
                <w:lang w:val="en-US" w:eastAsia="zh-CN"/>
              </w:rPr>
            </w:pPr>
            <w:r>
              <w:rPr>
                <w:rFonts w:eastAsia="宋体"/>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宋体"/>
                <w:iCs/>
                <w:lang w:val="en-US" w:eastAsia="zh-CN"/>
              </w:rPr>
            </w:pPr>
            <w:r>
              <w:rPr>
                <w:rFonts w:eastAsia="宋体"/>
                <w:iCs/>
                <w:lang w:val="en-US" w:eastAsia="zh-CN"/>
              </w:rPr>
              <w:t>Support Moderator's proposal.</w:t>
            </w:r>
          </w:p>
          <w:p w14:paraId="5F3F91E8" w14:textId="77777777" w:rsidR="00BD68CD" w:rsidRDefault="00BD68CD">
            <w:pPr>
              <w:jc w:val="both"/>
              <w:rPr>
                <w:rFonts w:eastAsia="宋体"/>
                <w:iCs/>
                <w:lang w:val="en-US" w:eastAsia="zh-CN"/>
              </w:rPr>
            </w:pPr>
          </w:p>
          <w:p w14:paraId="24CD4AD3" w14:textId="77777777" w:rsidR="00BD68CD" w:rsidRDefault="0001051D">
            <w:pPr>
              <w:jc w:val="both"/>
              <w:rPr>
                <w:rFonts w:eastAsia="宋体"/>
                <w:iCs/>
                <w:lang w:val="en-US" w:eastAsia="zh-CN"/>
              </w:rPr>
            </w:pPr>
            <w:r>
              <w:rPr>
                <w:rFonts w:eastAsia="宋体"/>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宋体"/>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宋体"/>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宋体"/>
                <w:iCs/>
                <w:lang w:eastAsia="zh-CN"/>
              </w:rPr>
            </w:pPr>
            <w:r>
              <w:rPr>
                <w:rFonts w:eastAsia="宋体"/>
                <w:iCs/>
                <w:lang w:val="en-US" w:eastAsia="zh-CN"/>
              </w:rPr>
              <w:t>We are open to discuss this as an optional UE capability</w:t>
            </w:r>
            <w:r>
              <w:rPr>
                <w:rFonts w:eastAsia="宋体"/>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1"/>
        <w:jc w:val="both"/>
      </w:pPr>
      <w:r>
        <w:rPr>
          <w:lang w:eastAsia="ko-KR"/>
        </w:rPr>
        <w:t>Reference</w:t>
      </w:r>
    </w:p>
    <w:p w14:paraId="30AC74BB" w14:textId="77777777" w:rsidR="00BD68CD" w:rsidRDefault="0001051D">
      <w:pPr>
        <w:pStyle w:val="af5"/>
        <w:numPr>
          <w:ilvl w:val="0"/>
          <w:numId w:val="13"/>
        </w:numPr>
        <w:ind w:leftChars="0"/>
      </w:pPr>
      <w:r>
        <w:t>R1-2102331</w:t>
      </w:r>
      <w:r>
        <w:tab/>
        <w:t>PDSCH/PUSCH enhancements for 52-71GHz spectrum</w:t>
      </w:r>
      <w:r>
        <w:tab/>
        <w:t xml:space="preserve">Huawei, </w:t>
      </w:r>
      <w:proofErr w:type="spellStart"/>
      <w:r>
        <w:t>HiSilicon</w:t>
      </w:r>
      <w:proofErr w:type="spellEnd"/>
    </w:p>
    <w:p w14:paraId="6306FDB4" w14:textId="77777777" w:rsidR="00BD68CD" w:rsidRDefault="0001051D">
      <w:pPr>
        <w:pStyle w:val="af5"/>
        <w:numPr>
          <w:ilvl w:val="0"/>
          <w:numId w:val="13"/>
        </w:numPr>
        <w:ind w:leftChars="0"/>
      </w:pPr>
      <w:r>
        <w:t>R1-2102389</w:t>
      </w:r>
      <w:r>
        <w:tab/>
        <w:t>Discussion on PDSCH/PUSCH enhancements</w:t>
      </w:r>
      <w:r>
        <w:tab/>
        <w:t>OPPO</w:t>
      </w:r>
    </w:p>
    <w:p w14:paraId="1E3FBF14" w14:textId="77777777" w:rsidR="00BD68CD" w:rsidRDefault="0001051D">
      <w:pPr>
        <w:pStyle w:val="af5"/>
        <w:numPr>
          <w:ilvl w:val="0"/>
          <w:numId w:val="13"/>
        </w:numPr>
        <w:ind w:leftChars="0"/>
      </w:pPr>
      <w:r>
        <w:t>R1-2102452</w:t>
      </w:r>
      <w:r>
        <w:tab/>
        <w:t>Discussion on PDSCH and PUSCH enhancements for above 52.6GHz</w:t>
      </w:r>
      <w:r>
        <w:tab/>
      </w:r>
      <w:proofErr w:type="spellStart"/>
      <w:r>
        <w:t>Spreadtrum</w:t>
      </w:r>
      <w:proofErr w:type="spellEnd"/>
      <w:r>
        <w:t xml:space="preserve"> Communications</w:t>
      </w:r>
    </w:p>
    <w:p w14:paraId="0E923032" w14:textId="77777777" w:rsidR="00BD68CD" w:rsidRDefault="0001051D">
      <w:pPr>
        <w:pStyle w:val="af5"/>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af5"/>
        <w:numPr>
          <w:ilvl w:val="0"/>
          <w:numId w:val="13"/>
        </w:numPr>
        <w:ind w:leftChars="0"/>
      </w:pPr>
      <w:r>
        <w:t>R1-2102562</w:t>
      </w:r>
      <w:r>
        <w:tab/>
        <w:t>PDSCH/PUSCH enhancements</w:t>
      </w:r>
      <w:r>
        <w:tab/>
        <w:t>Nokia, Nokia Shanghai Bell</w:t>
      </w:r>
    </w:p>
    <w:p w14:paraId="1E6EE876" w14:textId="77777777" w:rsidR="00BD68CD" w:rsidRDefault="0001051D">
      <w:pPr>
        <w:pStyle w:val="af5"/>
        <w:numPr>
          <w:ilvl w:val="0"/>
          <w:numId w:val="13"/>
        </w:numPr>
        <w:ind w:leftChars="0"/>
      </w:pPr>
      <w:r>
        <w:t>R1-2102569</w:t>
      </w:r>
      <w:r>
        <w:tab/>
        <w:t>Discussions on scheduling enhancements for PDSCH and PUSCH</w:t>
      </w:r>
      <w:r>
        <w:tab/>
        <w:t>CAICT</w:t>
      </w:r>
    </w:p>
    <w:p w14:paraId="1FD8AFE4" w14:textId="77777777" w:rsidR="00BD68CD" w:rsidRDefault="0001051D">
      <w:pPr>
        <w:pStyle w:val="af5"/>
        <w:numPr>
          <w:ilvl w:val="0"/>
          <w:numId w:val="13"/>
        </w:numPr>
        <w:ind w:leftChars="0"/>
      </w:pPr>
      <w:r>
        <w:t>R1-2102625</w:t>
      </w:r>
      <w:r>
        <w:tab/>
        <w:t>PDSCH/PUSCH enhancements for up to 71GHz operation</w:t>
      </w:r>
      <w:r>
        <w:tab/>
        <w:t>CATT</w:t>
      </w:r>
    </w:p>
    <w:p w14:paraId="56E07A12" w14:textId="77777777" w:rsidR="00BD68CD" w:rsidRDefault="0001051D">
      <w:pPr>
        <w:pStyle w:val="af5"/>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af5"/>
        <w:numPr>
          <w:ilvl w:val="0"/>
          <w:numId w:val="13"/>
        </w:numPr>
        <w:ind w:leftChars="0"/>
      </w:pPr>
      <w:r>
        <w:t>R1-2102776</w:t>
      </w:r>
      <w:r>
        <w:tab/>
        <w:t>Considerations on PDSCH/PUSCH enhancements</w:t>
      </w:r>
      <w:r>
        <w:tab/>
        <w:t>FUTUREWEI</w:t>
      </w:r>
    </w:p>
    <w:p w14:paraId="35147E53" w14:textId="77777777" w:rsidR="00BD68CD" w:rsidRDefault="0001051D">
      <w:pPr>
        <w:pStyle w:val="af5"/>
        <w:numPr>
          <w:ilvl w:val="0"/>
          <w:numId w:val="13"/>
        </w:numPr>
        <w:ind w:leftChars="0"/>
      </w:pPr>
      <w:r>
        <w:t>R1-2102792</w:t>
      </w:r>
      <w:r>
        <w:tab/>
        <w:t>PDSCH-PUSCH Enhancements</w:t>
      </w:r>
      <w:r>
        <w:tab/>
        <w:t>Ericsson</w:t>
      </w:r>
    </w:p>
    <w:p w14:paraId="6E3F09FF" w14:textId="77777777" w:rsidR="00BD68CD" w:rsidRDefault="0001051D">
      <w:pPr>
        <w:pStyle w:val="af5"/>
        <w:numPr>
          <w:ilvl w:val="0"/>
          <w:numId w:val="13"/>
        </w:numPr>
        <w:ind w:leftChars="0"/>
      </w:pPr>
      <w:r>
        <w:t>R1-2102980</w:t>
      </w:r>
      <w:r>
        <w:tab/>
        <w:t>PDSCH and PUSCH enhancements for NR 52.6-71GHz</w:t>
      </w:r>
      <w:r>
        <w:tab/>
        <w:t>Xiaomi</w:t>
      </w:r>
    </w:p>
    <w:p w14:paraId="036F5F4C" w14:textId="77777777" w:rsidR="00BD68CD" w:rsidRDefault="0001051D">
      <w:pPr>
        <w:pStyle w:val="af5"/>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af5"/>
        <w:numPr>
          <w:ilvl w:val="0"/>
          <w:numId w:val="13"/>
        </w:numPr>
        <w:ind w:leftChars="0"/>
      </w:pPr>
      <w:r>
        <w:t>R1-2103012</w:t>
      </w:r>
      <w:r>
        <w:tab/>
        <w:t>PT-RS enhancements for NR from 52.6GHz to 71GHz</w:t>
      </w:r>
      <w:r>
        <w:tab/>
        <w:t>Mitsubishi Electric RCE</w:t>
      </w:r>
    </w:p>
    <w:p w14:paraId="506DAB15" w14:textId="77777777" w:rsidR="00BD68CD" w:rsidRDefault="0001051D">
      <w:pPr>
        <w:pStyle w:val="af5"/>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af5"/>
        <w:numPr>
          <w:ilvl w:val="0"/>
          <w:numId w:val="13"/>
        </w:numPr>
        <w:ind w:leftChars="0"/>
      </w:pPr>
      <w:r>
        <w:t>R1-2103100</w:t>
      </w:r>
      <w:r>
        <w:tab/>
        <w:t>Discussion on PDSCH/PUSCH enhancements for above 52.6 GHz</w:t>
      </w:r>
      <w:r>
        <w:tab/>
        <w:t>Apple</w:t>
      </w:r>
    </w:p>
    <w:p w14:paraId="00C4030C" w14:textId="77777777" w:rsidR="00BD68CD" w:rsidRDefault="0001051D">
      <w:pPr>
        <w:pStyle w:val="af5"/>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af5"/>
        <w:numPr>
          <w:ilvl w:val="0"/>
          <w:numId w:val="13"/>
        </w:numPr>
        <w:ind w:leftChars="0"/>
      </w:pPr>
      <w:r>
        <w:t>R1-2103233</w:t>
      </w:r>
      <w:r>
        <w:tab/>
        <w:t>PDSCH/PUSCH enhancements for NR from 52.6 GHz to 71 GHz</w:t>
      </w:r>
      <w:r>
        <w:tab/>
        <w:t>Samsung</w:t>
      </w:r>
    </w:p>
    <w:p w14:paraId="23F25B36" w14:textId="77777777" w:rsidR="00BD68CD" w:rsidRDefault="0001051D">
      <w:pPr>
        <w:pStyle w:val="af5"/>
        <w:numPr>
          <w:ilvl w:val="0"/>
          <w:numId w:val="13"/>
        </w:numPr>
        <w:ind w:leftChars="0"/>
      </w:pPr>
      <w:r>
        <w:t>R1-2103298</w:t>
      </w:r>
      <w:r>
        <w:tab/>
        <w:t>PDSCH/PUSCH enhancements for NR from 52.6 GHz to 71 GHz</w:t>
      </w:r>
      <w:r>
        <w:tab/>
        <w:t>Sony</w:t>
      </w:r>
    </w:p>
    <w:p w14:paraId="23A1DF31" w14:textId="77777777" w:rsidR="00BD68CD" w:rsidRDefault="0001051D">
      <w:pPr>
        <w:pStyle w:val="af5"/>
        <w:numPr>
          <w:ilvl w:val="0"/>
          <w:numId w:val="13"/>
        </w:numPr>
        <w:ind w:leftChars="0"/>
      </w:pPr>
      <w:r>
        <w:t>R1-2103343</w:t>
      </w:r>
      <w:r>
        <w:tab/>
        <w:t>PDSCH/PUSCH enhancements to support NR above 52.6 GHz</w:t>
      </w:r>
      <w:r>
        <w:tab/>
        <w:t>LG Electronics</w:t>
      </w:r>
    </w:p>
    <w:p w14:paraId="13FC1399" w14:textId="77777777" w:rsidR="00BD68CD" w:rsidRDefault="0001051D">
      <w:pPr>
        <w:pStyle w:val="af5"/>
        <w:numPr>
          <w:ilvl w:val="0"/>
          <w:numId w:val="13"/>
        </w:numPr>
        <w:ind w:leftChars="0"/>
      </w:pPr>
      <w:r>
        <w:t>R1-2103407</w:t>
      </w:r>
      <w:r>
        <w:tab/>
        <w:t>Discussion on PDSCH and PUSCH enhancements for 52.6GHz – 71GHZ band</w:t>
      </w:r>
      <w:r>
        <w:tab/>
      </w:r>
      <w:proofErr w:type="spellStart"/>
      <w:r>
        <w:t>CEWiT</w:t>
      </w:r>
      <w:proofErr w:type="spellEnd"/>
    </w:p>
    <w:p w14:paraId="4888A248" w14:textId="77777777" w:rsidR="00BD68CD" w:rsidRDefault="0001051D">
      <w:pPr>
        <w:pStyle w:val="af5"/>
        <w:numPr>
          <w:ilvl w:val="0"/>
          <w:numId w:val="13"/>
        </w:numPr>
        <w:ind w:leftChars="0"/>
      </w:pPr>
      <w:r>
        <w:t>R1-2103414</w:t>
      </w:r>
      <w:r>
        <w:tab/>
        <w:t>PDSCH Considerations for Supporting NR from 52.6 GHz to 71 GHz</w:t>
      </w:r>
      <w:r>
        <w:tab/>
      </w:r>
      <w:proofErr w:type="spellStart"/>
      <w:r>
        <w:t>Convida</w:t>
      </w:r>
      <w:proofErr w:type="spellEnd"/>
      <w:r>
        <w:t xml:space="preserve"> Wireless</w:t>
      </w:r>
    </w:p>
    <w:p w14:paraId="3CC68BDC" w14:textId="77777777" w:rsidR="00BD68CD" w:rsidRDefault="0001051D">
      <w:pPr>
        <w:pStyle w:val="af5"/>
        <w:numPr>
          <w:ilvl w:val="0"/>
          <w:numId w:val="13"/>
        </w:numPr>
        <w:ind w:leftChars="0"/>
      </w:pPr>
      <w:r>
        <w:t>R1-2103452</w:t>
      </w:r>
      <w:r>
        <w:tab/>
        <w:t>Discussions on PDSCH/PUSCH enhancements for 52.6 GHz to 71 GHz Band</w:t>
      </w:r>
      <w:r>
        <w:tab/>
      </w:r>
      <w:proofErr w:type="spellStart"/>
      <w:r>
        <w:t>InterDigital</w:t>
      </w:r>
      <w:proofErr w:type="spellEnd"/>
      <w:r>
        <w:t>, Inc.</w:t>
      </w:r>
    </w:p>
    <w:p w14:paraId="27F03963" w14:textId="77777777" w:rsidR="00BD68CD" w:rsidRDefault="0001051D">
      <w:pPr>
        <w:pStyle w:val="af5"/>
        <w:numPr>
          <w:ilvl w:val="0"/>
          <w:numId w:val="13"/>
        </w:numPr>
        <w:ind w:leftChars="0"/>
      </w:pPr>
      <w:r>
        <w:lastRenderedPageBreak/>
        <w:t>R1-2103463</w:t>
      </w:r>
      <w:r>
        <w:tab/>
        <w:t>Discussion on multi-PDSCH/PUSCH scheduling for NR 52.6-71 GHz</w:t>
      </w:r>
      <w:r>
        <w:tab/>
        <w:t>Panasonic Corporation</w:t>
      </w:r>
    </w:p>
    <w:p w14:paraId="45D642DC" w14:textId="77777777" w:rsidR="00BD68CD" w:rsidRDefault="0001051D">
      <w:pPr>
        <w:pStyle w:val="af5"/>
        <w:numPr>
          <w:ilvl w:val="0"/>
          <w:numId w:val="13"/>
        </w:numPr>
        <w:ind w:leftChars="0"/>
      </w:pPr>
      <w:r>
        <w:t>R1-2103491</w:t>
      </w:r>
      <w:r>
        <w:tab/>
        <w:t>Discussion on the data channel enhancements for 52.6 to 71GHz</w:t>
      </w:r>
      <w:r>
        <w:tab/>
        <w:t xml:space="preserve">ZTE, </w:t>
      </w:r>
      <w:proofErr w:type="spellStart"/>
      <w:r>
        <w:t>Sanechips</w:t>
      </w:r>
      <w:proofErr w:type="spellEnd"/>
    </w:p>
    <w:p w14:paraId="47CFDF18" w14:textId="77777777" w:rsidR="00BD68CD" w:rsidRDefault="0001051D">
      <w:pPr>
        <w:pStyle w:val="af5"/>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af5"/>
        <w:numPr>
          <w:ilvl w:val="0"/>
          <w:numId w:val="13"/>
        </w:numPr>
        <w:ind w:leftChars="0"/>
      </w:pPr>
      <w:r>
        <w:t>R1-2103571</w:t>
      </w:r>
      <w:r>
        <w:tab/>
        <w:t>PDSCH/PUSCH enhancements for NR from 52.6 to 71 GHz</w:t>
      </w:r>
      <w:r>
        <w:tab/>
        <w:t>NTT DOCOMO, INC.</w:t>
      </w:r>
    </w:p>
    <w:p w14:paraId="19DE37C6" w14:textId="77777777" w:rsidR="00BD68CD" w:rsidRDefault="0001051D">
      <w:pPr>
        <w:pStyle w:val="af5"/>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af5"/>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af5"/>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af5"/>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C34B9" w14:textId="77777777" w:rsidR="003F6EB6" w:rsidRDefault="003F6EB6" w:rsidP="00BB4F62">
      <w:pPr>
        <w:spacing w:after="0" w:line="240" w:lineRule="auto"/>
      </w:pPr>
      <w:r>
        <w:separator/>
      </w:r>
    </w:p>
  </w:endnote>
  <w:endnote w:type="continuationSeparator" w:id="0">
    <w:p w14:paraId="180CD917" w14:textId="77777777" w:rsidR="003F6EB6" w:rsidRDefault="003F6EB6"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DC8B7" w14:textId="77777777" w:rsidR="003F6EB6" w:rsidRDefault="003F6EB6" w:rsidP="00BB4F62">
      <w:pPr>
        <w:spacing w:after="0" w:line="240" w:lineRule="auto"/>
      </w:pPr>
      <w:r>
        <w:separator/>
      </w:r>
    </w:p>
  </w:footnote>
  <w:footnote w:type="continuationSeparator" w:id="0">
    <w:p w14:paraId="7A18853B" w14:textId="77777777" w:rsidR="003F6EB6" w:rsidRDefault="003F6EB6" w:rsidP="00BB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2"/>
  </w:num>
  <w:num w:numId="9">
    <w:abstractNumId w:val="2"/>
  </w:num>
  <w:num w:numId="10">
    <w:abstractNumId w:val="4"/>
  </w:num>
  <w:num w:numId="11">
    <w:abstractNumId w:val="9"/>
  </w:num>
  <w:num w:numId="12">
    <w:abstractNumId w:val="11"/>
  </w:num>
  <w:num w:numId="13">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Jiang, Qinyan/蒋 琴艳">
    <w15:presenceInfo w15:providerId="AD" w15:userId="S::jiangqinyan@fujitsu.com::c1fa759a-490c-4932-b511-1ac92d8e7d09"/>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D0F1A"/>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3F6EB6"/>
    <w:rsid w:val="004066EC"/>
    <w:rsid w:val="00406B65"/>
    <w:rsid w:val="00407055"/>
    <w:rsid w:val="00410A54"/>
    <w:rsid w:val="0041276D"/>
    <w:rsid w:val="004142D8"/>
    <w:rsid w:val="0041564B"/>
    <w:rsid w:val="00424CA9"/>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1805"/>
    <w:rsid w:val="0068420E"/>
    <w:rsid w:val="00684346"/>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453B9"/>
    <w:rsid w:val="00846A85"/>
    <w:rsid w:val="008475FE"/>
    <w:rsid w:val="00853E58"/>
    <w:rsid w:val="008600EF"/>
    <w:rsid w:val="00862456"/>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24786"/>
    <w:rsid w:val="00A33315"/>
    <w:rsid w:val="00A34684"/>
    <w:rsid w:val="00A37F71"/>
    <w:rsid w:val="00A42088"/>
    <w:rsid w:val="00A50DAD"/>
    <w:rsid w:val="00A516B9"/>
    <w:rsid w:val="00A54B28"/>
    <w:rsid w:val="00A565EE"/>
    <w:rsid w:val="00A6332C"/>
    <w:rsid w:val="00A6417E"/>
    <w:rsid w:val="00A66E1A"/>
    <w:rsid w:val="00A7196C"/>
    <w:rsid w:val="00A7502F"/>
    <w:rsid w:val="00A83957"/>
    <w:rsid w:val="00A85569"/>
    <w:rsid w:val="00A864DD"/>
    <w:rsid w:val="00A87D32"/>
    <w:rsid w:val="00AA2FF8"/>
    <w:rsid w:val="00AA7C0E"/>
    <w:rsid w:val="00AC6271"/>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B4F62"/>
    <w:rsid w:val="00BC299F"/>
    <w:rsid w:val="00BC47B2"/>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33EC"/>
    <w:rsid w:val="00C46B83"/>
    <w:rsid w:val="00C5346D"/>
    <w:rsid w:val="00C64840"/>
    <w:rsid w:val="00C75FD6"/>
    <w:rsid w:val="00C84D23"/>
    <w:rsid w:val="00C85800"/>
    <w:rsid w:val="00C90451"/>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7027F"/>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505"/>
    <w:rsid w:val="00EE59F3"/>
    <w:rsid w:val="00EF3223"/>
    <w:rsid w:val="00EF4784"/>
    <w:rsid w:val="00EF5C0A"/>
    <w:rsid w:val="00EF697E"/>
    <w:rsid w:val="00F018DC"/>
    <w:rsid w:val="00F07289"/>
    <w:rsid w:val="00F07904"/>
    <w:rsid w:val="00F17868"/>
    <w:rsid w:val="00F23D95"/>
    <w:rsid w:val="00F26718"/>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character" w:styleId="af3">
    <w:name w:val="Hyperlink"/>
    <w:uiPriority w:val="99"/>
    <w:qFormat/>
    <w:rPr>
      <w:color w:val="0000FF"/>
      <w:u w:val="single"/>
    </w:rPr>
  </w:style>
  <w:style w:type="character" w:styleId="af4">
    <w:name w:val="annotation reference"/>
    <w:basedOn w:val="a1"/>
    <w:uiPriority w:val="99"/>
    <w:semiHidden/>
    <w:unhideWhenUsed/>
    <w:qFormat/>
    <w:rPr>
      <w:sz w:val="21"/>
      <w:szCs w:val="21"/>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qFormat/>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1"/>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qFormat/>
    <w:rPr>
      <w:rFonts w:ascii="Arial" w:eastAsia="Batang" w:hAnsi="Arial" w:cs="Times New Roman"/>
      <w:kern w:val="0"/>
      <w:sz w:val="22"/>
      <w:lang w:val="en-GB" w:eastAsia="zh-CN"/>
    </w:rPr>
  </w:style>
  <w:style w:type="paragraph" w:styleId="af5">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af6"/>
    <w:uiPriority w:val="34"/>
    <w:qFormat/>
    <w:pPr>
      <w:ind w:leftChars="400" w:left="840"/>
    </w:pPr>
    <w:rPr>
      <w:lang w:eastAsia="zh-CN"/>
    </w:rPr>
  </w:style>
  <w:style w:type="character" w:customStyle="1" w:styleId="af6">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5"/>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3.xml><?xml version="1.0" encoding="utf-8"?>
<ds:datastoreItem xmlns:ds="http://schemas.openxmlformats.org/officeDocument/2006/customXml" ds:itemID="{9AEC253D-DC32-455E-88DA-573D30D0E272}">
  <ds:schemaRefs>
    <ds:schemaRef ds:uri="http://schemas.openxmlformats.org/officeDocument/2006/bibliography"/>
  </ds:schemaRefs>
</ds:datastoreItem>
</file>

<file path=customXml/itemProps4.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6D26E7-DBCA-4902-8D5B-F8882ABAD1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61</Pages>
  <Words>24322</Words>
  <Characters>138640</Characters>
  <Application>Microsoft Office Word</Application>
  <DocSecurity>0</DocSecurity>
  <Lines>1155</Lines>
  <Paragraphs>325</Paragraphs>
  <ScaleCrop>false</ScaleCrop>
  <Company/>
  <LinksUpToDate>false</LinksUpToDate>
  <CharactersWithSpaces>162637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Jiang, Qinyan/蒋 琴艳</cp:lastModifiedBy>
  <cp:revision>7</cp:revision>
  <dcterms:created xsi:type="dcterms:W3CDTF">2021-04-16T04:53:00Z</dcterms:created>
  <dcterms:modified xsi:type="dcterms:W3CDTF">2021-04-16T05:55:00Z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