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Heading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w:t>
      </w:r>
      <w:r>
        <w:rPr>
          <w:lang w:eastAsia="ko-KR"/>
        </w:rPr>
        <w:t>or each proposal/observation/conclusion, as follows:</w:t>
      </w:r>
    </w:p>
    <w:p w14:paraId="4B2F0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w:t>
      </w:r>
      <w:r>
        <w:rPr>
          <w:rFonts w:ascii="Times New Roman" w:eastAsia="Malgun Gothic" w:hAnsi="Times New Roman"/>
          <w:lang w:val="en-US" w:eastAsia="ko-KR"/>
        </w:rPr>
        <w:t>l #7 in Section 3.3 for multiple PUCCHs corresponding to multiple PDSCHs</w:t>
      </w:r>
    </w:p>
    <w:p w14:paraId="5E6BBC5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 xml:space="preserve">[104b-e-NR-52-71GHz-06] Email discussion/approval on </w:t>
      </w:r>
      <w:r>
        <w:rPr>
          <w:highlight w:val="cyan"/>
          <w:lang w:eastAsia="zh-CN"/>
        </w:rPr>
        <w:t xml:space="preserve">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Heading1"/>
        <w:ind w:left="864" w:hanging="864"/>
        <w:jc w:val="both"/>
        <w:rPr>
          <w:lang w:eastAsia="ko-KR"/>
        </w:rPr>
      </w:pPr>
      <w:r>
        <w:rPr>
          <w:lang w:eastAsia="ko-KR"/>
        </w:rPr>
        <w:t>Multi-PDSCH/PUSCH scheduling</w:t>
      </w:r>
    </w:p>
    <w:p w14:paraId="59509801" w14:textId="77777777" w:rsidR="00BD68CD" w:rsidRDefault="0001051D">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 xml:space="preserve">Proposal 5: The maximum number of </w:t>
            </w:r>
            <w:r>
              <w:rPr>
                <w:bCs/>
                <w:lang w:eastAsia="zh-CN"/>
              </w:rPr>
              <w:t>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w:t>
            </w:r>
            <w:r>
              <w:rPr>
                <w:bCs/>
                <w:iCs/>
                <w:lang w:eastAsia="zh-CN"/>
              </w:rPr>
              <w:t xml:space="preserve">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58F37DAE" w14:textId="77777777" w:rsidR="00BD68CD" w:rsidRDefault="0001051D">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w:t>
            </w:r>
            <w:r>
              <w:rPr>
                <w:bCs/>
                <w:iCs/>
                <w:lang w:eastAsia="zh-CN"/>
              </w:rPr>
              <w:t xml:space="preserve">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w:t>
            </w:r>
            <w:proofErr w:type="spellStart"/>
            <w:r>
              <w:rPr>
                <w:bCs/>
                <w:iCs/>
                <w:lang w:eastAsia="zh-CN"/>
              </w:rPr>
              <w:t>e</w:t>
            </w:r>
            <w:r>
              <w:rPr>
                <w:bCs/>
                <w:iCs/>
                <w:lang w:eastAsia="zh-CN"/>
              </w:rPr>
              <w:t>.g</w:t>
            </w:r>
            <w:proofErr w:type="spellEnd"/>
            <w:r>
              <w:rPr>
                <w:bCs/>
                <w:iCs/>
                <w:lang w:eastAsia="zh-CN"/>
              </w:rPr>
              <w:t xml:space="preserve">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w:t>
            </w:r>
            <w:r>
              <w:rPr>
                <w:bCs/>
                <w:iCs/>
                <w:lang w:eastAsia="zh-CN"/>
              </w:rPr>
              <w:t>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w:t>
            </w:r>
            <w:r>
              <w:rPr>
                <w:bCs/>
                <w:iCs/>
                <w:lang w:eastAsia="zh-CN"/>
              </w:rPr>
              <w:t xml:space="preserve">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w:t>
            </w:r>
            <w:r>
              <w:rPr>
                <w:bCs/>
                <w:iCs/>
                <w:lang w:eastAsia="zh-CN"/>
              </w:rPr>
              <w:t>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w:t>
            </w:r>
            <w:r>
              <w:rPr>
                <w:rFonts w:hint="eastAsia"/>
                <w:lang w:eastAsia="ko-KR"/>
              </w:rPr>
              <w:t>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 xml:space="preserve">Proposal 7: Multi-PDSCH or </w:t>
            </w:r>
            <w:r>
              <w:rPr>
                <w:bCs/>
                <w:iCs/>
                <w:lang w:eastAsia="zh-CN"/>
              </w:rPr>
              <w:t>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w:t>
            </w:r>
            <w:r>
              <w:rPr>
                <w:bCs/>
                <w:iCs/>
                <w:lang w:eastAsia="zh-CN"/>
              </w:rPr>
              <w:t>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w:t>
            </w:r>
            <w:r>
              <w:rPr>
                <w:bCs/>
                <w:iCs/>
                <w:lang w:eastAsia="zh-CN"/>
              </w:rPr>
              <w:t>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4799C09" w14:textId="77777777" w:rsidR="00BD68CD" w:rsidRDefault="0001051D">
            <w:pPr>
              <w:jc w:val="both"/>
              <w:rPr>
                <w:bCs/>
                <w:iCs/>
                <w:lang w:eastAsia="zh-CN"/>
              </w:rPr>
            </w:pPr>
            <w:r>
              <w:rPr>
                <w:bCs/>
                <w:iCs/>
                <w:lang w:eastAsia="zh-CN"/>
              </w:rPr>
              <w:t xml:space="preserve">Proposal 2: The maximum number of PDSCH/PUSCH that can be </w:t>
            </w:r>
            <w:r>
              <w:rPr>
                <w:bCs/>
                <w:iCs/>
                <w:lang w:eastAsia="zh-CN"/>
              </w:rPr>
              <w:t>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w:t>
            </w:r>
            <w:r>
              <w:rPr>
                <w:bCs/>
                <w:iCs/>
                <w:lang w:eastAsia="zh-CN"/>
              </w:rPr>
              <w:t>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Observation 5: The enhancement of time domain resource allocation can be a cruci</w:t>
            </w:r>
            <w:r>
              <w:rPr>
                <w:bCs/>
                <w:iCs/>
                <w:lang w:eastAsia="zh-CN"/>
              </w:rPr>
              <w:t xml:space="preserve">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w:t>
            </w:r>
            <w:r>
              <w:rPr>
                <w:bCs/>
                <w:iCs/>
                <w:lang w:eastAsia="zh-CN"/>
              </w:rPr>
              <w:t>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w:t>
            </w:r>
            <w:r>
              <w:rPr>
                <w:bCs/>
                <w:iCs/>
                <w:lang w:eastAsia="zh-CN"/>
              </w:rPr>
              <w:t>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w:t>
            </w:r>
            <w:r>
              <w:rPr>
                <w:bCs/>
                <w:iCs/>
                <w:lang w:eastAsia="zh-CN"/>
              </w:rPr>
              <w:t>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 xml:space="preserve">Proposal </w:t>
            </w:r>
            <w:r>
              <w:rPr>
                <w:bCs/>
                <w:iCs/>
                <w:lang w:eastAsia="zh-CN"/>
              </w:rPr>
              <w:t>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 xml:space="preserve">Proposal 3: FFS on increasing the number of PDSCHs/PUSCHs scheduled by a </w:t>
            </w:r>
            <w:r>
              <w:rPr>
                <w:bCs/>
                <w:iCs/>
                <w:lang w:eastAsia="zh-CN"/>
              </w:rPr>
              <w:t>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 xml:space="preserve">Proposal 1: The maximum number of PDSCHs that can be scheduled with a single DCI should be </w:t>
            </w:r>
            <w:r>
              <w:rPr>
                <w:bCs/>
                <w:iCs/>
                <w:lang w:eastAsia="zh-CN"/>
              </w:rPr>
              <w:t>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w:t>
            </w:r>
            <w:r>
              <w:rPr>
                <w:bCs/>
                <w:iCs/>
                <w:lang w:eastAsia="zh-CN"/>
              </w:rPr>
              <w:t>.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Pr>
          <w:rFonts w:ascii="Times New Roman" w:eastAsia="Malgun Gothic" w:hAnsi="Times New Roman"/>
          <w:lang w:eastAsia="ko-KR"/>
        </w:rPr>
        <w:t xml:space="preserve">Nokia, CAICT, Ericsson, Intel, Samsung, LG Electronics, </w:t>
      </w: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Panasonic, NTT DOCOMO</w:t>
      </w:r>
    </w:p>
    <w:p w14:paraId="5218C6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w:t>
      </w:r>
      <w:proofErr w:type="spellStart"/>
      <w:r>
        <w:rPr>
          <w:rFonts w:ascii="Times New Roman" w:eastAsia="Malgun Gothic" w:hAnsi="Times New Roman"/>
          <w:lang w:eastAsia="ko-KR"/>
        </w:rPr>
        <w:t>InterDigital</w:t>
      </w:r>
      <w:proofErr w:type="spellEnd"/>
    </w:p>
    <w:p w14:paraId="781805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8 for 480 kHz </w:t>
      </w:r>
      <w:r>
        <w:rPr>
          <w:rFonts w:ascii="Times New Roman" w:eastAsia="Malgun Gothic" w:hAnsi="Times New Roman"/>
          <w:lang w:eastAsia="ko-KR"/>
        </w:rPr>
        <w:t>SCS and 16 for 960 kHz SCS</w:t>
      </w:r>
    </w:p>
    <w:p w14:paraId="7413AA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w:t>
      </w:r>
      <w:r>
        <w:rPr>
          <w:rFonts w:ascii="Times New Roman" w:eastAsia="Malgun Gothic" w:hAnsi="Times New Roman"/>
          <w:lang w:eastAsia="ko-KR"/>
        </w:rPr>
        <w:t xml:space="preserve"> Panasonic</w:t>
      </w:r>
    </w:p>
    <w:p w14:paraId="1BDCBCE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 xml:space="preserve">Nokia, </w:t>
      </w:r>
      <w:proofErr w:type="spellStart"/>
      <w:r>
        <w:rPr>
          <w:rFonts w:ascii="Times New Roman" w:eastAsia="Malgun Gothic" w:hAnsi="Times New Roman"/>
          <w:lang w:val="en-US" w:eastAsia="ko-KR"/>
        </w:rPr>
        <w:t>InterDigital</w:t>
      </w:r>
      <w:proofErr w:type="spellEnd"/>
    </w:p>
    <w:p w14:paraId="7E48538A" w14:textId="77777777" w:rsidR="00BD68CD" w:rsidRDefault="00BD68CD">
      <w:pPr>
        <w:ind w:firstLineChars="100" w:firstLine="200"/>
        <w:jc w:val="both"/>
        <w:rPr>
          <w:lang w:eastAsia="ko-KR"/>
        </w:rPr>
      </w:pPr>
    </w:p>
    <w:p w14:paraId="37B9E2F9"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xml:space="preserve">, Samsung, </w:t>
      </w:r>
      <w:proofErr w:type="spellStart"/>
      <w:r>
        <w:rPr>
          <w:rFonts w:ascii="Times New Roman" w:eastAsia="Malgun Gothic" w:hAnsi="Times New Roman"/>
          <w:lang w:val="en-US" w:eastAsia="ko-KR"/>
        </w:rPr>
        <w:t>Convida</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w:t>
      </w:r>
      <w:r>
        <w:rPr>
          <w:rFonts w:ascii="Times New Roman" w:eastAsia="Malgun Gothic" w:hAnsi="Times New Roman"/>
          <w:lang w:val="en-US" w:eastAsia="ko-KR"/>
        </w:rPr>
        <w:t>CI format is used for both single PDSCH/PUSCH scheduling and multi-PDSCH/PUSCH scheduling)</w:t>
      </w:r>
    </w:p>
    <w:p w14:paraId="0346814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w:t>
      </w:r>
      <w:r>
        <w:rPr>
          <w:u w:val="single"/>
          <w:lang w:eastAsia="ko-KR"/>
        </w:rPr>
        <w:t>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proofErr w:type="spellStart"/>
      <w:r>
        <w:rPr>
          <w:rFonts w:ascii="Times New Roman" w:eastAsia="Malgun Gothic" w:hAnsi="Times New Roman" w:hint="eastAsia"/>
          <w:lang w:val="en-US" w:eastAsia="ko-KR"/>
        </w:rPr>
        <w:t>InterDigital</w:t>
      </w:r>
      <w:proofErr w:type="spellEnd"/>
      <w:r>
        <w:rPr>
          <w:rFonts w:ascii="Times New Roman" w:eastAsia="Malgun Gothic" w:hAnsi="Times New Roman" w:hint="eastAsia"/>
          <w:lang w:val="en-US" w:eastAsia="ko-KR"/>
        </w:rPr>
        <w:t xml:space="preserve">: </w:t>
      </w:r>
      <w:r>
        <w:rPr>
          <w:bCs/>
          <w:iCs/>
        </w:rPr>
        <w:t xml:space="preserve">Support single-slot scheduling with slot-based </w:t>
      </w:r>
      <w:r>
        <w:rPr>
          <w:bCs/>
          <w:iCs/>
        </w:rPr>
        <w:t>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w:t>
      </w:r>
      <w:r>
        <w:rPr>
          <w:lang w:eastAsia="ko-KR"/>
        </w:rPr>
        <w:t xml:space="preserve">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 xml:space="preserve">maximum number of PDSCHs or PUSCHs that can </w:t>
      </w:r>
      <w:r>
        <w:rPr>
          <w:rFonts w:ascii="Times New Roman" w:eastAsia="Malgun Gothic" w:hAnsi="Times New Roman"/>
          <w:lang w:val="en-US" w:eastAsia="ko-KR"/>
        </w:rPr>
        <w:t>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w:t>
            </w:r>
            <w:r>
              <w:rPr>
                <w:iCs/>
                <w:lang w:val="en-US" w:eastAsia="ko-KR"/>
              </w:rPr>
              <w:t xml:space="preserve">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w:t>
            </w:r>
            <w:r>
              <w:rPr>
                <w:rFonts w:hint="eastAsia"/>
                <w:iCs/>
                <w:lang w:val="en-US" w:eastAsia="ko-KR"/>
              </w:rPr>
              <w:t xml:space="preserve">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We s</w:t>
            </w:r>
            <w:r>
              <w:rPr>
                <w:iCs/>
                <w:lang w:val="en-US" w:eastAsia="ko-KR"/>
              </w:rPr>
              <w:t xml:space="preserve">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w:t>
            </w:r>
            <w:r>
              <w:rPr>
                <w:rFonts w:eastAsia="MS Mincho"/>
                <w:iCs/>
                <w:lang w:val="en-US" w:eastAsia="ja-JP"/>
              </w:rPr>
              <w:t>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 xml:space="preserve">We are supportive of the proposal in </w:t>
            </w:r>
            <w:proofErr w:type="gramStart"/>
            <w:r>
              <w:rPr>
                <w:rFonts w:eastAsia="SimSun"/>
                <w:iCs/>
                <w:lang w:val="en-US" w:eastAsia="zh-CN"/>
              </w:rPr>
              <w:t>principle</w:t>
            </w:r>
            <w:proofErr w:type="gramEnd"/>
            <w:r>
              <w:rPr>
                <w:rFonts w:eastAsia="SimSun"/>
                <w:iCs/>
                <w:lang w:val="en-US" w:eastAsia="zh-CN"/>
              </w:rPr>
              <w:t xml:space="preserve"> but the wording can be </w:t>
            </w:r>
            <w:r>
              <w:rPr>
                <w:rFonts w:eastAsia="SimSun"/>
                <w:iCs/>
                <w:lang w:val="en-US" w:eastAsia="zh-CN"/>
              </w:rPr>
              <w:t>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w:t>
            </w:r>
            <w:r>
              <w:rPr>
                <w:rFonts w:ascii="Times New Roman" w:eastAsia="Malgun Gothic" w:hAnsi="Times New Roman"/>
                <w:color w:val="FF0000"/>
                <w:highlight w:val="yellow"/>
                <w:lang w:val="en-US" w:eastAsia="ko-KR"/>
              </w:rPr>
              <w:t xml:space="preserve">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w:t>
            </w:r>
            <w:r>
              <w:rPr>
                <w:rFonts w:eastAsia="SimSun"/>
                <w:iCs/>
                <w:lang w:val="en-US" w:eastAsia="zh-CN"/>
              </w:rPr>
              <w:t>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 xml:space="preserve">We support the </w:t>
            </w:r>
            <w:r>
              <w:rPr>
                <w:rFonts w:eastAsia="SimSun" w:hint="eastAsia"/>
                <w:iCs/>
                <w:lang w:val="en-US" w:eastAsia="zh-CN"/>
              </w:rPr>
              <w:t>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w:t>
            </w:r>
            <w:r>
              <w:rPr>
                <w:iCs/>
                <w:lang w:val="en-US" w:eastAsia="ko-KR"/>
              </w:rPr>
              <w:t>tion is limited across 8 slots, such that channel estimation overhead may be reduced by only allocating DMRS to a subset of these slot. While not sure if this is also the case for 480kHz. Besides this point, we might need to clarify the motivation of makin</w:t>
            </w:r>
            <w:r>
              <w:rPr>
                <w:iCs/>
                <w:lang w:val="en-US" w:eastAsia="ko-KR"/>
              </w:rPr>
              <w:t>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proofErr w:type="spellStart"/>
            <w:r>
              <w:rPr>
                <w:rFonts w:ascii="Times New Roman" w:eastAsia="Malgun Gothic"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proofErr w:type="spellStart"/>
            <w:r>
              <w:rPr>
                <w:rFonts w:eastAsia="SimSun"/>
                <w:lang w:eastAsia="zh-CN"/>
              </w:rPr>
              <w:lastRenderedPageBreak/>
              <w:t>Convida</w:t>
            </w:r>
            <w:proofErr w:type="spellEnd"/>
            <w:r>
              <w:rPr>
                <w:rFonts w:eastAsia="SimSun"/>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w:t>
            </w:r>
            <w:proofErr w:type="gramStart"/>
            <w:r>
              <w:rPr>
                <w:rFonts w:eastAsia="SimSun"/>
                <w:iCs/>
                <w:lang w:val="en-US" w:eastAsia="zh-CN"/>
              </w:rPr>
              <w:t>an</w:t>
            </w:r>
            <w:proofErr w:type="gramEnd"/>
            <w:r>
              <w:rPr>
                <w:rFonts w:eastAsia="SimSun"/>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w:t>
            </w:r>
            <w:r>
              <w:rPr>
                <w:rFonts w:eastAsia="MS Mincho"/>
                <w:iCs/>
                <w:lang w:val="en-US" w:eastAsia="ja-JP"/>
              </w:rPr>
              <w:t>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 xml:space="preserve">It seems that Proposal #1 is acceptable to most companies. One remaining issue is </w:t>
      </w:r>
      <w:r>
        <w:rPr>
          <w:lang w:eastAsia="ko-KR"/>
        </w:rPr>
        <w:t>whether the maximum number of PDSCHs or PUSCHs depends on SCS or not.</w:t>
      </w:r>
    </w:p>
    <w:p w14:paraId="065F79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Qualcomm, vivo, NTT DOCOMO, Fujitsu,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Ericsson, CATT, Sony</w:t>
      </w:r>
    </w:p>
    <w:p w14:paraId="09BD563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Intel, Lenovo, </w:t>
      </w:r>
      <w:proofErr w:type="spellStart"/>
      <w:r>
        <w:rPr>
          <w:rFonts w:ascii="Times New Roman" w:eastAsia="Malgun Gothic" w:hAnsi="Times New Roman"/>
          <w:lang w:val="en-US" w:eastAsia="ko-KR"/>
        </w:rPr>
        <w:t>InterDigital</w:t>
      </w:r>
      <w:proofErr w:type="spellEnd"/>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w:t>
      </w:r>
      <w:r>
        <w:rPr>
          <w:rFonts w:hint="eastAsia"/>
          <w:highlight w:val="yellow"/>
          <w:lang w:eastAsia="ko-KR"/>
        </w:rPr>
        <w:t>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w:t>
      </w:r>
      <w:r>
        <w:rPr>
          <w:lang w:eastAsia="ko-KR"/>
        </w:rPr>
        <w:t>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maximum number of PDSCHs or PUSCHs that can be scheduled with a single DCI in </w:t>
      </w:r>
      <w:r>
        <w:rPr>
          <w:rFonts w:ascii="Times New Roman" w:eastAsia="Malgun Gothic" w:hAnsi="Times New Roman"/>
          <w:lang w:val="en-US" w:eastAsia="ko-KR"/>
        </w:rPr>
        <w:t>Rel-17 is 8.</w:t>
      </w:r>
    </w:p>
    <w:p w14:paraId="77BF49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 xml:space="preserve">On 4/15 GTW session, the </w:t>
      </w:r>
      <w:r>
        <w:rPr>
          <w:lang w:val="en-US" w:eastAsia="ko-KR"/>
        </w:rPr>
        <w:t>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FFS: A UE capability to select between 4 and 8 for 480 kHz </w:t>
      </w:r>
      <w:r>
        <w:rPr>
          <w:rFonts w:ascii="Times New Roman" w:eastAsia="Malgun Gothic" w:hAnsi="Times New Roman"/>
          <w:lang w:val="en-US" w:eastAsia="ko-KR"/>
        </w:rPr>
        <w:t>SCS</w:t>
      </w:r>
    </w:p>
    <w:p w14:paraId="415035E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FFS: Further </w:t>
      </w:r>
      <w:r>
        <w:rPr>
          <w:rFonts w:ascii="Times New Roman" w:eastAsia="Malgun Gothic" w:hAnsi="Times New Roman"/>
          <w:lang w:val="en-US" w:eastAsia="ko-KR"/>
        </w:rPr>
        <w:t>restrictions for 120 kHz and 480 kHz SCS</w:t>
      </w:r>
    </w:p>
    <w:p w14:paraId="089EC44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w:t>
      </w:r>
      <w:r>
        <w:rPr>
          <w:lang w:eastAsia="ko-KR"/>
        </w:rPr>
        <w:t xml:space="preserve">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Use DCI format 1_1 to schedule multiple PDSCHs </w:t>
      </w:r>
      <w:r>
        <w:rPr>
          <w:rFonts w:ascii="Times New Roman" w:eastAsia="Malgun Gothic" w:hAnsi="Times New Roman"/>
          <w:lang w:val="en-US" w:eastAsia="ko-KR"/>
        </w:rPr>
        <w:t>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We suggest to first progress on the DCI field before diving into the discussion of DCI formats</w:t>
            </w:r>
            <w:r>
              <w:rPr>
                <w:rFonts w:hint="eastAsia"/>
                <w:iCs/>
                <w:lang w:val="en-US" w:eastAsia="ko-KR"/>
              </w:rPr>
              <w:t xml:space="preserve">.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w:t>
            </w:r>
            <w:r>
              <w:rPr>
                <w:rFonts w:eastAsia="MS Mincho"/>
                <w:iCs/>
                <w:lang w:val="en-US" w:eastAsia="ja-JP"/>
              </w:rPr>
              <w:t>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 xml:space="preserve">upport the </w:t>
            </w:r>
            <w:r>
              <w:rPr>
                <w:rFonts w:eastAsia="SimSun"/>
                <w:iCs/>
                <w:lang w:val="en-US" w:eastAsia="zh-CN"/>
              </w:rPr>
              <w:t>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proofErr w:type="spellStart"/>
            <w:r>
              <w:rPr>
                <w:rFonts w:ascii="Times New Roman" w:eastAsia="Malgun Gothic"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proofErr w:type="spellStart"/>
            <w:r>
              <w:rPr>
                <w:rFonts w:eastAsia="SimSun"/>
                <w:lang w:eastAsia="zh-CN"/>
              </w:rPr>
              <w:t>Convida</w:t>
            </w:r>
            <w:proofErr w:type="spellEnd"/>
            <w:r>
              <w:rPr>
                <w:rFonts w:eastAsia="SimSun"/>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 xml:space="preserve">We </w:t>
            </w:r>
            <w:r>
              <w:rPr>
                <w:rFonts w:eastAsia="SimSun"/>
                <w:iCs/>
                <w:lang w:val="en-US" w:eastAsia="zh-CN"/>
              </w:rPr>
              <w:t>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proofErr w:type="spellStart"/>
            <w:r>
              <w:rPr>
                <w:rFonts w:eastAsia="SimSun"/>
                <w:lang w:eastAsia="zh-CN"/>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Heading2"/>
        <w:jc w:val="both"/>
      </w:pPr>
      <w:r>
        <w:t xml:space="preserve">Details on </w:t>
      </w:r>
      <w:r>
        <w:t>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w:t>
            </w:r>
            <w:r>
              <w:rPr>
                <w:bCs/>
                <w:iCs/>
                <w:lang w:eastAsia="zh-CN"/>
              </w:rPr>
              <w:t>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w:t>
            </w:r>
            <w:r>
              <w:rPr>
                <w:bCs/>
                <w:iCs/>
                <w:lang w:eastAsia="zh-CN"/>
              </w:rPr>
              <w:t>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w:t>
            </w:r>
            <w:r>
              <w:rPr>
                <w:bCs/>
                <w:iCs/>
                <w:lang w:eastAsia="zh-CN"/>
              </w:rPr>
              <w:t>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w:t>
            </w:r>
            <w:r>
              <w:rPr>
                <w:bCs/>
                <w:iCs/>
                <w:lang w:val="en-US" w:eastAsia="zh-CN"/>
              </w:rPr>
              <w:t>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w:t>
            </w:r>
            <w:r>
              <w:rPr>
                <w:bCs/>
                <w:iCs/>
                <w:lang w:val="en-US" w:eastAsia="zh-CN"/>
              </w:rPr>
              <w:t xml:space="preserve">chanism of resource allocation for slot aggregation should be supported for multi-PDSCH in addition to the mechanisms </w:t>
            </w:r>
            <w:proofErr w:type="gramStart"/>
            <w:r>
              <w:rPr>
                <w:bCs/>
                <w:iCs/>
                <w:lang w:val="en-US" w:eastAsia="zh-CN"/>
              </w:rPr>
              <w:t>similar to</w:t>
            </w:r>
            <w:proofErr w:type="gramEnd"/>
            <w:r>
              <w:rPr>
                <w:bCs/>
                <w:iCs/>
                <w:lang w:val="en-US" w:eastAsia="zh-CN"/>
              </w:rPr>
              <w:t xml:space="preserve">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w:t>
            </w:r>
            <w:r>
              <w:rPr>
                <w:bCs/>
                <w:iCs/>
                <w:lang w:eastAsia="zh-CN"/>
              </w:rPr>
              <w:t xml:space="preserve">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apply same rule compared to Rel-16 NR-U for CSI </w:t>
            </w:r>
            <w:r>
              <w:rPr>
                <w:bCs/>
                <w:iCs/>
                <w:lang w:eastAsia="zh-CN"/>
              </w:rPr>
              <w:t>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w:t>
            </w:r>
            <w:r>
              <w:rPr>
                <w:bCs/>
                <w:iCs/>
                <w:lang w:eastAsia="zh-CN"/>
              </w:rPr>
              <w:t>on-continuous in time domain.</w:t>
            </w:r>
          </w:p>
          <w:p w14:paraId="51A18572" w14:textId="77777777" w:rsidR="00BD68CD" w:rsidRDefault="0001051D">
            <w:pPr>
              <w:jc w:val="both"/>
              <w:rPr>
                <w:bCs/>
                <w:iCs/>
                <w:lang w:eastAsia="zh-CN"/>
              </w:rPr>
            </w:pPr>
            <w:r>
              <w:rPr>
                <w:bCs/>
                <w:iCs/>
                <w:lang w:eastAsia="zh-CN"/>
              </w:rPr>
              <w:t xml:space="preserve">Proposal 8: The Alt 3 for time domain scheduling can also be considered if the maximum number of PUSCHs scheduled by a single DCI is larger than a threshold, where the TDRA table is </w:t>
            </w:r>
            <w:r>
              <w:rPr>
                <w:bCs/>
                <w:iCs/>
                <w:lang w:eastAsia="zh-CN"/>
              </w:rPr>
              <w:lastRenderedPageBreak/>
              <w:t xml:space="preserve">extended such that each row indicates up to </w:t>
            </w:r>
            <w:r>
              <w:rPr>
                <w:bCs/>
                <w:iCs/>
                <w:lang w:eastAsia="zh-CN"/>
              </w:rPr>
              <w:t>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w:t>
            </w:r>
            <w:r>
              <w:rPr>
                <w:bCs/>
                <w:iCs/>
                <w:lang w:eastAsia="zh-CN"/>
              </w:rPr>
              <w:t>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w:t>
            </w:r>
            <w:r>
              <w:rPr>
                <w:bCs/>
                <w:iCs/>
                <w:lang w:eastAsia="zh-CN"/>
              </w:rPr>
              <w:t xml:space="preserv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w:t>
            </w:r>
            <w:r>
              <w:rPr>
                <w:bCs/>
                <w:iCs/>
                <w:lang w:eastAsia="zh-CN"/>
              </w:rPr>
              <w:t>(M-1)-</w:t>
            </w:r>
            <w:proofErr w:type="spellStart"/>
            <w:r>
              <w:rPr>
                <w:bCs/>
                <w:iCs/>
                <w:lang w:eastAsia="zh-CN"/>
              </w:rPr>
              <w:t>th</w:t>
            </w:r>
            <w:proofErr w:type="spellEnd"/>
            <w:r>
              <w:rPr>
                <w:bCs/>
                <w:iCs/>
                <w:lang w:eastAsia="zh-CN"/>
              </w:rPr>
              <w:t xml:space="preserve">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w:t>
            </w:r>
            <w:r>
              <w:rPr>
                <w:bCs/>
                <w:iCs/>
                <w:lang w:eastAsia="zh-CN"/>
              </w:rPr>
              <w:t>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w:t>
            </w:r>
            <w:r>
              <w:rPr>
                <w:bCs/>
                <w:iCs/>
                <w:lang w:eastAsia="zh-CN"/>
              </w:rPr>
              <w:t xml:space="preserv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w:t>
            </w:r>
            <w:r>
              <w:rPr>
                <w:rFonts w:hint="eastAsia"/>
                <w:bCs/>
                <w:iCs/>
                <w:lang w:eastAsia="zh-CN"/>
              </w:rPr>
              <w:t>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w:t>
            </w:r>
            <w:r>
              <w:rPr>
                <w:bCs/>
                <w:iCs/>
                <w:lang w:eastAsia="zh-CN"/>
              </w:rPr>
              <w:t>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 xml:space="preserve">Proposal 6: Support Alt-2 with separate SLIV, mapping type, and scheduling offset K2 for each scheduled PUSCH. Support similar TDRA table with separate SLIV, mapping type </w:t>
            </w:r>
            <w:r>
              <w:rPr>
                <w:bCs/>
                <w:iCs/>
                <w:lang w:eastAsia="zh-CN"/>
              </w:rPr>
              <w:t>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Proposal 8: Support configurable Resource Allocation Granularity (P</w:t>
            </w:r>
            <w:r>
              <w:rPr>
                <w:bCs/>
                <w:iCs/>
                <w:lang w:eastAsia="zh-CN"/>
              </w:rPr>
              <w:t xml:space="preserve">)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w:t>
            </w:r>
            <w:r>
              <w:rPr>
                <w:bCs/>
                <w:iCs/>
                <w:lang w:eastAsia="zh-CN"/>
              </w:rPr>
              <w:t>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t>Proposal 10: When DCI Format 0_1 is used for scheduling multiple PUSCHs, priority indicator</w:t>
            </w:r>
            <w:r>
              <w:rPr>
                <w:bCs/>
                <w:iCs/>
                <w:lang w:eastAsia="zh-CN"/>
              </w:rPr>
              <w:t xml:space="preserve">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lastRenderedPageBreak/>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w:t>
            </w:r>
            <w:r>
              <w:rPr>
                <w:bCs/>
                <w:iCs/>
                <w:lang w:eastAsia="zh-CN"/>
              </w:rPr>
              <w:t>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w:t>
            </w:r>
            <w:r>
              <w:rPr>
                <w:bCs/>
                <w:iCs/>
                <w:lang w:eastAsia="zh-CN"/>
              </w:rPr>
              <w:t>: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w:t>
            </w:r>
            <w:r>
              <w:rPr>
                <w:bCs/>
                <w:iCs/>
                <w:lang w:eastAsia="zh-CN"/>
              </w:rPr>
              <w:t xml:space="preserve">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 xml:space="preserve">Proposal 1: For NR operation between 52.6 GHz and 71 GHz with high subcarrier spacing values such as 480kHz and 960kHz, specify enhancements to support multiple beams (multiple TCI states with QCL </w:t>
            </w:r>
            <w:r>
              <w:rPr>
                <w:bCs/>
                <w:iCs/>
                <w:lang w:eastAsia="zh-CN"/>
              </w:rPr>
              <w:t>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w:t>
            </w:r>
            <w:r>
              <w:rPr>
                <w:bCs/>
                <w:iCs/>
                <w:lang w:eastAsia="zh-CN"/>
              </w:rPr>
              <w:t>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Fo</w:t>
            </w:r>
            <w:r>
              <w:rPr>
                <w:bCs/>
                <w:iCs/>
                <w:lang w:eastAsia="zh-CN"/>
              </w:rPr>
              <w:t xml:space="preserve">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O Do not support enha</w:t>
            </w:r>
            <w:r>
              <w:rPr>
                <w:bCs/>
                <w:iCs/>
                <w:lang w:eastAsia="zh-CN"/>
              </w:rPr>
              <w:t xml:space="preserve">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w:t>
            </w:r>
            <w:r>
              <w:rPr>
                <w:bCs/>
                <w:iCs/>
                <w:lang w:eastAsia="zh-CN"/>
              </w:rPr>
              <w:t xml:space="preserve">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URLLC fields:  To be applied for all grante</w:t>
            </w:r>
            <w:r>
              <w:rPr>
                <w:bCs/>
                <w:iCs/>
                <w:lang w:eastAsia="zh-CN"/>
              </w:rPr>
              <w:t xml:space="preserv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lastRenderedPageBreak/>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Proposal 6: Rel-16 NR-U multi-PUSCH scheduling DCI can be reused for multi-PUSCH in 52.6~71GHz with at least the f</w:t>
            </w:r>
            <w:r>
              <w:rPr>
                <w:bCs/>
                <w:iCs/>
                <w:lang w:eastAsia="zh-CN"/>
              </w:rPr>
              <w:t xml:space="preserve">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PUSCH FDRA: larger</w:t>
            </w:r>
            <w:r>
              <w:rPr>
                <w:bCs/>
                <w:iCs/>
                <w:lang w:eastAsia="zh-CN"/>
              </w:rPr>
              <w:t xml:space="preserve">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 xml:space="preserve">Proposal 2: Support Alt2: TDRA table is extended such that each row indicates up to [X, </w:t>
            </w:r>
            <w:r>
              <w:rPr>
                <w:bCs/>
                <w:iCs/>
                <w:lang w:eastAsia="zh-CN"/>
              </w:rPr>
              <w:t>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w:t>
            </w:r>
            <w:r>
              <w:rPr>
                <w:bCs/>
                <w:iCs/>
                <w:lang w:eastAsia="zh-CN"/>
              </w:rPr>
              <w:t>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w:t>
            </w:r>
            <w:r>
              <w:rPr>
                <w:bCs/>
                <w:iCs/>
                <w:lang w:eastAsia="zh-CN"/>
              </w:rPr>
              <w:t>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w:t>
            </w:r>
            <w:r>
              <w:rPr>
                <w:bCs/>
                <w:iCs/>
                <w:lang w:eastAsia="zh-CN"/>
              </w:rPr>
              <w:t>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w:t>
            </w:r>
            <w:r>
              <w:rPr>
                <w:bCs/>
                <w:iCs/>
                <w:lang w:eastAsia="zh-CN"/>
              </w:rPr>
              <w: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0251DEAA" w14:textId="77777777" w:rsidR="00BD68CD" w:rsidRDefault="0001051D">
            <w:pPr>
              <w:jc w:val="both"/>
              <w:rPr>
                <w:bCs/>
                <w:iCs/>
                <w:lang w:eastAsia="zh-CN"/>
              </w:rPr>
            </w:pPr>
            <w:r>
              <w:rPr>
                <w:bCs/>
                <w:iCs/>
                <w:lang w:eastAsia="zh-CN"/>
              </w:rPr>
              <w:t xml:space="preserve">Observation 8: It is observed that required payloads of DCI for </w:t>
            </w:r>
            <w:r>
              <w:rPr>
                <w:bCs/>
                <w:iCs/>
                <w:lang w:eastAsia="zh-CN"/>
              </w:rPr>
              <w:t>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w:t>
            </w:r>
            <w:r>
              <w:rPr>
                <w:bCs/>
                <w:iCs/>
                <w:lang w:eastAsia="zh-CN"/>
              </w:rPr>
              <w:t>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w:t>
            </w:r>
            <w:r>
              <w:rPr>
                <w:bCs/>
                <w:iCs/>
                <w:lang w:eastAsia="zh-CN"/>
              </w:rPr>
              <w:t>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lastRenderedPageBreak/>
              <w:t xml:space="preserve">Proposal 6: Support to reuse the existing rule for CSI-request specified in Rel. 16 for multi-PDSCH/PUSCH scheduling by a </w:t>
            </w:r>
            <w:r>
              <w:rPr>
                <w:bCs/>
                <w:iCs/>
                <w:lang w:eastAsia="zh-CN"/>
              </w:rPr>
              <w:t>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 xml:space="preserve">Proposal 9: Support </w:t>
            </w:r>
            <w:r>
              <w:rPr>
                <w:bCs/>
                <w:iCs/>
                <w:lang w:eastAsia="zh-CN"/>
              </w:rPr>
              <w:t>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lastRenderedPageBreak/>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w:t>
            </w:r>
            <w:r>
              <w:rPr>
                <w:bCs/>
                <w:iCs/>
                <w:lang w:eastAsia="zh-CN"/>
              </w:rPr>
              <w:t>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w:t>
            </w:r>
            <w:r>
              <w:rPr>
                <w:bCs/>
                <w:iCs/>
                <w:lang w:eastAsia="zh-CN"/>
              </w:rPr>
              <w: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w:t>
            </w:r>
            <w:r>
              <w:rPr>
                <w:bCs/>
                <w:iCs/>
                <w:lang w:eastAsia="zh-CN"/>
              </w:rPr>
              <w:t>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lang w:eastAsia="ko-KR"/>
        </w:rPr>
        <w:t>Huawei, Ericsson, Apple?, Panasonic</w:t>
      </w:r>
    </w:p>
    <w:p w14:paraId="5BBD09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6358AA3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Pr>
          <w:rFonts w:ascii="Times New Roman" w:eastAsia="Malgun Gothic" w:hAnsi="Times New Roman"/>
          <w:lang w:eastAsia="ko-KR"/>
        </w:rPr>
        <w:t xml:space="preserve"> Intel</w:t>
      </w:r>
    </w:p>
    <w:p w14:paraId="7EF2334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t>Company views on CSI-request enhancement:</w:t>
      </w:r>
    </w:p>
    <w:p w14:paraId="0B0824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w:t>
      </w:r>
      <w:r>
        <w:rPr>
          <w:rFonts w:ascii="Times New Roman" w:eastAsia="Malgun Gothic" w:hAnsi="Times New Roman"/>
          <w:lang w:eastAsia="ko-KR"/>
        </w:rPr>
        <w:t>Apple, Samsung (for unlicensed band), Panasonic, ZTE, NTT DOCOMO</w:t>
      </w:r>
    </w:p>
    <w:p w14:paraId="4940293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w:t>
      </w:r>
      <w:r>
        <w:rPr>
          <w:rFonts w:ascii="Times New Roman" w:eastAsia="Malgun Gothic" w:hAnsi="Times New Roman"/>
          <w:lang w:eastAsia="ko-KR"/>
        </w:rPr>
        <w:t xml:space="preserve"> allocation, same as in Rel-16)</w:t>
      </w:r>
    </w:p>
    <w:p w14:paraId="189448A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CAICT, Fujitsu, Ericsson, Lenovo?, Intel, Apple, Qualcomm, Samsung, Sony, LG Electron</w:t>
      </w:r>
      <w:r>
        <w:rPr>
          <w:rFonts w:ascii="Times New Roman" w:eastAsia="Malgun Gothic" w:hAnsi="Times New Roman"/>
          <w:lang w:eastAsia="ko-KR"/>
        </w:rPr>
        <w:t xml:space="preserve">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684038B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 xml:space="preserve">Company views on FDRA </w:t>
      </w:r>
      <w:r>
        <w:rPr>
          <w:lang w:eastAsia="ko-KR"/>
        </w:rPr>
        <w:t>enhancement:</w:t>
      </w:r>
    </w:p>
    <w:p w14:paraId="747047D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Qualcomm,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Panasonic</w:t>
      </w:r>
    </w:p>
    <w:p w14:paraId="1280C57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w:t>
      </w:r>
      <w:r>
        <w:rPr>
          <w:rFonts w:ascii="Times New Roman" w:eastAsia="Malgun Gothic" w:hAnsi="Times New Roman" w:hint="eastAsia"/>
          <w:lang w:eastAsia="ko-KR"/>
        </w:rPr>
        <w:t>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w:t>
      </w:r>
      <w:proofErr w:type="spellStart"/>
      <w:r>
        <w:rPr>
          <w:rFonts w:ascii="Times New Roman" w:eastAsia="Malgun Gothic" w:hAnsi="Times New Roman"/>
          <w:lang w:eastAsia="ko-KR"/>
        </w:rPr>
        <w:t>InterDigital</w:t>
      </w:r>
      <w:proofErr w:type="spellEnd"/>
    </w:p>
    <w:p w14:paraId="1AF1BD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6FAD1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w:t>
        </w:r>
        <w:r>
          <w:rPr>
            <w:lang w:eastAsia="ko-KR"/>
          </w:rPr>
          <w:t>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w:t>
      </w:r>
      <w:r>
        <w:rPr>
          <w:bCs/>
          <w:iCs/>
        </w:rPr>
        <w:t xml:space="preserve"> if any</w:t>
      </w:r>
    </w:p>
    <w:p w14:paraId="264BB13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Heading3"/>
        <w:numPr>
          <w:ilvl w:val="0"/>
          <w:numId w:val="0"/>
        </w:numPr>
        <w:ind w:left="720" w:hanging="520"/>
        <w:jc w:val="both"/>
        <w:rPr>
          <w:u w:val="single"/>
          <w:lang w:eastAsia="ko-KR"/>
        </w:rPr>
      </w:pPr>
      <w:r>
        <w:rPr>
          <w:highlight w:val="yellow"/>
          <w:u w:val="single"/>
          <w:lang w:eastAsia="ko-KR"/>
        </w:rPr>
        <w:t xml:space="preserve">Proposed conclusion #1 </w:t>
      </w:r>
      <w:r>
        <w:rPr>
          <w:highlight w:val="yellow"/>
          <w:u w:val="single"/>
          <w:lang w:eastAsia="ko-KR"/>
        </w:rPr>
        <w:t>(Low priority):</w:t>
      </w:r>
    </w:p>
    <w:p w14:paraId="3B6EBB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 xml:space="preserve">We support the </w:t>
            </w:r>
            <w:r>
              <w:rPr>
                <w:iCs/>
                <w:lang w:val="en-US" w:eastAsia="ko-KR"/>
              </w:rPr>
              <w:t>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 xml:space="preserve">We support the </w:t>
            </w:r>
            <w:r>
              <w:rPr>
                <w:rFonts w:eastAsia="SimSun"/>
                <w:iCs/>
                <w:lang w:val="en-US" w:eastAsia="zh-CN"/>
              </w:rPr>
              <w:t>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I understand companies supporting proposed conclusion #1 want to have unified solution for both licensed and unlicensed band, but I’m wondering why we can have different solution for licensed band unlicensed band in Rel-16, with the assumption of targeting</w:t>
            </w:r>
            <w:r>
              <w:rPr>
                <w:rFonts w:eastAsia="SimSun"/>
                <w:iCs/>
                <w:lang w:val="en-US" w:eastAsia="zh-CN"/>
              </w:rPr>
              <w:t xml:space="preserve">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Heading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w:t>
      </w:r>
      <w:r>
        <w:t xml:space="preserve">each row indicates up to [X, FFS for X] multiple PUSCHs (that can be non-continuous in time-domain). Each PUSCH has a separate SLIV and mapping </w:t>
      </w:r>
      <w:r>
        <w:lastRenderedPageBreak/>
        <w:t xml:space="preserve">type. The number of scheduled PUSCHs is signalled by the number of indicated valid SLIVs in the row of the TDRA </w:t>
      </w:r>
      <w:r>
        <w:t>table signalled in DCI.</w:t>
      </w:r>
      <w:r>
        <w:rPr>
          <w:rFonts w:ascii="Times New Roman" w:eastAsia="Malgun Gothic" w:hAnsi="Times New Roman"/>
          <w:lang w:val="en-US" w:eastAsia="ko-KR"/>
        </w:rPr>
        <w:t>)</w:t>
      </w:r>
    </w:p>
    <w:p w14:paraId="321F67A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w:t>
            </w:r>
            <w:r>
              <w:rPr>
                <w:rFonts w:hint="eastAsia"/>
                <w:lang w:eastAsia="ko-KR"/>
              </w:rPr>
              <w:t>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 xml:space="preserve">It seems the main bullet point has a typo (it should be PUSCHs not PDSCHs?). For PUSCH, we should first clarify the scenarios where non-continuous PUSCH allocations would be needed. The additional flexibility comes with a price in DCI size, so </w:t>
            </w:r>
            <w:r>
              <w:rPr>
                <w:iCs/>
                <w:lang w:val="en-US" w:eastAsia="ko-KR"/>
              </w:rPr>
              <w:t>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We suggest a separate discussion on</w:t>
            </w:r>
            <w:r>
              <w:rPr>
                <w:iCs/>
                <w:lang w:val="en-US" w:eastAsia="ko-KR"/>
              </w:rPr>
              <w:t xml:space="preserve">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 xml:space="preserve">Support the proposal in principle. Besides, when </w:t>
            </w:r>
            <w:r>
              <w:rPr>
                <w:rFonts w:eastAsia="SimSun"/>
                <w:iCs/>
                <w:kern w:val="2"/>
                <w:lang w:val="en-US" w:eastAsia="zh-CN"/>
              </w:rPr>
              <w:t>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Malgun Gothic" w:hAnsi="Times New Roman"/>
                <w:lang w:val="en-US" w:eastAsia="ko-KR"/>
              </w:rPr>
              <w:t>TDRA: Alt 2 (</w:t>
            </w:r>
            <w:r>
              <w:t>TDRA table is extended</w:t>
            </w:r>
            <w:r>
              <w:t xml:space="preserve">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w:t>
            </w:r>
            <w:r>
              <w:rPr>
                <w:rFonts w:eastAsia="SimSun" w:hint="eastAsia"/>
                <w:iCs/>
                <w:lang w:val="en-US" w:eastAsia="zh-CN"/>
              </w:rPr>
              <w:t xml:space="preserve">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w:t>
            </w:r>
            <w:r>
              <w:t>table is extended such that each row indicates up to [X, FFS for X] multiple PUSCHs (that can be non-continuous in time-domain). Each PUSCH has a separate SLIV and mapping type. The number of scheduled PUSCHs is signalled by the number of indicated valid S</w:t>
            </w:r>
            <w:r>
              <w:t>LIVs in the row of the TDRA table signalled in DCI.</w:t>
            </w:r>
            <w:r>
              <w:rPr>
                <w:rFonts w:ascii="Times New Roman" w:eastAsia="Malgun Gothic" w:hAnsi="Times New Roman"/>
                <w:lang w:val="en-US" w:eastAsia="ko-KR"/>
              </w:rPr>
              <w:t>)</w:t>
            </w:r>
          </w:p>
          <w:p w14:paraId="0218313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proofErr w:type="spellStart"/>
            <w:r>
              <w:rPr>
                <w:lang w:eastAsia="ko-KR"/>
              </w:rPr>
              <w:lastRenderedPageBreak/>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 xml:space="preserve">We </w:t>
            </w:r>
            <w:r>
              <w:rPr>
                <w:rFonts w:eastAsia="MS Mincho"/>
                <w:iCs/>
                <w:lang w:val="en-US" w:eastAsia="ja-JP"/>
              </w:rPr>
              <w:t xml:space="preserve">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 xml:space="preserve">It seems that Proposal #3 is </w:t>
      </w:r>
      <w:r>
        <w:rPr>
          <w:lang w:eastAsia="ko-KR"/>
        </w:rPr>
        <w:t xml:space="preserve">acceptable to most companies except 4 companies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xml:space="preserve">). Reviewing </w:t>
      </w:r>
      <w:proofErr w:type="spellStart"/>
      <w:r>
        <w:rPr>
          <w:lang w:eastAsia="ko-KR"/>
        </w:rPr>
        <w:t>Tdocs</w:t>
      </w:r>
      <w:proofErr w:type="spellEnd"/>
      <w:r>
        <w:rPr>
          <w:lang w:eastAsia="ko-KR"/>
        </w:rPr>
        <w:t xml:space="preserve">, the motivation to allow discontinuous resource allocation is to be able to transmit DL control channels or </w:t>
      </w:r>
      <w:proofErr w:type="gramStart"/>
      <w:r>
        <w:rPr>
          <w:lang w:eastAsia="ko-KR"/>
        </w:rPr>
        <w:t>other</w:t>
      </w:r>
      <w:proofErr w:type="gramEnd"/>
      <w:r>
        <w:rPr>
          <w:lang w:eastAsia="ko-KR"/>
        </w:rPr>
        <w:t xml:space="preserve"> UE’s UL signal/channel in-between (or </w:t>
      </w:r>
      <w:r>
        <w:rPr>
          <w:lang w:eastAsia="ko-KR"/>
        </w:rPr>
        <w:t xml:space="preserve">potentially to make a gap for beam change). Please note that LBT failure problem can be handled by </w:t>
      </w:r>
      <w:proofErr w:type="spellStart"/>
      <w:r>
        <w:rPr>
          <w:lang w:eastAsia="ko-KR"/>
        </w:rPr>
        <w:t>gNB</w:t>
      </w:r>
      <w:proofErr w:type="spellEnd"/>
      <w:r>
        <w:rPr>
          <w:lang w:eastAsia="ko-KR"/>
        </w:rPr>
        <w:t xml:space="preserve">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 xml:space="preserve">Another point to </w:t>
      </w:r>
      <w:r>
        <w:rPr>
          <w:lang w:eastAsia="ko-KR"/>
        </w:rPr>
        <w:t xml:space="preserve">discuss is whether the same principle can be applicable to multi-PDSCH DCI or not. At least 5 companies (Qualcomm, Lenovo, </w:t>
      </w:r>
      <w:proofErr w:type="spellStart"/>
      <w:r>
        <w:rPr>
          <w:lang w:eastAsia="ko-KR"/>
        </w:rPr>
        <w:t>Futurewei</w:t>
      </w:r>
      <w:proofErr w:type="spellEnd"/>
      <w:r>
        <w:rPr>
          <w:lang w:eastAsia="ko-KR"/>
        </w:rPr>
        <w:t>, Ericsson, and Sony) support to extend the same principle to multi-PDSCH DCI while 1 company (Huawei) suggests to have a se</w:t>
      </w:r>
      <w:r>
        <w:rPr>
          <w:lang w:eastAsia="ko-KR"/>
        </w:rPr>
        <w:t>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xml:space="preserve">: To Huawei, applicability to multi-PDSCH DCI was put as FFS but it </w:t>
      </w:r>
      <w:r>
        <w:rPr>
          <w:lang w:eastAsia="ko-KR"/>
        </w:rPr>
        <w:t>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w:t>
      </w:r>
      <w:r>
        <w:rPr>
          <w:lang w:eastAsia="ko-KR"/>
        </w:rPr>
        <w:t>fically.</w:t>
      </w:r>
    </w:p>
    <w:p w14:paraId="3027719C" w14:textId="77777777" w:rsidR="00BD68CD" w:rsidRDefault="00BD68CD">
      <w:pPr>
        <w:ind w:firstLineChars="100" w:firstLine="200"/>
        <w:jc w:val="both"/>
        <w:rPr>
          <w:lang w:eastAsia="ko-KR"/>
        </w:rPr>
      </w:pPr>
    </w:p>
    <w:p w14:paraId="743E3B5F"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1278933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w:t>
      </w:r>
      <w:r>
        <w:t>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ListParagraph"/>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ListParagraph"/>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ListParagraph"/>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ListParagraph"/>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w:t>
        </w:r>
        <w:r>
          <w:rPr>
            <w:rFonts w:ascii="Times New Roman" w:eastAsia="Malgun Gothic" w:hAnsi="Times New Roman"/>
            <w:lang w:val="en-US"/>
          </w:rPr>
          <w: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w:t>
            </w:r>
            <w:r>
              <w:rPr>
                <w:rFonts w:eastAsia="SimSun"/>
                <w:lang w:eastAsia="zh-CN"/>
              </w:rPr>
              <w:t>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 then</w:t>
            </w:r>
            <w:r>
              <w:rPr>
                <w:rFonts w:ascii="Times New Roman" w:eastAsia="Malgun Gothic" w:hAnsi="Times New Roman"/>
                <w:lang w:val="en-US" w:eastAsia="ko-KR"/>
              </w:rPr>
              <w:t xml:space="preserve">,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 xml:space="preserve">Huawei, </w:t>
            </w:r>
            <w:proofErr w:type="spellStart"/>
            <w:r>
              <w:rPr>
                <w:rFonts w:eastAsia="SimSun"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w:t>
            </w:r>
            <w:r>
              <w:rPr>
                <w:lang w:eastAsia="ko-KR"/>
              </w:rPr>
              <w:t>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w:t>
            </w:r>
            <w:r>
              <w:rPr>
                <w:rFonts w:eastAsia="SimSun"/>
                <w:lang w:eastAsia="zh-CN"/>
              </w:rPr>
              <w:t>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 xml:space="preserve">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 xml:space="preserve">We are fine with the proposal. Also share </w:t>
            </w:r>
            <w:r>
              <w:rPr>
                <w:rFonts w:eastAsia="SimSun"/>
                <w:lang w:eastAsia="zh-CN"/>
              </w:rPr>
              <w:t>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For the 3rd FFS, we agree with Samsung and DOCOMO. We alre</w:t>
            </w:r>
            <w:r>
              <w:rPr>
                <w:rFonts w:eastAsia="SimSun"/>
                <w:lang w:eastAsia="zh-CN"/>
              </w:rPr>
              <w:t xml:space="preserv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 xml:space="preserve">We support the proposal for both multi-PDSCH/PUSCH </w:t>
            </w:r>
            <w:proofErr w:type="gramStart"/>
            <w:r>
              <w:rPr>
                <w:rFonts w:eastAsia="SimSun"/>
                <w:lang w:eastAsia="zh-CN"/>
              </w:rPr>
              <w:t>grants, and</w:t>
            </w:r>
            <w:proofErr w:type="gramEnd"/>
            <w:r>
              <w:rPr>
                <w:rFonts w:eastAsia="SimSun"/>
                <w:lang w:eastAsia="zh-CN"/>
              </w:rPr>
              <w:t xml:space="preserve"> agree with the other companies that the 3</w:t>
            </w:r>
            <w:r>
              <w:rPr>
                <w:rFonts w:eastAsia="SimSun"/>
                <w:vertAlign w:val="superscript"/>
                <w:lang w:eastAsia="zh-CN"/>
              </w:rPr>
              <w:t>rd</w:t>
            </w:r>
            <w:r>
              <w:rPr>
                <w:rFonts w:eastAsia="SimSun"/>
                <w:lang w:eastAsia="zh-CN"/>
              </w:rPr>
              <w:t xml:space="preserve"> FFS can be removed. Based o</w:t>
            </w:r>
            <w:r>
              <w:rPr>
                <w:rFonts w:eastAsia="SimSun"/>
                <w:lang w:eastAsia="zh-CN"/>
              </w:rPr>
              <w:t xml:space="preserve">n the </w:t>
            </w:r>
            <w:proofErr w:type="gramStart"/>
            <w:r>
              <w:rPr>
                <w:rFonts w:eastAsia="SimSun"/>
                <w:lang w:eastAsia="zh-CN"/>
              </w:rPr>
              <w:t>companies</w:t>
            </w:r>
            <w:proofErr w:type="gramEnd"/>
            <w:r>
              <w:rPr>
                <w:rFonts w:eastAsia="SimSun"/>
                <w:lang w:eastAsia="zh-CN"/>
              </w:rPr>
              <w:t xml:space="preserve">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w:t>
            </w:r>
            <w:r>
              <w:rPr>
                <w:rFonts w:eastAsia="SimSun"/>
                <w:lang w:eastAsia="zh-CN"/>
              </w:rPr>
              <w:t>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 xml:space="preserve">by </w:t>
      </w:r>
      <w:r>
        <w:t>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ListParagraph"/>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ListParagraph"/>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ListParagraph"/>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w:t>
        </w:r>
        <w:r>
          <w:rPr>
            <w:rFonts w:ascii="Times New Roman" w:eastAsia="Malgun Gothic" w:hAnsi="Times New Roman"/>
            <w:strike/>
            <w:highlight w:val="yellow"/>
            <w:lang w:val="en-US"/>
          </w:rPr>
          <w:t>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ListParagraph"/>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 xml:space="preserve">LBT failure in unlicensed spectrum </w:t>
        </w:r>
        <w:r>
          <w:rPr>
            <w:rFonts w:ascii="Times New Roman" w:eastAsia="Malgun Gothic" w:hAnsi="Times New Roman"/>
            <w:lang w:val="en-US"/>
          </w:rPr>
          <w:t>(e.g., by using COT sharing mechanism)</w:t>
        </w:r>
      </w:ins>
      <w:r>
        <w:rPr>
          <w:rFonts w:ascii="Times New Roman" w:eastAsia="Malgun Gothic" w:hAnsi="Times New Roman"/>
          <w:lang w:val="en-US"/>
        </w:rPr>
        <w:t xml:space="preserve"> </w:t>
      </w:r>
    </w:p>
    <w:p w14:paraId="55F37368" w14:textId="77777777" w:rsidR="00BD68CD" w:rsidRDefault="0001051D">
      <w:pPr>
        <w:pStyle w:val="ListParagraph"/>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ListParagraph"/>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 xml:space="preserve">TDRA table is extended such that each row indicates up to [X, FFS for X] multiple PDSCHs (that can be non-continuous in time-domain). Each PDSCH has a separate SLIV </w:t>
        </w:r>
        <w:r>
          <w:rPr>
            <w:highlight w:val="yellow"/>
          </w:rPr>
          <w:t>and mapping type. The number of scheduled PDSCHs is implicitly indicated by the number of indicated valid SLIVs in the row of the TDRA table signalled in DCI.</w:t>
        </w:r>
      </w:ins>
    </w:p>
    <w:p w14:paraId="32472034" w14:textId="77777777" w:rsidR="00BD68CD" w:rsidRDefault="0001051D">
      <w:pPr>
        <w:pStyle w:val="ListParagraph"/>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ListParagraph"/>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w:t>
        </w:r>
        <w:r>
          <w:rPr>
            <w:rFonts w:ascii="Times New Roman" w:eastAsia="Malgun Gothic" w:hAnsi="Times New Roman"/>
            <w:highlight w:val="yellow"/>
            <w:lang w:val="en-US"/>
          </w:rPr>
          <w:t>source allocation in time-domain.</w:t>
        </w:r>
      </w:ins>
    </w:p>
    <w:p w14:paraId="5A7939A5" w14:textId="77777777" w:rsidR="00BD68CD" w:rsidRDefault="0001051D">
      <w:pPr>
        <w:pStyle w:val="ListParagraph"/>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w:t>
        </w:r>
        <w:proofErr w:type="spellStart"/>
        <w:r>
          <w:rPr>
            <w:rFonts w:ascii="Times New Roman" w:eastAsia="Malgun Gothic" w:hAnsi="Times New Roman"/>
            <w:highlight w:val="yellow"/>
            <w:lang w:val="en-US"/>
          </w:rPr>
          <w:t>gNB’s</w:t>
        </w:r>
        <w:proofErr w:type="spellEnd"/>
        <w:r>
          <w:rPr>
            <w:rFonts w:ascii="Times New Roman" w:eastAsia="Malgun Gothic" w:hAnsi="Times New Roman"/>
            <w:highlight w:val="yellow"/>
            <w:lang w:val="en-US"/>
          </w:rPr>
          <w:t xml:space="preserve">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w:t>
      </w:r>
      <w:r>
        <w:rPr>
          <w:rFonts w:eastAsiaTheme="minorEastAsia"/>
          <w:lang w:val="en-US" w:eastAsia="ko-KR"/>
        </w:rPr>
        <w:t>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SimSun"/>
                <w:lang w:eastAsia="zh-CN"/>
              </w:rPr>
              <w:t xml:space="preserve">e would like to see more evidence that the same observation still holds </w:t>
            </w:r>
            <w:r>
              <w:rPr>
                <w:rFonts w:eastAsia="SimSun"/>
                <w:lang w:eastAsia="zh-CN"/>
              </w:rPr>
              <w:t>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SimSun" w:hAnsi="Times New Roman"/>
                <w:lang w:val="en-US" w:eastAsia="zh-CN"/>
              </w:rPr>
            </w:pPr>
            <w:r>
              <w:rPr>
                <w:rFonts w:ascii="Times New Roman" w:eastAsia="SimSun" w:hAnsi="Times New Roman" w:hint="eastAsia"/>
                <w:lang w:val="en-US" w:eastAsia="zh-CN"/>
              </w:rPr>
              <w:t xml:space="preserve">We </w:t>
            </w:r>
            <w:r>
              <w:rPr>
                <w:rFonts w:ascii="Times New Roman" w:eastAsia="SimSun"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SimSun" w:hAnsi="Times New Roman" w:hint="eastAsia"/>
                <w:lang w:val="en-US" w:eastAsia="zh-CN"/>
              </w:rPr>
              <w:t xml:space="preserve"> </w:t>
            </w:r>
            <w:r>
              <w:rPr>
                <w:rFonts w:ascii="Times New Roman" w:eastAsia="SimSun" w:hAnsi="Times New Roman"/>
                <w:lang w:val="en-US" w:eastAsia="zh-CN"/>
              </w:rPr>
              <w:t>Besides, in our understanding, f</w:t>
            </w:r>
            <w:r>
              <w:rPr>
                <w:rFonts w:ascii="Times New Roman" w:eastAsia="SimSun" w:hAnsi="Times New Roman"/>
                <w:lang w:val="en-US" w:eastAsia="zh-CN"/>
              </w:rPr>
              <w:t>or uplink transmission, it is up to UE implementation for LBT in unlicensed spectrum and it is independent of UL grant, so we prefer to remove the second note for uplink:</w:t>
            </w:r>
          </w:p>
          <w:p w14:paraId="2673024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w:t>
              </w:r>
              <w:proofErr w:type="spellStart"/>
              <w:r>
                <w:rPr>
                  <w:rFonts w:ascii="Times New Roman" w:eastAsia="Malgun Gothic" w:hAnsi="Times New Roman"/>
                  <w:strike/>
                  <w:lang w:val="en-US"/>
                </w:rPr>
                <w:t>gNB’s</w:t>
              </w:r>
              <w:proofErr w:type="spellEnd"/>
              <w:r>
                <w:rPr>
                  <w:rFonts w:ascii="Times New Roman" w:eastAsia="Malgun Gothic" w:hAnsi="Times New Roman"/>
                  <w:strike/>
                  <w:lang w:val="en-US"/>
                </w:rPr>
                <w:t xml:space="preserve">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w:t>
              </w:r>
              <w:r>
                <w:rPr>
                  <w:rFonts w:ascii="Times New Roman" w:eastAsia="Malgun Gothic" w:hAnsi="Times New Roman"/>
                  <w:strike/>
                  <w:lang w:val="en-US"/>
                </w:rPr>
                <w:t>rum (e.g., by using COT sharing mechanism)</w:t>
              </w:r>
            </w:ins>
            <w:r>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SimSun"/>
                <w:lang w:val="en-US" w:eastAsia="zh-CN"/>
              </w:rPr>
            </w:pPr>
            <w:r>
              <w:rPr>
                <w:rFonts w:eastAsia="SimSun" w:hint="eastAsia"/>
                <w:lang w:val="en-US" w:eastAsia="zh-CN"/>
              </w:rPr>
              <w:t>For PUSCH, w</w:t>
            </w:r>
            <w:r>
              <w:rPr>
                <w:rFonts w:eastAsia="SimSun"/>
                <w:lang w:eastAsia="zh-CN"/>
              </w:rPr>
              <w:t xml:space="preserve">e </w:t>
            </w:r>
            <w:r>
              <w:rPr>
                <w:rFonts w:eastAsia="SimSun" w:hint="eastAsia"/>
                <w:lang w:val="en-US" w:eastAsia="zh-CN"/>
              </w:rPr>
              <w:t>can accept</w:t>
            </w:r>
            <w:r>
              <w:rPr>
                <w:rFonts w:eastAsia="SimSun"/>
                <w:lang w:eastAsia="zh-CN"/>
              </w:rPr>
              <w:t xml:space="preserve"> the proposal</w:t>
            </w:r>
            <w:r>
              <w:rPr>
                <w:rFonts w:eastAsia="SimSun" w:hint="eastAsia"/>
                <w:lang w:val="en-US" w:eastAsia="zh-CN"/>
              </w:rPr>
              <w:t xml:space="preserve"> with the first note to include the continuous configuration to avoid LBT failure.</w:t>
            </w:r>
          </w:p>
          <w:p w14:paraId="2FDD2127" w14:textId="77777777" w:rsidR="00BD68CD" w:rsidRDefault="0001051D">
            <w:pPr>
              <w:jc w:val="both"/>
              <w:rPr>
                <w:rFonts w:eastAsia="SimSun"/>
                <w:lang w:val="en-US" w:eastAsia="zh-CN"/>
              </w:rPr>
            </w:pPr>
            <w:r>
              <w:rPr>
                <w:rFonts w:eastAsia="SimSun" w:hint="eastAsia"/>
                <w:lang w:val="en-US" w:eastAsia="zh-CN"/>
              </w:rPr>
              <w:t xml:space="preserve">For PDSCH, in the last note the example should be deleted since COT sharing is used by UE to share </w:t>
            </w:r>
            <w:proofErr w:type="spellStart"/>
            <w:r>
              <w:rPr>
                <w:rFonts w:eastAsia="SimSun" w:hint="eastAsia"/>
                <w:lang w:val="en-US" w:eastAsia="zh-CN"/>
              </w:rPr>
              <w:t>gNB</w:t>
            </w:r>
            <w:proofErr w:type="spellEnd"/>
            <w:r>
              <w:rPr>
                <w:rFonts w:eastAsia="SimSun" w:hint="eastAsia"/>
                <w:lang w:val="en-US" w:eastAsia="zh-CN"/>
              </w:rPr>
              <w:t xml:space="preserve">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hint="eastAsia"/>
                <w:lang w:val="en-US"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238E40A2" w14:textId="77777777"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SimSun" w:hint="eastAsia"/>
                <w:lang w:val="en-US" w:eastAsia="zh-CN"/>
              </w:rPr>
            </w:pPr>
            <w:r>
              <w:rPr>
                <w:rFonts w:eastAsia="SimSun"/>
                <w:lang w:val="en-US" w:eastAsia="zh-CN"/>
              </w:rPr>
              <w:t>Agree with OPPO that the Note can be removed for multi-PUSCH.</w:t>
            </w:r>
          </w:p>
        </w:tc>
      </w:tr>
    </w:tbl>
    <w:p w14:paraId="2BF214E4" w14:textId="77777777" w:rsidR="00BD68CD" w:rsidRDefault="00BD68CD">
      <w:pPr>
        <w:ind w:firstLineChars="100" w:firstLine="200"/>
        <w:jc w:val="both"/>
        <w:rPr>
          <w:lang w:eastAsia="ko-KR"/>
        </w:rPr>
      </w:pPr>
    </w:p>
    <w:p w14:paraId="01184467" w14:textId="77777777" w:rsidR="00BD68CD" w:rsidRDefault="0001051D">
      <w:pPr>
        <w:pStyle w:val="Heading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6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w:t>
            </w:r>
            <w:r>
              <w:rPr>
                <w:lang w:eastAsia="ko-KR"/>
              </w:rPr>
              <w:t>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w:t>
            </w:r>
            <w:r>
              <w:rPr>
                <w:rFonts w:eastAsia="SimSun" w:hint="eastAsia"/>
                <w:iCs/>
                <w:lang w:val="en-US" w:eastAsia="zh-CN"/>
              </w:rPr>
              <w: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xml:space="preserve">”. We want to clarify that the intention is “open-loop power control </w:t>
            </w:r>
            <w:r>
              <w:rPr>
                <w:rFonts w:eastAsia="SimSun"/>
                <w:iCs/>
                <w:lang w:val="en-US" w:eastAsia="zh-CN"/>
              </w:rPr>
              <w:t>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w:t>
            </w:r>
            <w:r>
              <w:rPr>
                <w:rFonts w:eastAsia="SimSun"/>
                <w:iCs/>
                <w:lang w:val="en-US" w:eastAsia="zh-CN"/>
              </w:rPr>
              <w:t>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proofErr w:type="spellStart"/>
            <w:r>
              <w:rPr>
                <w:rFonts w:eastAsia="SimSun"/>
                <w:lang w:eastAsia="zh-CN"/>
              </w:rPr>
              <w:t>InterDigital</w:t>
            </w:r>
            <w:proofErr w:type="spellEnd"/>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 xml:space="preserve">We are fine with the </w:t>
            </w:r>
            <w:r>
              <w:rPr>
                <w:rFonts w:eastAsia="SimSun"/>
                <w:iCs/>
                <w:lang w:val="en-US" w:eastAsia="zh-CN"/>
              </w:rPr>
              <w:t>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Heading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 xml:space="preserve">Proposal 11: The </w:t>
            </w:r>
            <w:r>
              <w:rPr>
                <w:bCs/>
                <w:iCs/>
                <w:lang w:eastAsia="zh-CN"/>
              </w:rPr>
              <w:t>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 xml:space="preserve">Proposal 10: Enhance DCI Format 1_1 to </w:t>
            </w:r>
            <w:r>
              <w:rPr>
                <w:lang w:val="en-US" w:eastAsia="zh-CN"/>
              </w:rPr>
              <w:t>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w:t>
            </w:r>
            <w:r>
              <w:rPr>
                <w:lang w:val="en-US" w:eastAsia="zh-CN"/>
              </w:rPr>
              <w:t>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Proposal 8: Support configurable Resource Allocation Gra</w:t>
            </w:r>
            <w:r>
              <w:rPr>
                <w:bCs/>
                <w:iCs/>
                <w:lang w:eastAsia="zh-CN"/>
              </w:rPr>
              <w:t xml:space="preserve">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w:t>
            </w:r>
            <w:r>
              <w:rPr>
                <w:bCs/>
                <w:iCs/>
                <w:lang w:eastAsia="zh-CN"/>
              </w:rPr>
              <w:t>H scheduling in Rel-17.</w:t>
            </w:r>
          </w:p>
          <w:p w14:paraId="227B9687" w14:textId="77777777" w:rsidR="00BD68CD" w:rsidRDefault="0001051D">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A4A6B05" w14:textId="77777777" w:rsidR="00BD68CD" w:rsidRDefault="0001051D">
            <w:pPr>
              <w:jc w:val="both"/>
              <w:rPr>
                <w:bCs/>
                <w:iCs/>
                <w:lang w:eastAsia="zh-CN"/>
              </w:rPr>
            </w:pPr>
            <w:r>
              <w:rPr>
                <w:bCs/>
                <w:iCs/>
                <w:lang w:eastAsia="zh-CN"/>
              </w:rPr>
              <w:t xml:space="preserve">Proposal 13: Similar enhancements on HARQ process ID, MCS, RV and NDI fields in DCI Format 0_1 for </w:t>
            </w:r>
            <w:r>
              <w:rPr>
                <w:bCs/>
                <w:iCs/>
                <w:lang w:eastAsia="zh-CN"/>
              </w:rPr>
              <w:t>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w:t>
            </w:r>
            <w:r>
              <w:rPr>
                <w:bCs/>
                <w:iCs/>
                <w:lang w:eastAsia="zh-CN"/>
              </w:rPr>
              <w:t>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w:t>
            </w:r>
            <w:r>
              <w:rPr>
                <w:bCs/>
                <w:iCs/>
                <w:lang w:eastAsia="zh-CN"/>
              </w:rPr>
              <w:t>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w:t>
            </w:r>
            <w:r>
              <w:rPr>
                <w:bCs/>
                <w:iCs/>
                <w:lang w:eastAsia="zh-CN"/>
              </w:rPr>
              <w:t>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w:t>
            </w:r>
            <w:r>
              <w:rPr>
                <w:bCs/>
                <w:iCs/>
                <w:lang w:eastAsia="zh-CN"/>
              </w:rPr>
              <w:t>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lastRenderedPageBreak/>
              <w:t>•</w:t>
            </w:r>
            <w:r>
              <w:rPr>
                <w:bCs/>
                <w:iCs/>
                <w:lang w:eastAsia="zh-CN"/>
              </w:rPr>
              <w:t xml:space="preserve"> Duration/applicability for each of the default beam can also be</w:t>
            </w:r>
            <w:r>
              <w:rPr>
                <w:bCs/>
                <w:iCs/>
                <w:lang w:eastAsia="zh-CN"/>
              </w:rPr>
              <w:t xml:space="preserv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 xml:space="preserve">Proposal 4: For NR operation between 52.6 GHz and 71 GHz with high subcarrier spacing values such as 480kHz and 960kHz, </w:t>
            </w:r>
            <w:r>
              <w:rPr>
                <w:bCs/>
                <w:iCs/>
                <w:lang w:eastAsia="zh-CN"/>
              </w:rPr>
              <w:t>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w:t>
            </w:r>
            <w:r>
              <w:rPr>
                <w:bCs/>
                <w:iCs/>
                <w:lang w:eastAsia="zh-CN"/>
              </w:rPr>
              <w:t>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lastRenderedPageBreak/>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 xml:space="preserve">O Separate SLIVs are configured for each PDSCH as part of TDRA configuration. Number of PDSCHs is determined based on the </w:t>
            </w:r>
            <w:r>
              <w:rPr>
                <w:bCs/>
                <w:iCs/>
                <w:lang w:eastAsia="zh-CN"/>
              </w:rPr>
              <w:t>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w:t>
            </w:r>
            <w:r>
              <w:rPr>
                <w:bCs/>
                <w:iCs/>
                <w:lang w:eastAsia="zh-CN"/>
              </w:rPr>
              <w:t xml:space="preserve">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 xml:space="preserve">Proposal 7: For </w:t>
            </w:r>
            <w:r>
              <w:rPr>
                <w:bCs/>
                <w:iCs/>
                <w:lang w:eastAsia="zh-CN"/>
              </w:rPr>
              <w:t>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w:t>
            </w:r>
            <w:r>
              <w:rPr>
                <w:bCs/>
                <w:iCs/>
                <w:lang w:eastAsia="zh-CN"/>
              </w:rPr>
              <w:t>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 xml:space="preserve">Proposal 5: For multi-PDSCH scheduling, TDRA table should </w:t>
            </w:r>
            <w:r>
              <w:rPr>
                <w:bCs/>
                <w:iCs/>
                <w:lang w:eastAsia="zh-CN"/>
              </w:rPr>
              <w:t>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w:t>
            </w:r>
            <w:r>
              <w:rPr>
                <w:bCs/>
                <w:iCs/>
                <w:lang w:eastAsia="zh-CN"/>
              </w:rPr>
              <w:t>nd RV: For 1-TB case, separate indication per PDSCH, but 1 bit RV per PDSCH if multiple PDSCHs are scheduled</w:t>
            </w:r>
          </w:p>
          <w:p w14:paraId="5F56C0BF" w14:textId="77777777" w:rsidR="00BD68CD" w:rsidRDefault="0001051D">
            <w:pPr>
              <w:pStyle w:val="ListParagraph"/>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lastRenderedPageBreak/>
              <w:t>•</w:t>
            </w:r>
            <w:r>
              <w:rPr>
                <w:bCs/>
                <w:iCs/>
                <w:lang w:eastAsia="zh-CN"/>
              </w:rPr>
              <w:t xml:space="preserve"> HARQ process number: HARQ process ID is incremented by 1 (staring from the HARQ ID value indicated in DCI) for subsequent PDSCH</w:t>
            </w:r>
            <w:r>
              <w:rPr>
                <w:bCs/>
                <w:iCs/>
                <w:lang w:eastAsia="zh-CN"/>
              </w:rPr>
              <w:t>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ListParagraph"/>
              <w:numPr>
                <w:ilvl w:val="0"/>
                <w:numId w:val="5"/>
              </w:numPr>
              <w:ind w:leftChars="0"/>
              <w:jc w:val="both"/>
              <w:rPr>
                <w:bCs/>
                <w:iCs/>
              </w:rPr>
            </w:pPr>
            <w:r>
              <w:rPr>
                <w:bCs/>
                <w:iCs/>
              </w:rPr>
              <w:t>Rate matching indicator</w:t>
            </w:r>
          </w:p>
          <w:p w14:paraId="581035A7" w14:textId="77777777" w:rsidR="00BD68CD" w:rsidRDefault="0001051D">
            <w:pPr>
              <w:pStyle w:val="ListParagraph"/>
              <w:numPr>
                <w:ilvl w:val="0"/>
                <w:numId w:val="5"/>
              </w:numPr>
              <w:ind w:leftChars="0"/>
              <w:jc w:val="both"/>
              <w:rPr>
                <w:bCs/>
                <w:iCs/>
              </w:rPr>
            </w:pPr>
            <w:r>
              <w:rPr>
                <w:bCs/>
                <w:iCs/>
              </w:rPr>
              <w:t>ZP-CSI-RS trigger</w:t>
            </w:r>
          </w:p>
          <w:p w14:paraId="00E71E24" w14:textId="77777777" w:rsidR="00BD68CD" w:rsidRDefault="0001051D">
            <w:pPr>
              <w:pStyle w:val="ListParagraph"/>
              <w:numPr>
                <w:ilvl w:val="0"/>
                <w:numId w:val="5"/>
              </w:numPr>
              <w:ind w:leftChars="0"/>
              <w:jc w:val="both"/>
              <w:rPr>
                <w:bCs/>
                <w:iCs/>
              </w:rPr>
            </w:pPr>
            <w:r>
              <w:rPr>
                <w:bCs/>
                <w:iCs/>
              </w:rPr>
              <w:t>CBGFI</w:t>
            </w:r>
          </w:p>
          <w:p w14:paraId="3D7BEFB8" w14:textId="77777777" w:rsidR="00BD68CD" w:rsidRDefault="0001051D">
            <w:pPr>
              <w:pStyle w:val="ListParagraph"/>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 xml:space="preserve">Proposal 5: Not support CBG-based (re)transmission for </w:t>
            </w:r>
            <w:r>
              <w:rPr>
                <w:bCs/>
                <w:iCs/>
                <w:lang w:eastAsia="zh-CN"/>
              </w:rPr>
              <w:t>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w:t>
            </w:r>
            <w:r>
              <w:rPr>
                <w:bCs/>
                <w:iCs/>
                <w:lang w:eastAsia="zh-CN"/>
              </w:rPr>
              <w:t xml:space="preser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 xml:space="preserve">Proposal 9: Support multi-beam indications for multi-PDSCH/PUSCH scheduling by a DCI and discuss it in AI </w:t>
            </w:r>
            <w:r>
              <w:rPr>
                <w:bCs/>
                <w:iCs/>
                <w:lang w:eastAsia="zh-CN"/>
              </w:rPr>
              <w:t>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w:t>
            </w:r>
            <w:r>
              <w:rPr>
                <w:bCs/>
                <w:iCs/>
                <w:lang w:eastAsia="zh-CN"/>
              </w:rPr>
              <w: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 xml:space="preserve">Most companies seem to suggest that the design of a </w:t>
      </w:r>
      <w:r>
        <w:rPr>
          <w:lang w:eastAsia="ko-KR"/>
        </w:rPr>
        <w:t>multi-PUSCH scheduling DCI can be the basis for a multi-PDSCH scheduling DCI, at least for the following fields:</w:t>
      </w:r>
    </w:p>
    <w:p w14:paraId="76DE82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w:t>
      </w:r>
      <w:r>
        <w:rPr>
          <w:lang w:val="en-US" w:eastAsia="ko-KR"/>
        </w:rPr>
        <w:t>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lastRenderedPageBreak/>
        <w:t xml:space="preserve">In addition, </w:t>
      </w:r>
      <w:r>
        <w:rPr>
          <w:lang w:val="en-US" w:eastAsia="ko-KR"/>
        </w:rPr>
        <w:t>some rules for the following DL-specific fields need to be determined.</w:t>
      </w:r>
    </w:p>
    <w:p w14:paraId="120410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 xml:space="preserve">VRB-to-PRB </w:t>
      </w:r>
      <w:r>
        <w:t>mapping, PRB bundling size indicator, rate matching indicator, and ZP CSI-RS trigger</w:t>
      </w:r>
    </w:p>
    <w:p w14:paraId="6F13AB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w:t>
      </w:r>
      <w:r>
        <w:rPr>
          <w:rFonts w:ascii="Times New Roman" w:eastAsia="Malgun Gothic" w:hAnsi="Times New Roman"/>
          <w:lang w:val="en-US" w:eastAsia="ko-KR"/>
        </w:rPr>
        <w:t>ise</w:t>
      </w:r>
    </w:p>
    <w:p w14:paraId="1BD862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w:t>
      </w:r>
      <w:r>
        <w:t>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 xml:space="preserve">We are fine with the </w:t>
            </w:r>
            <w:r>
              <w:rPr>
                <w:iCs/>
                <w:lang w:val="en-US" w:eastAsia="ko-KR"/>
              </w:rPr>
              <w:t xml:space="preserve">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2nd TB in the proposal. Further, the last bullet is for multi-PUSCH scheduling, which i</w:t>
            </w:r>
            <w:r>
              <w:rPr>
                <w:iCs/>
                <w:lang w:val="en-US" w:eastAsia="ko-KR"/>
              </w:rPr>
              <w:t>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w:t>
            </w:r>
            <w:r>
              <w:rPr>
                <w:rFonts w:ascii="Times New Roman" w:eastAsia="Malgun Gothic" w:hAnsi="Times New Roman"/>
                <w:lang w:val="en-US" w:eastAsia="ko-KR"/>
              </w:rPr>
              <w:t>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w:t>
            </w:r>
            <w:r>
              <w:rPr>
                <w:rFonts w:ascii="Times New Roman" w:eastAsia="Malgun Gothic" w:hAnsi="Times New Roman"/>
                <w:strike/>
                <w:color w:val="FF0000"/>
                <w:lang w:val="en-US" w:eastAsia="ko-KR"/>
              </w:rPr>
              <w:t xml:space="preserve">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lastRenderedPageBreak/>
              <w:t xml:space="preserve">Fields that can apply the common </w:t>
            </w:r>
            <w:r>
              <w:rPr>
                <w:strike/>
                <w:color w:val="FF0000"/>
                <w:lang w:eastAsia="zh-CN"/>
              </w:rPr>
              <w:t>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w:t>
            </w:r>
            <w:r>
              <w:rPr>
                <w:iCs/>
                <w:lang w:val="en-US" w:eastAsia="ko-KR"/>
              </w:rPr>
              <w:t>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w:t>
            </w:r>
            <w:r>
              <w:rPr>
                <w:rFonts w:ascii="Times New Roman" w:eastAsia="Malgun Gothic" w:hAnsi="Times New Roman"/>
                <w:lang w:val="en-US" w:eastAsia="ko-KR"/>
              </w:rPr>
              <w:t xml:space="preserve">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w:t>
            </w:r>
            <w:r>
              <w:rPr>
                <w:iCs/>
                <w:lang w:val="en-US" w:eastAsia="ko-KR"/>
              </w:rPr>
              <w:t xml:space="preserve">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w:t>
            </w:r>
            <w:r>
              <w:rPr>
                <w:rFonts w:eastAsia="SimSun"/>
                <w:iCs/>
                <w:lang w:val="en-US" w:eastAsia="zh-CN"/>
              </w:rPr>
              <w:t>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third FFS of CBGFI, it is talking </w:t>
            </w:r>
            <w:r>
              <w:rPr>
                <w:rFonts w:eastAsia="SimSun"/>
                <w:iCs/>
                <w:lang w:val="en-US" w:eastAsia="zh-CN"/>
              </w:rPr>
              <w:t xml:space="preserve">about CBG based transmission as the CBGTI field in the fourth bullet. </w:t>
            </w:r>
            <w:proofErr w:type="gramStart"/>
            <w:r>
              <w:rPr>
                <w:rFonts w:eastAsia="SimSun"/>
                <w:iCs/>
                <w:lang w:val="en-US" w:eastAsia="zh-CN"/>
              </w:rPr>
              <w:t>So</w:t>
            </w:r>
            <w:proofErr w:type="gramEnd"/>
            <w:r>
              <w:rPr>
                <w:rFonts w:eastAsia="SimSun"/>
                <w:iCs/>
                <w:lang w:val="en-US" w:eastAsia="zh-CN"/>
              </w:rPr>
              <w:t xml:space="preserve"> we think it is related with whether to support CBGTI discussion for multiple PDSCHs. In our view, unified design for support of CBG based transmission for scheduling multiple PDSCHs/P</w:t>
            </w:r>
            <w:r>
              <w:rPr>
                <w:rFonts w:eastAsia="SimSun"/>
                <w:iCs/>
                <w:lang w:val="en-US" w:eastAsia="zh-CN"/>
              </w:rPr>
              <w:t>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xml:space="preserve">: This is </w:t>
            </w:r>
            <w:r>
              <w:rPr>
                <w:rFonts w:ascii="Times New Roman" w:eastAsia="Malgun Gothic" w:hAnsi="Times New Roman"/>
                <w:lang w:val="en-US" w:eastAsia="ko-KR"/>
              </w:rPr>
              <w:t>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w:t>
            </w:r>
            <w:r>
              <w:rPr>
                <w:lang w:eastAsia="zh-CN"/>
              </w:rPr>
              <w:t xml:space="preserve">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 xml:space="preserve">VRB-to-PRB mapping, PRB bundling size indicator, rate matching indicator, and ZP CSI-RS </w:t>
            </w:r>
            <w:r>
              <w:rPr>
                <w:lang w:eastAsia="zh-CN"/>
              </w:rPr>
              <w:t>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lastRenderedPageBreak/>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77777777" w:rsidR="00BD68CD" w:rsidRDefault="0001051D">
            <w:pPr>
              <w:jc w:val="both"/>
              <w:rPr>
                <w:rFonts w:eastAsia="SimSun"/>
                <w:iCs/>
                <w:lang w:val="en-US" w:eastAsia="zh-CN"/>
              </w:rPr>
            </w:pPr>
            <w:r>
              <w:rPr>
                <w:rFonts w:eastAsia="SimSun"/>
                <w:iCs/>
                <w:lang w:val="en-US" w:eastAsia="zh-CN"/>
              </w:rPr>
              <w:t>We und</w:t>
            </w:r>
            <w:r>
              <w:rPr>
                <w:rFonts w:eastAsia="SimSun"/>
                <w:iCs/>
                <w:lang w:val="en-US" w:eastAsia="zh-CN"/>
              </w:rPr>
              <w:t>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w:t>
            </w:r>
            <w:proofErr w:type="spellStart"/>
            <w:r>
              <w:rPr>
                <w:rFonts w:eastAsia="SimSun"/>
                <w:iCs/>
                <w:lang w:val="en-US" w:eastAsia="zh-CN"/>
              </w:rPr>
              <w:t>mmWave</w:t>
            </w:r>
            <w:proofErr w:type="spellEnd"/>
            <w:r>
              <w:rPr>
                <w:rFonts w:eastAsia="SimSun"/>
                <w:iCs/>
                <w:lang w:val="en-US" w:eastAsia="zh-CN"/>
              </w:rPr>
              <w:t>, the signaling should still support it since we will reuse DCI 1_1 for mul</w:t>
            </w:r>
            <w:r>
              <w:rPr>
                <w:rFonts w:eastAsia="SimSun"/>
                <w:iCs/>
                <w:lang w:val="en-US" w:eastAsia="zh-CN"/>
              </w:rPr>
              <w:t>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w:t>
            </w:r>
            <w:r>
              <w:rPr>
                <w:rFonts w:eastAsia="SimSun"/>
                <w:iCs/>
                <w:lang w:val="en-US" w:eastAsia="zh-CN"/>
              </w:rPr>
              <w:t>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 xml:space="preserve">Hence, we prefer to </w:t>
            </w:r>
            <w:r>
              <w:rPr>
                <w:rFonts w:eastAsia="SimSun"/>
                <w:iCs/>
                <w:lang w:val="en-US" w:eastAsia="zh-CN"/>
              </w:rPr>
              <w:t>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 xml:space="preserve">VRB-to-PRB mapping, PRB bundling size indicator, rate matching indicator, and ZP </w:t>
            </w:r>
            <w:r>
              <w:t>CSI-RS trigger</w:t>
            </w:r>
          </w:p>
          <w:p w14:paraId="6B45B9C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77777777" w:rsidR="00BD68CD" w:rsidRDefault="0001051D">
            <w:pPr>
              <w:jc w:val="both"/>
              <w:rPr>
                <w:iCs/>
                <w:lang w:val="en-US" w:eastAsia="ko-KR"/>
              </w:rPr>
            </w:pPr>
            <w:r>
              <w:rPr>
                <w:rFonts w:eastAsia="SimSun"/>
                <w:iCs/>
                <w:lang w:val="en-US" w:eastAsia="zh-CN"/>
              </w:rPr>
              <w:t>The reason for adding "potential enhancements," is that enhancements are</w:t>
            </w:r>
            <w:r>
              <w:rPr>
                <w:rFonts w:eastAsia="SimSun"/>
                <w:iCs/>
                <w:lang w:val="en-US" w:eastAsia="zh-CN"/>
              </w:rPr>
              <w:t xml:space="preserv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w:t>
            </w:r>
            <w:proofErr w:type="gramStart"/>
            <w:r>
              <w:rPr>
                <w:rFonts w:eastAsia="SimSun"/>
                <w:iCs/>
                <w:lang w:val="en-US"/>
              </w:rPr>
              <w:t>these bit</w:t>
            </w:r>
            <w:proofErr w:type="gramEnd"/>
            <w:r>
              <w:rPr>
                <w:rFonts w:eastAsia="SimSun"/>
                <w:iCs/>
                <w:lang w:val="en-US"/>
              </w:rPr>
              <w:t xml:space="preserve"> field, no need of separate handling.</w:t>
            </w:r>
            <w:r>
              <w:rPr>
                <w:rFonts w:eastAsia="SimSun"/>
                <w:iCs/>
                <w:lang w:val="en-US"/>
              </w:rPr>
              <w:t xml:space="preserve"> </w:t>
            </w:r>
          </w:p>
          <w:p w14:paraId="7171FF9B" w14:textId="77777777" w:rsidR="00BD68CD" w:rsidRDefault="0001051D">
            <w:pPr>
              <w:pStyle w:val="ListParagraph"/>
              <w:numPr>
                <w:ilvl w:val="0"/>
                <w:numId w:val="6"/>
              </w:numPr>
              <w:ind w:leftChars="0"/>
              <w:jc w:val="both"/>
              <w:rPr>
                <w:rFonts w:eastAsia="SimSun"/>
                <w:iCs/>
                <w:lang w:val="en-US"/>
              </w:rPr>
            </w:pPr>
            <w:r>
              <w:rPr>
                <w:rFonts w:eastAsia="SimSun"/>
                <w:iCs/>
                <w:lang w:val="en-US"/>
              </w:rPr>
              <w:lastRenderedPageBreak/>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SimSun"/>
                <w:iCs/>
                <w:lang w:val="en-US"/>
              </w:rPr>
              <w:t>transmission, and</w:t>
            </w:r>
            <w:proofErr w:type="gramEnd"/>
            <w:r>
              <w:rPr>
                <w:rFonts w:eastAsia="SimSun"/>
                <w:iCs/>
                <w:lang w:val="en-US"/>
              </w:rPr>
              <w:t xml:space="preserve"> agreed n</w:t>
            </w:r>
            <w:r>
              <w:rPr>
                <w:rFonts w:eastAsia="SimSun"/>
                <w:iCs/>
                <w:lang w:val="en-US"/>
              </w:rPr>
              <w:t xml:space="preserve">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w:t>
            </w:r>
            <w:r>
              <w:rPr>
                <w:rFonts w:eastAsia="SimSun"/>
                <w:iCs/>
                <w:lang w:val="en-US" w:eastAsia="zh-CN"/>
              </w:rPr>
              <w:t>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w:t>
            </w:r>
            <w:r>
              <w:rPr>
                <w:rFonts w:eastAsia="SimSun"/>
                <w:iCs/>
                <w:lang w:val="en-US" w:eastAsia="zh-CN"/>
              </w:rPr>
              <w:t xml:space="preserve">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xml:space="preserve">: Considering companies have different views </w:t>
      </w:r>
      <w:r>
        <w:rPr>
          <w:lang w:eastAsia="ko-KR"/>
        </w:rPr>
        <w:t>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w:t>
      </w:r>
      <w:r>
        <w:rPr>
          <w:rFonts w:ascii="Times New Roman" w:eastAsia="Malgun Gothic" w:hAnsi="Times New Roman"/>
          <w:lang w:val="en-US" w:eastAsia="ko-KR"/>
        </w:rPr>
        <w:t>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w:t>
      </w:r>
      <w:r>
        <w:t>d)</w:t>
      </w:r>
    </w:p>
    <w:p w14:paraId="7BE9AFA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6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2" w:author="김선욱/책임연구원/미래기술센터 C&amp;M표준(연)5G무선통신표준Task(seonwook.kim@lge.com)" w:date="2021-04-15T12:10:00Z">
        <w:r>
          <w:t>Whether/how to sig</w:t>
        </w:r>
        <w:r>
          <w:t xml:space="preserve">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5T12:10:00Z">
        <w:r>
          <w:rPr>
            <w:lang w:val="en-US"/>
          </w:rPr>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w:t>
      </w:r>
      <w:r>
        <w:rPr>
          <w:rFonts w:ascii="Times New Roman" w:eastAsia="Malgun Gothic" w:hAnsi="Times New Roman"/>
          <w:lang w:val="en-US" w:eastAsia="ko-KR"/>
        </w:rPr>
        <w:t>DCI that can schedule multiple PDSCHs,</w:t>
      </w:r>
    </w:p>
    <w:p w14:paraId="0708B81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w:t>
      </w:r>
      <w:r>
        <w:rPr>
          <w:rFonts w:ascii="Times New Roman" w:eastAsia="Malgun Gothic" w:hAnsi="Times New Roman"/>
          <w:lang w:val="en-US" w:eastAsia="ko-KR"/>
        </w:rPr>
        <w:t xml:space="preserve"> is signaled per PDSCH, with 2 bits if only a single PDSCH is scheduled or 1 bit for each PDSCH otherwise and applies to the first TB of each PDSCH</w:t>
      </w:r>
    </w:p>
    <w:p w14:paraId="43CA1A3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HARQ process number: </w:t>
      </w:r>
      <w:r>
        <w:t>This applies to the first scheduled PDSCH and is incremented by 1 for subsequent PDSCHs</w:t>
      </w:r>
      <w:r>
        <w:t xml:space="preserve"> (with modulo operation, if needed)</w:t>
      </w:r>
    </w:p>
    <w:p w14:paraId="3B5C451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w:t>
      </w:r>
      <w:r>
        <w:t xml:space="preserve"> indicator, rate matching indicator, and ZP CSI-RS trigger</w:t>
      </w:r>
    </w:p>
    <w:p w14:paraId="6A62B2C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w:t>
      </w:r>
      <w:r>
        <w:t>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Heading1"/>
        <w:ind w:left="864" w:hanging="864"/>
        <w:jc w:val="both"/>
        <w:rPr>
          <w:lang w:eastAsia="ko-KR"/>
        </w:rPr>
      </w:pPr>
      <w:r>
        <w:rPr>
          <w:lang w:eastAsia="ko-KR"/>
        </w:rPr>
        <w:t>HARQ</w:t>
      </w:r>
    </w:p>
    <w:p w14:paraId="6AC57CE2" w14:textId="77777777" w:rsidR="00BD68CD" w:rsidRDefault="0001051D">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 xml:space="preserve">Proposal 17: For multi-PDSCH </w:t>
            </w:r>
            <w:r>
              <w:rPr>
                <w:lang w:eastAsia="zh-CN"/>
              </w:rPr>
              <w:t>scheduling, semi-static HARQ-ACK codebook should be enhanced to guarantee that for any PDSCH potentially scheduled for which the corresponding HARQ-ACK feedback is reported in a semi-static codebook, there is a corresponding HARQ-ACK bit(s) in the codebook</w:t>
            </w:r>
            <w:r>
              <w:rPr>
                <w:lang w:eastAsia="zh-CN"/>
              </w:rPr>
              <w:t>.</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w:t>
            </w:r>
            <w:r>
              <w:rPr>
                <w:lang w:eastAsia="zh-CN"/>
              </w:rPr>
              <w:t>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BodyText"/>
              <w:rPr>
                <w:lang w:val="en-GB"/>
              </w:rPr>
            </w:pPr>
            <w:r>
              <w:rPr>
                <w:rFonts w:ascii="Times" w:eastAsia="Batang" w:hAnsi="Times" w:cs="Times New Roman"/>
                <w:szCs w:val="24"/>
                <w:lang w:val="en-GB"/>
              </w:rPr>
              <w:t>The semi-static codebook determination procedure as de</w:t>
            </w:r>
            <w:r>
              <w:rPr>
                <w:rFonts w:ascii="Times" w:eastAsia="Batang" w:hAnsi="Times" w:cs="Times New Roman"/>
                <w:szCs w:val="24"/>
                <w:lang w:val="en-GB"/>
              </w:rPr>
              <w:t>fined in the current specification can be extended to support multiple PDSCH scheduling. More specifically, a semi-static HARQ ACK codebook in multiple PDSCH scheduling can be determined according to the following procedure:</w:t>
            </w:r>
          </w:p>
          <w:p w14:paraId="5001AE32"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w:t>
            </w:r>
            <w:r>
              <w:rPr>
                <w:rFonts w:ascii="Times" w:eastAsia="Batang" w:hAnsi="Times" w:cs="Times New Roman"/>
                <w:szCs w:val="24"/>
                <w:lang w:val="en-GB" w:eastAsia="zh-CN"/>
              </w:rPr>
              <w:t>e configured set of K1 values, determine the candidate PDSCH reception occasions for every row r in the TDRA table. Each row r in the TDRA table schedules one or multiple PDSCHs. The corresponding set of candidate PDSCH reception occasions are identified b</w:t>
            </w:r>
            <w:r>
              <w:rPr>
                <w:rFonts w:ascii="Times" w:eastAsia="Batang" w:hAnsi="Times" w:cs="Times New Roman"/>
                <w:szCs w:val="24"/>
                <w:lang w:val="en-GB" w:eastAsia="zh-CN"/>
              </w:rPr>
              <w:t>y placing the last PDSCH in slot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 K1), where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proofErr w:type="spellStart"/>
            <w:r>
              <w:rPr>
                <w:rFonts w:ascii="Times" w:eastAsia="Batang" w:hAnsi="Times" w:cs="Times New Roman"/>
                <w:szCs w:val="24"/>
                <w:lang w:val="en-GB" w:eastAsia="zh-CN"/>
              </w:rPr>
              <w:t>nU</w:t>
            </w:r>
            <w:proofErr w:type="spellEnd"/>
            <w:r>
              <w:rPr>
                <w:rFonts w:ascii="Times" w:eastAsia="Batang" w:hAnsi="Times" w:cs="Times New Roman"/>
                <w:szCs w:val="24"/>
                <w:lang w:val="en-GB" w:eastAsia="zh-CN"/>
              </w:rPr>
              <w:t>. For each K1, c</w:t>
            </w:r>
            <w:r>
              <w:rPr>
                <w:rFonts w:ascii="Times" w:eastAsia="Batang" w:hAnsi="Times" w:cs="Times New Roman"/>
                <w:szCs w:val="24"/>
                <w:lang w:val="en-GB" w:eastAsia="zh-CN"/>
              </w:rPr>
              <w:t xml:space="preserve">reate a set from the union of candidate PDSCH reception occasions over all rows of the TDRA table. </w:t>
            </w:r>
          </w:p>
          <w:p w14:paraId="6B849199"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3: Generate </w:t>
            </w:r>
            <w:r>
              <w:rPr>
                <w:rFonts w:ascii="Times" w:eastAsia="Batang" w:hAnsi="Times" w:cs="Times New Roman"/>
                <w:szCs w:val="24"/>
                <w:lang w:val="en-GB" w:eastAsia="zh-CN"/>
              </w:rPr>
              <w:t>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lastRenderedPageBreak/>
              <w:t>Proposal 20: The</w:t>
            </w:r>
            <w:r>
              <w:rPr>
                <w:bCs/>
                <w:lang w:eastAsia="zh-CN"/>
              </w:rPr>
              <w:t xml:space="preserv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w:t>
            </w:r>
            <w:r>
              <w:rPr>
                <w:lang w:val="en-US" w:eastAsia="zh-CN"/>
              </w:rPr>
              <w:t>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w:t>
            </w:r>
            <w:r>
              <w:rPr>
                <w:lang w:eastAsia="zh-CN"/>
              </w:rPr>
              <w:t>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w:t>
            </w:r>
            <w:r>
              <w:rPr>
                <w:lang w:eastAsia="zh-CN"/>
              </w:rPr>
              <w:t>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 xml:space="preserve">Proposal #6: It should be discussed how to construct type-1 (i.e., semi-static) HARQ-ACK codebook, in </w:t>
            </w:r>
            <w:r>
              <w:rPr>
                <w:lang w:eastAsia="zh-CN"/>
              </w:rPr>
              <w:t>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w:t>
            </w:r>
            <w:r>
              <w:rPr>
                <w:lang w:val="en-US" w:eastAsia="zh-CN"/>
              </w:rPr>
              <w:t xml:space="preserve">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w:t>
      </w:r>
      <w:r>
        <w:rPr>
          <w:rFonts w:hint="eastAsia"/>
          <w:lang w:val="en-US" w:eastAsia="ko-KR"/>
        </w:rPr>
        <w:t>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ListParagraph"/>
        <w:numPr>
          <w:ilvl w:val="0"/>
          <w:numId w:val="3"/>
        </w:numPr>
        <w:spacing w:line="252" w:lineRule="auto"/>
        <w:ind w:leftChars="0"/>
        <w:contextualSpacing/>
        <w:jc w:val="both"/>
        <w:rPr>
          <w:rFonts w:ascii="Times New Roman" w:hAnsi="Times New Roman"/>
        </w:rPr>
      </w:pPr>
      <w:r>
        <w:t>Step 1: The candidate slot for PDSCH reception is determined by UL slot n (where HARQ-ACK codebook is transmitted) and K1 set, and the candidate PDSCH reception occasions are pruned based o</w:t>
      </w:r>
      <w:r>
        <w:t xml:space="preserve">n TDD configuration and every row </w:t>
      </w:r>
      <w:r>
        <w:rPr>
          <w:i/>
        </w:rPr>
        <w:t>r</w:t>
      </w:r>
      <w:r>
        <w:t xml:space="preserve"> in the TDRA table.</w:t>
      </w:r>
    </w:p>
    <w:p w14:paraId="0FAE54CC"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t>
      </w:r>
      <w:r>
        <w:rPr>
          <w:lang w:eastAsia="ko-KR"/>
        </w:rPr>
        <w:t>w 0 in the TDRA table corresponds to two SLIVs each of which would be mapped in different slots, and K1 set = {2}. Following above Step 1, the candidate PDSCH occasion will be determined in slot N-2, not in slot N-3. Therefore, HARQ-ACK bit for PDSCH#1 can</w:t>
      </w:r>
      <w:r>
        <w:rPr>
          <w:lang w:eastAsia="ko-KR"/>
        </w:rPr>
        <w:t>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lastRenderedPageBreak/>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 xml:space="preserve">Nokia, Ericsson, Apple, Samsung, and WILUS) proposed some approaches to resolve the problem. From the </w:t>
      </w:r>
      <w:r>
        <w:rPr>
          <w:lang w:eastAsia="ko-KR"/>
        </w:rPr>
        <w:t>moderator’s understanding, those can be categorized into two as follows:</w:t>
      </w:r>
    </w:p>
    <w:p w14:paraId="399E4CC3"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 xml:space="preserve">occasion is determined according to each SLIV of a row in the TDRA table and/or extension of K1 set considering multiple SLIVs for </w:t>
      </w:r>
      <w:r>
        <w:rPr>
          <w:lang w:eastAsia="ko-KR"/>
        </w:rPr>
        <w:t>the row.</w:t>
      </w:r>
    </w:p>
    <w:p w14:paraId="08F3B354"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w:t>
      </w:r>
      <w:r>
        <w:rPr>
          <w:lang w:eastAsia="ko-KR"/>
        </w:rPr>
        <w:t xml:space="preserve">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w:t>
      </w:r>
      <w:r>
        <w:rPr>
          <w:lang w:val="en-US" w:eastAsia="ko-KR"/>
        </w:rPr>
        <w:t>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recept</w:t>
      </w:r>
      <w:r>
        <w:t xml:space="preserve">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w:t>
      </w:r>
      <w:r>
        <w:rPr>
          <w:lang w:eastAsia="ko-KR"/>
        </w:rPr>
        <w:t xml:space="preserve"> row in the TDRA table</w:t>
      </w:r>
    </w:p>
    <w:p w14:paraId="6F24A895"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 xml:space="preserve">We agree that something will have </w:t>
            </w:r>
            <w:r>
              <w:rPr>
                <w:iCs/>
                <w:lang w:val="en-US" w:eastAsia="ko-KR"/>
              </w:rPr>
              <w:t>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Option 2 is problematic. If the last SLIV of a row is overlapped with a UL symbol, i.e. the SLIV is n</w:t>
            </w:r>
            <w:r>
              <w:rPr>
                <w:iCs/>
                <w:lang w:val="en-US" w:eastAsia="ko-KR"/>
              </w:rPr>
              <w:t>ot valid and is not considered in Type1 codebook generation, Option 2 will not reserve a PDSCH reception occasion for the row. However, some other SLIV(s) of the row may be valid for DL transmission. Finally, there is no PDSCH reception occasion to carry t</w:t>
            </w:r>
            <w:r>
              <w:rPr>
                <w:iCs/>
                <w:lang w:val="en-US" w:eastAsia="ko-KR"/>
              </w:rPr>
              <w:t xml:space="preserve">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Therefore, we believe each SLIV of a row must be checked to decide whether a PDSCH reception occasion needs to be reserved for the row or not. Such principle seems covers by Option 1. There exists multiple interpretation for Opti</w:t>
            </w:r>
            <w:r>
              <w:rPr>
                <w:iCs/>
                <w:lang w:val="en-US" w:eastAsia="ko-KR"/>
              </w:rPr>
              <w:t xml:space="preserve">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In our view of Option 1, if any SLIV of a row is available for PDSCH transmission (i.e. not overlapped with UL symbol), a PDSCH reception occasion needs to be reserved. The reserved occasion could be always allocated in the slot n-K1 containing the</w:t>
            </w:r>
            <w:r>
              <w:rPr>
                <w:iCs/>
                <w:lang w:val="en-US" w:eastAsia="ko-KR"/>
              </w:rPr>
              <w:t xml:space="preserve"> last SLIV of the row. In other words, even for the case that the last SLIV of the row is overlapped with UL symbol, the last SLIV is considered as available for PDSCH transmission in the slot n-K1, so that a PDSCH reception occasion can be allocated to ca</w:t>
            </w:r>
            <w:r>
              <w:rPr>
                <w:iCs/>
                <w:lang w:val="en-US" w:eastAsia="ko-KR"/>
              </w:rPr>
              <w:t xml:space="preserve">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7777777" w:rsidR="00BD68CD" w:rsidRDefault="0001051D">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 xml:space="preserve">Support </w:t>
            </w:r>
            <w:r>
              <w:rPr>
                <w:rFonts w:eastAsia="SimSun"/>
                <w:iCs/>
                <w:kern w:val="2"/>
                <w:lang w:val="en-US" w:eastAsia="zh-CN"/>
              </w:rPr>
              <w:t>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w:t>
            </w:r>
            <w:proofErr w:type="gramStart"/>
            <w:r>
              <w:rPr>
                <w:rFonts w:eastAsia="SimSun"/>
                <w:iCs/>
                <w:lang w:val="en-US" w:eastAsia="zh-CN"/>
              </w:rPr>
              <w:t>candidate</w:t>
            </w:r>
            <w:proofErr w:type="gramEnd"/>
            <w:r>
              <w:rPr>
                <w:rFonts w:eastAsia="SimSun"/>
                <w:iCs/>
                <w:lang w:val="en-US" w:eastAsia="zh-CN"/>
              </w:rPr>
              <w:t xml:space="preserv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In our understanding, to maintain robust HARQ-ACK CB size</w:t>
            </w:r>
            <w:r>
              <w:rPr>
                <w:rFonts w:eastAsia="SimSun"/>
                <w:iCs/>
                <w:lang w:val="en-US" w:eastAsia="zh-CN"/>
              </w:rPr>
              <w:t xml:space="preserve">, the K1 set extension would be based on maximum number of slots can be scheduled (or maximum number of slots in the configured TDRA table). If maximum 8 slots </w:t>
            </w:r>
            <w:proofErr w:type="gramStart"/>
            <w:r>
              <w:rPr>
                <w:rFonts w:eastAsia="SimSun"/>
                <w:iCs/>
                <w:lang w:val="en-US" w:eastAsia="zh-CN"/>
              </w:rPr>
              <w:t>is</w:t>
            </w:r>
            <w:proofErr w:type="gramEnd"/>
            <w:r>
              <w:rPr>
                <w:rFonts w:eastAsia="SimSun"/>
                <w:iCs/>
                <w:lang w:val="en-US" w:eastAsia="zh-CN"/>
              </w:rPr>
              <w:t xml:space="preserve"> supported, K1=1 should be extended to K1 = {1,2,3,4,5,6,7,8}. We think it will lead to signif</w:t>
            </w:r>
            <w:r>
              <w:rPr>
                <w:rFonts w:eastAsia="SimSun"/>
                <w:iCs/>
                <w:lang w:val="en-US" w:eastAsia="zh-CN"/>
              </w:rPr>
              <w:t>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proofErr w:type="gramStart"/>
            <w:r>
              <w:rPr>
                <w:rFonts w:eastAsia="SimSun" w:hint="eastAsia"/>
                <w:iCs/>
                <w:lang w:val="en-US" w:eastAsia="zh-CN"/>
              </w:rPr>
              <w:t>S</w:t>
            </w:r>
            <w:r>
              <w:rPr>
                <w:rFonts w:eastAsia="SimSun"/>
                <w:iCs/>
                <w:lang w:val="en-US" w:eastAsia="zh-CN"/>
              </w:rPr>
              <w:t>o</w:t>
            </w:r>
            <w:proofErr w:type="gramEnd"/>
            <w:r>
              <w:rPr>
                <w:rFonts w:eastAsia="SimSun"/>
                <w:iCs/>
                <w:lang w:val="en-US" w:eastAsia="zh-CN"/>
              </w:rPr>
              <w:t xml:space="preserve">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w:t>
            </w:r>
            <w:proofErr w:type="gramStart"/>
            <w:r>
              <w:rPr>
                <w:rFonts w:eastAsia="SimSun"/>
                <w:iCs/>
                <w:lang w:val="en-US" w:eastAsia="zh-CN"/>
              </w:rPr>
              <w:t>scheduling, because</w:t>
            </w:r>
            <w:proofErr w:type="gramEnd"/>
            <w:r>
              <w:rPr>
                <w:rFonts w:eastAsia="SimSun"/>
                <w:iCs/>
                <w:lang w:val="en-US" w:eastAsia="zh-CN"/>
              </w:rPr>
              <w:t xml:space="preserv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w:t>
            </w:r>
            <w:r>
              <w:rPr>
                <w:rFonts w:eastAsia="SimSun"/>
                <w:iCs/>
                <w:lang w:val="en-US" w:eastAsia="zh-CN"/>
              </w:rPr>
              <w:t>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w:t>
            </w:r>
            <w:proofErr w:type="gramStart"/>
            <w:r>
              <w:rPr>
                <w:rFonts w:eastAsia="SimSun"/>
                <w:iCs/>
                <w:lang w:val="en-US" w:eastAsia="zh-CN"/>
              </w:rPr>
              <w:t>to keep</w:t>
            </w:r>
            <w:proofErr w:type="gramEnd"/>
            <w:r>
              <w:rPr>
                <w:rFonts w:eastAsia="SimSun"/>
                <w:iCs/>
                <w:lang w:val="en-US" w:eastAsia="zh-CN"/>
              </w:rPr>
              <w:t xml:space="preserve"> FFS open for discussion of the possibility of </w:t>
            </w:r>
            <w:r>
              <w:rPr>
                <w:rFonts w:eastAsia="SimSun"/>
                <w:iCs/>
                <w:lang w:val="en-US" w:eastAsia="zh-CN"/>
              </w:rPr>
              <w:t xml:space="preserve">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ListParagraph"/>
              <w:numPr>
                <w:ilvl w:val="0"/>
                <w:numId w:val="7"/>
              </w:numPr>
              <w:ind w:leftChars="0"/>
              <w:jc w:val="both"/>
              <w:rPr>
                <w:iCs/>
                <w:lang w:val="en-US" w:eastAsia="ko-KR"/>
              </w:rPr>
            </w:pPr>
            <w:r>
              <w:rPr>
                <w:iCs/>
                <w:lang w:val="en-US" w:eastAsia="ko-KR"/>
              </w:rPr>
              <w:t xml:space="preserve">Pruning based on TDD </w:t>
            </w:r>
            <w:r>
              <w:rPr>
                <w:iCs/>
                <w:lang w:val="en-US" w:eastAsia="ko-KR"/>
              </w:rPr>
              <w:t>configuration is missing</w:t>
            </w:r>
          </w:p>
          <w:p w14:paraId="05778E57" w14:textId="77777777" w:rsidR="00BD68CD" w:rsidRDefault="0001051D">
            <w:pPr>
              <w:pStyle w:val="ListParagraph"/>
              <w:numPr>
                <w:ilvl w:val="0"/>
                <w:numId w:val="7"/>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p>
          <w:p w14:paraId="569C5D92" w14:textId="77777777" w:rsidR="00BD68CD" w:rsidRDefault="0001051D">
            <w:pPr>
              <w:jc w:val="both"/>
              <w:rPr>
                <w:iCs/>
                <w:lang w:val="en-US" w:eastAsia="ko-KR"/>
              </w:rPr>
            </w:pPr>
            <w:r>
              <w:rPr>
                <w:iCs/>
                <w:lang w:val="en-US" w:eastAsia="ko-KR"/>
              </w:rPr>
              <w:t>It is not clear what is meant by "and/or based on extension of K1 set". We prefer to r</w:t>
            </w:r>
            <w:r>
              <w:rPr>
                <w:iCs/>
                <w:lang w:val="en-US" w:eastAsia="ko-KR"/>
              </w:rPr>
              <w:t>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 xml:space="preserve">Regarding Intel’s comment for option 2, Option 2 more focuses on the location of HARQ-ACK bits, i.e. put </w:t>
            </w:r>
            <w:r>
              <w:rPr>
                <w:rFonts w:eastAsia="SimSun"/>
                <w:iCs/>
                <w:lang w:val="en-US" w:eastAsia="zh-CN"/>
              </w:rPr>
              <w:t>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w:t>
            </w:r>
            <w:r>
              <w:rPr>
                <w:rFonts w:eastAsia="SimSun"/>
                <w:iCs/>
                <w:lang w:val="en-US" w:eastAsia="zh-CN"/>
              </w:rPr>
              <w:t>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Prop</w:t>
      </w:r>
      <w:r>
        <w:rPr>
          <w:highlight w:val="cyan"/>
          <w:u w:val="single"/>
          <w:lang w:eastAsia="ko-KR"/>
        </w:rPr>
        <w:t>osal #6a (High priority):</w:t>
      </w:r>
    </w:p>
    <w:p w14:paraId="7FFC0B5E"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 is </w:t>
      </w:r>
      <w:r>
        <w:rPr>
          <w:lang w:eastAsia="ko-KR"/>
        </w:rPr>
        <w:t>determined according to each SLIV of each row in the TDRA table and/or based on extension of K1 set considering multiple SLIVs in a row</w:t>
      </w:r>
    </w:p>
    <w:p w14:paraId="400AC5ED" w14:textId="77777777" w:rsidR="00BD68CD" w:rsidRDefault="0001051D">
      <w:pPr>
        <w:pStyle w:val="ListParagraph"/>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w:t>
      </w:r>
      <w:r>
        <w:rPr>
          <w:lang w:eastAsia="ko-KR"/>
        </w:rPr>
        <w:t xml:space="preserve"> table</w:t>
      </w:r>
    </w:p>
    <w:p w14:paraId="7857F48E" w14:textId="77777777" w:rsidR="00BD68CD" w:rsidRDefault="0001051D">
      <w:pPr>
        <w:pStyle w:val="ListParagraph"/>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Companies are</w:t>
      </w:r>
      <w:r>
        <w:rPr>
          <w:rFonts w:hint="eastAsia"/>
          <w:lang w:val="en-US" w:eastAsia="ko-KR"/>
        </w:rPr>
        <w:t xml:space="preserv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For option 3, it is unclear how to determine the union of SLIVs over all rows, when SLIVs within a row are in different slots, or SLIVs in different rows are in different slots. If the i</w:t>
            </w:r>
            <w:r>
              <w:rPr>
                <w:rFonts w:eastAsia="SimSun"/>
                <w:lang w:eastAsia="zh-CN"/>
              </w:rPr>
              <w:t xml:space="preserve">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w:t>
            </w:r>
            <w:proofErr w:type="gramStart"/>
            <w:r>
              <w:rPr>
                <w:rFonts w:eastAsia="SimSun"/>
                <w:lang w:eastAsia="zh-CN"/>
              </w:rPr>
              <w:t>intends</w:t>
            </w:r>
            <w:proofErr w:type="gramEnd"/>
            <w:r>
              <w:rPr>
                <w:rFonts w:eastAsia="SimSun"/>
                <w:lang w:eastAsia="zh-CN"/>
              </w:rPr>
              <w:t xml:space="preserve"> to include all DL slots for all SLIVs in TDRA table. Then, how to achieve that goal based on existing pseudo-code structure? We think we can include DL slots containing PDSCH ot</w:t>
            </w:r>
            <w:r>
              <w:rPr>
                <w:rFonts w:eastAsia="SimSun"/>
                <w:lang w:eastAsia="zh-CN"/>
              </w:rPr>
              <w:t xml:space="preserve">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means, we add additional K1’=K1+s</w:t>
            </w:r>
            <w:r>
              <w:rPr>
                <w:rFonts w:eastAsia="SimSun"/>
                <w:lang w:eastAsia="zh-CN"/>
              </w:rPr>
              <w:t xml:space="preserve">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determine candidate PDSCH occasion in slot N-2 (K1=2) and slot N-3(K1=3). For another example, if a row includes 8 PDSCH in 8 consecutive slots, then, there’re 7 slot offset to last P</w:t>
            </w:r>
            <w:r>
              <w:rPr>
                <w:lang w:eastAsia="zh-CN"/>
              </w:rPr>
              <w:t xml:space="preserve">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w:t>
            </w:r>
            <w:r>
              <w:rPr>
                <w:lang w:eastAsia="ko-KR"/>
              </w:rPr>
              <w:t>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lastRenderedPageBreak/>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w:t>
            </w:r>
            <w:r>
              <w:rPr>
                <w:rFonts w:eastAsia="SimSun"/>
                <w:lang w:eastAsia="zh-CN"/>
              </w:rPr>
              <w:t>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 xml:space="preserve">We think the current description is a little confusing since companies seem to have different understandings on these options. After thinking </w:t>
            </w:r>
            <w:r>
              <w:rPr>
                <w:rFonts w:eastAsia="SimSun"/>
                <w:lang w:eastAsia="zh-CN"/>
              </w:rPr>
              <w:t>about companies’ views on these options, we suggest to modify candidate alternatives as:</w:t>
            </w:r>
          </w:p>
          <w:p w14:paraId="04720073" w14:textId="77777777" w:rsidR="00BD68CD" w:rsidRDefault="0001051D">
            <w:pPr>
              <w:pStyle w:val="ListParagraph"/>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ListParagraph"/>
              <w:numPr>
                <w:ilvl w:val="1"/>
                <w:numId w:val="8"/>
              </w:numPr>
              <w:ind w:leftChars="0"/>
              <w:rPr>
                <w:rFonts w:eastAsia="SimSun"/>
              </w:rPr>
            </w:pPr>
            <w:r>
              <w:rPr>
                <w:rFonts w:eastAsia="SimSun" w:hint="eastAsia"/>
              </w:rPr>
              <w:t>W</w:t>
            </w:r>
            <w:r>
              <w:rPr>
                <w:rFonts w:eastAsia="SimSun"/>
              </w:rPr>
              <w:t>ith Alt 1, HARQ-ACK informa</w:t>
            </w:r>
            <w:r>
              <w:rPr>
                <w:rFonts w:eastAsia="SimSun"/>
              </w:rPr>
              <w:t xml:space="preserve">tion for the multiple PDSCHs are mapped to different PDSCH candidate occasions (and in different slots for PDSCHs in different slots). </w:t>
            </w:r>
          </w:p>
          <w:p w14:paraId="0D31CAF4" w14:textId="77777777" w:rsidR="00BD68CD" w:rsidRDefault="0001051D">
            <w:pPr>
              <w:pStyle w:val="ListParagraph"/>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w:t>
            </w:r>
            <w:r>
              <w:rPr>
                <w:rFonts w:eastAsia="SimSun"/>
                <w:color w:val="FF0000"/>
              </w:rPr>
              <w:t>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 xml:space="preserve">red </w:t>
            </w:r>
            <w:proofErr w:type="spellStart"/>
            <w:r>
              <w:rPr>
                <w:rFonts w:eastAsia="SimSun"/>
                <w:color w:val="FF0000"/>
                <w:lang w:eastAsia="zh-CN"/>
              </w:rPr>
              <w:t>color</w:t>
            </w:r>
            <w:proofErr w:type="spellEnd"/>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For Alt 1, the specification impact is HARQ-</w:t>
            </w:r>
            <w:r>
              <w:rPr>
                <w:rFonts w:eastAsia="SimSun"/>
                <w:lang w:eastAsia="zh-CN"/>
              </w:rPr>
              <w:t xml:space="preserve">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For Alt 2, the specification impact is how to determine corresponding PDSCH c</w:t>
            </w:r>
            <w:r>
              <w:rPr>
                <w:rFonts w:eastAsia="SimSun"/>
                <w:lang w:eastAsia="zh-CN"/>
              </w:rPr>
              <w:t xml:space="preserve">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w:t>
            </w:r>
            <w:r>
              <w:rPr>
                <w:rFonts w:eastAsia="SimSun"/>
                <w:u w:val="single"/>
                <w:lang w:eastAsia="zh-CN"/>
              </w:rPr>
              <w:t xml:space="preserve">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w:t>
            </w:r>
            <w:r>
              <w:rPr>
                <w:rFonts w:eastAsia="SimSun"/>
                <w:lang w:eastAsia="zh-CN"/>
              </w:rPr>
              <w:t>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w:t>
            </w:r>
            <w:r>
              <w:rPr>
                <w:rFonts w:eastAsia="SimSun"/>
                <w:lang w:eastAsia="zh-CN"/>
              </w:rPr>
              <w:t xml:space="preserve"> the 8 slots need to be reported. Huge redundancy will terribly degrade PUCCH reliability due to huge PUCCH payload size. </w:t>
            </w:r>
            <w:proofErr w:type="gramStart"/>
            <w:r>
              <w:rPr>
                <w:rFonts w:eastAsia="SimSun"/>
                <w:lang w:eastAsia="zh-CN"/>
              </w:rPr>
              <w:t>So</w:t>
            </w:r>
            <w:proofErr w:type="gramEnd"/>
            <w:r>
              <w:rPr>
                <w:rFonts w:eastAsia="SimSun"/>
                <w:lang w:eastAsia="zh-CN"/>
              </w:rPr>
              <w:t xml:space="preserve">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We want to decouple the two code</w:t>
            </w:r>
            <w:r>
              <w:rPr>
                <w:lang w:eastAsia="ko-KR"/>
              </w:rPr>
              <w:t xml:space="preserv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 xml:space="preserve">We are fine almost </w:t>
            </w:r>
            <w:proofErr w:type="gramStart"/>
            <w:r>
              <w:rPr>
                <w:lang w:eastAsia="ko-KR"/>
              </w:rPr>
              <w:t>fine</w:t>
            </w:r>
            <w:proofErr w:type="gramEnd"/>
            <w:r>
              <w:rPr>
                <w:lang w:eastAsia="ko-KR"/>
              </w:rPr>
              <w:t xml:space="preserv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hint="eastAsia"/>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77777777" w:rsidR="0001051D" w:rsidRDefault="0001051D" w:rsidP="0001051D">
            <w:pPr>
              <w:jc w:val="both"/>
              <w:rPr>
                <w:rFonts w:eastAsia="SimSun"/>
                <w:lang w:eastAsia="zh-CN"/>
              </w:rPr>
            </w:pPr>
            <w:r>
              <w:rPr>
                <w:lang w:eastAsia="ko-KR"/>
              </w:rPr>
              <w:t>Regarding Option 3 which the moderator created based on our initial comments about Option 1,  the intention of introducing the "union" wording was to try to clarify Option 1. As Samsung points out above: "</w:t>
            </w:r>
            <w:r>
              <w:rPr>
                <w:rFonts w:eastAsia="SimSun"/>
                <w:lang w:eastAsia="zh-CN"/>
              </w:rPr>
              <w:t>If the intention is to include all DL slots for all SLIVs in TDRA table, it seems aligned with option 1." The answer to Samsung's question is "yes."</w:t>
            </w:r>
          </w:p>
          <w:p w14:paraId="1B588038" w14:textId="77777777" w:rsidR="0001051D" w:rsidRDefault="0001051D" w:rsidP="0001051D">
            <w:pPr>
              <w:jc w:val="both"/>
              <w:rPr>
                <w:rFonts w:eastAsia="SimSun"/>
                <w:lang w:eastAsia="zh-CN"/>
              </w:rPr>
            </w:pPr>
          </w:p>
          <w:p w14:paraId="2D3B93B3" w14:textId="77777777" w:rsidR="0001051D" w:rsidRDefault="0001051D" w:rsidP="0001051D">
            <w:pPr>
              <w:jc w:val="both"/>
              <w:rPr>
                <w:rFonts w:eastAsia="SimSun"/>
                <w:lang w:eastAsia="zh-CN"/>
              </w:rPr>
            </w:pPr>
            <w:r>
              <w:rPr>
                <w:rFonts w:eastAsia="SimSun"/>
                <w:lang w:eastAsia="zh-CN"/>
              </w:rPr>
              <w:t>We agree to Samsung's revised wording for Option 1, as it captures the "union" operation that we had in mind. Furthermore, it clarifies what is meant by "and/or K1 set extension"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hint="eastAsia"/>
                <w:lang w:val="en-US" w:eastAsia="zh-CN"/>
              </w:rPr>
            </w:pPr>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0BF5E14A" w14:textId="77777777" w:rsidR="00BD68CD" w:rsidRDefault="0001051D">
            <w:pPr>
              <w:jc w:val="both"/>
              <w:rPr>
                <w:bCs/>
                <w:iCs/>
                <w:snapToGrid w:val="0"/>
              </w:rPr>
            </w:pPr>
            <w:r>
              <w:rPr>
                <w:bCs/>
                <w:iCs/>
                <w:snapToGrid w:val="0"/>
              </w:rPr>
              <w:t xml:space="preserve">Proposal 4: Regarding the generation of type 2 codebook, C-DAI/T-DAI should be counted per </w:t>
            </w:r>
            <w:r>
              <w:rPr>
                <w:bCs/>
                <w:iCs/>
                <w:snapToGrid w:val="0"/>
              </w:rPr>
              <w:t>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w:t>
            </w:r>
            <w:r>
              <w:rPr>
                <w:bCs/>
                <w:iCs/>
                <w:snapToGrid w:val="0"/>
              </w:rPr>
              <w:t xml:space="preserv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Proposal 13: Number of DAI bits is determine</w:t>
            </w:r>
            <w:r>
              <w:rPr>
                <w:bCs/>
                <w:iCs/>
                <w:snapToGrid w:val="0"/>
              </w:rPr>
              <w:t xml:space="preserv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lastRenderedPageBreak/>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w:t>
            </w:r>
            <w:r>
              <w:rPr>
                <w:bCs/>
                <w:iCs/>
                <w:snapToGrid w:val="0"/>
              </w:rPr>
              <w:t>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lastRenderedPageBreak/>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124EC462" w14:textId="77777777" w:rsidR="00BD68CD" w:rsidRDefault="0001051D">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w:t>
            </w:r>
            <w:r>
              <w:rPr>
                <w:bCs/>
                <w:iCs/>
                <w:snapToGrid w:val="0"/>
              </w:rPr>
              <w:t>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w:t>
            </w:r>
            <w:r>
              <w:rPr>
                <w:bCs/>
                <w:iCs/>
                <w:snapToGrid w:val="0"/>
              </w:rPr>
              <w:t>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w:t>
            </w:r>
            <w:r>
              <w:rPr>
                <w:bCs/>
                <w:iCs/>
                <w:snapToGrid w:val="0"/>
              </w:rPr>
              <w:t xml:space="preserve">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w:t>
            </w:r>
            <w:r>
              <w:rPr>
                <w:bCs/>
                <w:iCs/>
                <w:snapToGrid w:val="0"/>
              </w:rPr>
              <w:t>’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 xml:space="preserve">Proposal 9: Regarding the DAI counting, we support Alt 2, i.e., C-DAI/T-DAI is counted per PDSCH and we support </w:t>
            </w:r>
            <w:r>
              <w:rPr>
                <w:bCs/>
                <w:iCs/>
                <w:snapToGrid w:val="0"/>
              </w:rPr>
              <w:t>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r>
              <w:rPr>
                <w:bCs/>
                <w:iCs/>
                <w:snapToGrid w:val="0"/>
              </w:rPr>
              <w:t>).</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w:t>
            </w:r>
            <w:r>
              <w:rPr>
                <w:bCs/>
                <w:iCs/>
                <w:snapToGrid w:val="0"/>
              </w:rPr>
              <w:t>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w:t>
            </w:r>
            <w:r>
              <w:rPr>
                <w:bCs/>
                <w:iCs/>
                <w:snapToGrid w:val="0"/>
              </w:rPr>
              <w:t xml:space="preserve"> if single codebook is constructed and DAI is counted per PDSCH (i.e., Alt 2 with single codebook), UCI overhead can be kept as before but DCI overhead can be highly increased. It should be noted that bit-width of C/T-DAI in DL fallback DCI (i.e., DCI form</w:t>
            </w:r>
            <w:r>
              <w:rPr>
                <w:bCs/>
                <w:iCs/>
                <w:snapToGrid w:val="0"/>
              </w:rPr>
              <w:t>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w:t>
            </w:r>
            <w:r>
              <w:rPr>
                <w:bCs/>
                <w:iCs/>
                <w:snapToGrid w:val="0"/>
              </w:rPr>
              <w:t>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lastRenderedPageBreak/>
              <w:t>•</w:t>
            </w:r>
            <w:r>
              <w:rPr>
                <w:bCs/>
                <w:iCs/>
                <w:snapToGrid w:val="0"/>
              </w:rPr>
              <w:t xml:space="preserve"> Introduce independent sub-codebooks where one is for single PDSCH scheduling case and the other is for mul</w:t>
            </w:r>
            <w:r>
              <w:rPr>
                <w:bCs/>
                <w:iCs/>
                <w:snapToGrid w:val="0"/>
              </w:rPr>
              <w:t>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w:t>
            </w:r>
            <w:r>
              <w:rPr>
                <w:bCs/>
                <w:iCs/>
                <w:snapToGrid w:val="0"/>
              </w:rPr>
              <w:t>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Observat</w:t>
            </w:r>
            <w:r>
              <w:rPr>
                <w:bCs/>
                <w:iCs/>
                <w:snapToGrid w:val="0"/>
              </w:rPr>
              <w:t xml:space="preserve">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w:t>
            </w:r>
            <w:r>
              <w:rPr>
                <w:bCs/>
                <w:iCs/>
                <w:snapToGrid w:val="0"/>
              </w:rPr>
              <w:t>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 xml:space="preserve">Proposal 4: Consider increasing the </w:t>
            </w:r>
            <w:r>
              <w:rPr>
                <w:bCs/>
                <w:iCs/>
                <w:snapToGrid w:val="0"/>
              </w:rPr>
              <w:t>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xml:space="preserve">- Support Alt. 2 </w:t>
            </w:r>
            <w:r>
              <w:rPr>
                <w:bCs/>
                <w:iCs/>
                <w:snapToGrid w:val="0"/>
              </w:rPr>
              <w:t>(C-DAI/T-DAI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w:t>
            </w:r>
            <w:r>
              <w:rPr>
                <w:bCs/>
                <w:iCs/>
                <w:snapToGrid w:val="0"/>
              </w:rPr>
              <w:t>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95" w:author="Stephen Grant" w:date="2021-04-14T15:28:00Z">
        <w:r>
          <w:t>, Ericsson</w:t>
        </w:r>
      </w:ins>
    </w:p>
    <w:p w14:paraId="67F474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48D5F98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w:t>
      </w:r>
      <w:r>
        <w:rPr>
          <w:rFonts w:ascii="Times New Roman" w:eastAsia="Malgun Gothic" w:hAnsi="Times New Roman"/>
          <w:lang w:val="en-US" w:eastAsia="ko-KR"/>
        </w:rPr>
        <w:t>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Nokia, </w:t>
      </w:r>
      <w:proofErr w:type="spellStart"/>
      <w:r>
        <w:rPr>
          <w:rFonts w:ascii="Times New Roman" w:eastAsia="Malgun Gothic" w:hAnsi="Times New Roman"/>
          <w:lang w:val="en-US" w:eastAsia="ko-KR"/>
        </w:rPr>
        <w:t>InterDigital</w:t>
      </w:r>
      <w:proofErr w:type="spellEnd"/>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lastRenderedPageBreak/>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 xml:space="preserve">t was realized that companies have different understandings of each alternative. To align </w:t>
      </w:r>
      <w:r>
        <w:rPr>
          <w:lang w:val="en-US" w:eastAsia="ko-KR"/>
        </w:rPr>
        <w:t>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w:t>
      </w:r>
      <w:r>
        <w:rPr>
          <w:lang w:val="en-US" w:eastAsia="ko-KR"/>
        </w:rPr>
        <w:t>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Heading3"/>
        <w:numPr>
          <w:ilvl w:val="0"/>
          <w:numId w:val="0"/>
        </w:numPr>
        <w:ind w:left="720" w:hanging="720"/>
        <w:jc w:val="both"/>
        <w:rPr>
          <w:highlight w:val="cyan"/>
          <w:u w:val="single"/>
          <w:lang w:eastAsia="ko-KR"/>
        </w:rPr>
      </w:pPr>
      <w:bookmarkStart w:id="96" w:name="_Hlk69308712"/>
      <w:r>
        <w:rPr>
          <w:highlight w:val="cyan"/>
          <w:u w:val="single"/>
          <w:lang w:eastAsia="ko-KR"/>
        </w:rPr>
        <w:t>Observation #1 (High priority):</w:t>
      </w:r>
    </w:p>
    <w:bookmarkEnd w:id="96"/>
    <w:p w14:paraId="524103A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w:t>
      </w:r>
      <w:r>
        <w:rPr>
          <w:rFonts w:ascii="Times New Roman" w:eastAsia="Malgun Gothic" w:hAnsi="Times New Roman"/>
          <w:lang w:val="en-US"/>
        </w:rPr>
        <w:t>CI that can schedule multiple PDSCHs,</w:t>
      </w:r>
    </w:p>
    <w:p w14:paraId="2336031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w:t>
      </w:r>
      <w:r>
        <w:rPr>
          <w:rFonts w:ascii="Times New Roman" w:eastAsia="Malgun Gothic" w:hAnsi="Times New Roman"/>
          <w:lang w:val="en-US"/>
        </w:rPr>
        <w:t>nfigured with multi-PDSCH DCI</w:t>
      </w:r>
    </w:p>
    <w:p w14:paraId="4B8EF8F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w:t>
      </w:r>
      <w:r>
        <w:rPr>
          <w:rFonts w:ascii="Times New Roman" w:eastAsia="Malgun Gothic" w:hAnsi="Times New Roman"/>
          <w:lang w:val="en-US" w:eastAsia="ko-KR"/>
        </w:rPr>
        <w:t>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w:t>
      </w:r>
      <w:r>
        <w:rPr>
          <w:rFonts w:ascii="Times New Roman" w:eastAsia="Malgun Gothic" w:hAnsi="Times New Roman"/>
          <w:lang w:val="en-US" w:eastAsia="ko-KR"/>
        </w:rPr>
        <w:t xml:space="preserve">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w:t>
      </w:r>
      <w:r>
        <w:rPr>
          <w:lang w:val="en-US" w:eastAsia="ko-KR"/>
        </w:rPr>
        <w:t>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The two sub-codebooks ca</w:t>
            </w:r>
            <w:r>
              <w:rPr>
                <w:iCs/>
                <w:lang w:val="en-US" w:eastAsia="ko-KR"/>
              </w:rPr>
              <w:t xml:space="preserve">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 xml:space="preserve">In addition, there are additional complications under CA case where different SCS are used or different number </w:t>
            </w:r>
            <w:r>
              <w:rPr>
                <w:iCs/>
                <w:lang w:val="en-US" w:eastAsia="ko-KR"/>
              </w:rPr>
              <w:t>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w:t>
            </w:r>
            <w:r>
              <w:rPr>
                <w:iCs/>
                <w:lang w:val="en-US" w:eastAsia="ko-KR"/>
              </w:rPr>
              <w:t>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if one DCI is missing, the UE cannot know how many PDSCHs scheduled by that DCI are missing, and therefore the H</w:t>
            </w:r>
            <w:r>
              <w:rPr>
                <w:color w:val="000000" w:themeColor="text1"/>
              </w:rPr>
              <w:t xml:space="preserve">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In our view, when the number of actually scheduled PDSCHs is less than or equal to 2, i.e. up to 2 HAR</w:t>
            </w:r>
            <w:r>
              <w:rPr>
                <w:iCs/>
                <w:lang w:val="en-US" w:eastAsia="ko-KR"/>
              </w:rPr>
              <w:t xml:space="preserve">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w:t>
            </w:r>
            <w:r>
              <w:rPr>
                <w:iCs/>
                <w:lang w:val="en-US" w:eastAsia="ko-KR"/>
              </w:rPr>
              <w:t>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w:t>
            </w:r>
            <w:r>
              <w:rPr>
                <w:iCs/>
                <w:lang w:val="en-US" w:eastAsia="ko-KR"/>
              </w:rPr>
              <w:t xml:space="preserve">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w:t>
            </w:r>
            <w:r>
              <w:rPr>
                <w:rFonts w:eastAsia="SimSun"/>
                <w:iCs/>
                <w:kern w:val="2"/>
                <w:lang w:val="en-US" w:eastAsia="zh-CN"/>
              </w:rPr>
              <w:t xml:space="preserv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 xml:space="preserve">Firstly, the issue and intention of the second bullet is not clear. </w:t>
            </w:r>
            <w:r>
              <w:rPr>
                <w:rFonts w:eastAsia="SimSun"/>
                <w:iCs/>
                <w:lang w:val="en-US" w:eastAsia="zh-CN"/>
              </w:rPr>
              <w:t xml:space="preserve">The sub-title is for “T-DAI in UL DCI”, but corresponding description is “need additional UL DAI field for multi-PDSCH DCI”. It is quite confusing whether it is talking about on UL DCI or for UL DCI. We guess the intention is to discuss T-DAI extension in </w:t>
            </w:r>
            <w:r>
              <w:rPr>
                <w:rFonts w:eastAsia="SimSun"/>
                <w:iCs/>
                <w:lang w:val="en-US" w:eastAsia="zh-CN"/>
              </w:rPr>
              <w:t>UL DCI is required for what serving cells? If so, we agree with the observation and we suggest following updates:</w:t>
            </w:r>
          </w:p>
          <w:p w14:paraId="2DA0CFE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w:t>
            </w:r>
            <w:r>
              <w:rPr>
                <w:rFonts w:ascii="Times New Roman" w:eastAsia="Malgun Gothic" w:hAnsi="Times New Roman"/>
                <w:lang w:val="en-US"/>
              </w:rPr>
              <w:t xml:space="preserv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w:t>
            </w:r>
            <w:r>
              <w:rPr>
                <w:rFonts w:eastAsia="SimSun"/>
                <w:iCs/>
                <w:lang w:val="en-US" w:eastAsia="zh-CN"/>
              </w:rPr>
              <w:t xml:space="preserve">Q-ACK bits is determined by T-DAI indication. </w:t>
            </w:r>
            <w:proofErr w:type="gramStart"/>
            <w:r>
              <w:rPr>
                <w:rFonts w:eastAsia="SimSun"/>
                <w:iCs/>
                <w:lang w:val="en-US" w:eastAsia="zh-CN"/>
              </w:rPr>
              <w:t>So</w:t>
            </w:r>
            <w:proofErr w:type="gramEnd"/>
            <w:r>
              <w:rPr>
                <w:rFonts w:eastAsia="SimSun"/>
                <w:iCs/>
                <w:lang w:val="en-US" w:eastAsia="zh-CN"/>
              </w:rPr>
              <w:t xml:space="preserve"> we suggest some modifications:</w:t>
            </w:r>
          </w:p>
          <w:p w14:paraId="70DA6475" w14:textId="77777777" w:rsidR="00BD68CD" w:rsidRDefault="0001051D">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w:t>
            </w:r>
            <w:r>
              <w:rPr>
                <w:rFonts w:ascii="Times New Roman" w:eastAsia="Malgun Gothic" w:hAnsi="Times New Roman"/>
                <w:lang w:val="en-US" w:eastAsia="ko-KR"/>
              </w:rPr>
              <w:t>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w:t>
            </w:r>
            <w:r>
              <w:rPr>
                <w:rFonts w:ascii="Times New Roman" w:eastAsia="Malgun Gothic" w:hAnsi="Times New Roman"/>
                <w:color w:val="FF0000"/>
                <w:lang w:val="en-US" w:eastAsia="ko-KR"/>
              </w:rPr>
              <w:t xml:space="preserve">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w:t>
            </w:r>
            <w:r>
              <w:rPr>
                <w:rFonts w:eastAsia="SimSun"/>
                <w:iCs/>
                <w:lang w:val="en-US" w:eastAsia="zh-CN"/>
              </w:rPr>
              <w:t>HARQ-ACK bits. Similarly, assume a multi-PDSCH DCI corresponds to maximum M HARQ-ACK bits based on the current CA configuration. If M is not larger than 8, a single codebook would be sufficient where multi-PDSCH TX is treated as CBG-based TX. This can be a</w:t>
            </w:r>
            <w:r>
              <w:rPr>
                <w:rFonts w:eastAsia="SimSun"/>
                <w:iCs/>
                <w:lang w:val="en-US" w:eastAsia="zh-CN"/>
              </w:rPr>
              <w:t xml:space="preserve">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We support the observation in principle. However</w:t>
            </w:r>
            <w:r>
              <w:rPr>
                <w:rFonts w:eastAsia="SimSun"/>
                <w:iCs/>
                <w:lang w:val="en-US" w:eastAsia="zh-CN"/>
              </w:rPr>
              <w:t xml:space="preserve">, as mentioned by many companies, the issue of Alt 1 is that when DCI is missing, the codebook size will be inconsistent at </w:t>
            </w:r>
            <w:proofErr w:type="spellStart"/>
            <w:r>
              <w:rPr>
                <w:rFonts w:eastAsia="SimSun"/>
                <w:iCs/>
                <w:lang w:val="en-US" w:eastAsia="zh-CN"/>
              </w:rPr>
              <w:t>gNB</w:t>
            </w:r>
            <w:proofErr w:type="spellEnd"/>
            <w:r>
              <w:rPr>
                <w:rFonts w:eastAsia="SimSun"/>
                <w:iCs/>
                <w:lang w:val="en-US" w:eastAsia="zh-CN"/>
              </w:rPr>
              <w:t xml:space="preserve">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w:t>
            </w:r>
            <w:proofErr w:type="gramStart"/>
            <w:r>
              <w:rPr>
                <w:rFonts w:eastAsia="SimSun"/>
                <w:iCs/>
                <w:lang w:val="en-US" w:eastAsia="zh-CN"/>
              </w:rPr>
              <w:t>Alt1, and</w:t>
            </w:r>
            <w:proofErr w:type="gramEnd"/>
            <w:r>
              <w:rPr>
                <w:rFonts w:eastAsia="SimSun"/>
                <w:iCs/>
                <w:lang w:val="en-US" w:eastAsia="zh-CN"/>
              </w:rPr>
              <w:t xml:space="preserve"> determine if not to inclu</w:t>
            </w:r>
            <w:r>
              <w:rPr>
                <w:rFonts w:eastAsia="SimSun"/>
                <w:iCs/>
                <w:lang w:val="en-US" w:eastAsia="zh-CN"/>
              </w:rPr>
              <w:t xml:space="preserve">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w:t>
            </w:r>
            <w:r>
              <w:rPr>
                <w:iCs/>
                <w:lang w:val="en-US" w:eastAsia="ko-KR"/>
              </w:rPr>
              <w:t xml:space="preserve">t CBG configuration. Thus, we suggest </w:t>
            </w:r>
            <w:proofErr w:type="gramStart"/>
            <w:r>
              <w:rPr>
                <w:iCs/>
                <w:lang w:val="en-US" w:eastAsia="ko-KR"/>
              </w:rPr>
              <w:t>to replace</w:t>
            </w:r>
            <w:proofErr w:type="gramEnd"/>
            <w:r>
              <w:rPr>
                <w:iCs/>
                <w:lang w:val="en-US" w:eastAsia="ko-KR"/>
              </w:rPr>
              <w:t xml:space="preserve"> it by</w:t>
            </w:r>
          </w:p>
          <w:p w14:paraId="29989F7D" w14:textId="77777777" w:rsidR="00BD68CD" w:rsidRDefault="0001051D">
            <w:pPr>
              <w:jc w:val="both"/>
              <w:rPr>
                <w:rFonts w:eastAsia="SimSun"/>
                <w:iCs/>
                <w:lang w:val="en-US" w:eastAsia="zh-CN"/>
              </w:rPr>
            </w:pPr>
            <w:ins w:id="97" w:author="Yuk, Youngsoo (Nokia - KR/Seoul)" w:date="2021-04-14T23:04:00Z">
              <w:r>
                <w:lastRenderedPageBreak/>
                <w:t>A separate sub-codebook is generated for multi-PDSCH scheduling case</w:t>
              </w:r>
              <w:r>
                <w:rPr>
                  <w:lang w:val="en-US" w:eastAsia="ko-KR"/>
                </w:rPr>
                <w:t xml:space="preserve"> </w:t>
              </w:r>
            </w:ins>
            <w:del w:id="98"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w:t>
            </w:r>
            <w:r>
              <w:rPr>
                <w:lang w:val="en-US" w:eastAsia="ko-KR"/>
              </w:rPr>
              <w:t>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 xml:space="preserve">However, the description is missing the option of configuring time domain bundling (as pointed out by DOCOMO). To achieve a flexible trade-off in HARQ feedback overhead and retransmission </w:t>
            </w:r>
            <w:r>
              <w:rPr>
                <w:iCs/>
                <w:lang w:val="en-US" w:eastAsia="ko-KR"/>
              </w:rPr>
              <w:t>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w:t>
            </w:r>
            <w:r>
              <w:rPr>
                <w:lang w:val="en-US" w:eastAsia="ko-KR"/>
              </w:rPr>
              <w:t xml:space="preserve">eduling case, </w:t>
            </w:r>
            <w:proofErr w:type="gramStart"/>
            <w:r>
              <w:rPr>
                <w:color w:val="FF0000"/>
                <w:lang w:val="en-US" w:eastAsia="ko-KR"/>
              </w:rPr>
              <w:t>similar to</w:t>
            </w:r>
            <w:proofErr w:type="gramEnd"/>
            <w:r>
              <w:rPr>
                <w:color w:val="FF0000"/>
                <w:lang w:val="en-US" w:eastAsia="ko-KR"/>
              </w:rPr>
              <w:t xml:space="preserve">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w:t>
            </w:r>
            <w:r>
              <w:rPr>
                <w:rFonts w:ascii="Times New Roman" w:eastAsia="Malgun Gothic" w:hAnsi="Times New Roman"/>
                <w:lang w:val="en-US" w:eastAsia="ko-KR"/>
              </w:rPr>
              <w:t xml:space="preserve">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This may be reduced through time domain bundling by configuring </w:t>
            </w:r>
            <w:proofErr w:type="gramStart"/>
            <w:r>
              <w:rPr>
                <w:rFonts w:ascii="Times New Roman" w:eastAsia="Malgun Gothic" w:hAnsi="Times New Roman"/>
                <w:color w:val="FF0000"/>
                <w:lang w:val="en-US" w:eastAsia="ko-KR"/>
              </w:rPr>
              <w:t>a number of</w:t>
            </w:r>
            <w:proofErr w:type="gramEnd"/>
            <w:r>
              <w:rPr>
                <w:rFonts w:ascii="Times New Roman" w:eastAsia="Malgun Gothic" w:hAnsi="Times New Roman"/>
                <w:color w:val="FF0000"/>
                <w:lang w:val="en-US" w:eastAsia="ko-KR"/>
              </w:rPr>
              <w:t xml:space="preserve"> HARQ bundle groups.</w:t>
            </w:r>
          </w:p>
          <w:p w14:paraId="749536C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w:t>
            </w:r>
            <w:r>
              <w:rPr>
                <w:rFonts w:ascii="Times New Roman" w:eastAsia="Malgun Gothic" w:hAnsi="Times New Roman"/>
                <w:lang w:val="en-US" w:eastAsia="ko-KR"/>
              </w:rPr>
              <w:t>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w:t>
            </w:r>
            <w:r>
              <w:rPr>
                <w:rFonts w:ascii="Times New Roman" w:eastAsia="Malgun Gothic" w:hAnsi="Times New Roman"/>
                <w:color w:val="FF0000"/>
                <w:lang w:val="en-US" w:eastAsia="ko-KR"/>
              </w:rPr>
              <w:t>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Malgun Gothic" w:hAnsi="Times New Roman"/>
                <w:lang w:val="en-US"/>
              </w:rPr>
              <w:t xml:space="preserve">". The number of bits is known. It is DAI*M where M = max number of PDSCHs in a single DCI or if </w:t>
            </w:r>
            <w:r>
              <w:rPr>
                <w:rFonts w:ascii="Times New Roman" w:eastAsia="Malgun Gothic" w:hAnsi="Times New Roman"/>
                <w:lang w:val="en-US"/>
              </w:rPr>
              <w:t>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should be added to the observation. To limit codebook size, introduce signaling mechanism to enabl</w:t>
            </w:r>
            <w:r>
              <w:rPr>
                <w:iCs/>
                <w:lang w:val="en-US" w:eastAsia="ko-KR"/>
              </w:rPr>
              <w:t xml:space="preserve">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w:t>
            </w:r>
            <w:r>
              <w:rPr>
                <w:iCs/>
                <w:lang w:val="en-US" w:eastAsia="ko-KR"/>
              </w:rPr>
              <w:t xml:space="preserve">aps to a fixed codebook size, not sure why there is an ambiguity between </w:t>
            </w:r>
            <w:proofErr w:type="spellStart"/>
            <w:r>
              <w:rPr>
                <w:iCs/>
                <w:lang w:val="en-US" w:eastAsia="ko-KR"/>
              </w:rPr>
              <w:t>gNB</w:t>
            </w:r>
            <w:proofErr w:type="spellEnd"/>
            <w:r>
              <w:rPr>
                <w:iCs/>
                <w:lang w:val="en-US" w:eastAsia="ko-KR"/>
              </w:rPr>
              <w:t xml:space="preserve">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Some companies think the nu</w:t>
            </w:r>
            <w:r>
              <w:rPr>
                <w:rFonts w:eastAsia="SimSun"/>
                <w:iCs/>
                <w:lang w:val="en-US" w:eastAsia="zh-CN"/>
              </w:rPr>
              <w:t xml:space="preserve">mber of HARQ-ACK bits per DCI is fixed, and it can be further divided into 2 alternatives: </w:t>
            </w:r>
          </w:p>
          <w:p w14:paraId="504C5FC8" w14:textId="77777777" w:rsidR="00BD68CD" w:rsidRDefault="0001051D">
            <w:pPr>
              <w:pStyle w:val="ListParagraph"/>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ListParagraph"/>
              <w:numPr>
                <w:ilvl w:val="0"/>
                <w:numId w:val="5"/>
              </w:numPr>
              <w:ind w:leftChars="0"/>
              <w:jc w:val="both"/>
              <w:rPr>
                <w:rFonts w:eastAsia="SimSun"/>
                <w:iCs/>
                <w:lang w:val="en-US"/>
              </w:rPr>
            </w:pPr>
            <w:r>
              <w:rPr>
                <w:rFonts w:eastAsia="SimSun"/>
                <w:iCs/>
                <w:lang w:val="en-US"/>
              </w:rPr>
              <w:lastRenderedPageBreak/>
              <w:t>Alt-1b: Two sub-codebooks, one DCI is correspond</w:t>
            </w:r>
            <w:r>
              <w:rPr>
                <w:rFonts w:eastAsia="SimSun"/>
                <w:iCs/>
                <w:lang w:val="en-US"/>
              </w:rPr>
              <w:t xml:space="preserve">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observation #1 is based on Alt-1b, and it is aligned with our understanding (our original intention for Al</w:t>
            </w:r>
            <w:r>
              <w:rPr>
                <w:rFonts w:eastAsia="SimSun"/>
                <w:iCs/>
                <w:lang w:val="en-US" w:eastAsia="zh-CN"/>
              </w:rPr>
              <w:t xml:space="preserve">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all these alternatives or similar alternatives (including Alt 1/2/3) were discussed for several meetings, with the consider</w:t>
            </w:r>
            <w:r>
              <w:rPr>
                <w:rFonts w:ascii="Times New Roman" w:eastAsia="Malgun Gothic" w:hAnsi="Times New Roman"/>
                <w:lang w:val="en-US"/>
              </w:rPr>
              <w:t xml:space="preserve">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 xml:space="preserve">Regarding the bundling (if </w:t>
            </w:r>
            <w:r>
              <w:rPr>
                <w:rFonts w:ascii="Times New Roman" w:eastAsia="Malgun Gothic" w:hAnsi="Times New Roman"/>
                <w:lang w:val="en-US"/>
              </w:rPr>
              <w:t>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Main concerning point is how Alt 1 can resolve the ambiguity issue be</w:t>
      </w:r>
      <w:r>
        <w:rPr>
          <w:lang w:eastAsia="ko-KR"/>
        </w:rPr>
        <w:t xml:space="preserve">tween </w:t>
      </w:r>
      <w:proofErr w:type="spellStart"/>
      <w:r>
        <w:rPr>
          <w:lang w:eastAsia="ko-KR"/>
        </w:rPr>
        <w:t>gNB</w:t>
      </w:r>
      <w:proofErr w:type="spellEnd"/>
      <w:r>
        <w:rPr>
          <w:lang w:eastAsia="ko-KR"/>
        </w:rPr>
        <w:t xml:space="preserve">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w:t>
      </w:r>
      <w:r>
        <w:rPr>
          <w:rFonts w:ascii="Times New Roman" w:eastAsia="Malgun Gothic" w:hAnsi="Times New Roman"/>
          <w:lang w:val="en-US" w:eastAsia="ko-KR"/>
        </w:rPr>
        <w:t>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 xml:space="preserve">Qualcomm, Huawei, Intel, and Fujitsu is about the </w:t>
      </w:r>
      <w:r>
        <w:rPr>
          <w:lang w:eastAsia="ko-KR"/>
        </w:rPr>
        <w:t>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single cod</w:t>
      </w:r>
      <w:r>
        <w:rPr>
          <w:lang w:val="en-US"/>
        </w:rPr>
        <w:t>ebook, # of HARQ-ACK bits = (D1+D2) * N</w:t>
      </w:r>
    </w:p>
    <w:p w14:paraId="6813B0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w:t>
      </w:r>
      <w:r>
        <w:rPr>
          <w:lang w:val="en-US" w:eastAsia="ko-KR"/>
        </w:rPr>
        <w:t>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w:t>
      </w:r>
      <w:r>
        <w:rPr>
          <w:lang w:eastAsia="ko-KR"/>
        </w:rPr>
        <w:t>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w:t>
      </w:r>
      <w:r>
        <w:rPr>
          <w:rFonts w:ascii="Times New Roman" w:eastAsia="Malgun Gothic" w:hAnsi="Times New Roman"/>
          <w:lang w:val="en-US"/>
        </w:rPr>
        <w:t>corresponding to DCI that can schedule multiple PDSCHs,</w:t>
      </w:r>
    </w:p>
    <w:p w14:paraId="4AD122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C-DAI/T-DAI in DL DCI: Same DCI overhead with legacy single-PDSCH DCI</w:t>
      </w:r>
    </w:p>
    <w:p w14:paraId="5433A3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99"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w:t>
      </w:r>
      <w:r>
        <w:rPr>
          <w:rFonts w:ascii="Times New Roman" w:eastAsia="Malgun Gothic" w:hAnsi="Times New Roman"/>
          <w:lang w:val="en-US"/>
        </w:rPr>
        <w:t>cluding one not configured with multi-PDSCH DCI</w:t>
      </w:r>
    </w:p>
    <w:p w14:paraId="5C227A3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4-15T11:00:00Z">
        <w:r>
          <w:rPr>
            <w:lang w:val="en-US" w:eastAsia="ko-KR"/>
          </w:rPr>
          <w:t>A separate sub-codebook is generated for multi-PDSCH case</w:t>
        </w:r>
      </w:ins>
      <w:ins w:id="101"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02"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03"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04" w:author="김선욱/책임연구원/미래기술센터 C&amp;M표준(연)5G무선통신표준Task(seonwook.kim@lge.com)" w:date="2021-04-15T11:01:00Z">
        <w:r>
          <w:rPr>
            <w:lang w:val="en-US" w:eastAsia="ko-KR"/>
          </w:rPr>
          <w:t>-based scheduling</w:t>
        </w:r>
      </w:ins>
      <w:del w:id="105"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w:t>
      </w:r>
      <w:r>
        <w:rPr>
          <w:rFonts w:ascii="Times New Roman" w:eastAsia="Malgun Gothic" w:hAnsi="Times New Roman"/>
          <w:lang w:val="en-US" w:eastAsia="ko-KR"/>
        </w:rPr>
        <w:t>HARQ-ACK bits corresponding to each DAI of the sub-codebook for multi-PDSCH scheduling DCI equals to the maximum configured number of PDSCHs for multi-PDSCH scheduling DCI</w:t>
      </w:r>
      <w:ins w:id="106"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07" w:author="김선욱/책임연구원/미래기술센터 C&amp;M표준(연)5G무선통신표준Task(seonwook.kim@lge.com)" w:date="2021-04-15T11:33:00Z">
        <w:r>
          <w:rPr>
            <w:rFonts w:ascii="Times New Roman" w:eastAsia="Malgun Gothic" w:hAnsi="Times New Roman"/>
            <w:lang w:val="en-US" w:eastAsia="ko-KR"/>
          </w:rPr>
          <w:t>across</w:t>
        </w:r>
      </w:ins>
      <w:ins w:id="108"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09" w:author="김선욱/책임연구원/미래기술센터 C&amp;M표준(연)5G무선통신표준Task(seonwook.kim@lge.com)" w:date="2021-04-15T11:00:00Z">
        <w:r>
          <w:rPr>
            <w:rFonts w:ascii="Times New Roman" w:eastAsia="Malgun Gothic" w:hAnsi="Times New Roman"/>
            <w:lang w:val="en-US" w:eastAsia="ko-KR"/>
          </w:rPr>
          <w:t>s</w:t>
        </w:r>
      </w:ins>
      <w:ins w:id="110"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11"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w:t>
      </w:r>
      <w:r>
        <w:rPr>
          <w:rFonts w:ascii="Times New Roman" w:eastAsia="Malgun Gothic" w:hAnsi="Times New Roman"/>
          <w:lang w:val="en-US" w:eastAsia="ko-KR"/>
        </w:rPr>
        <w:t xml:space="preserve">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ins w:id="112"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and UE, </w:t>
        </w:r>
        <w:r>
          <w:rPr>
            <w:rFonts w:ascii="Times New Roman" w:eastAsia="Malgun Gothic" w:hAnsi="Times New Roman"/>
            <w:lang w:val="en-US" w:eastAsia="ko-KR"/>
          </w:rPr>
          <w:t>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 xml:space="preserve">We understand that if the number of HARQ bits for each DCI is always equal to N (the maximum number of PDSCHs that can be scheduled by a single DCI) then there is no ambiguity. However, the overhead is </w:t>
            </w:r>
            <w:r>
              <w:rPr>
                <w:lang w:eastAsia="ko-KR"/>
              </w:rPr>
              <w:t>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It is still not clear why 2 sub-codebooks are assumed, but it seems to come from an assumption that a UE would monitor two types of DCI formats: one DCI format used to schedul</w:t>
            </w:r>
            <w:r>
              <w:rPr>
                <w:lang w:eastAsia="ko-KR"/>
              </w:rPr>
              <w:t>e a single PDSCH, and one DCI format used to schedule multiple PDSCHs. Our assumption was rather that the UE monitors one DCI format, which can dynamically schedule 1 or more PDSCHs. In this case, the UE has to assume N bits for each detected DCI format an</w:t>
            </w:r>
            <w:r>
              <w:rPr>
                <w:lang w:eastAsia="ko-KR"/>
              </w:rPr>
              <w:t>d there is no need for two sub-codebooks. If the intent was to cover the case of a fallback DCI format, then we think that this will not occur frequently enough so it doesn’t justify the need for 2 sub-codebooks since it wouldn’t save much overhead once we</w:t>
            </w:r>
            <w:r>
              <w:rPr>
                <w:lang w:eastAsia="ko-KR"/>
              </w:rPr>
              <w:t xml:space="preserv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SimSun"/>
                <w:lang w:eastAsia="zh-CN"/>
              </w:rPr>
            </w:pPr>
            <w:r>
              <w:rPr>
                <w:rFonts w:eastAsia="SimSun" w:hint="eastAsia"/>
                <w:lang w:eastAsia="zh-CN"/>
              </w:rPr>
              <w:t>W</w:t>
            </w:r>
            <w:r>
              <w:rPr>
                <w:rFonts w:eastAsia="SimSun"/>
                <w:lang w:eastAsia="zh-CN"/>
              </w:rPr>
              <w:t>e are f</w:t>
            </w:r>
            <w:r>
              <w:rPr>
                <w:rFonts w:eastAsia="SimSun"/>
                <w:lang w:eastAsia="zh-CN"/>
              </w:rPr>
              <w:t xml:space="preserve">ine with the </w:t>
            </w:r>
            <w:proofErr w:type="gramStart"/>
            <w:r>
              <w:rPr>
                <w:rFonts w:eastAsia="SimSun"/>
                <w:lang w:eastAsia="zh-CN"/>
              </w:rPr>
              <w:t>observation</w:t>
            </w:r>
            <w:proofErr w:type="gramEnd"/>
            <w:r>
              <w:rPr>
                <w:rFonts w:eastAsia="SimSun"/>
                <w:lang w:eastAsia="zh-CN"/>
              </w:rPr>
              <w:t xml:space="preserve">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04A7F5D9" w14:textId="77777777" w:rsidR="00BD68CD" w:rsidRDefault="0001051D">
            <w:pPr>
              <w:pStyle w:val="ListParagraph"/>
              <w:numPr>
                <w:ilvl w:val="0"/>
                <w:numId w:val="9"/>
              </w:numPr>
              <w:ind w:leftChars="0"/>
              <w:jc w:val="both"/>
              <w:rPr>
                <w:rFonts w:ascii="Times New Roman" w:eastAsia="Malgun Gothic" w:hAnsi="Times New Roman"/>
                <w:lang w:val="en-US"/>
              </w:rPr>
            </w:pPr>
            <w:r>
              <w:rPr>
                <w:rFonts w:ascii="Times New Roman" w:eastAsia="Malgun Gothic" w:hAnsi="Times New Roman"/>
                <w:lang w:val="en-US"/>
              </w:rPr>
              <w:t xml:space="preserve">Option 1: for the case one PDSCH is scheduled by a DCI for multi-PDSCH scheduling, the </w:t>
            </w:r>
            <w:r>
              <w:rPr>
                <w:rFonts w:ascii="Times New Roman" w:eastAsia="Malgun Gothic" w:hAnsi="Times New Roman"/>
                <w:lang w:val="en-US"/>
              </w:rPr>
              <w:t>HARQ-ACK bit(s) for the PDSCH are included in the first sub-codebook</w:t>
            </w:r>
          </w:p>
          <w:p w14:paraId="3A8F271A"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w:t>
            </w:r>
            <w:r>
              <w:rPr>
                <w:rFonts w:ascii="Times New Roman" w:eastAsia="Malgun Gothic" w:hAnsi="Times New Roman"/>
                <w:lang w:val="en-US"/>
              </w:rPr>
              <w:t>e included in the first sub-codebook</w:t>
            </w:r>
          </w:p>
          <w:p w14:paraId="20DBE84C" w14:textId="77777777" w:rsidR="00BD68CD" w:rsidRDefault="00BD68CD">
            <w:pPr>
              <w:jc w:val="both"/>
              <w:rPr>
                <w:rFonts w:ascii="Times New Roman" w:eastAsia="Malgun Gothic" w:hAnsi="Times New Roman"/>
              </w:rPr>
            </w:pPr>
          </w:p>
          <w:p w14:paraId="2F6B69A7" w14:textId="77777777" w:rsidR="00BD68CD" w:rsidRDefault="0001051D">
            <w:pPr>
              <w:jc w:val="both"/>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w:t>
            </w:r>
            <w:r>
              <w:rPr>
                <w:rFonts w:ascii="Times New Roman" w:eastAsia="Malgun Gothic" w:hAnsi="Times New Roman"/>
                <w:lang w:val="en-US"/>
              </w:rPr>
              <w:t xml:space="preserve">design, and they should be decoupled from Alt 1. In other words, Alt 1 works </w:t>
            </w:r>
            <w:proofErr w:type="gramStart"/>
            <w:r>
              <w:rPr>
                <w:rFonts w:ascii="Times New Roman" w:eastAsia="Malgun Gothic" w:hAnsi="Times New Roman"/>
                <w:lang w:val="en-US"/>
              </w:rPr>
              <w:t>as long as</w:t>
            </w:r>
            <w:proofErr w:type="gramEnd"/>
            <w:r>
              <w:rPr>
                <w:rFonts w:ascii="Times New Roman" w:eastAsia="Malgun Gothic" w:hAnsi="Times New Roman"/>
                <w:lang w:val="en-US"/>
              </w:rPr>
              <w:t xml:space="preserve">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Recomme</w:t>
            </w:r>
            <w:r>
              <w:rPr>
                <w:rFonts w:ascii="Times New Roman" w:eastAsia="Malgun Gothic" w:hAnsi="Times New Roman"/>
                <w:lang w:val="en-US"/>
              </w:rPr>
              <w:t xml:space="preserve">nd </w:t>
            </w:r>
            <w:proofErr w:type="gramStart"/>
            <w:r>
              <w:rPr>
                <w:rFonts w:ascii="Times New Roman" w:eastAsia="Malgun Gothic" w:hAnsi="Times New Roman"/>
                <w:lang w:val="en-US"/>
              </w:rPr>
              <w:t>to separate</w:t>
            </w:r>
            <w:proofErr w:type="gramEnd"/>
            <w:r>
              <w:rPr>
                <w:rFonts w:ascii="Times New Roman" w:eastAsia="Malgun Gothic" w:hAnsi="Times New Roman"/>
                <w:lang w:val="en-US"/>
              </w:rPr>
              <w:t xml:space="preserv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SimSun" w:hAnsi="Times New Roman"/>
                <w:lang w:val="en-US" w:eastAsia="zh-CN"/>
              </w:rPr>
            </w:pPr>
            <w:r>
              <w:rPr>
                <w:rFonts w:eastAsia="SimSun" w:hint="eastAsia"/>
                <w:lang w:val="en-US" w:eastAsia="zh-CN"/>
              </w:rPr>
              <w:t xml:space="preserve">We have the same view as </w:t>
            </w:r>
            <w:r>
              <w:rPr>
                <w:rFonts w:hint="eastAsia"/>
                <w:lang w:eastAsia="ko-KR"/>
              </w:rPr>
              <w:t>Huawei</w:t>
            </w:r>
            <w:r>
              <w:rPr>
                <w:rFonts w:eastAsia="SimSun" w:hint="eastAsia"/>
                <w:lang w:val="en-US" w:eastAsia="zh-CN"/>
              </w:rPr>
              <w:t xml:space="preserve"> and QC, </w:t>
            </w:r>
            <w:r>
              <w:rPr>
                <w:rFonts w:ascii="Times New Roman" w:eastAsia="Malgun Gothic" w:hAnsi="Times New Roman"/>
                <w:lang w:val="en-US"/>
              </w:rPr>
              <w:t>two sub-codebooks are a separate design</w:t>
            </w:r>
            <w:r>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hint="eastAsia"/>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1F65DB32" w14:textId="77777777" w:rsidR="0001051D" w:rsidRDefault="0001051D" w:rsidP="0001051D">
            <w:pPr>
              <w:jc w:val="both"/>
              <w:rPr>
                <w:rFonts w:ascii="Times New Roman" w:eastAsia="Malgun Gothic" w:hAnsi="Times New Roman"/>
                <w:lang w:val="en-US"/>
              </w:rPr>
            </w:pPr>
          </w:p>
          <w:p w14:paraId="2196DA0B"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sidRPr="009F33CB">
              <w:rPr>
                <w:rFonts w:ascii="Times New Roman" w:eastAsia="Malgun Gothic" w:hAnsi="Times New Roman"/>
                <w:strike/>
                <w:color w:val="FF0000"/>
                <w:lang w:val="en-US"/>
              </w:rPr>
              <w:t>for</w:t>
            </w:r>
            <w:r w:rsidRPr="009F33CB">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77051A92"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 xml:space="preserve">Also, in the last sub-bullet, why does it </w:t>
            </w:r>
            <w:proofErr w:type="gramStart"/>
            <w:r>
              <w:rPr>
                <w:rFonts w:ascii="Times New Roman" w:eastAsia="Malgun Gothic" w:hAnsi="Times New Roman"/>
                <w:lang w:val="en-US"/>
              </w:rPr>
              <w:t>say</w:t>
            </w:r>
            <w:proofErr w:type="gramEnd"/>
            <w:r>
              <w:rPr>
                <w:rFonts w:ascii="Times New Roman" w:eastAsia="Malgun Gothic" w:hAnsi="Times New Roman"/>
                <w:lang w:val="en-US"/>
              </w:rPr>
              <w:t xml:space="preserve"> "corresponding to each DAI?" This wording was removed from Observations #2-1a, #2-2a.</w:t>
            </w:r>
          </w:p>
          <w:p w14:paraId="19D9538B" w14:textId="77777777" w:rsidR="0001051D" w:rsidRDefault="0001051D" w:rsidP="0001051D">
            <w:pPr>
              <w:jc w:val="both"/>
              <w:rPr>
                <w:rFonts w:ascii="Times New Roman" w:eastAsia="Malgun Gothic" w:hAnsi="Times New Roman"/>
                <w:lang w:val="en-US"/>
              </w:rPr>
            </w:pPr>
          </w:p>
          <w:p w14:paraId="6821B66E" w14:textId="5F0D7065" w:rsidR="0001051D" w:rsidRPr="0001051D" w:rsidRDefault="0001051D" w:rsidP="0001051D">
            <w:pPr>
              <w:jc w:val="both"/>
              <w:rPr>
                <w:rFonts w:ascii="Times New Roman" w:eastAsia="Malgun Gothic" w:hAnsi="Times New Roman" w:hint="eastAsia"/>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 xml:space="preserve">first (or second) sub-codebook is for single PDSCH scheduling case and the second (or </w:t>
      </w:r>
      <w:r>
        <w:rPr>
          <w:lang w:val="en-US" w:eastAsia="ko-KR"/>
        </w:rPr>
        <w:t>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 (C-DAI/T-DAI is counted per PDSCH) of</w:t>
      </w:r>
      <w:r>
        <w:rPr>
          <w:lang w:val="en-US"/>
        </w:rPr>
        <w:t xml:space="preserve">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not only for multi-PDSCH DCI but also for single-PDSCH DCI for all serving cells </w:t>
      </w:r>
      <w:r>
        <w:rPr>
          <w:rFonts w:ascii="Times New Roman" w:eastAsia="Malgun Gothic" w:hAnsi="Times New Roman"/>
          <w:lang w:val="en-US"/>
        </w:rPr>
        <w:t>including one not configured with multi-PDSCH DCI</w:t>
      </w:r>
    </w:p>
    <w:p w14:paraId="588DCE3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w:t>
      </w:r>
      <w:r>
        <w:rPr>
          <w:rFonts w:ascii="Times New Roman" w:eastAsia="Malgun Gothic" w:hAnsi="Times New Roman"/>
          <w:lang w:val="en-US" w:eastAsia="ko-KR"/>
        </w:rPr>
        <w:t>SCH DCI</w:t>
      </w:r>
    </w:p>
    <w:p w14:paraId="0D1309F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 xml:space="preserve">Do you agree with Observation #2-1? If not, please provide the reason and how to modify it, if </w:t>
      </w:r>
      <w:r>
        <w:rPr>
          <w:lang w:val="en-US" w:eastAsia="ko-KR"/>
        </w:rPr>
        <w:t>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w:t>
            </w:r>
            <w:r>
              <w:rPr>
                <w:rFonts w:hint="eastAsia"/>
                <w:lang w:eastAsia="ko-KR"/>
              </w:rPr>
              <w:t xml:space="preserv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the DCIs can be ordered in</w:t>
            </w:r>
            <w:r>
              <w:rPr>
                <w:color w:val="000000" w:themeColor="text1"/>
              </w:rPr>
              <w:t xml:space="preserve"> a frequency first, time second manner </w:t>
            </w:r>
            <w:r>
              <w:rPr>
                <w:color w:val="000000" w:themeColor="text1"/>
              </w:rPr>
              <w:lastRenderedPageBreak/>
              <w:t xml:space="preserve">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w:t>
            </w:r>
            <w:r>
              <w:rPr>
                <w:iCs/>
                <w:lang w:val="en-US" w:eastAsia="ko-KR"/>
              </w:rPr>
              <w:t>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w:t>
            </w:r>
            <w:r>
              <w:rPr>
                <w:iCs/>
                <w:lang w:val="en-US" w:eastAsia="ko-KR"/>
              </w:rPr>
              <w:t>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w:t>
            </w:r>
            <w:r>
              <w:rPr>
                <w:iCs/>
                <w:lang w:val="en-US" w:eastAsia="ko-KR"/>
              </w:rPr>
              <w:t>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w:t>
            </w:r>
            <w:r>
              <w:rPr>
                <w:rFonts w:ascii="Times New Roman" w:eastAsia="Malgun Gothic" w:hAnsi="Times New Roman"/>
                <w:kern w:val="2"/>
                <w:lang w:val="en-US" w:eastAsia="ko-KR"/>
              </w:rPr>
              <w:t>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We are support</w:t>
            </w:r>
            <w:r>
              <w:rPr>
                <w:rFonts w:eastAsia="SimSun"/>
                <w:iCs/>
                <w:lang w:val="en-US" w:eastAsia="zh-CN"/>
              </w:rPr>
              <w:t xml:space="preserve">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w:t>
            </w:r>
            <w:r>
              <w:rPr>
                <w:rFonts w:eastAsia="SimSun"/>
                <w:iCs/>
                <w:lang w:val="en-US" w:eastAsia="zh-CN"/>
              </w:rPr>
              <w:t>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 xml:space="preserve">We have the same understanding as Observation 2-1 and share similar view with Qualcomm and Huawei that </w:t>
            </w:r>
            <w:r>
              <w:rPr>
                <w:rFonts w:eastAsia="SimSun" w:hint="eastAsia"/>
                <w:iCs/>
                <w:lang w:val="en-US" w:eastAsia="zh-CN"/>
              </w:rPr>
              <w:t xml:space="preserve">increasing DAI size is </w:t>
            </w:r>
            <w:proofErr w:type="spellStart"/>
            <w:r>
              <w:rPr>
                <w:rFonts w:eastAsia="SimSun" w:hint="eastAsia"/>
                <w:iCs/>
                <w:lang w:val="en-US" w:eastAsia="zh-CN"/>
              </w:rPr>
              <w:t>benefitial</w:t>
            </w:r>
            <w:proofErr w:type="spellEnd"/>
            <w:r>
              <w:rPr>
                <w:rFonts w:eastAsia="SimSun" w:hint="eastAsia"/>
                <w:iCs/>
                <w:lang w:val="en-US" w:eastAsia="zh-CN"/>
              </w:rPr>
              <w:t xml:space="preserve">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We are fine with the observation. Regarding the DAI size, we share the same vie</w:t>
            </w:r>
            <w:r>
              <w:rPr>
                <w:rFonts w:eastAsia="SimSun"/>
                <w:iCs/>
                <w:lang w:val="en-US" w:eastAsia="zh-CN"/>
              </w:rPr>
              <w:t xml:space="preserv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w:t>
            </w:r>
            <w:r>
              <w:rPr>
                <w:rFonts w:eastAsia="SimSun"/>
                <w:iCs/>
                <w:lang w:val="en-US" w:eastAsia="zh-CN"/>
              </w:rPr>
              <w: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In the current spec a DAI is 2-bits, which implies that the HARQ codebook can still be constructed correctly even with up to 3 consecutive DCI mis-detections (unless the last DCI before PUCCH is lost). If the same robustness is to be maintained with DAI co</w:t>
            </w:r>
            <w:r>
              <w:t xml:space="preserve">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m:t>
                      </m:r>
                      <m:r>
                        <w:rPr>
                          <w:rFonts w:ascii="Cambria Math" w:hAnsi="Cambria Math"/>
                        </w:rPr>
                        <m:t>_</m:t>
                      </m:r>
                      <m:r>
                        <w:rPr>
                          <w:rFonts w:ascii="Cambria Math" w:hAnsi="Cambria Math"/>
                        </w:rPr>
                        <m:t>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m:t>
                  </m:r>
                  <m:r>
                    <w:rPr>
                      <w:rFonts w:ascii="Cambria Math" w:hAnsi="Cambria Math"/>
                    </w:rPr>
                    <m:t>_</m:t>
                  </m:r>
                  <m:r>
                    <w:rPr>
                      <w:rFonts w:ascii="Cambria Math" w:hAnsi="Cambria Math"/>
                    </w:rPr>
                    <m:t>PDSCH</m:t>
                  </m:r>
                </m:sub>
              </m:sSub>
            </m:oMath>
            <w:r>
              <w:t xml:space="preserve">. So, this would be an extra 3 bits if it is agreed to support scheduling of up </w:t>
            </w:r>
            <w:r>
              <w:t>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w:t>
            </w:r>
            <w:r>
              <w:rPr>
                <w:rFonts w:eastAsia="SimSun"/>
                <w:iCs/>
                <w:lang w:val="en-US" w:eastAsia="zh-CN"/>
              </w:rPr>
              <w:t>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In principle we are OK with this observ</w:t>
            </w:r>
            <w:r>
              <w:rPr>
                <w:rFonts w:eastAsia="SimSun"/>
                <w:iCs/>
                <w:lang w:val="en-US" w:eastAsia="zh-CN"/>
              </w:rPr>
              <w:t xml:space="preserve">ation. But the details need further clarification. For </w:t>
            </w:r>
            <w:proofErr w:type="gramStart"/>
            <w:r>
              <w:rPr>
                <w:rFonts w:eastAsia="SimSun"/>
                <w:iCs/>
                <w:lang w:val="en-US" w:eastAsia="zh-CN"/>
              </w:rPr>
              <w:t>example</w:t>
            </w:r>
            <w:proofErr w:type="gramEnd"/>
            <w:r>
              <w:rPr>
                <w:rFonts w:eastAsia="SimSun"/>
                <w:iCs/>
                <w:lang w:val="en-US" w:eastAsia="zh-CN"/>
              </w:rPr>
              <w:t xml:space="preserv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w:t>
            </w:r>
            <w:r>
              <w:rPr>
                <w:rFonts w:eastAsia="SimSun"/>
                <w:iCs/>
                <w:lang w:val="en-US" w:eastAsia="zh-CN"/>
              </w:rPr>
              <w:t xml:space="preserve">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 xml:space="preserve">In general, </w:t>
      </w:r>
      <w:r>
        <w:rPr>
          <w:lang w:eastAsia="ko-KR"/>
        </w:rPr>
        <w:t>Observation #2-1 seems to be acceptable to all. The following aspects are additionally discussed.</w:t>
      </w:r>
    </w:p>
    <w:p w14:paraId="1C64786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w:t>
      </w:r>
      <w:proofErr w:type="spellStart"/>
      <w:r>
        <w:rPr>
          <w:lang w:val="en-US"/>
        </w:rPr>
        <w:t>freq</w:t>
      </w:r>
      <w:proofErr w:type="spellEnd"/>
      <w:r>
        <w:rPr>
          <w:lang w:val="en-US"/>
        </w:rPr>
        <w:t>-first &amp; time-secon</w:t>
      </w:r>
      <w:r>
        <w:rPr>
          <w:lang w:val="en-US"/>
        </w:rPr>
        <w:t xml:space="preserve">d order including configurability for the order, one scheduling DCI assumed per PDSCH, </w:t>
      </w:r>
      <w:proofErr w:type="spellStart"/>
      <w:r>
        <w:rPr>
          <w:lang w:val="en-US"/>
        </w:rPr>
        <w:t>etc</w:t>
      </w:r>
      <w:proofErr w:type="spellEnd"/>
      <w:r>
        <w:rPr>
          <w:lang w:val="en-US"/>
        </w:rPr>
        <w:t>)</w:t>
      </w:r>
    </w:p>
    <w:p w14:paraId="1F3028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The exact amount </w:t>
      </w:r>
      <w:r>
        <w:rPr>
          <w:lang w:eastAsia="ko-KR"/>
        </w:rPr>
        <w:t>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xml:space="preserve">: Regarding the criticality of DCI increase, one question to </w:t>
      </w:r>
      <w:r>
        <w:rPr>
          <w:lang w:eastAsia="ko-KR"/>
        </w:rPr>
        <w:t>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13" w:author="김선욱/책임연구원/미래기술센터 C&amp;M표준(연)5G무선통신표준Task(seonwook.kim@lge.com)" w:date="2021-04-15T11:40:00Z">
        <w:r>
          <w:rPr>
            <w:lang w:val="en-US"/>
          </w:rPr>
          <w:t>a</w:t>
        </w:r>
      </w:ins>
      <w:r>
        <w:rPr>
          <w:lang w:val="en-US"/>
        </w:rPr>
        <w:t xml:space="preserve"> (C-DAI/T-DAI is counted per PDSCH</w:t>
      </w:r>
      <w:ins w:id="114"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w:t>
      </w:r>
      <w:r>
        <w:rPr>
          <w:rFonts w:ascii="Times New Roman" w:eastAsia="Malgun Gothic" w:hAnsi="Times New Roman"/>
          <w:lang w:val="en-US"/>
        </w:rPr>
        <w:t>CI that can schedule multiple PDSCHs,</w:t>
      </w:r>
      <w:del w:id="115"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not only for multi-PDSCH DCI but also for single-PDSCH DCI for all serving cells including one not configured with </w:t>
      </w:r>
      <w:r>
        <w:rPr>
          <w:rFonts w:ascii="Times New Roman" w:eastAsia="Malgun Gothic" w:hAnsi="Times New Roman"/>
          <w:lang w:val="en-US"/>
        </w:rPr>
        <w:t>multi-PDSCH DCI</w:t>
      </w:r>
    </w:p>
    <w:p w14:paraId="5AB6CC2D" w14:textId="77777777" w:rsidR="00BD68CD" w:rsidRDefault="0001051D">
      <w:pPr>
        <w:pStyle w:val="ListParagraph"/>
        <w:numPr>
          <w:ilvl w:val="1"/>
          <w:numId w:val="3"/>
        </w:numPr>
        <w:spacing w:line="256" w:lineRule="auto"/>
        <w:ind w:leftChars="0"/>
        <w:contextualSpacing/>
        <w:jc w:val="both"/>
        <w:rPr>
          <w:ins w:id="116"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lastRenderedPageBreak/>
        <w:t>T-DAI in UL DCI: Bit-width is increased, for all serving cells including one not configured with multi-PDSCH DCI</w:t>
      </w:r>
    </w:p>
    <w:p w14:paraId="31C3CBB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17" w:author="김선욱/책임연구원/미래기술센터 C&amp;M표준(연)5G무선통신표준Task(seonwook.kim@lge.com)" w:date="2021-04-15T11:31:00Z">
        <w:r>
          <w:rPr>
            <w:rFonts w:ascii="Times New Roman" w:eastAsia="Malgun Gothic" w:hAnsi="Times New Roman"/>
            <w:lang w:val="en-US"/>
          </w:rPr>
          <w:t>C-DAI/T-DAI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w:t>
        </w:r>
      </w:ins>
      <w:ins w:id="118"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the maxi</w:t>
        </w:r>
        <w:r>
          <w:rPr>
            <w:rFonts w:ascii="Times New Roman" w:eastAsia="Malgun Gothic" w:hAnsi="Times New Roman"/>
            <w:lang w:val="en-US" w:eastAsia="ko-KR"/>
          </w:rPr>
          <w:t xml:space="preserve">mum configured number of PDSCHs for multi-PDSCH scheduling DCI </w:t>
        </w:r>
      </w:ins>
      <w:ins w:id="119" w:author="김선욱/책임연구원/미래기술센터 C&amp;M표준(연)5G무선통신표준Task(seonwook.kim@lge.com)" w:date="2021-04-15T11:33:00Z">
        <w:r>
          <w:rPr>
            <w:rFonts w:ascii="Times New Roman" w:eastAsia="Malgun Gothic" w:hAnsi="Times New Roman"/>
            <w:lang w:val="en-US" w:eastAsia="ko-KR"/>
          </w:rPr>
          <w:t>across</w:t>
        </w:r>
      </w:ins>
      <w:ins w:id="120"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ListParagraph"/>
        <w:numPr>
          <w:ilvl w:val="2"/>
          <w:numId w:val="3"/>
        </w:numPr>
        <w:spacing w:line="256" w:lineRule="auto"/>
        <w:ind w:leftChars="0"/>
        <w:contextualSpacing/>
        <w:jc w:val="both"/>
        <w:rPr>
          <w:del w:id="121" w:author="김선욱/책임연구원/미래기술센터 C&amp;M표준(연)5G무선통신표준Task(seonwook.kim@lge.com)" w:date="2021-04-15T11:33:00Z"/>
          <w:rFonts w:ascii="Times New Roman" w:eastAsia="Malgun Gothic" w:hAnsi="Times New Roman"/>
          <w:lang w:val="en-US"/>
        </w:rPr>
      </w:pPr>
      <w:del w:id="122"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23"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w:t>
            </w:r>
            <w:r>
              <w:rPr>
                <w:rFonts w:eastAsia="SimSun"/>
                <w:lang w:eastAsia="zh-CN"/>
              </w:rPr>
              <w:t xml:space="preserve">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w:t>
            </w:r>
            <w:r>
              <w:rPr>
                <w:lang w:eastAsia="ko-KR"/>
              </w:rPr>
              <w:t xml:space="preserve">schedule multiple PDSCHs. Our assumption was rather that the UE monitors one DCI format, which can dynamically schedule 1 or more PDSCHs. </w:t>
            </w:r>
            <w:proofErr w:type="gramStart"/>
            <w:r>
              <w:rPr>
                <w:lang w:eastAsia="ko-KR"/>
              </w:rPr>
              <w:t>So</w:t>
            </w:r>
            <w:proofErr w:type="gramEnd"/>
            <w:r>
              <w:rPr>
                <w:lang w:eastAsia="ko-KR"/>
              </w:rPr>
              <w:t xml:space="preserve"> the single-PDSCH DCI mentioned in the first sub-bullet point is not clear. If it is meant to be DCI format 1_0, the</w:t>
            </w:r>
            <w:r>
              <w:rPr>
                <w:lang w:eastAsia="ko-KR"/>
              </w:rPr>
              <w:t>n it 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124"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125"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126" w:author="David mazzarese" w:date="2021-04-15T18:30:00Z">
              <w:r>
                <w:rPr>
                  <w:rFonts w:ascii="Times New Roman" w:eastAsia="Malgun Gothic" w:hAnsi="Times New Roman"/>
                  <w:lang w:val="en-US"/>
                </w:rPr>
                <w:t xml:space="preserve"> (when at least one entry of the TDRA table allow</w:t>
              </w:r>
            </w:ins>
            <w:ins w:id="127" w:author="David mazzarese" w:date="2021-04-15T19:54:00Z">
              <w:r>
                <w:rPr>
                  <w:rFonts w:ascii="Times New Roman" w:eastAsia="Malgun Gothic" w:hAnsi="Times New Roman"/>
                  <w:lang w:val="en-US"/>
                </w:rPr>
                <w:t>s</w:t>
              </w:r>
            </w:ins>
            <w:ins w:id="128"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129"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w:t>
            </w:r>
            <w:r>
              <w:rPr>
                <w:lang w:eastAsia="ko-KR"/>
              </w:rPr>
              <w:t>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C7136D" w14:textId="77777777" w:rsidR="00BD68CD" w:rsidRDefault="0001051D">
            <w:pPr>
              <w:pStyle w:val="ListParagraph"/>
              <w:numPr>
                <w:ilvl w:val="2"/>
                <w:numId w:val="3"/>
              </w:numPr>
              <w:spacing w:line="256" w:lineRule="auto"/>
              <w:ind w:leftChars="0"/>
              <w:contextualSpacing/>
              <w:jc w:val="both"/>
              <w:rPr>
                <w:del w:id="130" w:author="김선욱/책임연구원/미래기술센터 C&amp;M표준(연)5G무선통신표준Task(seonwook.kim@lge.com)" w:date="2021-04-15T11:33:00Z"/>
                <w:rFonts w:ascii="Times New Roman" w:eastAsia="Malgun Gothic" w:hAnsi="Times New Roman"/>
                <w:lang w:val="en-US"/>
              </w:rPr>
            </w:pPr>
            <w:del w:id="131"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4109E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32" w:author="김선욱/책임연구원/미래기술센터 C&amp;M표준(연)5G무선통신표준Task(seonwook.kim@lge.com)" w:date="2021-04-15T11:34:00Z">
              <w:r>
                <w:rPr>
                  <w:rFonts w:ascii="Times New Roman" w:eastAsia="Malgun Gothic" w:hAnsi="Times New Roman"/>
                  <w:lang w:val="en-US" w:eastAsia="ko-KR"/>
                </w:rPr>
                <w:delText>correspo</w:delText>
              </w:r>
              <w:r>
                <w:rPr>
                  <w:rFonts w:ascii="Times New Roman" w:eastAsia="Malgun Gothic" w:hAnsi="Times New Roman"/>
                  <w:lang w:val="en-US" w:eastAsia="ko-KR"/>
                </w:rPr>
                <w:delText xml:space="preserve">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15268DF6" w14:textId="77777777" w:rsidR="00BD68CD" w:rsidRDefault="0001051D">
            <w:pPr>
              <w:pStyle w:val="ListParagraph"/>
              <w:numPr>
                <w:ilvl w:val="2"/>
                <w:numId w:val="3"/>
              </w:numPr>
              <w:spacing w:line="256" w:lineRule="auto"/>
              <w:ind w:leftChars="0"/>
              <w:contextualSpacing/>
              <w:jc w:val="both"/>
              <w:rPr>
                <w:ins w:id="133" w:author="David mazzarese" w:date="2021-04-15T18:31:00Z"/>
                <w:rFonts w:ascii="Times New Roman" w:eastAsia="Malgun Gothic" w:hAnsi="Times New Roman"/>
                <w:lang w:val="en-US"/>
              </w:rPr>
            </w:pPr>
            <w:ins w:id="134" w:author="David mazzarese" w:date="2021-04-15T18:31:00Z">
              <w:r>
                <w:rPr>
                  <w:rFonts w:ascii="Times New Roman" w:eastAsia="Malgun Gothic" w:hAnsi="Times New Roman"/>
                  <w:lang w:val="en-US" w:eastAsia="ko-KR"/>
                </w:rPr>
                <w:t>FFS: ordering of the PDSCHs</w:t>
              </w:r>
            </w:ins>
          </w:p>
          <w:p w14:paraId="0320C726" w14:textId="77777777" w:rsidR="00BD68CD" w:rsidRDefault="00BD68CD">
            <w:pPr>
              <w:pStyle w:val="ListParagraph"/>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 xml:space="preserve">The number of HARQ-ACK bits corresponding to each DAI </w:t>
            </w:r>
            <w:r>
              <w:rPr>
                <w:rFonts w:ascii="Times New Roman" w:eastAsia="Malgun Gothic" w:hAnsi="Times New Roman"/>
                <w:lang w:val="en-US" w:eastAsia="ko-KR"/>
              </w:rPr>
              <w:t>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SimSun"/>
                <w:lang w:eastAsia="zh-CN"/>
              </w:rPr>
            </w:pPr>
            <w:r>
              <w:rPr>
                <w:rFonts w:eastAsia="SimSun" w:hint="eastAsia"/>
                <w:lang w:eastAsia="zh-CN"/>
              </w:rPr>
              <w:t>W</w:t>
            </w:r>
            <w:r>
              <w:rPr>
                <w:rFonts w:eastAsia="SimSun"/>
                <w:lang w:eastAsia="zh-CN"/>
              </w:rPr>
              <w:t>e are fine with the observation except the expression of nu</w:t>
            </w:r>
            <w:r>
              <w:rPr>
                <w:rFonts w:eastAsia="SimSun"/>
                <w:lang w:eastAsia="zh-CN"/>
              </w:rPr>
              <w:t>mber of extended bits.</w:t>
            </w:r>
          </w:p>
          <w:p w14:paraId="2298592D" w14:textId="77777777" w:rsidR="00BD68CD" w:rsidRDefault="0001051D">
            <w:pPr>
              <w:jc w:val="both"/>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w:t>
            </w:r>
            <w:r>
              <w:rPr>
                <w:rFonts w:eastAsia="SimSun"/>
                <w:lang w:eastAsia="zh-CN"/>
              </w:rPr>
              <w:t>f consecutively missed DCIs. If M</w:t>
            </w:r>
            <w:r>
              <w:rPr>
                <w:rFonts w:eastAsia="SimSun"/>
                <w:vertAlign w:val="subscript"/>
                <w:lang w:eastAsia="zh-CN"/>
              </w:rPr>
              <w:t>DCI</w:t>
            </w:r>
            <w:r>
              <w:rPr>
                <w:rFonts w:eastAsia="SimSun"/>
                <w:lang w:eastAsia="zh-CN"/>
              </w:rPr>
              <w:t xml:space="preserve"> is the number of </w:t>
            </w:r>
            <w:proofErr w:type="gramStart"/>
            <w:r>
              <w:rPr>
                <w:rFonts w:eastAsia="SimSun"/>
                <w:lang w:eastAsia="zh-CN"/>
              </w:rPr>
              <w:t>maximum</w:t>
            </w:r>
            <w:proofErr w:type="gramEnd"/>
            <w:r>
              <w:rPr>
                <w:rFonts w:eastAsia="SimSun"/>
                <w:lang w:eastAsia="zh-CN"/>
              </w:rPr>
              <w:t xml:space="preserve"> consecutively missed DCIs, the new DAI field is log2(</w:t>
            </w:r>
            <w:proofErr w:type="spellStart"/>
            <w:r>
              <w:rPr>
                <w:rFonts w:eastAsia="SimSun"/>
                <w:lang w:eastAsia="zh-CN"/>
              </w:rPr>
              <w:t>N_max</w:t>
            </w:r>
            <w:proofErr w:type="spellEnd"/>
            <w:r>
              <w:rPr>
                <w:rFonts w:eastAsia="SimSun"/>
                <w:lang w:eastAsia="zh-CN"/>
              </w:rPr>
              <w:t>* M</w:t>
            </w:r>
            <w:r>
              <w:rPr>
                <w:rFonts w:eastAsia="SimSun"/>
                <w:vertAlign w:val="subscript"/>
                <w:lang w:eastAsia="zh-CN"/>
              </w:rPr>
              <w:t>DCI</w:t>
            </w:r>
            <w:r>
              <w:rPr>
                <w:rFonts w:eastAsia="SimSun"/>
                <w:lang w:eastAsia="zh-CN"/>
              </w:rPr>
              <w:t>).</w:t>
            </w:r>
          </w:p>
          <w:p w14:paraId="49A1E0D3" w14:textId="77777777" w:rsidR="00BD68CD" w:rsidRDefault="0001051D">
            <w:pPr>
              <w:jc w:val="both"/>
              <w:rPr>
                <w:rFonts w:eastAsia="SimSun"/>
                <w:lang w:eastAsia="zh-CN"/>
              </w:rPr>
            </w:pPr>
            <w:r>
              <w:rPr>
                <w:rFonts w:eastAsia="SimSun"/>
                <w:lang w:eastAsia="zh-CN"/>
              </w:rPr>
              <w:t>We prefer Alt 2 since the extended DCI fields can result in non-redundant PUCCH payload. From perspective of PDCCH/PUCCH reliab</w:t>
            </w:r>
            <w:r>
              <w:rPr>
                <w:rFonts w:eastAsia="SimSun"/>
                <w:lang w:eastAsia="zh-CN"/>
              </w:rPr>
              <w:t xml:space="preserve">ility and coverage perspective, we think increased PDCCH </w:t>
            </w:r>
            <w:r>
              <w:rPr>
                <w:rFonts w:eastAsia="SimSun"/>
                <w:lang w:eastAsia="zh-CN"/>
              </w:rPr>
              <w:lastRenderedPageBreak/>
              <w:t>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SimSun"/>
                <w:lang w:eastAsia="zh-CN"/>
              </w:rPr>
            </w:pPr>
            <w:r>
              <w:rPr>
                <w:lang w:eastAsia="ko-KR"/>
              </w:rPr>
              <w:t>We prefer to explicitly clarify that size of C-DAI in DCI 1_0 is 2+</w:t>
            </w:r>
            <w:r>
              <w:rPr>
                <w:rFonts w:ascii="Times New Roman" w:eastAsia="Malgun Gothic" w:hAnsi="Times New Roman"/>
                <w:lang w:val="en-US"/>
              </w:rPr>
              <w:t>log2(</w:t>
            </w:r>
            <w:proofErr w:type="spellStart"/>
            <w:r>
              <w:rPr>
                <w:rFonts w:ascii="Times New Roman" w:eastAsia="Malgun Gothic" w:hAnsi="Times New Roman"/>
                <w:lang w:val="en-US"/>
              </w:rPr>
              <w:t>N_m</w:t>
            </w:r>
            <w:r>
              <w:rPr>
                <w:rFonts w:ascii="Times New Roman" w:eastAsia="Malgun Gothic" w:hAnsi="Times New Roman"/>
                <w:lang w:val="en-US"/>
              </w:rPr>
              <w:t>ax</w:t>
            </w:r>
            <w:proofErr w:type="spellEnd"/>
            <w:r>
              <w:rPr>
                <w:rFonts w:ascii="Times New Roman" w:eastAsia="Malgun Gothic" w:hAnsi="Times New Roman"/>
                <w:lang w:val="en-US"/>
              </w:rPr>
              <w:t>)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w:t>
            </w:r>
            <w:r>
              <w:rPr>
                <w:lang w:eastAsia="ko-KR"/>
              </w:rPr>
              <w:t xml:space="preserve">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SimSun" w:hAnsi="Times New Roman" w:hint="eastAsia"/>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lang w:val="en-US" w:eastAsia="ko-KR"/>
              </w:rPr>
              <w:t>DAI/T-DAI in DL DCI and T-DAI in UL DCI</w:t>
            </w:r>
            <w:r>
              <w:rPr>
                <w:rFonts w:eastAsia="SimSun" w:hint="eastAsia"/>
                <w:lang w:val="en-US" w:eastAsia="zh-CN"/>
              </w:rPr>
              <w:t xml:space="preserve"> depends on the </w:t>
            </w:r>
            <w:r>
              <w:rPr>
                <w:iCs/>
                <w:lang w:val="en-US" w:eastAsia="ko-KR"/>
              </w:rPr>
              <w:t>reliab</w:t>
            </w:r>
            <w:r>
              <w:rPr>
                <w:rFonts w:eastAsia="SimSun" w:hint="eastAsia"/>
                <w:iCs/>
                <w:lang w:val="en-US" w:eastAsia="zh-CN"/>
              </w:rPr>
              <w:t xml:space="preserve">ility </w:t>
            </w:r>
            <w:r>
              <w:rPr>
                <w:rFonts w:eastAsia="SimSun" w:hint="eastAsia"/>
                <w:iCs/>
                <w:lang w:val="en-US" w:eastAsia="zh-CN"/>
              </w:rPr>
              <w:t>requirement, i</w:t>
            </w:r>
            <w:r>
              <w:rPr>
                <w:rFonts w:ascii="Times New Roman" w:eastAsia="SimSun" w:hAnsi="Times New Roman" w:hint="eastAsia"/>
                <w:lang w:val="en-US" w:eastAsia="zh-CN"/>
              </w:rPr>
              <w:t xml:space="preserve">f </w:t>
            </w:r>
            <w:r>
              <w:rPr>
                <w:iCs/>
                <w:lang w:val="en-US" w:eastAsia="ko-KR"/>
              </w:rPr>
              <w:t>identification of up to 3 missing PDCCHs (same capability as NR)</w:t>
            </w:r>
            <w:r>
              <w:rPr>
                <w:rFonts w:eastAsia="SimSun" w:hint="eastAsia"/>
                <w:iCs/>
                <w:lang w:val="en-US" w:eastAsia="zh-CN"/>
              </w:rPr>
              <w:t xml:space="preserve">, the </w:t>
            </w:r>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w:t>
            </w:r>
            <w:r>
              <w:rPr>
                <w:rFonts w:ascii="Times New Roman" w:eastAsia="Malgun Gothic" w:hAnsi="Times New Roman"/>
                <w:lang w:val="en-US" w:eastAsia="ko-KR"/>
              </w:rPr>
              <w:t>CH scheduling DCI</w:t>
            </w:r>
            <w:r>
              <w:rPr>
                <w:rFonts w:ascii="Times New Roman" w:eastAsia="SimSun" w:hAnsi="Times New Roman" w:hint="eastAsia"/>
                <w:lang w:val="en-US" w:eastAsia="zh-CN"/>
              </w:rPr>
              <w:t xml:space="preserve">, otherwise, </w:t>
            </w:r>
            <w:r>
              <w:rPr>
                <w:rFonts w:eastAsia="SimSun" w:hint="eastAsia"/>
                <w:iCs/>
                <w:lang w:val="en-US" w:eastAsia="zh-CN"/>
              </w:rPr>
              <w:t>the b</w:t>
            </w:r>
            <w:r>
              <w:rPr>
                <w:rFonts w:ascii="Times New Roman" w:eastAsia="Malgun Gothic" w:hAnsi="Times New Roman"/>
                <w:lang w:val="en-US"/>
              </w:rPr>
              <w:t>it-width</w:t>
            </w:r>
            <w:r>
              <w:rPr>
                <w:rFonts w:ascii="Times New Roman" w:eastAsia="SimSun"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hint="eastAsia"/>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SimSun" w:hAnsi="Times New Roman" w:hint="eastAsia"/>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w:t>
            </w:r>
            <w:proofErr w:type="spellStart"/>
            <w:r>
              <w:rPr>
                <w:lang w:eastAsia="ko-KR"/>
              </w:rPr>
              <w:t>schedulings</w:t>
            </w:r>
            <w:proofErr w:type="spellEnd"/>
            <w:r>
              <w:rPr>
                <w:lang w:eastAsia="ko-KR"/>
              </w:rPr>
              <w:t xml:space="preserve"> could be missed. But multi-PDSCH scheduling will support up to 8 PDSCHs, so it seems that 2 bits wouldn't even allow for a single missed PDCCH. </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w:t>
      </w:r>
      <w:r>
        <w:rPr>
          <w:rFonts w:ascii="Times New Roman" w:eastAsia="Malgun Gothic" w:hAnsi="Times New Roman"/>
          <w:lang w:val="en-US"/>
        </w:rPr>
        <w:t>t can schedule multiple PDSCHs, if two sub-codebooks are generated,</w:t>
      </w:r>
    </w:p>
    <w:p w14:paraId="35B9AF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w:t>
      </w:r>
      <w:r>
        <w:rPr>
          <w:rFonts w:ascii="Times New Roman" w:eastAsia="Malgun Gothic" w:hAnsi="Times New Roman"/>
          <w:lang w:val="en-US"/>
        </w:rPr>
        <w:t>L DAI), for all serving cells including one not configured with multi-PDSCH DCI</w:t>
      </w:r>
    </w:p>
    <w:p w14:paraId="1C4A223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HARQ-ACK payload size is </w:t>
      </w:r>
      <w:r>
        <w:rPr>
          <w:rFonts w:ascii="Times New Roman" w:eastAsia="Malgun Gothic" w:hAnsi="Times New Roman"/>
          <w:lang w:val="en-US"/>
        </w:rPr>
        <w:t>the same with legacy case of single-PDSCH DCI</w:t>
      </w:r>
    </w:p>
    <w:p w14:paraId="6827EE6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corresponding to each DAI 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w:t>
      </w:r>
      <w:r>
        <w:rPr>
          <w:lang w:val="en-US" w:eastAsia="ko-KR"/>
        </w:rPr>
        <w:t>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 xml:space="preserve">as our comment on Alt1, it is not clear why two sub-codebooks would be </w:t>
            </w:r>
            <w:r>
              <w:rPr>
                <w:iCs/>
                <w:lang w:val="en-US" w:eastAsia="ko-KR"/>
              </w:rPr>
              <w:t>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 xml:space="preserve">To support up to 8 PDSCHs that can be </w:t>
            </w:r>
            <w:r>
              <w:rPr>
                <w:iCs/>
                <w:lang w:val="en-US" w:eastAsia="ko-KR"/>
              </w:rPr>
              <w:t>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w:t>
            </w:r>
            <w:r>
              <w:rPr>
                <w:iCs/>
                <w:lang w:val="en-US" w:eastAsia="ko-KR"/>
              </w:rPr>
              <w:t xml:space="preserve">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w:t>
            </w:r>
            <w:r>
              <w:rPr>
                <w:iCs/>
                <w:lang w:val="en-US" w:eastAsia="ko-KR"/>
              </w:rPr>
              <w:t xml:space="preserve">thing that is not clear to us is: </w:t>
            </w:r>
          </w:p>
          <w:p w14:paraId="7E08CAB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but we don’t see benefits to use two sub-codebooks. Since the number of DAI bits increases in Alt2, we </w:t>
            </w:r>
            <w:r>
              <w:rPr>
                <w:iCs/>
                <w:lang w:val="en-US" w:eastAsia="ko-KR"/>
              </w:rPr>
              <w:t>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 xml:space="preserve">e have </w:t>
            </w:r>
            <w:r>
              <w:rPr>
                <w:rFonts w:eastAsia="SimSun"/>
                <w:iCs/>
                <w:lang w:eastAsia="zh-CN"/>
              </w:rPr>
              <w:t>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 xml:space="preserve">is not clear to us why field extension of “multi-PDSCH DCI” and “single-PDSCH DCI” are separately </w:t>
            </w:r>
            <w:r>
              <w:rPr>
                <w:rFonts w:eastAsia="SimSun"/>
                <w:iCs/>
                <w:lang w:val="en-US" w:eastAsia="zh-CN"/>
              </w:rPr>
              <w:t>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As discussed in Proposal #2, we prefer current DCI format for single PDSCH scheduling to be reused for as multi-PDSCH DCI format, i.</w:t>
            </w:r>
            <w:r>
              <w:rPr>
                <w:rFonts w:eastAsia="SimSun"/>
                <w:iCs/>
                <w:lang w:val="en-US" w:eastAsia="zh-CN"/>
              </w:rPr>
              <w:t xml:space="preserve">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 xml:space="preserve">Firstly, the </w:t>
            </w:r>
            <w:r>
              <w:rPr>
                <w:rFonts w:eastAsia="SimSun"/>
                <w:iCs/>
                <w:lang w:val="en-US" w:eastAsia="zh-CN"/>
              </w:rPr>
              <w:t xml:space="preserve">overhead for DAI should be considered carefully. It depends on the maximum number of PDSCHs scheduled by a multi-PDSCH DCI. A larger number will require a larger DAI size. Secondly, the DAI counting mechanism is totally different from the legacy one where </w:t>
            </w:r>
            <w:r>
              <w:rPr>
                <w:rFonts w:eastAsia="SimSun"/>
                <w:iCs/>
                <w:lang w:val="en-US" w:eastAsia="zh-CN"/>
              </w:rPr>
              <w:t>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clarify</w:t>
            </w:r>
            <w:proofErr w:type="gramEnd"/>
            <w:r>
              <w:rPr>
                <w:rFonts w:eastAsia="SimSun"/>
                <w:iCs/>
                <w:lang w:val="en-US" w:eastAsia="zh-CN"/>
              </w:rPr>
              <w:t xml:space="preserve">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In the current spec a DAI is 2-bits, which implies that the HARQ codebook can still be constructed correctly even with up to 3 consecutive DCI mis-detections (unless the last DCI before PUCCH is lost). If the same robustness is to be maintained with DAI co</w:t>
            </w:r>
            <w:r>
              <w:t xml:space="preserve">unted per PDSCH (Alt-2), the DAI needs to be </w:t>
            </w:r>
            <w:r>
              <w:lastRenderedPageBreak/>
              <w:t xml:space="preserve">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m:t>
                      </m:r>
                      <m:r>
                        <w:rPr>
                          <w:rFonts w:ascii="Cambria Math" w:hAnsi="Cambria Math"/>
                        </w:rPr>
                        <m:t>_</m:t>
                      </m:r>
                      <m:r>
                        <w:rPr>
                          <w:rFonts w:ascii="Cambria Math" w:hAnsi="Cambria Math"/>
                        </w:rPr>
                        <m:t>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m:t>
                  </m:r>
                  <m:r>
                    <w:rPr>
                      <w:rFonts w:ascii="Cambria Math" w:hAnsi="Cambria Math"/>
                    </w:rPr>
                    <m:t>_</m:t>
                  </m:r>
                  <m:r>
                    <w:rPr>
                      <w:rFonts w:ascii="Cambria Math" w:hAnsi="Cambria Math"/>
                    </w:rPr>
                    <m:t>PDSCH</m:t>
                  </m:r>
                </m:sub>
              </m:sSub>
            </m:oMath>
            <w:r>
              <w:t xml:space="preserve">. So, this would be an extra 3 bits if it is agreed to support scheduling of up </w:t>
            </w:r>
            <w:r>
              <w:t>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w:t>
            </w:r>
            <w:r>
              <w:rPr>
                <w:rFonts w:eastAsia="SimSun"/>
                <w:iCs/>
                <w:lang w:val="en-US" w:eastAsia="zh-CN"/>
              </w:rPr>
              <w:t>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w:t>
            </w:r>
            <w:proofErr w:type="gramStart"/>
            <w:r>
              <w:rPr>
                <w:iCs/>
                <w:lang w:val="en-US" w:eastAsia="ko-KR"/>
              </w:rPr>
              <w:t>codebook</w:t>
            </w:r>
            <w:proofErr w:type="gramEnd"/>
            <w:r>
              <w:rPr>
                <w:iCs/>
                <w:lang w:val="en-US" w:eastAsia="ko-KR"/>
              </w:rPr>
              <w:t>.</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 xml:space="preserve">e don’t see </w:t>
            </w:r>
            <w:r>
              <w:rPr>
                <w:rFonts w:eastAsia="MS Mincho"/>
                <w:iCs/>
                <w:lang w:val="en-US" w:eastAsia="ja-JP"/>
              </w:rPr>
              <w:t>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The main difference between them is whether </w:t>
      </w:r>
      <w:r>
        <w:rPr>
          <w:lang w:val="en-US"/>
        </w:rPr>
        <w:t>C-DAI/T-DAI in DL DCI needs to be increased for single-PDCH DCI, e.g., DCI format 1_0.</w:t>
      </w:r>
    </w:p>
    <w:p w14:paraId="640F6BE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w:t>
      </w:r>
      <w:r>
        <w:rPr>
          <w:rFonts w:ascii="Times New Roman" w:eastAsia="Malgun Gothic" w:hAnsi="Times New Roman"/>
          <w:lang w:val="en-US"/>
        </w:rPr>
        <w:t>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35" w:author="김선욱/책임연구원/미래기술센터 C&amp;M표준(연)5G무선통신표준Task(seonwook.kim@lge.com)" w:date="2021-04-15T11:45:00Z">
        <w:r>
          <w:rPr>
            <w:lang w:val="en-US"/>
          </w:rPr>
          <w:t>b</w:t>
        </w:r>
      </w:ins>
      <w:r>
        <w:rPr>
          <w:lang w:val="en-US"/>
        </w:rPr>
        <w:t xml:space="preserve"> (C-DAI/T-DAI is counted per PDSCH</w:t>
      </w:r>
      <w:ins w:id="136"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 xml:space="preserve">type-2 HARQ-ACK codebook </w:t>
      </w:r>
      <w:r>
        <w:rPr>
          <w:rFonts w:ascii="Times New Roman" w:eastAsia="Malgun Gothic" w:hAnsi="Times New Roman"/>
          <w:lang w:val="en-US"/>
        </w:rPr>
        <w:t>corresponding to DCI that can schedule multiple PDSCHs,</w:t>
      </w:r>
      <w:del w:id="137"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w:t>
      </w:r>
      <w:r>
        <w:rPr>
          <w:rFonts w:ascii="Times New Roman" w:eastAsia="Malgun Gothic" w:hAnsi="Times New Roman"/>
          <w:lang w:val="en-US"/>
        </w:rPr>
        <w:t>dth compared to legacy UL DAI), for all serving cells including one not configured with multi-PDSCH DCI</w:t>
      </w:r>
    </w:p>
    <w:p w14:paraId="14C7338D" w14:textId="77777777" w:rsidR="00BD68CD" w:rsidRDefault="0001051D">
      <w:pPr>
        <w:pStyle w:val="ListParagraph"/>
        <w:numPr>
          <w:ilvl w:val="1"/>
          <w:numId w:val="3"/>
        </w:numPr>
        <w:spacing w:line="256" w:lineRule="auto"/>
        <w:ind w:leftChars="0"/>
        <w:contextualSpacing/>
        <w:jc w:val="both"/>
        <w:rPr>
          <w:ins w:id="138" w:author="김선욱/책임연구원/미래기술센터 C&amp;M표준(연)5G무선통신표준Task(seonwook.kim@lge.com)" w:date="2021-04-15T11:45:00Z"/>
          <w:rFonts w:ascii="Times New Roman" w:eastAsia="Malgun Gothic" w:hAnsi="Times New Roman"/>
          <w:lang w:val="en-US"/>
        </w:rPr>
      </w:pPr>
      <w:ins w:id="139" w:author="김선욱/책임연구원/미래기술센터 C&amp;M표준(연)5G무선통신표준Task(seonwook.kim@lge.com)" w:date="2021-04-15T11:45:00Z">
        <w:r>
          <w:rPr>
            <w:rFonts w:ascii="Times New Roman" w:eastAsia="Malgun Gothic" w:hAnsi="Times New Roman"/>
            <w:lang w:val="en-US"/>
          </w:rPr>
          <w:t>C-DAI/T-DAI in DL DCI (only for multi-PDSCH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w:t>
        </w:r>
        <w:r>
          <w:rPr>
            <w:rFonts w:ascii="Times New Roman" w:eastAsia="Malgun Gothic" w:hAnsi="Times New Roman"/>
            <w:lang w:val="en-US" w:eastAsia="ko-KR"/>
          </w:rPr>
          <w:t>ximum configured number of PDSCHs for multi-PDSCH scheduling DCI across serving cells belonging to the same PUCCH cell group</w:t>
        </w:r>
      </w:ins>
    </w:p>
    <w:p w14:paraId="3911531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w:t>
      </w:r>
      <w:r>
        <w:rPr>
          <w:rFonts w:ascii="Times New Roman" w:eastAsia="Malgun Gothic" w:hAnsi="Times New Roman"/>
          <w:lang w:val="en-US"/>
        </w:rPr>
        <w:t>cheduling case</w:t>
      </w:r>
    </w:p>
    <w:p w14:paraId="551421FD" w14:textId="77777777" w:rsidR="00BD68CD" w:rsidRDefault="0001051D">
      <w:pPr>
        <w:pStyle w:val="ListParagraph"/>
        <w:numPr>
          <w:ilvl w:val="2"/>
          <w:numId w:val="3"/>
        </w:numPr>
        <w:spacing w:line="256" w:lineRule="auto"/>
        <w:ind w:leftChars="0"/>
        <w:contextualSpacing/>
        <w:jc w:val="both"/>
        <w:rPr>
          <w:del w:id="140" w:author="김선욱/책임연구원/미래기술센터 C&amp;M표준(연)5G무선통신표준Task(seonwook.kim@lge.com)" w:date="2021-04-15T11:45:00Z"/>
          <w:rFonts w:ascii="Times New Roman" w:eastAsia="Malgun Gothic" w:hAnsi="Times New Roman"/>
          <w:lang w:val="en-US"/>
        </w:rPr>
      </w:pPr>
      <w:del w:id="141"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42"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 xml:space="preserve">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 xml:space="preserve">can understand the motivation explained by FL. But we don't see the necessity to support such complicated mechanism, i.e. new DAI definition + increased DAI </w:t>
            </w:r>
            <w:r>
              <w:rPr>
                <w:rFonts w:eastAsia="SimSun"/>
                <w:lang w:eastAsia="zh-CN"/>
              </w:rPr>
              <w:t>overhead + two sub-</w:t>
            </w:r>
            <w:proofErr w:type="gramStart"/>
            <w:r>
              <w:rPr>
                <w:rFonts w:eastAsia="SimSun"/>
                <w:lang w:eastAsia="zh-CN"/>
              </w:rPr>
              <w:t>codebook</w:t>
            </w:r>
            <w:proofErr w:type="gramEnd"/>
            <w:r>
              <w:rPr>
                <w:rFonts w:eastAsia="SimSun"/>
                <w:lang w:eastAsia="zh-CN"/>
              </w:rPr>
              <w:t>.</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w:t>
            </w:r>
            <w:r>
              <w:rPr>
                <w:lang w:eastAsia="ko-KR"/>
              </w:rPr>
              <w:t>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w:t>
            </w:r>
            <w:r>
              <w:rPr>
                <w:rFonts w:eastAsia="SimSun"/>
                <w:lang w:eastAsia="zh-CN"/>
              </w:rPr>
              <w: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But the current description looks a little confusing. We suggest to modify the “multi-PDSCH DC</w:t>
            </w:r>
            <w:r>
              <w:rPr>
                <w:rFonts w:eastAsia="SimSun"/>
                <w:lang w:eastAsia="zh-CN"/>
              </w:rPr>
              <w:t xml:space="preserve">I” and “single-PDSCH DCI” into “DCI format supporting multi-PDSCH scheduling” and “DCI format supporting only single-PDSCH scheduling”. Since in our understanding, multi-PDSCH DCI can also </w:t>
            </w:r>
            <w:proofErr w:type="spellStart"/>
            <w:r>
              <w:rPr>
                <w:rFonts w:eastAsia="SimSun"/>
                <w:lang w:eastAsia="zh-CN"/>
              </w:rPr>
              <w:t>scheduled</w:t>
            </w:r>
            <w:proofErr w:type="spellEnd"/>
            <w:r>
              <w:rPr>
                <w:rFonts w:eastAsia="SimSun"/>
                <w:lang w:eastAsia="zh-CN"/>
              </w:rPr>
              <w:t xml:space="preserve">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a DL DCI that associates with the second sub-codebook is increased, i.e.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w:t>
            </w:r>
          </w:p>
          <w:p w14:paraId="0F51BF53"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bits for the fir</w:t>
            </w:r>
            <w:r>
              <w:rPr>
                <w:rFonts w:ascii="Times New Roman" w:eastAsia="Malgun Gothic" w:hAnsi="Times New Roman"/>
                <w:lang w:val="en-US"/>
              </w:rPr>
              <w:t>st sub-codebook or the second sub-codebook</w:t>
            </w:r>
          </w:p>
          <w:p w14:paraId="4E2593BD"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w:t>
            </w:r>
            <w:r>
              <w:rPr>
                <w:rFonts w:ascii="Times New Roman" w:eastAsia="Malgun Gothic" w:hAnsi="Times New Roman"/>
                <w:lang w:val="en-US"/>
              </w:rPr>
              <w:t xml:space="preserve">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w:t>
            </w:r>
            <w:r>
              <w:rPr>
                <w:rFonts w:ascii="Times New Roman" w:eastAsia="Malgun Gothic" w:hAnsi="Times New Roman"/>
                <w:lang w:val="en-US"/>
              </w:rPr>
              <w:t>,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ListParagraph"/>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ListParagraph"/>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However, both Alt</w:t>
            </w:r>
            <w:r>
              <w:rPr>
                <w:lang w:eastAsia="ko-KR"/>
              </w:rPr>
              <w:t xml:space="preserve">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w:t>
            </w:r>
            <w:r>
              <w: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number of maximum </w:t>
      </w:r>
      <w:r>
        <w:rPr>
          <w:rFonts w:ascii="Times New Roman" w:eastAsia="Malgun Gothic" w:hAnsi="Times New Roman"/>
          <w:lang w:val="en-US"/>
        </w:rPr>
        <w:t>configured number of PDSCHs, Alt 3 is the same with Alt 1.</w:t>
      </w:r>
    </w:p>
    <w:p w14:paraId="2E99C9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Otherwise (i.e., 1&lt;M&lt;</w:t>
      </w:r>
      <w:r>
        <w:rPr>
          <w:rFonts w:ascii="Times New Roman" w:eastAsia="Malgun Gothic" w:hAnsi="Times New Roman"/>
          <w:lang w:val="en-US"/>
        </w:rPr>
        <w:t xml:space="preserve">the number of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4C702B8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w:t>
      </w:r>
      <w:r>
        <w:rPr>
          <w:rFonts w:ascii="Times New Roman" w:eastAsia="Malgun Gothic" w:hAnsi="Times New Roman"/>
          <w:lang w:val="en-US"/>
        </w:rPr>
        <w:t>ces as M increases.</w:t>
      </w:r>
    </w:p>
    <w:p w14:paraId="0642CDD0"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w:t>
      </w:r>
      <w:r>
        <w:rPr>
          <w:lang w:val="en-US" w:eastAsia="ko-KR"/>
        </w:rPr>
        <w:t xml:space="preserve">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 xml:space="preserve">We agree that Alt 3 is a superset of Alt 1 and Alt 2 (without the two sub-codebooks case). Therefore, we </w:t>
            </w:r>
            <w:proofErr w:type="gramStart"/>
            <w:r>
              <w:rPr>
                <w:iCs/>
                <w:lang w:val="en-US" w:eastAsia="ko-KR"/>
              </w:rPr>
              <w:t>can</w:t>
            </w:r>
            <w:proofErr w:type="gramEnd"/>
            <w:r>
              <w:rPr>
                <w:iCs/>
                <w:lang w:val="en-US" w:eastAsia="ko-KR"/>
              </w:rPr>
              <w:t xml:space="preserve">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w:t>
            </w:r>
            <w:r>
              <w:rPr>
                <w:color w:val="000000" w:themeColor="text1"/>
              </w:rPr>
              <w:t xml:space="preserve">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w:t>
            </w:r>
            <w:r>
              <w:rPr>
                <w:iCs/>
                <w:lang w:val="en-US" w:eastAsia="ko-KR"/>
              </w:rPr>
              <w:t xml:space="preserv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w:t>
            </w:r>
            <w:r>
              <w:rPr>
                <w:iCs/>
                <w:lang w:val="en-US" w:eastAsia="ko-KR"/>
              </w:rPr>
              <w:t>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 xml:space="preserve">gree with the observation and we think that Alt 3 is a trade-off between Alt 1 and </w:t>
            </w:r>
            <w:r>
              <w:rPr>
                <w:rFonts w:eastAsia="SimSun"/>
                <w:iCs/>
                <w:lang w:val="en-US" w:eastAsia="zh-CN"/>
              </w:rPr>
              <w:t>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where t</w:t>
            </w:r>
            <w:r>
              <w:rPr>
                <w:rFonts w:eastAsia="SimSun"/>
                <w:iCs/>
                <w:lang w:val="en-US" w:eastAsia="zh-CN"/>
              </w:rPr>
              <w:t xml:space="preserve">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proofErr w:type="gramStart"/>
            <w:r>
              <w:rPr>
                <w:rFonts w:eastAsia="SimSun"/>
                <w:iCs/>
                <w:lang w:val="en-US" w:eastAsia="zh-CN"/>
              </w:rPr>
              <w:t>Similar to</w:t>
            </w:r>
            <w:proofErr w:type="gramEnd"/>
            <w:r>
              <w:rPr>
                <w:rFonts w:eastAsia="SimSun"/>
                <w:iCs/>
                <w:lang w:val="en-US" w:eastAsia="zh-CN"/>
              </w:rPr>
              <w:t xml:space="preserve"> Alt-2, the </w:t>
            </w:r>
            <w:proofErr w:type="spellStart"/>
            <w:r>
              <w:rPr>
                <w:rFonts w:eastAsia="SimSun"/>
                <w:iCs/>
                <w:lang w:val="en-US" w:eastAsia="zh-CN"/>
              </w:rPr>
              <w:t>bitwidth</w:t>
            </w:r>
            <w:proofErr w:type="spellEnd"/>
            <w:r>
              <w:rPr>
                <w:rFonts w:eastAsia="SimSun"/>
                <w:iCs/>
                <w:lang w:val="en-US" w:eastAsia="zh-CN"/>
              </w:rPr>
              <w:t xml:space="preserve"> of the DAI fields will increase with Alt3, but not by as much. </w:t>
            </w:r>
            <w:r>
              <w:t>In the current spec a DAI is 2-bits, which implies that th</w:t>
            </w:r>
            <w:r>
              <w:t xml:space="preserve">e HARQ codebook can still be constructed correctly even with up to 3 consecutive DCI mis-detections (unless the last DCI before PUCCH </w:t>
            </w:r>
            <w:r>
              <w:lastRenderedPageBreak/>
              <w:t xml:space="preserve">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m:t>
                      </m:r>
                      <m:r>
                        <w:rPr>
                          <w:rFonts w:ascii="Cambria Math" w:hAnsi="Cambria Math"/>
                        </w:rPr>
                        <m:t>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m:t>
                      </m:r>
                      <m:r>
                        <w:rPr>
                          <w:rFonts w:ascii="Cambria Math" w:hAnsi="Cambria Math"/>
                        </w:rPr>
                        <m:t>_</m:t>
                      </m:r>
                      <m:r>
                        <w:rPr>
                          <w:rFonts w:ascii="Cambria Math" w:hAnsi="Cambria Math"/>
                        </w:rPr>
                        <m:t>PDSCH</m:t>
                      </m:r>
                    </m:sub>
                  </m:sSub>
                  <m:r>
                    <w:rPr>
                      <w:rFonts w:ascii="Cambria Math" w:hAnsi="Cambria Math"/>
                      <w:sz w:val="24"/>
                    </w:rPr>
                    <m:t>/</m:t>
                  </m:r>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m:t>
                  </m:r>
                  <m:r>
                    <w:rPr>
                      <w:rFonts w:ascii="Cambria Math" w:hAnsi="Cambria Math"/>
                    </w:rPr>
                    <m:t>_</m:t>
                  </m:r>
                  <m:r>
                    <w:rPr>
                      <w:rFonts w:ascii="Cambria Math" w:hAnsi="Cambria Math"/>
                    </w:rPr>
                    <m:t>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t xml:space="preserve">Again,  key aspect that is </w:t>
            </w:r>
            <w:r>
              <w:rPr>
                <w:rFonts w:eastAsia="SimSun"/>
                <w:iCs/>
                <w:lang w:val="en-US" w:eastAsia="zh-CN"/>
              </w:rPr>
              <w:t>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w:t>
            </w:r>
            <w:r>
              <w:rPr>
                <w:iCs/>
                <w:lang w:val="en-US" w:eastAsia="ko-KR"/>
              </w:rPr>
              <w:t>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If M equals to the number of maximum configured number of PDSCHs, Alt-3 leads to larger UCI payload than Alt-1, if we assume single HARQ-ACK codebook (I guess that is aligned with the understanding of proponents of Alt3), because UE has to report M bits al</w:t>
            </w:r>
            <w:r>
              <w:rPr>
                <w:rFonts w:ascii="Times New Roman" w:eastAsia="Malgun Gothic" w:hAnsi="Times New Roman"/>
                <w:lang w:val="en-US"/>
              </w:rPr>
              <w:t xml:space="preserve">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 xml:space="preserve">Observation </w:t>
      </w:r>
      <w:r>
        <w:rPr>
          <w:highlight w:val="cyan"/>
          <w:u w:val="single"/>
          <w:lang w:eastAsia="ko-KR"/>
        </w:rPr>
        <w:t>#3a (High priority):</w:t>
      </w:r>
    </w:p>
    <w:p w14:paraId="6245774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43"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 xml:space="preserve">maximum </w:t>
      </w:r>
      <w:r>
        <w:rPr>
          <w:rFonts w:ascii="Times New Roman" w:eastAsia="Malgun Gothic" w:hAnsi="Times New Roman"/>
          <w:lang w:val="en-US"/>
        </w:rPr>
        <w:t>configured number of PDSCHs, Alt 3 is the same with Alt 1</w:t>
      </w:r>
      <w:ins w:id="144"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45"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 xml:space="preserve">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w:t>
      </w:r>
      <w:r>
        <w:rPr>
          <w:rFonts w:ascii="Times New Roman" w:eastAsia="Malgun Gothic" w:hAnsi="Times New Roman"/>
          <w:lang w:val="en-US"/>
        </w:rPr>
        <w:t>except that</w:t>
      </w:r>
    </w:p>
    <w:p w14:paraId="3DB55D4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46"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47" w:author="김선욱/책임연구원/미래기술센터 C&amp;M표준(연)5G무선통신표준Task(seonwook.kim@lge.com)" w:date="2021-04-15T15:22:00Z">
        <w:r>
          <w:rPr>
            <w:rFonts w:ascii="Times New Roman" w:eastAsia="Malgun Gothic" w:hAnsi="Times New Roman"/>
            <w:lang w:val="en-US"/>
          </w:rPr>
          <w:t>C-</w:t>
        </w:r>
      </w:ins>
      <w:ins w:id="148" w:author="김선욱/책임연구원/미래기술센터 C&amp;M표준(연)5G무선통신표준Task(seonwook.kim@lge.com)" w:date="2021-04-15T11:52:00Z">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w:t>
        </w:r>
        <w:r>
          <w:rPr>
            <w:rFonts w:ascii="Times New Roman" w:eastAsia="Malgun Gothic" w:hAnsi="Times New Roman"/>
            <w:lang w:val="en-US" w:eastAsia="ko-KR"/>
          </w:rPr>
          <w:t xml:space="preserve"> scheduling DCI across serving cells belonging to the same PUCCH cell group</w:t>
        </w:r>
      </w:ins>
    </w:p>
    <w:p w14:paraId="71C77820" w14:textId="77777777" w:rsidR="00BD68CD" w:rsidRDefault="0001051D">
      <w:pPr>
        <w:pStyle w:val="ListParagraph"/>
        <w:numPr>
          <w:ilvl w:val="2"/>
          <w:numId w:val="3"/>
        </w:numPr>
        <w:spacing w:line="256" w:lineRule="auto"/>
        <w:ind w:leftChars="0"/>
        <w:contextualSpacing/>
        <w:jc w:val="both"/>
        <w:rPr>
          <w:ins w:id="149"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50"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151" w:author="김선욱/책임연구원/미래기술센터 C&amp;M표준(연)5G무선통신표준Task(seonwook.kim@lge.com)" w:date="2021-04-15T11:51:00Z">
        <w:r>
          <w:rPr>
            <w:rFonts w:ascii="Times New Roman" w:eastAsia="Malgun Gothic" w:hAnsi="Times New Roman"/>
            <w:lang w:val="en-US"/>
          </w:rPr>
          <w:t>s</w:t>
        </w:r>
      </w:ins>
      <w:ins w:id="152"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153"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54"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In addition, </w:t>
      </w:r>
      <w:r>
        <w:rPr>
          <w:rFonts w:ascii="Times New Roman" w:eastAsia="Malgun Gothic" w:hAnsi="Times New Roman"/>
          <w:lang w:val="en-US"/>
        </w:rPr>
        <w:t>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 xml:space="preserve">We’d like emphasis that the number of DAI is still quite large, as </w:t>
            </w:r>
            <w:r>
              <w:rPr>
                <w:rFonts w:eastAsia="SimSun"/>
                <w:lang w:eastAsia="zh-CN"/>
              </w:rPr>
              <w:t>calculated by Intel, “</w:t>
            </w:r>
            <w:r>
              <w:rPr>
                <w:iCs/>
                <w:lang w:val="en-US" w:eastAsia="ko-KR"/>
              </w:rPr>
              <w:t xml:space="preserve">The size of a DAI is 3 or 4 bits if M equals to 4 or 2. Correspondingly, the DAI overhead can be up to 9 or 12 </w:t>
            </w:r>
            <w:r>
              <w:rPr>
                <w:iCs/>
                <w:lang w:val="en-US" w:eastAsia="ko-KR"/>
              </w:rPr>
              <w:lastRenderedPageBreak/>
              <w:t xml:space="preserve">bits in DL assignment, 12 or 16 bits in UL grant”. Therefore, the impact of DL coverage </w:t>
            </w:r>
            <w:proofErr w:type="spellStart"/>
            <w:r>
              <w:rPr>
                <w:iCs/>
                <w:lang w:val="en-US" w:eastAsia="ko-KR"/>
              </w:rPr>
              <w:t>wouild</w:t>
            </w:r>
            <w:proofErr w:type="spellEnd"/>
            <w:r>
              <w:rPr>
                <w:iCs/>
                <w:lang w:val="en-US" w:eastAsia="ko-KR"/>
              </w:rPr>
              <w:t xml:space="preserve">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lastRenderedPageBreak/>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 xml:space="preserve">But we don’t prefer such a design which is not as straightforward as </w:t>
            </w:r>
            <w:proofErr w:type="gramStart"/>
            <w:r>
              <w:rPr>
                <w:rFonts w:eastAsia="SimSun"/>
                <w:lang w:eastAsia="zh-CN"/>
              </w:rPr>
              <w:t>At</w:t>
            </w:r>
            <w:proofErr w:type="gramEnd"/>
            <w:r>
              <w:rPr>
                <w:rFonts w:eastAsia="SimSun"/>
                <w:lang w:eastAsia="zh-CN"/>
              </w:rPr>
              <w:t xml:space="preserve">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w:t>
            </w:r>
            <w:r>
              <w:rPr>
                <w:rFonts w:ascii="Times New Roman" w:eastAsia="Malgun Gothic" w:hAnsi="Times New Roman"/>
                <w:lang w:val="en-US"/>
              </w:rPr>
              <w:t xml:space="preserve">lt 3 is the same with Alt 2 </w:t>
            </w:r>
            <w:ins w:id="155"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1206EF9" w14:textId="77777777" w:rsidR="00BD68CD" w:rsidRDefault="0001051D">
            <w:pPr>
              <w:jc w:val="both"/>
              <w:rPr>
                <w:rFonts w:eastAsia="SimSun"/>
                <w:lang w:eastAsia="zh-CN"/>
              </w:rPr>
            </w:pPr>
            <w:r>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 xml:space="preserve">Based on the previous comments, we prefer a simplified the discussion of observations by focusing on 2 of </w:t>
            </w:r>
            <w:r>
              <w:rPr>
                <w:lang w:eastAsia="ko-KR"/>
              </w:rPr>
              <w:t>the 4 alternatives, Alt-</w:t>
            </w:r>
            <w:proofErr w:type="gramStart"/>
            <w:r>
              <w:rPr>
                <w:lang w:eastAsia="ko-KR"/>
              </w:rPr>
              <w:t>2</w:t>
            </w:r>
            <w:proofErr w:type="gramEnd"/>
            <w:r>
              <w:rPr>
                <w:lang w:eastAsia="ko-KR"/>
              </w:rPr>
              <w:t xml:space="preserve">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eastAsia="SimSun" w:hint="eastAsia"/>
                <w:lang w:val="en-US"/>
              </w:rPr>
              <w:t>The following should be removed since it is not the condition.</w:t>
            </w:r>
          </w:p>
          <w:p w14:paraId="32E1C1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56"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19C28078" w14:textId="77777777" w:rsidR="00BD68CD" w:rsidRDefault="00BD68CD">
            <w:pPr>
              <w:jc w:val="both"/>
              <w:rPr>
                <w:rFonts w:eastAsia="SimSun"/>
                <w:lang w:val="en-US" w:eastAsia="ko-KR"/>
              </w:rPr>
            </w:pPr>
          </w:p>
        </w:tc>
      </w:tr>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 xml:space="preserve">Proposal 8: Separate the scheduled Consider two PUCCH </w:t>
            </w:r>
            <w:r>
              <w:rPr>
                <w:lang w:val="en-US" w:eastAsia="zh-CN"/>
              </w:rPr>
              <w:t>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w:t>
            </w:r>
            <w:r>
              <w:rPr>
                <w:bCs/>
                <w:snapToGrid w:val="0"/>
              </w:rPr>
              <w:t>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w:t>
            </w:r>
            <w:r>
              <w:rPr>
                <w:rFonts w:hint="eastAsia"/>
                <w:lang w:eastAsia="ko-KR"/>
              </w:rPr>
              <w:t xml:space="preserve">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w:t>
            </w:r>
            <w:r>
              <w:rPr>
                <w:bCs/>
                <w:snapToGrid w:val="0"/>
              </w:rPr>
              <w:t xml:space="preserve">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w:t>
            </w:r>
            <w:r>
              <w:rPr>
                <w:bCs/>
                <w:snapToGrid w:val="0"/>
              </w:rPr>
              <w: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lastRenderedPageBreak/>
              <w:t>[10] Ericsson</w:t>
            </w:r>
          </w:p>
        </w:tc>
        <w:tc>
          <w:tcPr>
            <w:tcW w:w="8171" w:type="dxa"/>
            <w:shd w:val="clear" w:color="auto" w:fill="auto"/>
          </w:tcPr>
          <w:p w14:paraId="4042D7D9" w14:textId="77777777" w:rsidR="00BD68CD" w:rsidRDefault="0001051D">
            <w:pPr>
              <w:jc w:val="both"/>
              <w:rPr>
                <w:bCs/>
                <w:snapToGrid w:val="0"/>
              </w:rPr>
            </w:pPr>
            <w:r>
              <w:rPr>
                <w:bCs/>
                <w:snapToGrid w:val="0"/>
              </w:rPr>
              <w:t xml:space="preserve">Proposal 22: Do not support HARQ-ACK information corresponding to different </w:t>
            </w:r>
            <w:r>
              <w:rPr>
                <w:bCs/>
                <w:snapToGrid w:val="0"/>
              </w:rPr>
              <w:t>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 xml:space="preserve">Proposal 5: </w:t>
            </w:r>
            <w:r>
              <w:rPr>
                <w:bCs/>
                <w:snapToGrid w:val="0"/>
              </w:rPr>
              <w:t>For NR operation between 52.6 GHz and 71 GHz with high subcarrier spacing values such as 480kHz and 960kHz, for HARQ-ACK information correspond to PDSCHs scheduled by the DCI, different PUCCH(s) can be used where the PUCCH carrying the HARQ-ACK can be tran</w:t>
            </w:r>
            <w:r>
              <w:rPr>
                <w:bCs/>
                <w:snapToGrid w:val="0"/>
              </w:rPr>
              <w:t>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w:t>
            </w:r>
            <w:r>
              <w:rPr>
                <w:bCs/>
                <w:snapToGrid w:val="0"/>
              </w:rPr>
              <w:t xml:space="preserve">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 xml:space="preserve">Proposal 9: HARQ-ACK information </w:t>
            </w:r>
            <w:r>
              <w:rPr>
                <w:bCs/>
                <w:snapToGrid w:val="0"/>
              </w:rPr>
              <w:t>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w:t>
            </w:r>
            <w:r>
              <w:rPr>
                <w:bCs/>
                <w:snapToGrid w:val="0"/>
              </w:rPr>
              <w:t>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79017DB8" w14:textId="77777777" w:rsidR="00BD68CD" w:rsidRDefault="0001051D">
            <w:pPr>
              <w:jc w:val="both"/>
              <w:rPr>
                <w:bCs/>
                <w:snapToGrid w:val="0"/>
              </w:rPr>
            </w:pPr>
            <w:r>
              <w:rPr>
                <w:bCs/>
                <w:snapToGrid w:val="0"/>
              </w:rPr>
              <w:t xml:space="preserve">Proposal 3: Flexibility to transmit HARQ for the processed PDSCHs among the transmitted multi-PDSCHs, without waiting till the final PDSCH, should be </w:t>
            </w:r>
            <w:r>
              <w:rPr>
                <w:bCs/>
                <w:snapToGrid w:val="0"/>
              </w:rPr>
              <w:t>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8171" w:type="dxa"/>
            <w:shd w:val="clear" w:color="auto" w:fill="auto"/>
          </w:tcPr>
          <w:p w14:paraId="55C19B84" w14:textId="77777777" w:rsidR="00BD68CD" w:rsidRDefault="0001051D">
            <w:pPr>
              <w:jc w:val="both"/>
              <w:rPr>
                <w:bCs/>
                <w:snapToGrid w:val="0"/>
              </w:rPr>
            </w:pPr>
            <w:r>
              <w:rPr>
                <w:bCs/>
                <w:snapToGrid w:val="0"/>
              </w:rPr>
              <w:t>Observation 10: Configuring one PUCCH transmission with HARQ-ACK for all the PDSCHs scheduled by one DCI can introduce excessive HARQ-ACK round trip delay and negatively impact on the expected performance ga</w:t>
            </w:r>
            <w:r>
              <w:rPr>
                <w:bCs/>
                <w:snapToGrid w:val="0"/>
              </w:rPr>
              <w:t xml:space="preserve">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w:t>
            </w:r>
            <w:r>
              <w:rPr>
                <w:bCs/>
                <w:snapToGrid w:val="0"/>
              </w:rPr>
              <w:t>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 xml:space="preserve">Observation 2: HARQ-ACK information </w:t>
            </w:r>
            <w:r>
              <w:rPr>
                <w:bCs/>
                <w:snapToGrid w:val="0"/>
              </w:rPr>
              <w:t>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 xml:space="preserve">Proposal 2: </w:t>
            </w:r>
            <w:r>
              <w:rPr>
                <w:bCs/>
                <w:snapToGrid w:val="0"/>
              </w:rPr>
              <w:t>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w:t>
      </w:r>
      <w:r>
        <w:rPr>
          <w:lang w:val="en-US" w:eastAsia="ko-KR"/>
        </w:rPr>
        <w:t>can be carried by different PUCCH(s):</w:t>
      </w:r>
    </w:p>
    <w:p w14:paraId="4EBB017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lastRenderedPageBreak/>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73372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 xml:space="preserve">Even though majority companies suggest to allow </w:t>
      </w:r>
      <w:r>
        <w:rPr>
          <w:lang w:val="en-US" w:eastAsia="ko-KR"/>
        </w:rPr>
        <w:t>that HARQ-ACK information corresponding to different PDSCHs scheduled by a single DCI can be carried by different PUCCHs, it should be discussed with more details on e.g., how to indicate different PUCCHs and DAI, and the relationship with increased HARQ p</w:t>
      </w:r>
      <w:r>
        <w:rPr>
          <w:lang w:val="en-US" w:eastAsia="ko-KR"/>
        </w:rPr>
        <w:t>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w:t>
      </w:r>
      <w:r>
        <w:rPr>
          <w:rFonts w:hint="eastAsia"/>
          <w:lang w:val="en-US" w:eastAsia="ko-KR"/>
        </w:rPr>
        <w:t xml:space="preserve">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 xml:space="preserve">One possibility is that a first PUCCH carries the HARQ-ACK information for all the PDSCHs that meet the processing timeline for this first PUCCH, and a second PUCCH ensures that the </w:t>
            </w:r>
            <w:r>
              <w:rPr>
                <w:iCs/>
                <w:lang w:val="en-US" w:eastAsia="ko-KR"/>
              </w:rPr>
              <w:t>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w:t>
            </w:r>
            <w:r>
              <w:rPr>
                <w:rFonts w:eastAsia="SimSun"/>
                <w:iCs/>
                <w:lang w:val="en-US" w:eastAsia="zh-CN"/>
              </w:rPr>
              <w:t xml:space="preserve">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w:t>
            </w:r>
            <w:r>
              <w:rPr>
                <w:rFonts w:eastAsia="SimSun"/>
                <w:iCs/>
                <w:lang w:val="en-US" w:eastAsia="zh-CN"/>
              </w:rPr>
              <w:t xml:space="preserve"> some of the scheduled PDSCHs are satisfied with the PDSCH processing time while others of the scheduled PDSCHs are not when the multi-PDSCH are scheduled at the end of a COT. In this case, it is more reasonable to report the HARQ-ACK for those PDSCHs whic</w:t>
            </w:r>
            <w:r>
              <w:rPr>
                <w:rFonts w:eastAsia="SimSun"/>
                <w:iCs/>
                <w:lang w:val="en-US" w:eastAsia="zh-CN"/>
              </w:rPr>
              <w:t xml:space="preserve">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think the key point on whether suppor</w:t>
            </w:r>
            <w:r>
              <w:rPr>
                <w:rFonts w:eastAsia="SimSun"/>
                <w:iCs/>
                <w:lang w:val="en-US" w:eastAsia="zh-CN"/>
              </w:rPr>
              <w:t xml:space="preserve">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w:t>
            </w:r>
            <w:r>
              <w:rPr>
                <w:rFonts w:eastAsia="SimSun"/>
                <w:iCs/>
                <w:lang w:val="en-US" w:eastAsia="zh-CN"/>
              </w:rPr>
              <w:t>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 xml:space="preserve">We are fine with the proposal. In our opinion, transmitting HARQ-ACK in different PDCCHs would be </w:t>
            </w:r>
            <w:proofErr w:type="spellStart"/>
            <w:r>
              <w:rPr>
                <w:rFonts w:eastAsia="SimSun" w:hint="eastAsia"/>
                <w:iCs/>
                <w:kern w:val="2"/>
                <w:lang w:val="en-US" w:eastAsia="zh-CN"/>
              </w:rPr>
              <w:t>benefitial</w:t>
            </w:r>
            <w:proofErr w:type="spellEnd"/>
            <w:r>
              <w:rPr>
                <w:rFonts w:eastAsia="SimSun" w:hint="eastAsia"/>
                <w:iCs/>
                <w:kern w:val="2"/>
                <w:lang w:val="en-US" w:eastAsia="zh-CN"/>
              </w:rPr>
              <w:t xml:space="preserve">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 xml:space="preserve">We support the </w:t>
            </w:r>
            <w:r>
              <w:rPr>
                <w:rFonts w:eastAsia="SimSun"/>
                <w:iCs/>
                <w:kern w:val="2"/>
                <w:lang w:val="en-US" w:eastAsia="zh-CN"/>
              </w:rPr>
              <w:t>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w:t>
            </w:r>
            <w:r>
              <w:rPr>
                <w:iCs/>
                <w:lang w:val="en-US" w:eastAsia="ko-KR"/>
              </w:rPr>
              <w:t xml:space="preserve">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lastRenderedPageBreak/>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 xml:space="preserve">The proposal of further discussions is ok for us, as we support the splitting of HARQ-ACK information to different PUCCH only if the number of HARQ processes is not </w:t>
            </w:r>
            <w:r>
              <w:rPr>
                <w:iCs/>
                <w:lang w:val="en-US" w:eastAsia="ko-KR"/>
              </w:rPr>
              <w:t>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multiple PUCCHs each carrying HARQ-ACK information of a group of PDSCHs would be beneficial for reducing latency. The number of PUCCHs carrying HARQ-ACK information of the PDSCHs sche</w:t>
            </w:r>
            <w:r>
              <w:rPr>
                <w:bCs/>
                <w:snapToGrid w:val="0"/>
              </w:rPr>
              <w:t xml:space="preserv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w:t>
            </w:r>
            <w:r>
              <w:rPr>
                <w:iCs/>
                <w:lang w:val="en-US" w:eastAsia="ko-KR"/>
              </w:rPr>
              <w:t xml:space="preserve">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w:t>
            </w:r>
            <w:r>
              <w:rPr>
                <w:iCs/>
                <w:lang w:val="en-US" w:eastAsia="ko-KR"/>
              </w:rPr>
              <w:t xml:space="preserve">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w:t>
            </w:r>
            <w:r>
              <w:rPr>
                <w:iCs/>
                <w:lang w:val="en-US" w:eastAsia="ko-KR"/>
              </w:rPr>
              <w:t xml:space="preserve">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 xml:space="preserve">Given that we are considering a maximum of 8 PDSCHs, this maps to e.g. 120 kHz duration with 960 kHz. This is already pretty short and for low latency transmissions, the # of </w:t>
            </w:r>
            <w:r>
              <w:rPr>
                <w:iCs/>
                <w:kern w:val="2"/>
                <w:lang w:eastAsia="zh-CN"/>
              </w:rPr>
              <w:t>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proofErr w:type="spellStart"/>
            <w:r>
              <w:rPr>
                <w:rFonts w:eastAsia="MS Mincho"/>
                <w:lang w:eastAsia="ja-JP"/>
              </w:rPr>
              <w:t>CEWi</w:t>
            </w:r>
            <w:r>
              <w:rPr>
                <w:rFonts w:eastAsia="MS Mincho"/>
                <w:lang w:eastAsia="ja-JP"/>
              </w:rPr>
              <w:t>T</w:t>
            </w:r>
            <w:proofErr w:type="spellEnd"/>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w:t>
            </w:r>
            <w:r>
              <w:rPr>
                <w:rFonts w:eastAsia="SimSun"/>
                <w:lang w:eastAsia="zh-CN"/>
              </w:rPr>
              <w:t>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 xml:space="preserve">Proposal 3: Increase maximum number of DL and UL HARQ processes in </w:t>
            </w:r>
            <w:r>
              <w:rPr>
                <w:lang w:val="en-US" w:eastAsia="zh-CN"/>
              </w:rPr>
              <w:t>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16080DF3" w14:textId="77777777" w:rsidR="00BD68CD" w:rsidRDefault="0001051D">
            <w:pPr>
              <w:jc w:val="both"/>
              <w:rPr>
                <w:bCs/>
                <w:snapToGrid w:val="0"/>
              </w:rPr>
            </w:pPr>
            <w:r>
              <w:rPr>
                <w:bCs/>
                <w:snapToGrid w:val="0"/>
              </w:rPr>
              <w:t xml:space="preserve">Proposal 4: Support for increment in the maximum number of HARQ processes from 16 to 32 </w:t>
            </w:r>
            <w:r>
              <w:rPr>
                <w:bCs/>
                <w:snapToGrid w:val="0"/>
              </w:rPr>
              <w:t>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 xml:space="preserve">Proposal 1: The number of HARQ processes for a UE is increased to at least 32 for 480 or 960 kHz </w:t>
            </w:r>
            <w:r>
              <w:rPr>
                <w:bCs/>
                <w:snapToGrid w:val="0"/>
              </w:rPr>
              <w:t>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lastRenderedPageBreak/>
        <w:t>Propos</w:t>
      </w:r>
      <w:r>
        <w:rPr>
          <w:highlight w:val="yellow"/>
          <w:u w:val="single"/>
          <w:lang w:eastAsia="ko-KR"/>
        </w:rPr>
        <w:t>al #8 (Low priority):</w:t>
      </w:r>
    </w:p>
    <w:p w14:paraId="19EC8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16 HARQ processes are still sufficient for 480kHz and 960kH</w:t>
            </w:r>
            <w:r>
              <w:rPr>
                <w:iCs/>
                <w:lang w:eastAsia="ko-KR"/>
              </w:rPr>
              <w:t xml:space="preserve">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 xml:space="preserve">that increasing the </w:t>
            </w:r>
            <w:r>
              <w:rPr>
                <w:iCs/>
                <w:lang w:val="en-US" w:eastAsia="ko-KR"/>
              </w:rPr>
              <w:t xml:space="preserve">number HARQ processes to 32 for 120 kHz SCS will be taken care of by the NTN WI? It is not clear whether the NTN agreement would apply to above 52.6 GHz, so we would suggest clarifying that increasing the number of HARQ processes to 32 applies to 120, 480 </w:t>
            </w:r>
            <w:r>
              <w:rPr>
                <w:iCs/>
                <w:lang w:val="en-US" w:eastAsia="ko-KR"/>
              </w:rPr>
              <w:t>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57" w:author="Prasanna Herath" w:date="2021-04-14T15:34:00Z">
              <w:r>
                <w:rPr>
                  <w:rFonts w:eastAsia="MS Mincho"/>
                  <w:iCs/>
                  <w:lang w:val="en-US" w:eastAsia="ja-JP"/>
                </w:rPr>
                <w:delText>'</w:delText>
              </w:r>
            </w:del>
            <w:ins w:id="158" w:author="Prasanna Herath" w:date="2021-04-14T15:34:00Z">
              <w:r>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w:t>
            </w:r>
            <w:r>
              <w:rPr>
                <w:rFonts w:eastAsia="MS Mincho"/>
                <w:iCs/>
                <w:lang w:val="en-US" w:eastAsia="ja-JP"/>
              </w:rPr>
              <w:t>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HARQ processes in NTN</w:t>
            </w:r>
            <w:r>
              <w:rPr>
                <w:rFonts w:eastAsia="SimSun" w:hint="eastAsia"/>
                <w:iCs/>
                <w:lang w:val="en-US" w:eastAsia="zh-CN"/>
              </w:rPr>
              <w:t xml:space="preserve">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w:t>
            </w:r>
            <w:r>
              <w:rPr>
                <w:rFonts w:eastAsia="SimSun"/>
                <w:iCs/>
                <w:lang w:val="en-US" w:eastAsia="zh-CN"/>
              </w:rPr>
              <w:t xml:space="preserve">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 xml:space="preserve">We share the same view with </w:t>
            </w:r>
            <w:r>
              <w:rPr>
                <w:rFonts w:eastAsia="SimSun"/>
                <w:iCs/>
                <w:lang w:val="en-US" w:eastAsia="zh-CN"/>
              </w:rPr>
              <w:t>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w:t>
            </w:r>
            <w:r>
              <w:rPr>
                <w:iCs/>
                <w:lang w:val="en-US" w:eastAsia="ko-KR"/>
              </w:rPr>
              <w:t>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w:t>
            </w:r>
            <w:r>
              <w:rPr>
                <w:rFonts w:eastAsia="SimSun"/>
                <w:iCs/>
                <w:lang w:val="en-US" w:eastAsia="zh-CN"/>
              </w:rPr>
              <w:t>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w:t>
            </w:r>
            <w:r>
              <w:rPr>
                <w:iCs/>
                <w:lang w:val="en-US" w:eastAsia="ko-KR"/>
              </w:rPr>
              <w:t>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 xml:space="preserve">e support to increase the maximum number of DL and UL HARQ processes from 16 to 32 for 480 kHz and 960 kHz SCS as optional </w:t>
            </w:r>
            <w:r>
              <w:rPr>
                <w:rFonts w:eastAsia="MS Mincho"/>
                <w:iCs/>
                <w:lang w:val="en-US" w:eastAsia="ja-JP"/>
              </w:rPr>
              <w:t>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We don’t see the specific linkage to NTN WI as RTT, because RTT is much longer in NTN and it is large even for single PDSCH c</w:t>
            </w:r>
            <w:r>
              <w:rPr>
                <w:rFonts w:eastAsia="MS Mincho"/>
                <w:iCs/>
                <w:lang w:val="en-US" w:eastAsia="ja-JP"/>
              </w:rPr>
              <w:t xml:space="preserve">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 xml:space="preserve">Proposal 8: Support NR-U HARQ enhancement features (Non-numerical K1, enhanced Type-2 HARQ CB, and Type-3 HARQ </w:t>
            </w:r>
            <w:r>
              <w:rPr>
                <w:lang w:val="en-US" w:eastAsia="zh-CN"/>
              </w:rPr>
              <w:t>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Heading1"/>
        <w:jc w:val="both"/>
      </w:pPr>
      <w:r>
        <w:rPr>
          <w:lang w:eastAsia="ko-KR"/>
        </w:rPr>
        <w:t>Reference</w:t>
      </w:r>
    </w:p>
    <w:p w14:paraId="30AC74BB" w14:textId="77777777" w:rsidR="00BD68CD" w:rsidRDefault="0001051D">
      <w:pPr>
        <w:pStyle w:val="ListParagraph"/>
        <w:numPr>
          <w:ilvl w:val="0"/>
          <w:numId w:val="13"/>
        </w:numPr>
        <w:ind w:leftChars="0"/>
      </w:pPr>
      <w:r>
        <w:t>R1-2102331</w:t>
      </w:r>
      <w:r>
        <w:tab/>
        <w:t>PDSCH/PUSCH enhancements for 52-71GHz spectrum</w:t>
      </w:r>
      <w:r>
        <w:tab/>
        <w:t xml:space="preserve">Huawei, </w:t>
      </w:r>
      <w:proofErr w:type="spellStart"/>
      <w:r>
        <w:t>HiSilicon</w:t>
      </w:r>
      <w:proofErr w:type="spellEnd"/>
    </w:p>
    <w:p w14:paraId="6306FDB4" w14:textId="77777777" w:rsidR="00BD68CD" w:rsidRDefault="0001051D">
      <w:pPr>
        <w:pStyle w:val="ListParagraph"/>
        <w:numPr>
          <w:ilvl w:val="0"/>
          <w:numId w:val="13"/>
        </w:numPr>
        <w:ind w:leftChars="0"/>
      </w:pPr>
      <w:r>
        <w:t>R1-2102389</w:t>
      </w:r>
      <w:r>
        <w:tab/>
      </w:r>
      <w:r>
        <w:t>Discussion on PDSCH/PUSCH enhancements</w:t>
      </w:r>
      <w:r>
        <w:tab/>
        <w:t>OPPO</w:t>
      </w:r>
    </w:p>
    <w:p w14:paraId="1E3FBF14" w14:textId="77777777" w:rsidR="00BD68CD" w:rsidRDefault="0001051D">
      <w:pPr>
        <w:pStyle w:val="ListParagraph"/>
        <w:numPr>
          <w:ilvl w:val="0"/>
          <w:numId w:val="13"/>
        </w:numPr>
        <w:ind w:leftChars="0"/>
      </w:pPr>
      <w:r>
        <w:t>R1-2102452</w:t>
      </w:r>
      <w:r>
        <w:tab/>
        <w:t>Discussion on PDSCH and PUSCH enhancements for above 52.6GHz</w:t>
      </w:r>
      <w:r>
        <w:tab/>
      </w:r>
      <w:proofErr w:type="spellStart"/>
      <w:r>
        <w:t>Spreadtrum</w:t>
      </w:r>
      <w:proofErr w:type="spellEnd"/>
      <w:r>
        <w:t xml:space="preserve"> Communications</w:t>
      </w:r>
    </w:p>
    <w:p w14:paraId="0E923032" w14:textId="77777777" w:rsidR="00BD68CD" w:rsidRDefault="0001051D">
      <w:pPr>
        <w:pStyle w:val="ListParagraph"/>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ListParagraph"/>
        <w:numPr>
          <w:ilvl w:val="0"/>
          <w:numId w:val="13"/>
        </w:numPr>
        <w:ind w:leftChars="0"/>
      </w:pPr>
      <w:r>
        <w:t>R1-2102562</w:t>
      </w:r>
      <w:r>
        <w:tab/>
        <w:t>PDSCH/</w:t>
      </w:r>
      <w:r>
        <w:t>PUSCH enhancements</w:t>
      </w:r>
      <w:r>
        <w:tab/>
        <w:t>Nokia, Nokia Shanghai Bell</w:t>
      </w:r>
    </w:p>
    <w:p w14:paraId="1E6EE876" w14:textId="77777777" w:rsidR="00BD68CD" w:rsidRDefault="0001051D">
      <w:pPr>
        <w:pStyle w:val="ListParagraph"/>
        <w:numPr>
          <w:ilvl w:val="0"/>
          <w:numId w:val="13"/>
        </w:numPr>
        <w:ind w:leftChars="0"/>
      </w:pPr>
      <w:r>
        <w:t>R1-2102569</w:t>
      </w:r>
      <w:r>
        <w:tab/>
        <w:t>Discussions on scheduling enhancements for PDSCH and PUSCH</w:t>
      </w:r>
      <w:r>
        <w:tab/>
        <w:t>CAICT</w:t>
      </w:r>
    </w:p>
    <w:p w14:paraId="1FD8AFE4" w14:textId="77777777" w:rsidR="00BD68CD" w:rsidRDefault="0001051D">
      <w:pPr>
        <w:pStyle w:val="ListParagraph"/>
        <w:numPr>
          <w:ilvl w:val="0"/>
          <w:numId w:val="13"/>
        </w:numPr>
        <w:ind w:leftChars="0"/>
      </w:pPr>
      <w:r>
        <w:t>R1-2102625</w:t>
      </w:r>
      <w:r>
        <w:tab/>
        <w:t>PDSCH/PUSCH enhancements for up to 71GHz operation</w:t>
      </w:r>
      <w:r>
        <w:tab/>
        <w:t>CATT</w:t>
      </w:r>
    </w:p>
    <w:p w14:paraId="56E07A12" w14:textId="77777777" w:rsidR="00BD68CD" w:rsidRDefault="0001051D">
      <w:pPr>
        <w:pStyle w:val="ListParagraph"/>
        <w:numPr>
          <w:ilvl w:val="0"/>
          <w:numId w:val="13"/>
        </w:numPr>
        <w:ind w:leftChars="0"/>
      </w:pPr>
      <w:r>
        <w:t>R1-2102716</w:t>
      </w:r>
      <w:r>
        <w:tab/>
        <w:t>Considerations on multi-PDSCH/PUSCH with a single DCI an</w:t>
      </w:r>
      <w:r>
        <w:t>d HARQ for NR from 52.6GHz to 71 GHz</w:t>
      </w:r>
      <w:r>
        <w:tab/>
        <w:t>Fujitsu</w:t>
      </w:r>
    </w:p>
    <w:p w14:paraId="7CB7DFE0" w14:textId="77777777" w:rsidR="00BD68CD" w:rsidRDefault="0001051D">
      <w:pPr>
        <w:pStyle w:val="ListParagraph"/>
        <w:numPr>
          <w:ilvl w:val="0"/>
          <w:numId w:val="13"/>
        </w:numPr>
        <w:ind w:leftChars="0"/>
      </w:pPr>
      <w:r>
        <w:t>R1-2102776</w:t>
      </w:r>
      <w:r>
        <w:tab/>
        <w:t>Considerations on PDSCH/PUSCH enhancements</w:t>
      </w:r>
      <w:r>
        <w:tab/>
        <w:t>FUTUREWEI</w:t>
      </w:r>
    </w:p>
    <w:p w14:paraId="35147E53" w14:textId="77777777" w:rsidR="00BD68CD" w:rsidRDefault="0001051D">
      <w:pPr>
        <w:pStyle w:val="ListParagraph"/>
        <w:numPr>
          <w:ilvl w:val="0"/>
          <w:numId w:val="13"/>
        </w:numPr>
        <w:ind w:leftChars="0"/>
      </w:pPr>
      <w:r>
        <w:t>R1-2102792</w:t>
      </w:r>
      <w:r>
        <w:tab/>
        <w:t>PDSCH-PUSCH Enhancements</w:t>
      </w:r>
      <w:r>
        <w:tab/>
        <w:t>Ericsson</w:t>
      </w:r>
    </w:p>
    <w:p w14:paraId="6E3F09FF" w14:textId="77777777" w:rsidR="00BD68CD" w:rsidRDefault="0001051D">
      <w:pPr>
        <w:pStyle w:val="ListParagraph"/>
        <w:numPr>
          <w:ilvl w:val="0"/>
          <w:numId w:val="13"/>
        </w:numPr>
        <w:ind w:leftChars="0"/>
      </w:pPr>
      <w:r>
        <w:t>R1-2102980</w:t>
      </w:r>
      <w:r>
        <w:tab/>
        <w:t>PDSCH and PUSCH enhancements for NR 52.6-71GHz</w:t>
      </w:r>
      <w:r>
        <w:tab/>
        <w:t>Xiaomi</w:t>
      </w:r>
    </w:p>
    <w:p w14:paraId="036F5F4C" w14:textId="77777777" w:rsidR="00BD68CD" w:rsidRDefault="0001051D">
      <w:pPr>
        <w:pStyle w:val="ListParagraph"/>
        <w:numPr>
          <w:ilvl w:val="0"/>
          <w:numId w:val="13"/>
        </w:numPr>
        <w:ind w:leftChars="0"/>
      </w:pPr>
      <w:r>
        <w:t>R1-2103000</w:t>
      </w:r>
      <w:r>
        <w:tab/>
        <w:t xml:space="preserve">PDSCH/PUSCH </w:t>
      </w:r>
      <w:r>
        <w:t>scheduling enhancements for NR from 52.6 GHz to 71GHz</w:t>
      </w:r>
      <w:r>
        <w:tab/>
        <w:t>Lenovo, Motorola Mobility</w:t>
      </w:r>
    </w:p>
    <w:p w14:paraId="62A78A33" w14:textId="77777777" w:rsidR="00BD68CD" w:rsidRDefault="0001051D">
      <w:pPr>
        <w:pStyle w:val="ListParagraph"/>
        <w:numPr>
          <w:ilvl w:val="0"/>
          <w:numId w:val="13"/>
        </w:numPr>
        <w:ind w:leftChars="0"/>
      </w:pPr>
      <w:r>
        <w:t>R1-2103012</w:t>
      </w:r>
      <w:r>
        <w:tab/>
        <w:t>PT-RS enhancements for NR from 52.6GHz to 71GHz</w:t>
      </w:r>
      <w:r>
        <w:tab/>
        <w:t>Mitsubishi Electric RCE</w:t>
      </w:r>
    </w:p>
    <w:p w14:paraId="506DAB15" w14:textId="77777777" w:rsidR="00BD68CD" w:rsidRDefault="0001051D">
      <w:pPr>
        <w:pStyle w:val="ListParagraph"/>
        <w:numPr>
          <w:ilvl w:val="0"/>
          <w:numId w:val="13"/>
        </w:numPr>
        <w:ind w:leftChars="0"/>
      </w:pPr>
      <w:r>
        <w:t>R1-2103025</w:t>
      </w:r>
      <w:r>
        <w:tab/>
        <w:t>Discussion on PDSCH/PUSCH enhancements for extending NR up to 71 GHz</w:t>
      </w:r>
      <w:r>
        <w:tab/>
        <w:t>Intel Corpora</w:t>
      </w:r>
      <w:r>
        <w:t>tion</w:t>
      </w:r>
    </w:p>
    <w:p w14:paraId="1A491554" w14:textId="77777777" w:rsidR="00BD68CD" w:rsidRDefault="0001051D">
      <w:pPr>
        <w:pStyle w:val="ListParagraph"/>
        <w:numPr>
          <w:ilvl w:val="0"/>
          <w:numId w:val="13"/>
        </w:numPr>
        <w:ind w:leftChars="0"/>
      </w:pPr>
      <w:r>
        <w:t>R1-2103100</w:t>
      </w:r>
      <w:r>
        <w:tab/>
        <w:t>Discussion on PDSCH/PUSCH enhancements for above 52.6 GHz</w:t>
      </w:r>
      <w:r>
        <w:tab/>
        <w:t>Apple</w:t>
      </w:r>
    </w:p>
    <w:p w14:paraId="00C4030C" w14:textId="77777777" w:rsidR="00BD68CD" w:rsidRDefault="0001051D">
      <w:pPr>
        <w:pStyle w:val="ListParagraph"/>
        <w:numPr>
          <w:ilvl w:val="0"/>
          <w:numId w:val="13"/>
        </w:numPr>
        <w:ind w:leftChars="0"/>
      </w:pPr>
      <w:r>
        <w:lastRenderedPageBreak/>
        <w:t>R1-2103161</w:t>
      </w:r>
      <w:r>
        <w:tab/>
        <w:t>PDSCH/PUSCH enhancements for NR in 52.6 to 71GHz band</w:t>
      </w:r>
      <w:r>
        <w:tab/>
        <w:t>Qualcomm Incorporated</w:t>
      </w:r>
    </w:p>
    <w:p w14:paraId="7AB59A6E" w14:textId="77777777" w:rsidR="00BD68CD" w:rsidRDefault="0001051D">
      <w:pPr>
        <w:pStyle w:val="ListParagraph"/>
        <w:numPr>
          <w:ilvl w:val="0"/>
          <w:numId w:val="13"/>
        </w:numPr>
        <w:ind w:leftChars="0"/>
      </w:pPr>
      <w:r>
        <w:t>R1-2103233</w:t>
      </w:r>
      <w:r>
        <w:tab/>
        <w:t>PDSCH/PUSCH enhancements for NR from 52.6 GHz to 71 GHz</w:t>
      </w:r>
      <w:r>
        <w:tab/>
        <w:t>Samsung</w:t>
      </w:r>
    </w:p>
    <w:p w14:paraId="23F25B36" w14:textId="77777777" w:rsidR="00BD68CD" w:rsidRDefault="0001051D">
      <w:pPr>
        <w:pStyle w:val="ListParagraph"/>
        <w:numPr>
          <w:ilvl w:val="0"/>
          <w:numId w:val="13"/>
        </w:numPr>
        <w:ind w:leftChars="0"/>
      </w:pPr>
      <w:r>
        <w:t>R1-2103298</w:t>
      </w:r>
      <w:r>
        <w:tab/>
        <w:t>PDS</w:t>
      </w:r>
      <w:r>
        <w:t>CH/PUSCH enhancements for NR from 52.6 GHz to 71 GHz</w:t>
      </w:r>
      <w:r>
        <w:tab/>
        <w:t>Sony</w:t>
      </w:r>
    </w:p>
    <w:p w14:paraId="23A1DF31" w14:textId="77777777" w:rsidR="00BD68CD" w:rsidRDefault="0001051D">
      <w:pPr>
        <w:pStyle w:val="ListParagraph"/>
        <w:numPr>
          <w:ilvl w:val="0"/>
          <w:numId w:val="13"/>
        </w:numPr>
        <w:ind w:leftChars="0"/>
      </w:pPr>
      <w:r>
        <w:t>R1-2103343</w:t>
      </w:r>
      <w:r>
        <w:tab/>
        <w:t>PDSCH/PUSCH enhancements to support NR above 52.6 GHz</w:t>
      </w:r>
      <w:r>
        <w:tab/>
        <w:t>LG Electronics</w:t>
      </w:r>
    </w:p>
    <w:p w14:paraId="13FC1399" w14:textId="77777777" w:rsidR="00BD68CD" w:rsidRDefault="0001051D">
      <w:pPr>
        <w:pStyle w:val="ListParagraph"/>
        <w:numPr>
          <w:ilvl w:val="0"/>
          <w:numId w:val="13"/>
        </w:numPr>
        <w:ind w:leftChars="0"/>
      </w:pPr>
      <w:r>
        <w:t>R1-2103407</w:t>
      </w:r>
      <w:r>
        <w:tab/>
        <w:t>Discussion on PDSCH and PUSCH enhancements for 52.6GHz – 71GHZ band</w:t>
      </w:r>
      <w:r>
        <w:tab/>
      </w:r>
      <w:proofErr w:type="spellStart"/>
      <w:r>
        <w:t>CEWiT</w:t>
      </w:r>
      <w:proofErr w:type="spellEnd"/>
    </w:p>
    <w:p w14:paraId="4888A248" w14:textId="77777777" w:rsidR="00BD68CD" w:rsidRDefault="0001051D">
      <w:pPr>
        <w:pStyle w:val="ListParagraph"/>
        <w:numPr>
          <w:ilvl w:val="0"/>
          <w:numId w:val="13"/>
        </w:numPr>
        <w:ind w:leftChars="0"/>
      </w:pPr>
      <w:r>
        <w:t>R1-2103414</w:t>
      </w:r>
      <w:r>
        <w:tab/>
        <w:t>PDSCH Considerations f</w:t>
      </w:r>
      <w:r>
        <w:t>or Supporting NR from 52.6 GHz to 71 GHz</w:t>
      </w:r>
      <w:r>
        <w:tab/>
      </w:r>
      <w:proofErr w:type="spellStart"/>
      <w:r>
        <w:t>Convida</w:t>
      </w:r>
      <w:proofErr w:type="spellEnd"/>
      <w:r>
        <w:t xml:space="preserve"> Wireless</w:t>
      </w:r>
    </w:p>
    <w:p w14:paraId="3CC68BDC" w14:textId="77777777" w:rsidR="00BD68CD" w:rsidRDefault="0001051D">
      <w:pPr>
        <w:pStyle w:val="ListParagraph"/>
        <w:numPr>
          <w:ilvl w:val="0"/>
          <w:numId w:val="13"/>
        </w:numPr>
        <w:ind w:leftChars="0"/>
      </w:pPr>
      <w:r>
        <w:t>R1-2103452</w:t>
      </w:r>
      <w:r>
        <w:tab/>
        <w:t>Discussions on PDSCH/PUSCH enhancements for 52.6 GHz to 71 GHz Band</w:t>
      </w:r>
      <w:r>
        <w:tab/>
      </w:r>
      <w:proofErr w:type="spellStart"/>
      <w:r>
        <w:t>InterDigital</w:t>
      </w:r>
      <w:proofErr w:type="spellEnd"/>
      <w:r>
        <w:t>, Inc.</w:t>
      </w:r>
    </w:p>
    <w:p w14:paraId="27F03963" w14:textId="77777777" w:rsidR="00BD68CD" w:rsidRDefault="0001051D">
      <w:pPr>
        <w:pStyle w:val="ListParagraph"/>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ListParagraph"/>
        <w:numPr>
          <w:ilvl w:val="0"/>
          <w:numId w:val="13"/>
        </w:numPr>
        <w:ind w:leftChars="0"/>
      </w:pPr>
      <w:r>
        <w:t>R1-21</w:t>
      </w:r>
      <w:r>
        <w:t>03491</w:t>
      </w:r>
      <w:r>
        <w:tab/>
        <w:t>Discussion on the data channel enhancements for 52.6 to 71GHz</w:t>
      </w:r>
      <w:r>
        <w:tab/>
        <w:t xml:space="preserve">ZTE, </w:t>
      </w:r>
      <w:proofErr w:type="spellStart"/>
      <w:r>
        <w:t>Sanechips</w:t>
      </w:r>
      <w:proofErr w:type="spellEnd"/>
    </w:p>
    <w:p w14:paraId="47CFDF18" w14:textId="77777777" w:rsidR="00BD68CD" w:rsidRDefault="0001051D">
      <w:pPr>
        <w:pStyle w:val="ListParagraph"/>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ListParagraph"/>
        <w:numPr>
          <w:ilvl w:val="0"/>
          <w:numId w:val="13"/>
        </w:numPr>
        <w:ind w:leftChars="0"/>
      </w:pPr>
      <w:r>
        <w:t>R1-2103571</w:t>
      </w:r>
      <w:r>
        <w:tab/>
        <w:t>PDSCH/PUSCH enhancements for NR from 52.6 to 71 GHz</w:t>
      </w:r>
      <w:r>
        <w:tab/>
        <w:t>NTT DOCOMO, INC.</w:t>
      </w:r>
    </w:p>
    <w:p w14:paraId="19DE37C6" w14:textId="77777777" w:rsidR="00BD68CD" w:rsidRDefault="0001051D">
      <w:pPr>
        <w:pStyle w:val="ListParagraph"/>
        <w:numPr>
          <w:ilvl w:val="0"/>
          <w:numId w:val="13"/>
        </w:numPr>
        <w:ind w:leftChars="0"/>
      </w:pPr>
      <w:r>
        <w:t>R1-21036</w:t>
      </w:r>
      <w:r>
        <w:t>93</w:t>
      </w:r>
      <w:r>
        <w:tab/>
        <w:t>Discussion on multi-PDSCH/PUSCH scheduling for NR from 52.6GHz to 71GHz</w:t>
      </w:r>
      <w:r>
        <w:tab/>
        <w:t>WILUS Inc.</w:t>
      </w:r>
    </w:p>
    <w:p w14:paraId="7D0E62B8" w14:textId="77777777" w:rsidR="00BD68CD" w:rsidRDefault="0001051D">
      <w:pPr>
        <w:pStyle w:val="ListParagraph"/>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Heading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 xml:space="preserve">For a UE and for a </w:t>
      </w:r>
      <w:r>
        <w:rPr>
          <w:lang w:val="en-US" w:eastAsia="zh-CN"/>
        </w:rPr>
        <w:t>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 xml:space="preserve">The maximum number of </w:t>
      </w:r>
      <w:r>
        <w:rPr>
          <w:lang w:val="en-US" w:eastAsia="zh-CN"/>
        </w:rPr>
        <w:t>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w:t>
      </w:r>
      <w:r>
        <w:rPr>
          <w:lang w:val="en-US" w:eastAsia="zh-CN"/>
        </w:rPr>
        <w:t>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w:t>
      </w:r>
      <w:r>
        <w:rPr>
          <w:lang w:val="en-US" w:eastAsia="zh-CN"/>
        </w:rPr>
        <w:t xml:space="preserve">gle DCI to schedule N TBs (N&gt;1) where a TB can be repeated over multiple slots (or </w:t>
      </w:r>
      <w:proofErr w:type="gramStart"/>
      <w:r>
        <w:rPr>
          <w:lang w:val="en-US" w:eastAsia="zh-CN"/>
        </w:rPr>
        <w:t>mini-slots</w:t>
      </w:r>
      <w:proofErr w:type="gramEnd"/>
      <w:r>
        <w:rPr>
          <w:lang w:val="en-US" w:eastAsia="zh-CN"/>
        </w:rPr>
        <w:t>)</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lastRenderedPageBreak/>
        <w:t>Agreement:</w:t>
      </w:r>
      <w:r>
        <w:rPr>
          <w:lang w:eastAsia="zh-CN"/>
        </w:rPr>
        <w:t xml:space="preserve"> (RAN1</w:t>
      </w:r>
      <w:r>
        <w:rPr>
          <w:lang w:eastAsia="zh-CN"/>
        </w:rPr>
        <w:t>#104-e)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w:t>
      </w:r>
      <w:r>
        <w:rPr>
          <w:lang w:eastAsia="zh-CN"/>
        </w:rPr>
        <w:t xml:space="preserve">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w:t>
      </w:r>
      <w:r>
        <w:rPr>
          <w:lang w:eastAsia="zh-CN"/>
        </w:rPr>
        <w:t xml:space="preserve">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w:t>
      </w:r>
      <w:r>
        <w:rPr>
          <w:lang w:eastAsia="zh-CN"/>
        </w:rPr>
        <w:t>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1: C-DAI/T-DAI is </w:t>
      </w:r>
      <w:r>
        <w:rPr>
          <w:rFonts w:ascii="Times New Roman" w:eastAsia="Malgun Gothic" w:hAnsi="Times New Roman"/>
          <w:lang w:val="en-US"/>
        </w:rPr>
        <w:t>counted per DCI.</w:t>
      </w:r>
    </w:p>
    <w:p w14:paraId="051BA8F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How to signal DAI values (e.g., increase of DAI bits for </w:t>
      </w:r>
      <w:r>
        <w:rPr>
          <w:bCs/>
          <w:iCs/>
          <w:snapToGrid w:val="0"/>
        </w:rPr>
        <w:t>Alt 2 and Alt 3)</w:t>
      </w:r>
    </w:p>
    <w:p w14:paraId="7172C8D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w:t>
      </w:r>
      <w:r>
        <w:rPr>
          <w:lang w:eastAsia="zh-CN"/>
        </w:rPr>
        <w:t>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w:t>
      </w:r>
      <w:r>
        <w:rPr>
          <w:bCs/>
          <w:lang w:eastAsia="zh-CN"/>
        </w:rPr>
        <w:t>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w:t>
      </w:r>
      <w:r>
        <w:rPr>
          <w:lang w:eastAsia="zh-CN"/>
        </w:rPr>
        <w:t>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w:t>
      </w:r>
      <w:r>
        <w:rPr>
          <w:lang w:eastAsia="zh-CN"/>
        </w:rPr>
        <w:t>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 xml:space="preserve">Alt 3: TDRA table is extended such that each row indicates up to 8 multiple PUSCH groups (that can </w:t>
      </w:r>
      <w:r>
        <w:rPr>
          <w:lang w:eastAsia="zh-CN"/>
        </w:rPr>
        <w:t xml:space="preserve">be non-continuous between PUSCH groups). Each PUSCH group has a separate SLIV, mapping type and number of slots/PUSCHs N. Within each PUSCH group, N PUSCHs occupy the same OFDM symbols indicated by the SLIV and mapping type. The number of scheduled PUSCHs </w:t>
      </w:r>
      <w:r>
        <w:rPr>
          <w:lang w:eastAsia="zh-CN"/>
        </w:rPr>
        <w:t>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lastRenderedPageBreak/>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w:t>
      </w:r>
      <w:r>
        <w:rPr>
          <w:lang w:eastAsia="zh-CN"/>
        </w:rPr>
        <w:t xml:space="preserve">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Applicability to multi-PDSCH sc</w:t>
      </w:r>
      <w:r>
        <w:rPr>
          <w:lang w:val="en-US" w:eastAsia="zh-CN"/>
        </w:rPr>
        <w:t xml:space="preserve">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sig w:usb0="00000000" w:usb1="00000000"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2"/>
  </w:num>
  <w:num w:numId="9">
    <w:abstractNumId w:val="2"/>
  </w:num>
  <w:num w:numId="10">
    <w:abstractNumId w:val="4"/>
  </w:num>
  <w:num w:numId="11">
    <w:abstractNumId w:val="9"/>
  </w:num>
  <w:num w:numId="12">
    <w:abstractNumId w:val="11"/>
  </w:num>
  <w:num w:numId="13">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E5432"/>
    <w:rsid w:val="002F0F74"/>
    <w:rsid w:val="002F2057"/>
    <w:rsid w:val="002F2E53"/>
    <w:rsid w:val="002F3FE7"/>
    <w:rsid w:val="002F5531"/>
    <w:rsid w:val="0030327E"/>
    <w:rsid w:val="00304A4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C6271"/>
    <w:rsid w:val="00AF2298"/>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64DA1"/>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427A1A7-1DF9-4AD2-9D43-31ACB2C29C5C}">
  <ds:schemaRefs>
    <ds:schemaRef ds:uri="http://schemas.openxmlformats.org/officeDocument/2006/bibliography"/>
  </ds:schemaRefs>
</ds:datastoreItem>
</file>

<file path=customXml/itemProps2.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5.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FE988E-20BD-4CA7-B7AA-07E7781A5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23544</Words>
  <Characters>134202</Characters>
  <Application>Microsoft Office Word</Application>
  <DocSecurity>0</DocSecurity>
  <Lines>1118</Lines>
  <Paragraphs>314</Paragraphs>
  <ScaleCrop>false</ScaleCrop>
  <Company/>
  <LinksUpToDate>false</LinksUpToDate>
  <CharactersWithSpaces>157432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2021-04-16T03:31:00Z</dcterms:created>
  <dcterms:modified xsi:type="dcterms:W3CDTF">2021-04-16T04:10:00Z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