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Heading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Heading1"/>
        <w:ind w:left="864" w:hanging="864"/>
        <w:jc w:val="both"/>
        <w:rPr>
          <w:lang w:eastAsia="ko-KR"/>
        </w:rPr>
      </w:pPr>
      <w:r>
        <w:rPr>
          <w:lang w:eastAsia="ko-KR"/>
        </w:rPr>
        <w:t>Multi-PDSCH/PUSCH scheduling</w:t>
      </w:r>
    </w:p>
    <w:p w14:paraId="501063FF" w14:textId="77777777" w:rsidR="007504E2" w:rsidRDefault="00A16B20">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lastRenderedPageBreak/>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lastRenderedPageBreak/>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r>
            <w:r>
              <w:rPr>
                <w:iCs/>
                <w:lang w:val="en-US" w:eastAsia="ko-KR"/>
              </w:rPr>
              <w:lastRenderedPageBreak/>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SimSun"/>
                <w:iCs/>
                <w:lang w:val="en-US" w:eastAsia="zh-CN"/>
              </w:rPr>
            </w:pPr>
            <w:r>
              <w:rPr>
                <w:rFonts w:eastAsia="SimSun"/>
                <w:iCs/>
                <w:lang w:val="en-US" w:eastAsia="zh-CN"/>
              </w:rPr>
              <w:t>Support</w:t>
            </w:r>
            <w:r w:rsidR="001D03F5">
              <w:rPr>
                <w:rFonts w:eastAsia="SimSun"/>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SimSun"/>
                <w:iCs/>
                <w:lang w:val="en-US" w:eastAsia="zh-CN"/>
              </w:rPr>
            </w:pPr>
            <w:r>
              <w:rPr>
                <w:rFonts w:eastAsia="SimSun"/>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SimSun"/>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w:t>
      </w:r>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Huawei, Intel, Lenovo</w:t>
      </w:r>
      <w:r w:rsidR="00424CA9">
        <w:rPr>
          <w:rFonts w:ascii="Times New Roman" w:eastAsia="Malgun Gothic"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SimSun"/>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SimSun" w:hint="eastAsia"/>
                <w:iCs/>
                <w:lang w:val="en-US" w:eastAsia="zh-CN"/>
              </w:rPr>
              <w:t>W</w:t>
            </w:r>
            <w:r>
              <w:rPr>
                <w:rFonts w:eastAsia="SimSun"/>
                <w:iCs/>
                <w:lang w:val="en-US" w:eastAsia="zh-CN"/>
              </w:rPr>
              <w:t xml:space="preserve">e support proposal #2. </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lastRenderedPageBreak/>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lastRenderedPageBreak/>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lastRenderedPageBreak/>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lastRenderedPageBreak/>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lastRenderedPageBreak/>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78AFD40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463BA3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C054DF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SimSun"/>
                <w:iCs/>
                <w:lang w:val="en-US" w:eastAsia="zh-CN"/>
              </w:rPr>
            </w:pPr>
            <w:r>
              <w:rPr>
                <w:rFonts w:eastAsia="SimSun"/>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SimSun"/>
                <w:iCs/>
                <w:lang w:val="en-US" w:eastAsia="zh-CN"/>
              </w:rPr>
            </w:pPr>
            <w:r>
              <w:rPr>
                <w:rFonts w:eastAsia="SimSun"/>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Heading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the proposal in principle. But we suggest </w:t>
            </w:r>
            <w:r w:rsidRPr="008725C9">
              <w:rPr>
                <w:rFonts w:eastAsia="SimSun"/>
                <w:iCs/>
                <w:lang w:val="en-US" w:eastAsia="zh-CN"/>
              </w:rPr>
              <w:t>minor wording modification</w:t>
            </w:r>
            <w:r>
              <w:rPr>
                <w:rFonts w:eastAsia="SimSun"/>
                <w:iCs/>
                <w:lang w:val="en-US" w:eastAsia="zh-CN"/>
              </w:rPr>
              <w:t>:</w:t>
            </w:r>
          </w:p>
          <w:p w14:paraId="3EFC017F" w14:textId="77777777" w:rsidR="007504E2" w:rsidRDefault="00A16B20">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w:t>
            </w:r>
            <w:r w:rsidRPr="0077290D">
              <w:rPr>
                <w:rFonts w:eastAsia="SimSun" w:hint="eastAsia"/>
                <w:iCs/>
                <w:lang w:val="en-US" w:eastAsia="zh-CN"/>
              </w:rPr>
              <w:t>suffer potential LBT failure</w:t>
            </w:r>
            <w:r>
              <w:rPr>
                <w:rFonts w:eastAsia="SimSun"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SimSun"/>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RAN1#104-e</w:t>
        </w:r>
      </w:ins>
    </w:p>
    <w:p w14:paraId="6B0947D1" w14:textId="03F1154B" w:rsidR="00B35783" w:rsidRDefault="00B35783" w:rsidP="00B35783">
      <w:pPr>
        <w:pStyle w:val="ListParagraph"/>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ListParagraph"/>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ListParagraph"/>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ListParagraph"/>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SimSun"/>
                <w:lang w:eastAsia="zh-CN"/>
              </w:rPr>
            </w:pPr>
            <w:r>
              <w:rPr>
                <w:rFonts w:eastAsia="SimSun"/>
                <w:lang w:eastAsia="zh-CN"/>
              </w:rPr>
              <w:t>We’r</w:t>
            </w:r>
            <w:r w:rsidR="001B080C">
              <w:rPr>
                <w:rFonts w:eastAsia="SimSun"/>
                <w:lang w:eastAsia="zh-CN"/>
              </w:rPr>
              <w:t xml:space="preserve">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SimSun"/>
                <w:lang w:eastAsia="zh-CN"/>
              </w:rPr>
              <w:t>For 2</w:t>
            </w:r>
            <w:r w:rsidRPr="001B080C">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w:t>
            </w:r>
            <w:r>
              <w:rPr>
                <w:rFonts w:eastAsia="SimSun"/>
                <w:lang w:eastAsia="zh-CN"/>
              </w:rPr>
              <w:lastRenderedPageBreak/>
              <w:t>non-continuous TDRA is valid for both DL and UL, e.g. to reduce latency for DL control or UL control channel. We suggest to remove 2</w:t>
            </w:r>
            <w:r w:rsidRPr="001B080C">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47F28A5" w14:textId="386B67F3" w:rsidR="001B080C" w:rsidRPr="001B080C" w:rsidRDefault="001B080C" w:rsidP="001B080C">
            <w:pPr>
              <w:jc w:val="both"/>
              <w:rPr>
                <w:rFonts w:ascii="Times New Roman" w:eastAsia="Malgun Gothic" w:hAnsi="Times New Roman"/>
                <w:lang w:val="en-US" w:eastAsia="ko-KR"/>
              </w:rPr>
            </w:pPr>
          </w:p>
        </w:tc>
      </w:tr>
      <w:tr w:rsidR="006248D4" w14:paraId="70BB9FC5" w14:textId="77777777" w:rsidTr="00A4504C">
        <w:tc>
          <w:tcPr>
            <w:tcW w:w="1652" w:type="dxa"/>
            <w:tcBorders>
              <w:top w:val="single" w:sz="4" w:space="0" w:color="auto"/>
              <w:left w:val="single" w:sz="4" w:space="0" w:color="auto"/>
              <w:bottom w:val="single" w:sz="4" w:space="0" w:color="auto"/>
              <w:right w:val="single" w:sz="4" w:space="0" w:color="auto"/>
            </w:tcBorders>
          </w:tcPr>
          <w:p w14:paraId="2B13B833" w14:textId="77777777" w:rsidR="006248D4" w:rsidRDefault="006248D4" w:rsidP="00A4504C">
            <w:pPr>
              <w:jc w:val="both"/>
              <w:rPr>
                <w:lang w:eastAsia="ko-KR"/>
              </w:rPr>
            </w:pPr>
            <w:r>
              <w:rPr>
                <w:rFonts w:eastAsia="SimSun" w:hint="eastAsia"/>
                <w:lang w:eastAsia="zh-CN"/>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2EBB4D1" w14:textId="77777777" w:rsidR="006248D4" w:rsidRDefault="006248D4" w:rsidP="00A4504C">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2E8E559E" w14:textId="37849862" w:rsidR="006248D4" w:rsidRDefault="006248D4" w:rsidP="00A4504C">
            <w:pPr>
              <w:jc w:val="both"/>
              <w:rPr>
                <w:lang w:eastAsia="ko-KR"/>
              </w:rPr>
            </w:pPr>
            <w:r>
              <w:rPr>
                <w:lang w:eastAsia="ko-KR"/>
              </w:rPr>
              <w:t xml:space="preserve"> </w:t>
            </w:r>
          </w:p>
          <w:p w14:paraId="2577671E" w14:textId="77777777" w:rsidR="006248D4" w:rsidRDefault="006248D4" w:rsidP="00A4504C">
            <w:pPr>
              <w:jc w:val="both"/>
              <w:rPr>
                <w:lang w:eastAsia="ko-KR"/>
              </w:rPr>
            </w:pPr>
            <w:r>
              <w:rPr>
                <w:lang w:eastAsia="ko-KR"/>
              </w:rPr>
              <w:t>The FFS point on Alt3 seems already covered by the first FFS on signalling details.</w:t>
            </w:r>
          </w:p>
        </w:tc>
      </w:tr>
      <w:tr w:rsidR="00B35783"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77777777" w:rsidR="00B35783" w:rsidRPr="006248D4"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7AC9EBC" w14:textId="77777777" w:rsidR="00B35783" w:rsidRDefault="00B35783" w:rsidP="00BA00ED">
            <w:pPr>
              <w:jc w:val="both"/>
              <w:rPr>
                <w:lang w:eastAsia="ko-KR"/>
              </w:rPr>
            </w:pP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Heading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SimSun"/>
                <w:iCs/>
                <w:lang w:val="en-US" w:eastAsia="zh-CN"/>
              </w:rPr>
            </w:pPr>
            <w:r>
              <w:rPr>
                <w:rFonts w:eastAsia="SimSun"/>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SimSun"/>
                <w:iCs/>
                <w:lang w:val="en-US" w:eastAsia="zh-CN"/>
              </w:rPr>
            </w:pPr>
            <w:r>
              <w:rPr>
                <w:rFonts w:eastAsia="SimSun"/>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Heading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lastRenderedPageBreak/>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lastRenderedPageBreak/>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lastRenderedPageBreak/>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ListParagraph"/>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ListParagraph"/>
              <w:numPr>
                <w:ilvl w:val="0"/>
                <w:numId w:val="4"/>
              </w:numPr>
              <w:ind w:leftChars="0"/>
              <w:jc w:val="both"/>
              <w:rPr>
                <w:bCs/>
                <w:iCs/>
              </w:rPr>
            </w:pPr>
            <w:r>
              <w:rPr>
                <w:bCs/>
                <w:iCs/>
              </w:rPr>
              <w:t>Rate matching indicator</w:t>
            </w:r>
          </w:p>
          <w:p w14:paraId="718E0DCA" w14:textId="77777777" w:rsidR="007504E2" w:rsidRDefault="00A16B20">
            <w:pPr>
              <w:pStyle w:val="ListParagraph"/>
              <w:numPr>
                <w:ilvl w:val="0"/>
                <w:numId w:val="4"/>
              </w:numPr>
              <w:ind w:leftChars="0"/>
              <w:jc w:val="both"/>
              <w:rPr>
                <w:bCs/>
                <w:iCs/>
              </w:rPr>
            </w:pPr>
            <w:r>
              <w:rPr>
                <w:bCs/>
                <w:iCs/>
              </w:rPr>
              <w:t>ZP-CSI-RS trigger</w:t>
            </w:r>
          </w:p>
          <w:p w14:paraId="71B3F7B0" w14:textId="77777777" w:rsidR="007504E2" w:rsidRDefault="00A16B20">
            <w:pPr>
              <w:pStyle w:val="ListParagraph"/>
              <w:numPr>
                <w:ilvl w:val="0"/>
                <w:numId w:val="4"/>
              </w:numPr>
              <w:ind w:leftChars="0"/>
              <w:jc w:val="both"/>
              <w:rPr>
                <w:bCs/>
                <w:iCs/>
              </w:rPr>
            </w:pPr>
            <w:r>
              <w:rPr>
                <w:bCs/>
                <w:iCs/>
              </w:rPr>
              <w:t>CBGFI</w:t>
            </w:r>
          </w:p>
          <w:p w14:paraId="20321E24" w14:textId="77777777" w:rsidR="007504E2" w:rsidRDefault="00A16B20">
            <w:pPr>
              <w:pStyle w:val="ListParagraph"/>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lastRenderedPageBreak/>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w:t>
            </w:r>
          </w:p>
          <w:p w14:paraId="0D39491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SimSun"/>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SimSun"/>
                <w:iCs/>
                <w:lang w:val="en-US" w:eastAsia="zh-CN"/>
              </w:rPr>
            </w:pPr>
            <w:r>
              <w:rPr>
                <w:rFonts w:eastAsia="SimSun"/>
                <w:iCs/>
                <w:lang w:val="en-US" w:eastAsia="zh-CN"/>
              </w:rPr>
              <w:t>Generally OK with the proposal, but we think some sub-bullet of FFS can be agreed without FFS</w:t>
            </w:r>
          </w:p>
          <w:p w14:paraId="1B14664C" w14:textId="77777777" w:rsidR="00C178A1" w:rsidRDefault="00C178A1" w:rsidP="00C178A1">
            <w:pPr>
              <w:pStyle w:val="ListParagraph"/>
              <w:numPr>
                <w:ilvl w:val="0"/>
                <w:numId w:val="7"/>
              </w:numPr>
              <w:ind w:leftChars="0"/>
              <w:jc w:val="both"/>
              <w:rPr>
                <w:rFonts w:eastAsia="SimSun"/>
                <w:iCs/>
                <w:lang w:val="en-US"/>
              </w:rPr>
            </w:pPr>
            <w:r w:rsidRPr="00720BA8">
              <w:rPr>
                <w:rFonts w:eastAsia="SimSun"/>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ListParagraph"/>
              <w:numPr>
                <w:ilvl w:val="0"/>
                <w:numId w:val="7"/>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SimSun"/>
                <w:iCs/>
                <w:lang w:val="en-US" w:eastAsia="zh-CN"/>
              </w:rPr>
            </w:pPr>
          </w:p>
          <w:p w14:paraId="2859E9D3" w14:textId="229A25BF" w:rsidR="00C178A1" w:rsidRDefault="00C178A1" w:rsidP="00C178A1">
            <w:pPr>
              <w:jc w:val="both"/>
              <w:rPr>
                <w:rFonts w:eastAsia="MS Mincho"/>
                <w:iCs/>
                <w:lang w:val="en-US" w:eastAsia="ja-JP"/>
              </w:rPr>
            </w:pPr>
            <w:r>
              <w:rPr>
                <w:rFonts w:eastAsia="SimSun"/>
                <w:iCs/>
                <w:lang w:val="en-US" w:eastAsia="zh-CN"/>
              </w:rPr>
              <w:t>For 1</w:t>
            </w:r>
            <w:r w:rsidRPr="00985035">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2CBD2A74"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70127C41"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2AD0362C" w14:textId="4E18B409"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lastRenderedPageBreak/>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t>Agreement:</w:t>
      </w:r>
    </w:p>
    <w:p w14:paraId="6F983D87" w14:textId="77777777" w:rsidR="00240C2C" w:rsidRDefault="00240C2C" w:rsidP="00240C2C">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E6EFF4F"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F0DABA4"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Heading1"/>
        <w:ind w:left="864" w:hanging="864"/>
        <w:jc w:val="both"/>
        <w:rPr>
          <w:lang w:eastAsia="ko-KR"/>
        </w:rPr>
      </w:pPr>
      <w:r>
        <w:rPr>
          <w:lang w:eastAsia="ko-KR"/>
        </w:rPr>
        <w:t>HARQ</w:t>
      </w:r>
    </w:p>
    <w:p w14:paraId="7598180F" w14:textId="77777777" w:rsidR="007504E2" w:rsidRDefault="00A16B20">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3: Generate HARQ ACK bits for the set of unique (pruned) candidate PDSCH reception occasions generated in Step 2. The HARQ-ACK information bits </w:t>
            </w:r>
            <w:r>
              <w:rPr>
                <w:rFonts w:ascii="Times" w:eastAsia="Batang" w:hAnsi="Times" w:cs="Times New Roman"/>
                <w:szCs w:val="24"/>
                <w:lang w:val="en-GB" w:eastAsia="zh-CN"/>
              </w:rPr>
              <w:lastRenderedPageBreak/>
              <w:t>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lastRenderedPageBreak/>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lastRenderedPageBreak/>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ListParagraph"/>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ListParagraph"/>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SimSun"/>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6C446021"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ListParagraph"/>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SimSun"/>
                <w:lang w:eastAsia="zh-CN"/>
              </w:rPr>
            </w:pPr>
            <w:r>
              <w:rPr>
                <w:rFonts w:eastAsia="SimSun"/>
                <w:lang w:eastAsia="zh-CN"/>
              </w:rPr>
              <w:t>For option 3, it is unclear how to determine the union of SLIVs over all rows</w:t>
            </w:r>
            <w:r w:rsidR="00B37F05">
              <w:rPr>
                <w:rFonts w:eastAsia="SimSun"/>
                <w:lang w:eastAsia="zh-CN"/>
              </w:rPr>
              <w:t xml:space="preserve">, when SLIVs within a row are in different slots, or SLIVs in different rows are in different slots. </w:t>
            </w:r>
            <w:r w:rsidR="00802710">
              <w:rPr>
                <w:rFonts w:eastAsia="SimSun"/>
                <w:lang w:eastAsia="zh-CN"/>
              </w:rPr>
              <w:t>If the intention is to include all DL slots for all SLIVs in TDRA table, it seems aligned with option</w:t>
            </w:r>
            <w:r w:rsidR="009C3D7C">
              <w:rPr>
                <w:rFonts w:eastAsia="SimSun"/>
                <w:lang w:eastAsia="zh-CN"/>
              </w:rPr>
              <w:t xml:space="preserve"> 1. </w:t>
            </w:r>
          </w:p>
          <w:p w14:paraId="12BB7016" w14:textId="77777777" w:rsidR="00802710" w:rsidRDefault="00802710" w:rsidP="00802710">
            <w:pPr>
              <w:rPr>
                <w:rFonts w:eastAsia="SimSun"/>
                <w:lang w:eastAsia="zh-CN"/>
              </w:rPr>
            </w:pPr>
          </w:p>
          <w:p w14:paraId="2C009FA9" w14:textId="22FBCBC0" w:rsidR="0092405B" w:rsidRDefault="00802710" w:rsidP="00802710">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SimSun"/>
                <w:lang w:eastAsia="zh-CN"/>
              </w:rPr>
              <w:t xml:space="preserve">ot. </w:t>
            </w:r>
            <w:r w:rsidR="00625E2C" w:rsidRPr="00625E2C">
              <w:rPr>
                <w:rFonts w:eastAsia="SimSun"/>
                <w:lang w:eastAsia="zh-CN"/>
              </w:rPr>
              <w:t xml:space="preserve">Take figure 1 provided by FL </w:t>
            </w:r>
            <w:r w:rsidR="0037203B">
              <w:rPr>
                <w:rFonts w:eastAsia="SimSun"/>
                <w:lang w:eastAsia="zh-CN"/>
              </w:rPr>
              <w:t xml:space="preserve">as an example, </w:t>
            </w:r>
            <w:r w:rsidR="0031500A">
              <w:rPr>
                <w:rFonts w:eastAsia="SimSun"/>
                <w:lang w:eastAsia="zh-CN"/>
              </w:rPr>
              <w:t>K1=2, “</w:t>
            </w:r>
            <w:r w:rsidR="0031500A">
              <w:rPr>
                <w:lang w:eastAsia="ko-KR"/>
              </w:rPr>
              <w:t>based on extension of K1 set</w:t>
            </w:r>
            <w:r w:rsidR="0031500A">
              <w:rPr>
                <w:rFonts w:eastAsia="SimSun"/>
                <w:lang w:eastAsia="zh-CN"/>
              </w:rPr>
              <w:t xml:space="preserve">” means, we add additional K1’=K1+slot offset to last PDSCH=2+1=3. </w:t>
            </w:r>
            <w:r w:rsidR="0031500A">
              <w:rPr>
                <w:rFonts w:eastAsia="SimSun"/>
                <w:lang w:eastAsia="zh-CN"/>
              </w:rPr>
              <w:lastRenderedPageBreak/>
              <w:t xml:space="preserve">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SimSun"/>
                <w:lang w:eastAsia="zh-CN"/>
              </w:rPr>
              <w:t xml:space="preserve"> = {2,3}, and we reuse “</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 xml:space="preserve">” to determine candidate PDSCH occasion in slot N-2 (K1=2) and slot N-3(K1=3). For another example, if a row includes 8 PDSCH in 8 consecutive slots, then, there’re 7 slot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SimSun"/>
                <w:lang w:eastAsia="zh-CN"/>
              </w:rPr>
              <w:t xml:space="preserve">{2,3,4,5,6,7,8,9}.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SimSun"/>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SimSun"/>
                <w:lang w:eastAsia="zh-CN"/>
              </w:rPr>
            </w:pPr>
            <w:r>
              <w:rPr>
                <w:rFonts w:eastAsia="SimSun" w:hint="eastAsia"/>
                <w:lang w:eastAsia="zh-CN"/>
              </w:rPr>
              <w:t>F</w:t>
            </w:r>
            <w:r>
              <w:rPr>
                <w:rFonts w:eastAsia="SimSun"/>
                <w:lang w:eastAsia="zh-CN"/>
              </w:rPr>
              <w:t>igure 1.</w:t>
            </w:r>
          </w:p>
        </w:tc>
      </w:tr>
      <w:tr w:rsidR="006248D4" w14:paraId="66010E30" w14:textId="77777777" w:rsidTr="00A4504C">
        <w:tc>
          <w:tcPr>
            <w:tcW w:w="1652" w:type="dxa"/>
            <w:tcBorders>
              <w:top w:val="single" w:sz="4" w:space="0" w:color="auto"/>
              <w:left w:val="single" w:sz="4" w:space="0" w:color="auto"/>
              <w:bottom w:val="single" w:sz="4" w:space="0" w:color="auto"/>
              <w:right w:val="single" w:sz="4" w:space="0" w:color="auto"/>
            </w:tcBorders>
          </w:tcPr>
          <w:p w14:paraId="7E264938" w14:textId="3DC37497" w:rsidR="006248D4" w:rsidRDefault="006248D4" w:rsidP="00A4504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D3EB92" w14:textId="518A3296" w:rsidR="006248D4" w:rsidRDefault="006248D4" w:rsidP="00A4504C">
            <w:pPr>
              <w:jc w:val="both"/>
              <w:rPr>
                <w:lang w:eastAsia="ko-KR"/>
              </w:rPr>
            </w:pPr>
            <w:bookmarkStart w:id="56" w:name="_GoBack"/>
            <w:bookmarkEnd w:id="56"/>
          </w:p>
        </w:tc>
      </w:tr>
      <w:tr w:rsidR="0092405B"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77777777" w:rsidR="0092405B" w:rsidRPr="006248D4" w:rsidRDefault="0092405B"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4A08AF7" w14:textId="77777777" w:rsidR="0092405B" w:rsidRDefault="0092405B" w:rsidP="003F12CC">
            <w:pPr>
              <w:jc w:val="both"/>
              <w:rPr>
                <w:lang w:eastAsia="ko-KR"/>
              </w:rPr>
            </w:pP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lastRenderedPageBreak/>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7" w:author="Stephen Grant" w:date="2021-04-14T15:28:00Z">
        <w:r w:rsidR="001C7DE3">
          <w:t>, Ericsson</w:t>
        </w:r>
      </w:ins>
    </w:p>
    <w:p w14:paraId="50DB986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5AD04A0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Heading3"/>
        <w:numPr>
          <w:ilvl w:val="0"/>
          <w:numId w:val="0"/>
        </w:numPr>
        <w:ind w:left="720" w:hanging="720"/>
        <w:jc w:val="both"/>
        <w:rPr>
          <w:highlight w:val="cyan"/>
          <w:u w:val="single"/>
          <w:lang w:eastAsia="ko-KR"/>
        </w:rPr>
      </w:pPr>
      <w:bookmarkStart w:id="58" w:name="_Hlk69308712"/>
      <w:r>
        <w:rPr>
          <w:highlight w:val="cyan"/>
          <w:u w:val="single"/>
          <w:lang w:eastAsia="ko-KR"/>
        </w:rPr>
        <w:t>Observation #1 (High priority):</w:t>
      </w:r>
    </w:p>
    <w:bookmarkEnd w:id="58"/>
    <w:p w14:paraId="62DC9D5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lastRenderedPageBreak/>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lastRenderedPageBreak/>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SimSun"/>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SimSun"/>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 xml:space="preserve">Firstly, the issue and intention of the second bullet is not clear. The sub-title is for “T-DAI in UL DCI”, but corresponding description is “need additional UL DAI </w:t>
            </w:r>
            <w:r w:rsidRPr="008725C9">
              <w:rPr>
                <w:rFonts w:eastAsia="SimSun"/>
                <w:iCs/>
                <w:lang w:val="en-US" w:eastAsia="zh-CN"/>
              </w:rPr>
              <w:t>field for multi-PDSCH DCI</w:t>
            </w:r>
            <w:r>
              <w:rPr>
                <w:rFonts w:eastAsia="SimSun"/>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 xml:space="preserve">Secondly, we would like to add more observations for HARQ-ACK CB generation. If HARQ-ACK </w:t>
            </w:r>
            <w:r w:rsidRPr="008725C9">
              <w:rPr>
                <w:rFonts w:eastAsia="SimSun"/>
                <w:iCs/>
                <w:lang w:val="en-US" w:eastAsia="zh-CN"/>
              </w:rPr>
              <w:t>bundling across PDSCHs is applied, e.g. bundled into 1 bit, there is no need to apply separate sub-codebook. And the number of HARQ-ACK bits is determined by T-DAI indication. So we suggest some</w:t>
            </w:r>
            <w:r>
              <w:rPr>
                <w:rFonts w:eastAsia="SimSun"/>
                <w:iCs/>
                <w:lang w:val="en-US" w:eastAsia="zh-CN"/>
              </w:rPr>
              <w:t xml:space="preserve"> modifications:</w:t>
            </w:r>
          </w:p>
          <w:p w14:paraId="39709E4E" w14:textId="77777777" w:rsidR="007504E2" w:rsidRDefault="00A16B20">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SimSun"/>
                <w:iCs/>
                <w:lang w:val="en-US" w:eastAsia="zh-CN"/>
              </w:rPr>
              <w:t>If M is not larger than 8, a single codebook would be sufficient where multi-PDSCH TX is treated as CBG-based TX</w:t>
            </w:r>
            <w:r>
              <w:rPr>
                <w:rFonts w:eastAsia="SimSun"/>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 xml:space="preserve">t prefer Alt1 because </w:t>
            </w:r>
            <w:r w:rsidRPr="00CF6466">
              <w:rPr>
                <w:rFonts w:eastAsia="SimSun" w:hint="eastAsia"/>
                <w:iCs/>
                <w:lang w:val="en-US" w:eastAsia="zh-CN"/>
              </w:rPr>
              <w:t>UE will fail to know the exact number of scheduled PDSCH</w:t>
            </w:r>
            <w:r>
              <w:rPr>
                <w:rFonts w:eastAsia="SimSun"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SimSun"/>
                <w:iCs/>
                <w:lang w:val="en-US" w:eastAsia="zh-CN"/>
              </w:rPr>
            </w:pPr>
            <w:r w:rsidRPr="008725C9">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SimSun"/>
                <w:iCs/>
                <w:lang w:val="en-US" w:eastAsia="zh-CN"/>
              </w:rPr>
            </w:pPr>
            <w:r w:rsidRPr="008725C9">
              <w:rPr>
                <w:rFonts w:eastAsia="SimSun"/>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SimSun"/>
                <w:iCs/>
                <w:lang w:val="en-US" w:eastAsia="zh-CN"/>
              </w:rPr>
            </w:pPr>
            <w:ins w:id="59" w:author="Yuk, Youngsoo (Nokia - KR/Seoul)" w:date="2021-04-14T23:04:00Z">
              <w:r w:rsidRPr="008725C9">
                <w:t>A separate sub-codebook is generated for multi-PDSCH scheduling case</w:t>
              </w:r>
              <w:r w:rsidRPr="008725C9">
                <w:rPr>
                  <w:lang w:val="en-US" w:eastAsia="ko-KR"/>
                </w:rPr>
                <w:t xml:space="preserve"> </w:t>
              </w:r>
            </w:ins>
            <w:del w:id="60"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don't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45BFB8D3"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ListParagraph"/>
              <w:numPr>
                <w:ilvl w:val="0"/>
                <w:numId w:val="4"/>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ListParagraph"/>
              <w:numPr>
                <w:ilvl w:val="0"/>
                <w:numId w:val="4"/>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r w:rsidRPr="00630477">
              <w:rPr>
                <w:rFonts w:eastAsia="SimSun"/>
                <w:iCs/>
                <w:lang w:val="en-US"/>
              </w:rPr>
              <w:t xml:space="preserve"> </w:t>
            </w:r>
          </w:p>
          <w:p w14:paraId="75F1B788"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1"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30C228CB"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ListParagraph"/>
        <w:numPr>
          <w:ilvl w:val="2"/>
          <w:numId w:val="3"/>
        </w:numPr>
        <w:spacing w:after="160" w:line="256" w:lineRule="auto"/>
        <w:ind w:leftChars="0"/>
        <w:contextualSpacing/>
        <w:jc w:val="both"/>
        <w:rPr>
          <w:rFonts w:ascii="Times New Roman" w:eastAsia="Malgun Gothic" w:hAnsi="Times New Roman"/>
          <w:lang w:val="en-US"/>
        </w:rPr>
      </w:pPr>
      <w:ins w:id="62" w:author="김선욱/책임연구원/미래기술센터 C&amp;M표준(연)5G무선통신표준Task(seonwook.kim@lge.com)" w:date="2021-04-15T11:00:00Z">
        <w:r>
          <w:rPr>
            <w:lang w:val="en-US" w:eastAsia="ko-KR"/>
          </w:rPr>
          <w:t>A separate sub-codebook is generated for multi-PDSCH case</w:t>
        </w:r>
      </w:ins>
      <w:ins w:id="63"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4"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5"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6" w:author="김선욱/책임연구원/미래기술센터 C&amp;M표준(연)5G무선통신표준Task(seonwook.kim@lge.com)" w:date="2021-04-15T11:01:00Z">
        <w:r>
          <w:rPr>
            <w:lang w:val="en-US" w:eastAsia="ko-KR"/>
          </w:rPr>
          <w:t>-based scheduling</w:t>
        </w:r>
      </w:ins>
      <w:del w:id="67"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8"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9"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70"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1"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2"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3"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4"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SimSun"/>
                <w:lang w:eastAsia="zh-CN"/>
              </w:rPr>
            </w:pPr>
            <w:r>
              <w:rPr>
                <w:rFonts w:eastAsia="SimSun"/>
                <w:lang w:eastAsia="zh-CN"/>
              </w:rPr>
              <w:t xml:space="preserve">We’re fine with the observation. </w:t>
            </w:r>
          </w:p>
        </w:tc>
      </w:tr>
      <w:tr w:rsidR="006248D4" w14:paraId="202197E7" w14:textId="77777777" w:rsidTr="00A4504C">
        <w:tc>
          <w:tcPr>
            <w:tcW w:w="1652" w:type="dxa"/>
            <w:tcBorders>
              <w:top w:val="single" w:sz="4" w:space="0" w:color="auto"/>
              <w:left w:val="single" w:sz="4" w:space="0" w:color="auto"/>
              <w:bottom w:val="single" w:sz="4" w:space="0" w:color="auto"/>
              <w:right w:val="single" w:sz="4" w:space="0" w:color="auto"/>
            </w:tcBorders>
          </w:tcPr>
          <w:p w14:paraId="682EDA77" w14:textId="77777777" w:rsidR="006248D4" w:rsidRDefault="006248D4" w:rsidP="00A4504C">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87FF55F" w14:textId="77777777" w:rsidR="006248D4" w:rsidRDefault="006248D4" w:rsidP="00A4504C">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0FF53E2B" w14:textId="77777777" w:rsidR="006248D4" w:rsidRDefault="006248D4" w:rsidP="00A4504C">
            <w:pPr>
              <w:jc w:val="both"/>
              <w:rPr>
                <w:lang w:eastAsia="ko-KR"/>
              </w:rPr>
            </w:pPr>
          </w:p>
          <w:p w14:paraId="4E5EA660" w14:textId="77777777" w:rsidR="006248D4" w:rsidRDefault="006248D4" w:rsidP="00A4504C">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3A3ECB"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7777777" w:rsidR="003A3ECB" w:rsidRPr="006248D4"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046874D9" w14:textId="77777777" w:rsidR="003A3ECB" w:rsidRDefault="003A3ECB" w:rsidP="00BA00ED">
            <w:pPr>
              <w:jc w:val="both"/>
              <w:rPr>
                <w:lang w:eastAsia="ko-KR"/>
              </w:rPr>
            </w:pP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lastRenderedPageBreak/>
        <w:t>Observation #2-1 (High priority):</w:t>
      </w:r>
    </w:p>
    <w:p w14:paraId="1A3DED5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xml:space="preserve">” may be confusing. In our opinion, the number of HARQ-ACK bits corresponding to each DAI is just that </w:t>
            </w:r>
            <w:r w:rsidRPr="00386DE4">
              <w:rPr>
                <w:rFonts w:eastAsia="SimSun"/>
                <w:iCs/>
                <w:kern w:val="2"/>
                <w:lang w:val="en-US" w:eastAsia="zh-CN"/>
              </w:rPr>
              <w:t>corresponding to a scheduled PDSCH,</w:t>
            </w:r>
            <w:r>
              <w:rPr>
                <w:rFonts w:eastAsia="SimSun"/>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nd we would like to clarify the observations on HARQ-ACK CB generation are for the case when </w:t>
            </w:r>
            <w:r w:rsidRPr="00386DE4">
              <w:rPr>
                <w:rFonts w:eastAsia="SimSun"/>
                <w:iCs/>
                <w:lang w:val="en-US" w:eastAsia="zh-CN"/>
              </w:rPr>
              <w:t>HARQ-ACK bund</w:t>
            </w:r>
            <w:r>
              <w:rPr>
                <w:rFonts w:eastAsia="SimSun"/>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SimSun"/>
                <w:iCs/>
                <w:lang w:val="en-US" w:eastAsia="zh-CN"/>
              </w:rPr>
              <w:t>DAI counting mechanism</w:t>
            </w:r>
            <w:r>
              <w:rPr>
                <w:rFonts w:eastAsia="SimSun"/>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r>
              <w:rPr>
                <w:rFonts w:eastAsia="SimSun"/>
                <w:lang w:val="en-US"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t xml:space="preserve">A </w:t>
            </w:r>
            <w:r w:rsidRPr="00386DE4">
              <w:rPr>
                <w:rFonts w:eastAsia="SimSun"/>
                <w:iCs/>
                <w:lang w:val="en-US" w:eastAsia="zh-CN"/>
              </w:rPr>
              <w:t>key aspect</w:t>
            </w:r>
            <w:r>
              <w:rPr>
                <w:rFonts w:eastAsia="SimSun"/>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7A4A29EE" w14:textId="77777777" w:rsidR="00C178A1" w:rsidRDefault="00C178A1" w:rsidP="00C178A1">
            <w:pPr>
              <w:jc w:val="both"/>
              <w:rPr>
                <w:rFonts w:eastAsia="SimSun"/>
                <w:iCs/>
                <w:lang w:val="en-US" w:eastAsia="zh-CN"/>
              </w:rPr>
            </w:pPr>
            <w:r>
              <w:rPr>
                <w:rFonts w:eastAsia="SimSun"/>
                <w:iCs/>
                <w:lang w:val="en-US" w:eastAsia="zh-CN"/>
              </w:rPr>
              <w:t xml:space="preserve">From our point of view, we do not think increasing DAI is not critical drawback. DAI is not a single bit field, it has </w:t>
            </w:r>
            <w:r w:rsidRPr="00386DE4">
              <w:rPr>
                <w:rFonts w:eastAsia="SimSun"/>
                <w:iCs/>
                <w:lang w:val="en-US" w:eastAsia="zh-CN"/>
              </w:rPr>
              <w:t>C-DAI, T-DAI, T-DCI for 2</w:t>
            </w:r>
            <w:r w:rsidRPr="00386DE4">
              <w:rPr>
                <w:rFonts w:eastAsia="SimSun"/>
                <w:iCs/>
                <w:vertAlign w:val="superscript"/>
                <w:lang w:val="en-US" w:eastAsia="zh-CN"/>
              </w:rPr>
              <w:t>nd</w:t>
            </w:r>
            <w:r w:rsidRPr="00386DE4">
              <w:rPr>
                <w:rFonts w:eastAsia="SimSun"/>
                <w:iCs/>
                <w:lang w:val="en-US" w:eastAsia="zh-CN"/>
              </w:rPr>
              <w:t xml:space="preserve"> PDSCH group, UL-DAI, UL-DAI for 2</w:t>
            </w:r>
            <w:r w:rsidRPr="00386DE4">
              <w:rPr>
                <w:rFonts w:eastAsia="SimSun"/>
                <w:iCs/>
                <w:vertAlign w:val="superscript"/>
                <w:lang w:val="en-US" w:eastAsia="zh-CN"/>
              </w:rPr>
              <w:t>nd</w:t>
            </w:r>
            <w:r w:rsidRPr="00386DE4">
              <w:rPr>
                <w:rFonts w:eastAsia="SimSun"/>
                <w:iCs/>
                <w:lang w:val="en-US" w:eastAsia="zh-CN"/>
              </w:rPr>
              <w:t xml:space="preserve"> PDSCH group.</w:t>
            </w:r>
            <w:r>
              <w:rPr>
                <w:rFonts w:eastAsia="SimSun"/>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SimSun"/>
                <w:iCs/>
                <w:lang w:val="en-US" w:eastAsia="zh-CN"/>
              </w:rPr>
              <w:t>PDCCH coverage</w:t>
            </w:r>
            <w:r>
              <w:rPr>
                <w:rFonts w:eastAsia="SimSun"/>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5" w:author="김선욱/책임연구원/미래기술센터 C&amp;M표준(연)5G무선통신표준Task(seonwook.kim@lge.com)" w:date="2021-04-15T11:40:00Z">
        <w:r w:rsidR="00EE08CD">
          <w:rPr>
            <w:lang w:val="en-US"/>
          </w:rPr>
          <w:t>a</w:t>
        </w:r>
      </w:ins>
      <w:r>
        <w:rPr>
          <w:lang w:val="en-US"/>
        </w:rPr>
        <w:t xml:space="preserve"> (C-DAI/T-DAI is counted per PDSCH</w:t>
      </w:r>
      <w:ins w:id="76"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7"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ListParagraph"/>
        <w:numPr>
          <w:ilvl w:val="1"/>
          <w:numId w:val="3"/>
        </w:numPr>
        <w:spacing w:after="160" w:line="256" w:lineRule="auto"/>
        <w:ind w:leftChars="0"/>
        <w:contextualSpacing/>
        <w:jc w:val="both"/>
        <w:rPr>
          <w:ins w:id="78"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847B26F" w14:textId="51F694AF"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ins w:id="79"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80"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1" w:author="김선욱/책임연구원/미래기술센터 C&amp;M표준(연)5G무선통신표준Task(seonwook.kim@lge.com)" w:date="2021-04-15T11:33:00Z">
        <w:r>
          <w:rPr>
            <w:rFonts w:ascii="Times New Roman" w:eastAsia="Malgun Gothic" w:hAnsi="Times New Roman"/>
            <w:lang w:val="en-US" w:eastAsia="ko-KR"/>
          </w:rPr>
          <w:t>across</w:t>
        </w:r>
      </w:ins>
      <w:ins w:id="82"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A30CE86"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ListParagraph"/>
        <w:numPr>
          <w:ilvl w:val="2"/>
          <w:numId w:val="3"/>
        </w:numPr>
        <w:spacing w:after="160" w:line="256" w:lineRule="auto"/>
        <w:ind w:leftChars="0"/>
        <w:contextualSpacing/>
        <w:jc w:val="both"/>
        <w:rPr>
          <w:del w:id="83" w:author="김선욱/책임연구원/미래기술센터 C&amp;M표준(연)5G무선통신표준Task(seonwook.kim@lge.com)" w:date="2021-04-15T11:33:00Z"/>
          <w:rFonts w:ascii="Times New Roman" w:eastAsia="Malgun Gothic" w:hAnsi="Times New Roman"/>
          <w:lang w:val="en-US"/>
        </w:rPr>
      </w:pPr>
      <w:del w:id="84"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5"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B3600EA" w14:textId="26070FA6" w:rsidR="008C0A1F" w:rsidRPr="008C0A1F" w:rsidRDefault="008C0A1F" w:rsidP="008C0A1F">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6248D4" w14:paraId="5076353E" w14:textId="77777777" w:rsidTr="00A4504C">
        <w:tc>
          <w:tcPr>
            <w:tcW w:w="1652" w:type="dxa"/>
            <w:tcBorders>
              <w:top w:val="single" w:sz="4" w:space="0" w:color="auto"/>
              <w:left w:val="single" w:sz="4" w:space="0" w:color="auto"/>
              <w:bottom w:val="single" w:sz="4" w:space="0" w:color="auto"/>
              <w:right w:val="single" w:sz="4" w:space="0" w:color="auto"/>
            </w:tcBorders>
          </w:tcPr>
          <w:p w14:paraId="745B769C" w14:textId="77777777" w:rsidR="006248D4" w:rsidRDefault="006248D4" w:rsidP="00A4504C">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3E23761" w14:textId="77777777" w:rsidR="006248D4" w:rsidRDefault="006248D4" w:rsidP="00A4504C">
            <w:pPr>
              <w:jc w:val="both"/>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4873760E" w14:textId="77777777" w:rsidR="006248D4" w:rsidRDefault="006248D4" w:rsidP="00A4504C">
            <w:pPr>
              <w:jc w:val="both"/>
              <w:rPr>
                <w:lang w:eastAsia="ko-KR"/>
              </w:rPr>
            </w:pPr>
          </w:p>
          <w:p w14:paraId="1084CDA2" w14:textId="77777777" w:rsidR="006248D4" w:rsidRDefault="006248D4" w:rsidP="00A4504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86" w:author="David mazzarese" w:date="2021-04-15T18:30:00Z">
              <w:r w:rsidDel="00441267">
                <w:rPr>
                  <w:rFonts w:ascii="Times New Roman" w:eastAsia="Malgun Gothic" w:hAnsi="Times New Roman"/>
                  <w:lang w:val="en-US"/>
                </w:rPr>
                <w:delText>, not only</w:delText>
              </w:r>
            </w:del>
            <w:r>
              <w:rPr>
                <w:rFonts w:ascii="Times New Roman" w:eastAsia="Malgun Gothic" w:hAnsi="Times New Roman"/>
                <w:lang w:val="en-US"/>
              </w:rPr>
              <w:t xml:space="preserve"> for </w:t>
            </w:r>
            <w:ins w:id="87"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88" w:author="David mazzarese" w:date="2021-04-15T18:30:00Z">
              <w:r>
                <w:rPr>
                  <w:rFonts w:ascii="Times New Roman" w:eastAsia="Malgun Gothic" w:hAnsi="Times New Roman"/>
                  <w:lang w:val="en-US"/>
                </w:rPr>
                <w:t xml:space="preserve"> (when at least one entry of the TDRA table allow</w:t>
              </w:r>
            </w:ins>
            <w:ins w:id="89" w:author="David mazzarese" w:date="2021-04-15T19:54:00Z">
              <w:r>
                <w:rPr>
                  <w:rFonts w:ascii="Times New Roman" w:eastAsia="Malgun Gothic" w:hAnsi="Times New Roman"/>
                  <w:lang w:val="en-US"/>
                </w:rPr>
                <w:t>s</w:t>
              </w:r>
            </w:ins>
            <w:ins w:id="90"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91" w:author="David mazzarese" w:date="2021-04-15T18:30:00Z">
              <w:r w:rsidDel="00441267">
                <w:rPr>
                  <w:rFonts w:ascii="Times New Roman" w:eastAsia="Malgun Gothic" w:hAnsi="Times New Roman"/>
                  <w:lang w:val="en-US"/>
                </w:rPr>
                <w:delText>but also for single-PDSCH DCI for all serving cells including one not configured with multi-PDSCH DCI</w:delText>
              </w:r>
            </w:del>
          </w:p>
          <w:p w14:paraId="51D16B76" w14:textId="77777777" w:rsidR="006248D4" w:rsidRPr="009F0808" w:rsidRDefault="006248D4" w:rsidP="00A4504C">
            <w:pPr>
              <w:jc w:val="both"/>
              <w:rPr>
                <w:lang w:eastAsia="ko-KR"/>
              </w:rPr>
            </w:pPr>
          </w:p>
          <w:p w14:paraId="6A145CC4" w14:textId="77777777" w:rsidR="006248D4" w:rsidRDefault="006248D4" w:rsidP="00A4504C">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2A37AF4F" w14:textId="77777777" w:rsidR="006248D4" w:rsidRDefault="006248D4" w:rsidP="00A4504C">
            <w:pPr>
              <w:jc w:val="both"/>
              <w:rPr>
                <w:lang w:eastAsia="ko-KR"/>
              </w:rPr>
            </w:pPr>
          </w:p>
          <w:p w14:paraId="354D36F4" w14:textId="77777777" w:rsidR="006248D4" w:rsidRDefault="006248D4" w:rsidP="00A4504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E41EC87" w14:textId="77777777" w:rsidR="006248D4" w:rsidDel="00567D53" w:rsidRDefault="006248D4" w:rsidP="00A4504C">
            <w:pPr>
              <w:pStyle w:val="ListParagraph"/>
              <w:numPr>
                <w:ilvl w:val="2"/>
                <w:numId w:val="3"/>
              </w:numPr>
              <w:spacing w:after="160" w:line="256" w:lineRule="auto"/>
              <w:ind w:leftChars="0"/>
              <w:contextualSpacing/>
              <w:jc w:val="both"/>
              <w:rPr>
                <w:del w:id="92" w:author="김선욱/책임연구원/미래기술센터 C&amp;M표준(연)5G무선통신표준Task(seonwook.kim@lge.com)" w:date="2021-04-15T11:33:00Z"/>
                <w:rFonts w:ascii="Times New Roman" w:eastAsia="Malgun Gothic" w:hAnsi="Times New Roman"/>
                <w:lang w:val="en-US"/>
              </w:rPr>
            </w:pPr>
            <w:del w:id="9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721BF897" w14:textId="77777777" w:rsidR="006248D4" w:rsidRDefault="006248D4" w:rsidP="00A4504C">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9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61CBB4E" w14:textId="77777777" w:rsidR="006248D4" w:rsidRDefault="006248D4" w:rsidP="00A4504C">
            <w:pPr>
              <w:pStyle w:val="ListParagraph"/>
              <w:numPr>
                <w:ilvl w:val="2"/>
                <w:numId w:val="3"/>
              </w:numPr>
              <w:spacing w:after="160" w:line="256" w:lineRule="auto"/>
              <w:ind w:leftChars="0"/>
              <w:contextualSpacing/>
              <w:jc w:val="both"/>
              <w:rPr>
                <w:ins w:id="95" w:author="David mazzarese" w:date="2021-04-15T18:31:00Z"/>
                <w:rFonts w:ascii="Times New Roman" w:eastAsia="Malgun Gothic" w:hAnsi="Times New Roman"/>
                <w:lang w:val="en-US"/>
              </w:rPr>
            </w:pPr>
            <w:ins w:id="96" w:author="David mazzarese" w:date="2021-04-15T18:31:00Z">
              <w:r>
                <w:rPr>
                  <w:rFonts w:ascii="Times New Roman" w:eastAsia="Malgun Gothic" w:hAnsi="Times New Roman"/>
                  <w:lang w:val="en-US" w:eastAsia="ko-KR"/>
                </w:rPr>
                <w:t>FFS: ordering of the PDSCHs</w:t>
              </w:r>
            </w:ins>
          </w:p>
          <w:p w14:paraId="074A8252" w14:textId="77777777" w:rsidR="006248D4" w:rsidRPr="009F0808" w:rsidRDefault="006248D4" w:rsidP="00A4504C">
            <w:pPr>
              <w:pStyle w:val="ListParagraph"/>
              <w:spacing w:after="160" w:line="256" w:lineRule="auto"/>
              <w:ind w:leftChars="0" w:left="2160"/>
              <w:contextualSpacing/>
              <w:jc w:val="both"/>
              <w:rPr>
                <w:lang w:val="en-US" w:eastAsia="ko-KR"/>
              </w:rPr>
            </w:pPr>
          </w:p>
        </w:tc>
      </w:tr>
      <w:tr w:rsidR="00567D53"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77777777" w:rsidR="00567D53" w:rsidRDefault="00567D53"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4210B31" w14:textId="77777777" w:rsidR="00567D53" w:rsidRDefault="00567D53" w:rsidP="003F12CC">
            <w:pPr>
              <w:jc w:val="both"/>
              <w:rPr>
                <w:lang w:eastAsia="ko-KR"/>
              </w:rPr>
            </w:pP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9D271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lastRenderedPageBreak/>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SimSun"/>
                <w:iCs/>
                <w:lang w:eastAsia="zh-CN"/>
              </w:rPr>
            </w:pPr>
            <w:r w:rsidRPr="00B8201E">
              <w:rPr>
                <w:rFonts w:eastAsia="SimSun" w:hint="eastAsia"/>
                <w:iCs/>
                <w:lang w:eastAsia="zh-CN"/>
              </w:rPr>
              <w:t>W</w:t>
            </w:r>
            <w:r w:rsidRPr="00B8201E">
              <w:rPr>
                <w:rFonts w:eastAsia="SimSun"/>
                <w:iCs/>
                <w:lang w:eastAsia="zh-CN"/>
              </w:rPr>
              <w:t>e have following questions on the observation:</w:t>
            </w:r>
          </w:p>
          <w:p w14:paraId="106EE170" w14:textId="77777777" w:rsidR="007504E2" w:rsidRPr="00B8201E" w:rsidRDefault="00A16B20">
            <w:pPr>
              <w:jc w:val="both"/>
              <w:rPr>
                <w:rFonts w:eastAsia="SimSun"/>
                <w:iCs/>
                <w:lang w:val="en-US" w:eastAsia="zh-CN"/>
              </w:rPr>
            </w:pPr>
            <w:r w:rsidRPr="00B8201E">
              <w:rPr>
                <w:rFonts w:eastAsia="SimSun"/>
                <w:iCs/>
                <w:lang w:eastAsia="zh-CN"/>
              </w:rPr>
              <w:t xml:space="preserve">Can we guess the motivation for two sub-codebooks here is to only extend DAI field for “multi-PDSCH DCI”? However, it </w:t>
            </w:r>
            <w:r w:rsidRPr="00B8201E">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SimSun"/>
                <w:iCs/>
                <w:lang w:val="en-US" w:eastAsia="zh-CN"/>
              </w:rPr>
            </w:pPr>
            <w:r w:rsidRPr="00B8201E">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SimSun"/>
                <w:lang w:eastAsia="zh-CN"/>
              </w:rPr>
              <w:t>it seems not reasonable that the field is extended when multiple PDSCHs are scheduled case and not extended for single PDSCH case.</w:t>
            </w:r>
            <w:r w:rsidRPr="00B8201E">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SimSun"/>
                <w:iCs/>
                <w:lang w:val="en-US" w:eastAsia="zh-CN"/>
              </w:rPr>
            </w:pPr>
            <w:r w:rsidRPr="00B8201E">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SimSun"/>
                <w:iCs/>
                <w:lang w:val="en-US" w:eastAsia="zh-CN"/>
              </w:rPr>
            </w:pPr>
            <w:r w:rsidRPr="00B8201E">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SimSun"/>
                <w:iCs/>
                <w:lang w:val="en-US" w:eastAsia="zh-CN"/>
              </w:rPr>
            </w:pPr>
            <w:r w:rsidRPr="00B8201E">
              <w:rPr>
                <w:rFonts w:eastAsia="SimSun"/>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SimSun"/>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SimSun"/>
                <w:iCs/>
                <w:lang w:val="en-US" w:eastAsia="zh-CN"/>
              </w:rPr>
            </w:pPr>
            <w:r w:rsidRPr="00B8201E">
              <w:rPr>
                <w:rFonts w:eastAsia="SimSun"/>
                <w:iCs/>
                <w:lang w:val="en-US" w:eastAsia="zh-CN"/>
              </w:rPr>
              <w:t>Generally okay with the observation</w:t>
            </w:r>
          </w:p>
          <w:p w14:paraId="666A990A" w14:textId="77777777" w:rsidR="001D03F5" w:rsidRPr="00B8201E" w:rsidRDefault="001D03F5" w:rsidP="001D03F5">
            <w:pPr>
              <w:jc w:val="both"/>
              <w:rPr>
                <w:rFonts w:eastAsia="SimSun"/>
                <w:iCs/>
                <w:lang w:val="en-US" w:eastAsia="zh-CN"/>
              </w:rPr>
            </w:pPr>
          </w:p>
          <w:p w14:paraId="227E02B4" w14:textId="77777777" w:rsidR="001D03F5" w:rsidRPr="00B8201E" w:rsidRDefault="001D03F5" w:rsidP="001D03F5">
            <w:pPr>
              <w:jc w:val="both"/>
              <w:rPr>
                <w:rFonts w:eastAsia="SimSun"/>
                <w:iCs/>
                <w:lang w:val="en-US" w:eastAsia="zh-CN"/>
              </w:rPr>
            </w:pPr>
            <w:r w:rsidRPr="00B8201E">
              <w:rPr>
                <w:rFonts w:eastAsia="SimSun"/>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SimSun"/>
                <w:iCs/>
                <w:lang w:val="en-US" w:eastAsia="zh-CN"/>
              </w:rPr>
            </w:pPr>
          </w:p>
          <w:p w14:paraId="4655BD52" w14:textId="7B4ECD5A" w:rsidR="001D03F5" w:rsidRPr="00B8201E" w:rsidRDefault="001D03F5" w:rsidP="001D03F5">
            <w:pPr>
              <w:jc w:val="both"/>
              <w:rPr>
                <w:iCs/>
                <w:lang w:val="en-US" w:eastAsia="ko-KR"/>
              </w:rPr>
            </w:pPr>
            <w:r w:rsidRPr="00B8201E">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SimSun"/>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lastRenderedPageBreak/>
        <w:t xml:space="preserve">For Alt 2 with single codebook, </w:t>
      </w:r>
      <w:r>
        <w:rPr>
          <w:rFonts w:ascii="Times New Roman" w:eastAsia="Malgun Gothic" w:hAnsi="Times New Roman"/>
          <w:lang w:val="en-US"/>
        </w:rPr>
        <w:t>C-DAI/T-DAI in DL DCI needs to be increased both for multi-PDSCH DCI and for single-PDSCH DCI</w:t>
      </w:r>
    </w:p>
    <w:p w14:paraId="08BF4C37" w14:textId="305B72D2" w:rsidR="00EE08CD" w:rsidRPr="00BA00E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97" w:author="김선욱/책임연구원/미래기술센터 C&amp;M표준(연)5G무선통신표준Task(seonwook.kim@lge.com)" w:date="2021-04-15T11:45:00Z">
        <w:r>
          <w:rPr>
            <w:lang w:val="en-US"/>
          </w:rPr>
          <w:t>b</w:t>
        </w:r>
      </w:ins>
      <w:r>
        <w:rPr>
          <w:lang w:val="en-US"/>
        </w:rPr>
        <w:t xml:space="preserve"> (C-DAI/T-DAI is counted per PDSCH</w:t>
      </w:r>
      <w:ins w:id="98"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99"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4D771EE8"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ListParagraph"/>
        <w:numPr>
          <w:ilvl w:val="1"/>
          <w:numId w:val="3"/>
        </w:numPr>
        <w:spacing w:after="160" w:line="256" w:lineRule="auto"/>
        <w:ind w:leftChars="0"/>
        <w:contextualSpacing/>
        <w:jc w:val="both"/>
        <w:rPr>
          <w:ins w:id="100" w:author="김선욱/책임연구원/미래기술센터 C&amp;M표준(연)5G무선통신표준Task(seonwook.kim@lge.com)" w:date="2021-04-15T11:45:00Z"/>
          <w:rFonts w:ascii="Times New Roman" w:eastAsia="Malgun Gothic" w:hAnsi="Times New Roman"/>
          <w:lang w:val="en-US"/>
        </w:rPr>
      </w:pPr>
      <w:ins w:id="101"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 xml:space="preserve">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331B13D9" w14:textId="77777777"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ListParagraph"/>
        <w:numPr>
          <w:ilvl w:val="2"/>
          <w:numId w:val="3"/>
        </w:numPr>
        <w:spacing w:after="160" w:line="256" w:lineRule="auto"/>
        <w:ind w:leftChars="0"/>
        <w:contextualSpacing/>
        <w:jc w:val="both"/>
        <w:rPr>
          <w:del w:id="102" w:author="김선욱/책임연구원/미래기술센터 C&amp;M표준(연)5G무선통신표준Task(seonwook.kim@lge.com)" w:date="2021-04-15T11:45:00Z"/>
          <w:rFonts w:ascii="Times New Roman" w:eastAsia="Malgun Gothic" w:hAnsi="Times New Roman"/>
          <w:lang w:val="en-US"/>
        </w:rPr>
      </w:pPr>
      <w:del w:id="103"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04"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36A8C05" w14:textId="6F85D543" w:rsidR="008273EA" w:rsidRPr="008C0A1F" w:rsidRDefault="008273EA" w:rsidP="008273EA">
            <w:pPr>
              <w:jc w:val="both"/>
              <w:rPr>
                <w:rFonts w:eastAsia="SimSun"/>
                <w:lang w:eastAsia="zh-CN"/>
              </w:rPr>
            </w:pPr>
            <w:r>
              <w:rPr>
                <w:rFonts w:eastAsia="SimSun"/>
                <w:lang w:eastAsia="zh-CN"/>
              </w:rPr>
              <w:t xml:space="preserve">Therefore, we suggest to remove this Alternative. </w:t>
            </w:r>
          </w:p>
        </w:tc>
      </w:tr>
      <w:tr w:rsidR="006248D4" w14:paraId="7F6969B6" w14:textId="77777777" w:rsidTr="00A4504C">
        <w:tc>
          <w:tcPr>
            <w:tcW w:w="1652" w:type="dxa"/>
            <w:tcBorders>
              <w:top w:val="single" w:sz="4" w:space="0" w:color="auto"/>
              <w:left w:val="single" w:sz="4" w:space="0" w:color="auto"/>
              <w:bottom w:val="single" w:sz="4" w:space="0" w:color="auto"/>
              <w:right w:val="single" w:sz="4" w:space="0" w:color="auto"/>
            </w:tcBorders>
          </w:tcPr>
          <w:p w14:paraId="189D1241" w14:textId="77777777" w:rsidR="006248D4" w:rsidRDefault="006248D4" w:rsidP="00A4504C">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CD2007C" w14:textId="4BD18874" w:rsidR="006248D4" w:rsidRDefault="006248D4" w:rsidP="006248D4">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EE08CD"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7777777" w:rsidR="00EE08CD" w:rsidRPr="006248D4" w:rsidRDefault="00EE08CD"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FEC2DE8" w14:textId="77777777" w:rsidR="00EE08CD" w:rsidRDefault="00EE08CD" w:rsidP="003F12CC">
            <w:pPr>
              <w:jc w:val="both"/>
              <w:rPr>
                <w:lang w:eastAsia="ko-KR"/>
              </w:rPr>
            </w:pP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lastRenderedPageBreak/>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SimSun"/>
                <w:iCs/>
                <w:kern w:val="2"/>
                <w:lang w:val="en-US" w:eastAsia="zh-CN"/>
              </w:rPr>
            </w:pPr>
            <w:r w:rsidRPr="00DB1109">
              <w:rPr>
                <w:rFonts w:eastAsia="SimSun" w:hint="eastAsia"/>
                <w:iCs/>
                <w:lang w:val="en-US" w:eastAsia="zh-CN"/>
              </w:rPr>
              <w:t>A</w:t>
            </w:r>
            <w:r w:rsidRPr="00DB1109">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SimSun"/>
                <w:iCs/>
                <w:lang w:val="en-US" w:eastAsia="zh-CN"/>
              </w:rPr>
            </w:pPr>
            <w:r w:rsidRPr="00DB1109">
              <w:rPr>
                <w:rFonts w:eastAsia="SimSun" w:hint="eastAsia"/>
                <w:iCs/>
                <w:lang w:val="en-US" w:eastAsia="zh-CN"/>
              </w:rPr>
              <w:t>We are generally fine with the observation and we also observe that:</w:t>
            </w:r>
          </w:p>
          <w:p w14:paraId="0DB22003" w14:textId="77777777" w:rsidR="007504E2" w:rsidRPr="00DB1109"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SimSun"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SimSun"/>
                <w:iCs/>
                <w:lang w:val="en-US" w:eastAsia="zh-CN"/>
              </w:rPr>
            </w:pPr>
            <w:r w:rsidRPr="00DB1109">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SimSun"/>
                <w:iCs/>
                <w:lang w:val="en-US" w:eastAsia="zh-CN"/>
              </w:rPr>
            </w:pPr>
            <w:r w:rsidRPr="00DB1109">
              <w:rPr>
                <w:rFonts w:eastAsia="SimSun"/>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SimSun"/>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SimSun"/>
                <w:iCs/>
                <w:lang w:val="en-US" w:eastAsia="zh-CN"/>
              </w:rPr>
            </w:pPr>
            <w:r w:rsidRPr="00DB1109">
              <w:rPr>
                <w:rFonts w:eastAsia="SimSun"/>
                <w:iCs/>
                <w:lang w:val="en-US" w:eastAsia="zh-CN"/>
              </w:rPr>
              <w:t>Generally okay with the observation</w:t>
            </w:r>
          </w:p>
          <w:p w14:paraId="02B212D5" w14:textId="77777777" w:rsidR="001D03F5" w:rsidRPr="00DB1109" w:rsidRDefault="001D03F5" w:rsidP="001D03F5">
            <w:pPr>
              <w:jc w:val="both"/>
              <w:rPr>
                <w:rFonts w:eastAsia="SimSun"/>
                <w:iCs/>
                <w:lang w:val="en-US" w:eastAsia="zh-CN"/>
              </w:rPr>
            </w:pPr>
          </w:p>
          <w:p w14:paraId="0489373F" w14:textId="77777777" w:rsidR="001D03F5" w:rsidRPr="00DB1109" w:rsidRDefault="001D03F5" w:rsidP="001D03F5">
            <w:pPr>
              <w:jc w:val="both"/>
              <w:rPr>
                <w:rFonts w:eastAsia="SimSun"/>
                <w:iCs/>
                <w:lang w:val="en-US" w:eastAsia="zh-CN"/>
              </w:rPr>
            </w:pPr>
            <w:r w:rsidRPr="00DB1109">
              <w:rPr>
                <w:rFonts w:eastAsia="SimSun"/>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SimSun"/>
                <w:iCs/>
                <w:lang w:val="en-US" w:eastAsia="zh-CN"/>
              </w:rPr>
            </w:pPr>
          </w:p>
          <w:p w14:paraId="4AF0E9AC" w14:textId="1FE3D1D4" w:rsidR="001D03F5" w:rsidRPr="00DB1109" w:rsidRDefault="001D03F5" w:rsidP="001D03F5">
            <w:pPr>
              <w:jc w:val="both"/>
              <w:rPr>
                <w:iCs/>
                <w:lang w:val="en-US" w:eastAsia="ko-KR"/>
              </w:rPr>
            </w:pPr>
            <w:r w:rsidRPr="00DB1109">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SimSun"/>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SimSun"/>
                <w:iCs/>
                <w:lang w:val="en-US" w:eastAsia="zh-CN"/>
              </w:rPr>
            </w:pPr>
            <w:r w:rsidRPr="00DB1109">
              <w:rPr>
                <w:rFonts w:eastAsia="SimSun"/>
                <w:iCs/>
                <w:lang w:val="en-US" w:eastAsia="zh-CN"/>
              </w:rPr>
              <w:t>We have different understanding for 1</w:t>
            </w:r>
            <w:r w:rsidRPr="00DB1109">
              <w:rPr>
                <w:rFonts w:eastAsia="SimSun"/>
                <w:iCs/>
                <w:vertAlign w:val="superscript"/>
                <w:lang w:val="en-US" w:eastAsia="zh-CN"/>
              </w:rPr>
              <w:t>st</w:t>
            </w:r>
            <w:r w:rsidRPr="00DB1109">
              <w:rPr>
                <w:rFonts w:eastAsia="SimSun"/>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18BECB80" w14:textId="77777777" w:rsidR="00DB1109" w:rsidRDefault="00DB1109" w:rsidP="00DB1109">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05"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06"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Otherwise (i.e., 1&lt;M&lt;</w:t>
      </w:r>
      <w:r>
        <w:rPr>
          <w:rFonts w:ascii="Times New Roman" w:eastAsia="Malgun Gothic" w:hAnsi="Times New Roman"/>
          <w:lang w:val="en-US"/>
        </w:rPr>
        <w:t xml:space="preserve">the </w:t>
      </w:r>
      <w:del w:id="107"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2D4CAA12" w14:textId="4C0B286E"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08"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09" w:author="김선욱/책임연구원/미래기술센터 C&amp;M표준(연)5G무선통신표준Task(seonwook.kim@lge.com)" w:date="2021-04-15T15:22:00Z">
        <w:r w:rsidR="00EC4D89">
          <w:rPr>
            <w:rFonts w:ascii="Times New Roman" w:eastAsia="Malgun Gothic" w:hAnsi="Times New Roman"/>
            <w:lang w:val="en-US"/>
          </w:rPr>
          <w:t>C-</w:t>
        </w:r>
      </w:ins>
      <w:ins w:id="110"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ListParagraph"/>
        <w:numPr>
          <w:ilvl w:val="2"/>
          <w:numId w:val="3"/>
        </w:numPr>
        <w:spacing w:after="160" w:line="256" w:lineRule="auto"/>
        <w:ind w:leftChars="0"/>
        <w:contextualSpacing/>
        <w:jc w:val="both"/>
        <w:rPr>
          <w:ins w:id="111"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ins w:id="112"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13" w:author="김선욱/책임연구원/미래기술센터 C&amp;M표준(연)5G무선통신표준Task(seonwook.kim@lge.com)" w:date="2021-04-15T11:51:00Z">
        <w:r>
          <w:rPr>
            <w:rFonts w:ascii="Times New Roman" w:eastAsia="Malgun Gothic" w:hAnsi="Times New Roman"/>
            <w:lang w:val="en-US"/>
          </w:rPr>
          <w:t>s</w:t>
        </w:r>
      </w:ins>
      <w:ins w:id="114"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15"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16"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31321C7F" w14:textId="079AE6CB" w:rsidR="008273EA" w:rsidRPr="008273EA" w:rsidRDefault="008273EA" w:rsidP="008273EA">
            <w:pPr>
              <w:jc w:val="both"/>
              <w:rPr>
                <w:rFonts w:eastAsia="SimSun"/>
                <w:lang w:eastAsia="zh-CN"/>
              </w:rPr>
            </w:pPr>
            <w:r>
              <w:rPr>
                <w:rFonts w:eastAsia="SimSun"/>
                <w:lang w:eastAsia="zh-CN"/>
              </w:rPr>
              <w:t>We’d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xml:space="preserve">”. Therefore, the impact of DL coverage wouild be still critical. </w:t>
            </w:r>
          </w:p>
        </w:tc>
      </w:tr>
      <w:tr w:rsidR="006248D4" w14:paraId="56712777" w14:textId="77777777" w:rsidTr="00A4504C">
        <w:tc>
          <w:tcPr>
            <w:tcW w:w="1652" w:type="dxa"/>
            <w:tcBorders>
              <w:top w:val="single" w:sz="4" w:space="0" w:color="auto"/>
              <w:left w:val="single" w:sz="4" w:space="0" w:color="auto"/>
              <w:bottom w:val="single" w:sz="4" w:space="0" w:color="auto"/>
              <w:right w:val="single" w:sz="4" w:space="0" w:color="auto"/>
            </w:tcBorders>
          </w:tcPr>
          <w:p w14:paraId="78DED94A" w14:textId="77777777" w:rsidR="006248D4" w:rsidRDefault="006248D4" w:rsidP="00A4504C">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1842D1A3" w14:textId="77777777" w:rsidR="006248D4" w:rsidRDefault="006248D4" w:rsidP="00A4504C">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DB1109"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77777777" w:rsidR="00DB1109" w:rsidRPr="006248D4" w:rsidRDefault="00DB1109"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FF3FC56" w14:textId="77777777" w:rsidR="00DB1109" w:rsidRDefault="00DB1109" w:rsidP="003F12CC">
            <w:pPr>
              <w:jc w:val="both"/>
              <w:rPr>
                <w:lang w:eastAsia="ko-KR"/>
              </w:rPr>
            </w:pP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lastRenderedPageBreak/>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lastRenderedPageBreak/>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lastRenderedPageBreak/>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17" w:author="Prasanna Herath" w:date="2021-04-14T15:34:00Z">
              <w:r w:rsidDel="00440781">
                <w:rPr>
                  <w:rFonts w:eastAsia="MS Mincho"/>
                  <w:iCs/>
                  <w:lang w:val="en-US" w:eastAsia="ja-JP"/>
                </w:rPr>
                <w:delText>'</w:delText>
              </w:r>
            </w:del>
            <w:ins w:id="118"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SimSun"/>
                <w:lang w:eastAsia="zh-CN"/>
              </w:rPr>
            </w:pPr>
            <w:r>
              <w:rPr>
                <w:rFonts w:eastAsia="SimSun"/>
                <w:lang w:eastAsia="zh-CN"/>
              </w:rPr>
              <w:t>Inte</w:t>
            </w:r>
            <w:r w:rsidR="003B7B0F">
              <w:rPr>
                <w:rFonts w:eastAsia="SimSun"/>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SimSun"/>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SimSun"/>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Heading1"/>
        <w:jc w:val="both"/>
      </w:pPr>
      <w:r>
        <w:rPr>
          <w:lang w:eastAsia="ko-KR"/>
        </w:rPr>
        <w:t>Reference</w:t>
      </w:r>
    </w:p>
    <w:p w14:paraId="3B753460" w14:textId="77777777" w:rsidR="007504E2" w:rsidRDefault="00A16B20">
      <w:pPr>
        <w:pStyle w:val="ListParagraph"/>
        <w:numPr>
          <w:ilvl w:val="0"/>
          <w:numId w:val="5"/>
        </w:numPr>
        <w:ind w:leftChars="0"/>
      </w:pPr>
      <w:r>
        <w:t>R1-2102331</w:t>
      </w:r>
      <w:r>
        <w:tab/>
        <w:t>PDSCH/PUSCH enhancements for 52-71GHz spectrum</w:t>
      </w:r>
      <w:r>
        <w:tab/>
        <w:t>Huawei, HiSilicon</w:t>
      </w:r>
    </w:p>
    <w:p w14:paraId="1A6721FE" w14:textId="77777777" w:rsidR="007504E2" w:rsidRDefault="00A16B20">
      <w:pPr>
        <w:pStyle w:val="ListParagraph"/>
        <w:numPr>
          <w:ilvl w:val="0"/>
          <w:numId w:val="5"/>
        </w:numPr>
        <w:ind w:leftChars="0"/>
      </w:pPr>
      <w:r>
        <w:t>R1-2102389</w:t>
      </w:r>
      <w:r>
        <w:tab/>
        <w:t>Discussion on PDSCH/PUSCH enhancements</w:t>
      </w:r>
      <w:r>
        <w:tab/>
        <w:t>OPPO</w:t>
      </w:r>
    </w:p>
    <w:p w14:paraId="018FBBF5" w14:textId="77777777" w:rsidR="007504E2" w:rsidRDefault="00A16B20">
      <w:pPr>
        <w:pStyle w:val="ListParagraph"/>
        <w:numPr>
          <w:ilvl w:val="0"/>
          <w:numId w:val="5"/>
        </w:numPr>
        <w:ind w:leftChars="0"/>
      </w:pPr>
      <w:r>
        <w:lastRenderedPageBreak/>
        <w:t>R1-2102452</w:t>
      </w:r>
      <w:r>
        <w:tab/>
        <w:t>Discussion on PDSCH and PUSCH enhancements for above 52.6GHz</w:t>
      </w:r>
      <w:r>
        <w:tab/>
        <w:t>Spreadtrum Communications</w:t>
      </w:r>
    </w:p>
    <w:p w14:paraId="022A5FB4" w14:textId="77777777" w:rsidR="007504E2" w:rsidRDefault="00A16B20">
      <w:pPr>
        <w:pStyle w:val="ListParagraph"/>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ListParagraph"/>
        <w:numPr>
          <w:ilvl w:val="0"/>
          <w:numId w:val="5"/>
        </w:numPr>
        <w:ind w:leftChars="0"/>
      </w:pPr>
      <w:r>
        <w:t>R1-2102562</w:t>
      </w:r>
      <w:r>
        <w:tab/>
        <w:t>PDSCH/PUSCH enhancements</w:t>
      </w:r>
      <w:r>
        <w:tab/>
        <w:t>Nokia, Nokia Shanghai Bell</w:t>
      </w:r>
    </w:p>
    <w:p w14:paraId="37BDFDE0" w14:textId="77777777" w:rsidR="007504E2" w:rsidRDefault="00A16B20">
      <w:pPr>
        <w:pStyle w:val="ListParagraph"/>
        <w:numPr>
          <w:ilvl w:val="0"/>
          <w:numId w:val="5"/>
        </w:numPr>
        <w:ind w:leftChars="0"/>
      </w:pPr>
      <w:r>
        <w:t>R1-2102569</w:t>
      </w:r>
      <w:r>
        <w:tab/>
        <w:t>Discussions on scheduling enhancements for PDSCH and PUSCH</w:t>
      </w:r>
      <w:r>
        <w:tab/>
        <w:t>CAICT</w:t>
      </w:r>
    </w:p>
    <w:p w14:paraId="0EC138FB" w14:textId="77777777" w:rsidR="007504E2" w:rsidRDefault="00A16B20">
      <w:pPr>
        <w:pStyle w:val="ListParagraph"/>
        <w:numPr>
          <w:ilvl w:val="0"/>
          <w:numId w:val="5"/>
        </w:numPr>
        <w:ind w:leftChars="0"/>
      </w:pPr>
      <w:r>
        <w:t>R1-2102625</w:t>
      </w:r>
      <w:r>
        <w:tab/>
        <w:t>PDSCH/PUSCH enhancements for up to 71GHz operation</w:t>
      </w:r>
      <w:r>
        <w:tab/>
        <w:t>CATT</w:t>
      </w:r>
    </w:p>
    <w:p w14:paraId="25B3B2A0" w14:textId="77777777" w:rsidR="007504E2" w:rsidRDefault="00A16B20">
      <w:pPr>
        <w:pStyle w:val="ListParagraph"/>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ListParagraph"/>
        <w:numPr>
          <w:ilvl w:val="0"/>
          <w:numId w:val="5"/>
        </w:numPr>
        <w:ind w:leftChars="0"/>
      </w:pPr>
      <w:r>
        <w:t>R1-2102776</w:t>
      </w:r>
      <w:r>
        <w:tab/>
        <w:t>Considerations on PDSCH/PUSCH enhancements</w:t>
      </w:r>
      <w:r>
        <w:tab/>
        <w:t>FUTUREWEI</w:t>
      </w:r>
    </w:p>
    <w:p w14:paraId="0114C207" w14:textId="77777777" w:rsidR="007504E2" w:rsidRDefault="00A16B20">
      <w:pPr>
        <w:pStyle w:val="ListParagraph"/>
        <w:numPr>
          <w:ilvl w:val="0"/>
          <w:numId w:val="5"/>
        </w:numPr>
        <w:ind w:leftChars="0"/>
      </w:pPr>
      <w:r>
        <w:t>R1-2102792</w:t>
      </w:r>
      <w:r>
        <w:tab/>
        <w:t>PDSCH-PUSCH Enhancements</w:t>
      </w:r>
      <w:r>
        <w:tab/>
        <w:t>Ericsson</w:t>
      </w:r>
    </w:p>
    <w:p w14:paraId="14643A06" w14:textId="77777777" w:rsidR="007504E2" w:rsidRDefault="00A16B20">
      <w:pPr>
        <w:pStyle w:val="ListParagraph"/>
        <w:numPr>
          <w:ilvl w:val="0"/>
          <w:numId w:val="5"/>
        </w:numPr>
        <w:ind w:leftChars="0"/>
      </w:pPr>
      <w:r>
        <w:t>R1-2102980</w:t>
      </w:r>
      <w:r>
        <w:tab/>
        <w:t>PDSCH and PUSCH enhancements for NR 52.6-71GHz</w:t>
      </w:r>
      <w:r>
        <w:tab/>
        <w:t>Xiaomi</w:t>
      </w:r>
    </w:p>
    <w:p w14:paraId="6412A37D" w14:textId="77777777" w:rsidR="007504E2" w:rsidRDefault="00A16B20">
      <w:pPr>
        <w:pStyle w:val="ListParagraph"/>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ListParagraph"/>
        <w:numPr>
          <w:ilvl w:val="0"/>
          <w:numId w:val="5"/>
        </w:numPr>
        <w:ind w:leftChars="0"/>
      </w:pPr>
      <w:r>
        <w:t>R1-2103012</w:t>
      </w:r>
      <w:r>
        <w:tab/>
        <w:t>PT-RS enhancements for NR from 52.6GHz to 71GHz</w:t>
      </w:r>
      <w:r>
        <w:tab/>
        <w:t>Mitsubishi Electric RCE</w:t>
      </w:r>
    </w:p>
    <w:p w14:paraId="194E81E3" w14:textId="77777777" w:rsidR="007504E2" w:rsidRDefault="00A16B20">
      <w:pPr>
        <w:pStyle w:val="ListParagraph"/>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ListParagraph"/>
        <w:numPr>
          <w:ilvl w:val="0"/>
          <w:numId w:val="5"/>
        </w:numPr>
        <w:ind w:leftChars="0"/>
      </w:pPr>
      <w:r>
        <w:t>R1-2103100</w:t>
      </w:r>
      <w:r>
        <w:tab/>
        <w:t>Discussion on PDSCH/PUSCH enhancements for above 52.6 GHz</w:t>
      </w:r>
      <w:r>
        <w:tab/>
        <w:t>Apple</w:t>
      </w:r>
    </w:p>
    <w:p w14:paraId="7E8CA3B3" w14:textId="77777777" w:rsidR="007504E2" w:rsidRDefault="00A16B20">
      <w:pPr>
        <w:pStyle w:val="ListParagraph"/>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ListParagraph"/>
        <w:numPr>
          <w:ilvl w:val="0"/>
          <w:numId w:val="5"/>
        </w:numPr>
        <w:ind w:leftChars="0"/>
      </w:pPr>
      <w:r>
        <w:t>R1-2103233</w:t>
      </w:r>
      <w:r>
        <w:tab/>
        <w:t>PDSCH/PUSCH enhancements for NR from 52.6 GHz to 71 GHz</w:t>
      </w:r>
      <w:r>
        <w:tab/>
        <w:t>Samsung</w:t>
      </w:r>
    </w:p>
    <w:p w14:paraId="3037C475" w14:textId="77777777" w:rsidR="007504E2" w:rsidRDefault="00A16B20">
      <w:pPr>
        <w:pStyle w:val="ListParagraph"/>
        <w:numPr>
          <w:ilvl w:val="0"/>
          <w:numId w:val="5"/>
        </w:numPr>
        <w:ind w:leftChars="0"/>
      </w:pPr>
      <w:r>
        <w:t>R1-2103298</w:t>
      </w:r>
      <w:r>
        <w:tab/>
        <w:t>PDSCH/PUSCH enhancements for NR from 52.6 GHz to 71 GHz</w:t>
      </w:r>
      <w:r>
        <w:tab/>
        <w:t>Sony</w:t>
      </w:r>
    </w:p>
    <w:p w14:paraId="66788675" w14:textId="77777777" w:rsidR="007504E2" w:rsidRDefault="00A16B20">
      <w:pPr>
        <w:pStyle w:val="ListParagraph"/>
        <w:numPr>
          <w:ilvl w:val="0"/>
          <w:numId w:val="5"/>
        </w:numPr>
        <w:ind w:leftChars="0"/>
      </w:pPr>
      <w:r>
        <w:t>R1-2103343</w:t>
      </w:r>
      <w:r>
        <w:tab/>
        <w:t>PDSCH/PUSCH enhancements to support NR above 52.6 GHz</w:t>
      </w:r>
      <w:r>
        <w:tab/>
        <w:t>LG Electronics</w:t>
      </w:r>
    </w:p>
    <w:p w14:paraId="38CB1B0F" w14:textId="77777777" w:rsidR="007504E2" w:rsidRDefault="00A16B20">
      <w:pPr>
        <w:pStyle w:val="ListParagraph"/>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ListParagraph"/>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ListParagraph"/>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ListParagraph"/>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ListParagraph"/>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ListParagraph"/>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ListParagraph"/>
        <w:numPr>
          <w:ilvl w:val="0"/>
          <w:numId w:val="5"/>
        </w:numPr>
        <w:ind w:leftChars="0"/>
      </w:pPr>
      <w:r>
        <w:t>R1-2103571</w:t>
      </w:r>
      <w:r>
        <w:tab/>
        <w:t>PDSCH/PUSCH enhancements for NR from 52.6 to 71 GHz</w:t>
      </w:r>
      <w:r>
        <w:tab/>
        <w:t>NTT DOCOMO, INC.</w:t>
      </w:r>
    </w:p>
    <w:p w14:paraId="5E6544A0" w14:textId="77777777" w:rsidR="007504E2" w:rsidRDefault="00A16B20">
      <w:pPr>
        <w:pStyle w:val="ListParagraph"/>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ListParagraph"/>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Heading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lastRenderedPageBreak/>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FD72" w14:textId="77777777" w:rsidR="00CA04D4" w:rsidRDefault="00CA04D4" w:rsidP="00160B7B">
      <w:r>
        <w:separator/>
      </w:r>
    </w:p>
  </w:endnote>
  <w:endnote w:type="continuationSeparator" w:id="0">
    <w:p w14:paraId="05D3FEE6" w14:textId="77777777" w:rsidR="00CA04D4" w:rsidRDefault="00CA04D4"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0498C" w14:textId="77777777" w:rsidR="00CA04D4" w:rsidRDefault="00CA04D4" w:rsidP="00160B7B">
      <w:r>
        <w:separator/>
      </w:r>
    </w:p>
  </w:footnote>
  <w:footnote w:type="continuationSeparator" w:id="0">
    <w:p w14:paraId="656F4988" w14:textId="77777777" w:rsidR="00CA04D4" w:rsidRDefault="00CA04D4" w:rsidP="0016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4"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lvlOverride w:ilvl="0">
      <w:startOverride w:val="1"/>
    </w:lvlOverride>
  </w:num>
  <w:num w:numId="6">
    <w:abstractNumId w:val="4"/>
  </w:num>
  <w:num w:numId="7">
    <w:abstractNumId w:val="0"/>
  </w:num>
  <w:num w:numId="8">
    <w:abstractNumId w:val="2"/>
  </w:num>
  <w:num w:numId="9">
    <w:abstractNumId w:val="6"/>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7CD7"/>
    <w:rsid w:val="0002003B"/>
    <w:rsid w:val="0002112E"/>
    <w:rsid w:val="0003057F"/>
    <w:rsid w:val="00030B7A"/>
    <w:rsid w:val="00031041"/>
    <w:rsid w:val="00032722"/>
    <w:rsid w:val="00036EBF"/>
    <w:rsid w:val="00044CBE"/>
    <w:rsid w:val="00047E1E"/>
    <w:rsid w:val="00050904"/>
    <w:rsid w:val="000522FE"/>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B7B"/>
    <w:rsid w:val="00166FD8"/>
    <w:rsid w:val="00172030"/>
    <w:rsid w:val="001725CA"/>
    <w:rsid w:val="00177D4F"/>
    <w:rsid w:val="00194F6A"/>
    <w:rsid w:val="001B080C"/>
    <w:rsid w:val="001B2D83"/>
    <w:rsid w:val="001B6E88"/>
    <w:rsid w:val="001C05CD"/>
    <w:rsid w:val="001C3FC5"/>
    <w:rsid w:val="001C61B2"/>
    <w:rsid w:val="001C7DE3"/>
    <w:rsid w:val="001D03F5"/>
    <w:rsid w:val="001D0EF4"/>
    <w:rsid w:val="001D2C7F"/>
    <w:rsid w:val="001D30FF"/>
    <w:rsid w:val="001E08E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1500A"/>
    <w:rsid w:val="00321A70"/>
    <w:rsid w:val="0032350D"/>
    <w:rsid w:val="00325E94"/>
    <w:rsid w:val="00326762"/>
    <w:rsid w:val="00332D6F"/>
    <w:rsid w:val="00333DF3"/>
    <w:rsid w:val="00342056"/>
    <w:rsid w:val="00343C82"/>
    <w:rsid w:val="0035174B"/>
    <w:rsid w:val="003558D0"/>
    <w:rsid w:val="00355F24"/>
    <w:rsid w:val="0037203B"/>
    <w:rsid w:val="00372B38"/>
    <w:rsid w:val="003768CE"/>
    <w:rsid w:val="00381996"/>
    <w:rsid w:val="00386DE4"/>
    <w:rsid w:val="003931A1"/>
    <w:rsid w:val="00394A35"/>
    <w:rsid w:val="00397F07"/>
    <w:rsid w:val="003A3ECB"/>
    <w:rsid w:val="003A5A89"/>
    <w:rsid w:val="003B2A7B"/>
    <w:rsid w:val="003B699D"/>
    <w:rsid w:val="003B7B0F"/>
    <w:rsid w:val="003C60EC"/>
    <w:rsid w:val="003D3184"/>
    <w:rsid w:val="003D6C13"/>
    <w:rsid w:val="003E3957"/>
    <w:rsid w:val="003F12CC"/>
    <w:rsid w:val="003F4E13"/>
    <w:rsid w:val="004066EC"/>
    <w:rsid w:val="00406B65"/>
    <w:rsid w:val="00407055"/>
    <w:rsid w:val="00410A54"/>
    <w:rsid w:val="0041276D"/>
    <w:rsid w:val="0041564B"/>
    <w:rsid w:val="00424CA9"/>
    <w:rsid w:val="00440781"/>
    <w:rsid w:val="00441AE5"/>
    <w:rsid w:val="00461E28"/>
    <w:rsid w:val="0047396E"/>
    <w:rsid w:val="00473DD7"/>
    <w:rsid w:val="00480F8E"/>
    <w:rsid w:val="00484220"/>
    <w:rsid w:val="004A40C8"/>
    <w:rsid w:val="004A4AD4"/>
    <w:rsid w:val="004A7A62"/>
    <w:rsid w:val="004B15D4"/>
    <w:rsid w:val="004B1A1F"/>
    <w:rsid w:val="004C182E"/>
    <w:rsid w:val="004C6779"/>
    <w:rsid w:val="004C75C8"/>
    <w:rsid w:val="004D36EE"/>
    <w:rsid w:val="004F0563"/>
    <w:rsid w:val="004F15A7"/>
    <w:rsid w:val="004F21BE"/>
    <w:rsid w:val="004F5D72"/>
    <w:rsid w:val="0050340B"/>
    <w:rsid w:val="00504F9D"/>
    <w:rsid w:val="005052E1"/>
    <w:rsid w:val="00505D3C"/>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48D4"/>
    <w:rsid w:val="006256CB"/>
    <w:rsid w:val="00625E2C"/>
    <w:rsid w:val="00635165"/>
    <w:rsid w:val="00635FDC"/>
    <w:rsid w:val="0064169A"/>
    <w:rsid w:val="00647442"/>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A2FF8"/>
    <w:rsid w:val="00AC6271"/>
    <w:rsid w:val="00AF2298"/>
    <w:rsid w:val="00B0116C"/>
    <w:rsid w:val="00B01F96"/>
    <w:rsid w:val="00B138E8"/>
    <w:rsid w:val="00B13F1C"/>
    <w:rsid w:val="00B164CE"/>
    <w:rsid w:val="00B24093"/>
    <w:rsid w:val="00B30B46"/>
    <w:rsid w:val="00B35783"/>
    <w:rsid w:val="00B36C5C"/>
    <w:rsid w:val="00B37F05"/>
    <w:rsid w:val="00B40B62"/>
    <w:rsid w:val="00B417DD"/>
    <w:rsid w:val="00B4188A"/>
    <w:rsid w:val="00B44696"/>
    <w:rsid w:val="00B56AB1"/>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04D4"/>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4D89"/>
    <w:rsid w:val="00ED6E9C"/>
    <w:rsid w:val="00EE08CD"/>
    <w:rsid w:val="00EF3223"/>
    <w:rsid w:val="00EF4784"/>
    <w:rsid w:val="00EF5C0A"/>
    <w:rsid w:val="00F07289"/>
    <w:rsid w:val="00F17868"/>
    <w:rsid w:val="00F23D95"/>
    <w:rsid w:val="00F26718"/>
    <w:rsid w:val="00F31BFD"/>
    <w:rsid w:val="00F436EA"/>
    <w:rsid w:val="00F50A71"/>
    <w:rsid w:val="00F52653"/>
    <w:rsid w:val="00F67199"/>
    <w:rsid w:val="00F709CD"/>
    <w:rsid w:val="00F80F20"/>
    <w:rsid w:val="00F83CBA"/>
    <w:rsid w:val="00F84512"/>
    <w:rsid w:val="00F870F4"/>
    <w:rsid w:val="00F94B81"/>
    <w:rsid w:val="00F95D50"/>
    <w:rsid w:val="00FA2BF4"/>
    <w:rsid w:val="00FA59B2"/>
    <w:rsid w:val="00FB2614"/>
    <w:rsid w:val="00FB4649"/>
    <w:rsid w:val="00FC3B57"/>
    <w:rsid w:val="00FD0E11"/>
    <w:rsid w:val="00FD232A"/>
    <w:rsid w:val="00FD347A"/>
    <w:rsid w:val="00FD4513"/>
    <w:rsid w:val="00FD7714"/>
    <w:rsid w:val="00FE24AE"/>
    <w:rsid w:val="00FE3972"/>
    <w:rsid w:val="00FE5455"/>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4.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6.xml><?xml version="1.0" encoding="utf-8"?>
<ds:datastoreItem xmlns:ds="http://schemas.openxmlformats.org/officeDocument/2006/customXml" ds:itemID="{21EFEA5D-000F-4663-8702-8313DFDA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20932</Words>
  <Characters>119313</Characters>
  <Application>Microsoft Office Word</Application>
  <DocSecurity>0</DocSecurity>
  <Lines>994</Lines>
  <Paragraphs>279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David mazzarese</cp:lastModifiedBy>
  <cp:revision>3</cp:revision>
  <dcterms:created xsi:type="dcterms:W3CDTF">2021-04-15T09:56:00Z</dcterms:created>
  <dcterms:modified xsi:type="dcterms:W3CDTF">2021-04-15T11:59:00Z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ies>
</file>