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498FD" w14:textId="77777777"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R1-21xxxxx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77777777"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Heading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EB62E3A"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#1 </w:t>
      </w:r>
      <w:r w:rsidRPr="00704EDA">
        <w:rPr>
          <w:rFonts w:ascii="Times New Roman" w:eastAsia="Malgun Gothic" w:hAnsi="Times New Roman"/>
          <w:lang w:val="en-US" w:eastAsia="ko-KR"/>
        </w:rPr>
        <w:t>in Section 2.1 for</w:t>
      </w:r>
      <w:r w:rsidRPr="00704EDA">
        <w:rPr>
          <w:rFonts w:ascii="Times New Roman" w:eastAsia="Malgun Gothic" w:hAnsi="Times New Roman" w:hint="eastAsia"/>
          <w:lang w:val="en-US" w:eastAsia="ko-KR"/>
        </w:rPr>
        <w:t xml:space="preserve"> the </w:t>
      </w:r>
      <w:r w:rsidRPr="00704EDA">
        <w:rPr>
          <w:rFonts w:ascii="Times New Roman" w:eastAsia="Malgun Gothic" w:hAnsi="Times New Roman"/>
          <w:lang w:val="en-US" w:eastAsia="ko-KR"/>
        </w:rPr>
        <w:t>maximum number of scheduled PDSCHs/PUSCHs</w:t>
      </w:r>
    </w:p>
    <w:p w14:paraId="5E1856C9"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#3 in Section 2.2 for </w:t>
      </w:r>
      <w:r w:rsidRPr="00704EDA">
        <w:rPr>
          <w:rFonts w:ascii="Times New Roman" w:eastAsia="Malgun Gothic" w:hAnsi="Times New Roman"/>
          <w:lang w:val="en-US" w:eastAsia="ko-KR"/>
        </w:rPr>
        <w:t>TDRA field of multi-PUSCH scheduling DCI</w:t>
      </w:r>
    </w:p>
    <w:p w14:paraId="66C656A0"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#5 in Section 2.3 for details of multi-PDSCH scheduling DCI</w:t>
      </w:r>
    </w:p>
    <w:p w14:paraId="61F630C2"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#6 in Section 3.1 for semi-static HARQ-ACK codebook</w:t>
      </w:r>
    </w:p>
    <w:p w14:paraId="3CB96D40"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Observations #1/2-1/2-2/3 in Section 3.2 for dynamic HARQ-ACK codebook</w:t>
      </w:r>
    </w:p>
    <w:p w14:paraId="30A103D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2C1E50C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220D1F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6C6B653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6F16F8D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F557F1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Heading1"/>
        <w:ind w:left="864" w:hanging="864"/>
        <w:jc w:val="both"/>
        <w:rPr>
          <w:lang w:eastAsia="ko-KR"/>
        </w:rPr>
      </w:pPr>
      <w:r>
        <w:rPr>
          <w:lang w:eastAsia="ko-KR"/>
        </w:rPr>
        <w:t>Multi-PDSCH/PUSCH scheduling</w:t>
      </w:r>
    </w:p>
    <w:p w14:paraId="501063FF" w14:textId="77777777" w:rsidR="007504E2" w:rsidRDefault="00A16B20">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t>Proposal 6:  Fall back DCI (</w:t>
            </w:r>
            <w:proofErr w:type="spellStart"/>
            <w:r>
              <w:rPr>
                <w:bCs/>
                <w:iCs/>
                <w:lang w:eastAsia="zh-CN"/>
              </w:rPr>
              <w:t>e.g</w:t>
            </w:r>
            <w:proofErr w:type="spellEnd"/>
            <w:r>
              <w:rPr>
                <w:bCs/>
                <w:iCs/>
                <w:lang w:eastAsia="zh-CN"/>
              </w:rPr>
              <w:t xml:space="preserve">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lastRenderedPageBreak/>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 xml:space="preserve">Proposal 16: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193360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778CBD8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D50B29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4BE0727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7C944C2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603B01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52A29F7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0916CAD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30C0D1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7032789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Default="00A16B20">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 xml:space="preserve"> (High priority):</w:t>
      </w:r>
    </w:p>
    <w:p w14:paraId="5C382AE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209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w:t>
            </w:r>
            <w:r>
              <w:rPr>
                <w:iCs/>
                <w:lang w:val="en-US" w:eastAsia="ko-KR"/>
              </w:rPr>
              <w:lastRenderedPageBreak/>
              <w:t xml:space="preserve">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 xml:space="preserve">Support 8 as </w:t>
            </w:r>
            <w:proofErr w:type="spellStart"/>
            <w:r>
              <w:rPr>
                <w:rFonts w:ascii="Times New Roman" w:eastAsia="Malgun Gothic" w:hAnsi="Times New Roman"/>
                <w:color w:val="FF0000"/>
                <w:highlight w:val="yellow"/>
                <w:lang w:val="en-US" w:eastAsia="ko-KR"/>
              </w:rPr>
              <w:t>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he</w:t>
            </w:r>
            <w:proofErr w:type="spellEnd"/>
            <w:r>
              <w:rPr>
                <w:rFonts w:ascii="Times New Roman" w:eastAsia="Malgun Gothic" w:hAnsi="Times New Roman"/>
                <w:lang w:val="en-US" w:eastAsia="ko-KR"/>
              </w:rPr>
              <w:t xml:space="preserv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5AC80C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SimSun"/>
                <w:iCs/>
                <w:lang w:val="en-US" w:eastAsia="zh-CN"/>
              </w:rPr>
            </w:pPr>
            <w:r>
              <w:rPr>
                <w:rFonts w:eastAsia="SimSun"/>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SimSun"/>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Malgun Gothic" w:hAnsi="Times New Roman"/>
                <w:lang w:val="en-US" w:eastAsia="ko-KR"/>
              </w:rPr>
            </w:pPr>
            <w:r w:rsidRPr="00ED6E9C">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SimSun"/>
                <w:iCs/>
                <w:lang w:val="en-US" w:eastAsia="zh-CN"/>
              </w:rPr>
              <w:t xml:space="preserve">We </w:t>
            </w:r>
            <w:r>
              <w:rPr>
                <w:rFonts w:eastAsia="SimSun"/>
                <w:iCs/>
                <w:lang w:val="en-US" w:eastAsia="zh-CN"/>
              </w:rPr>
              <w:t>are fine with</w:t>
            </w:r>
            <w:r w:rsidRPr="00ED6E9C">
              <w:rPr>
                <w:rFonts w:eastAsia="SimSun"/>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12CBFB2E" w:rsidR="001D03F5" w:rsidRPr="001D03F5" w:rsidRDefault="001D03F5" w:rsidP="001D03F5">
            <w:pPr>
              <w:jc w:val="both"/>
              <w:rPr>
                <w:rFonts w:eastAsia="SimSun"/>
                <w:iCs/>
                <w:lang w:val="en-US" w:eastAsia="zh-CN"/>
              </w:rPr>
            </w:pPr>
            <w:proofErr w:type="spellStart"/>
            <w:r>
              <w:rPr>
                <w:rFonts w:eastAsia="SimSun"/>
                <w:iCs/>
                <w:lang w:val="en-US" w:eastAsia="zh-CN"/>
              </w:rPr>
              <w:t>Suppport</w:t>
            </w:r>
            <w:proofErr w:type="spellEnd"/>
            <w:r>
              <w:rPr>
                <w:rFonts w:eastAsia="SimSun"/>
                <w:iCs/>
                <w:lang w:val="en-US" w:eastAsia="zh-CN"/>
              </w:rPr>
              <w:t xml:space="preserve"> the proposal. We agree with Qualcomm that we don't see a need to introduce an SCS dependence on the maximum.</w:t>
            </w:r>
          </w:p>
        </w:tc>
      </w:tr>
    </w:tbl>
    <w:p w14:paraId="398C1DC2" w14:textId="77777777" w:rsidR="007504E2" w:rsidRDefault="007504E2">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6EF5D8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688A4D7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SimSun"/>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SimSun"/>
                <w:iCs/>
                <w:lang w:val="en-US" w:eastAsia="zh-CN"/>
              </w:rPr>
            </w:pPr>
            <w:r>
              <w:rPr>
                <w:rFonts w:eastAsia="SimSun"/>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SimSun"/>
                <w:iCs/>
                <w:lang w:val="en-US" w:eastAsia="zh-CN"/>
              </w:rPr>
            </w:pPr>
            <w:r>
              <w:rPr>
                <w:rFonts w:eastAsia="SimSun"/>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SimSun"/>
                <w:iCs/>
                <w:lang w:val="en-US" w:eastAsia="zh-CN"/>
              </w:rPr>
            </w:pPr>
            <w:r>
              <w:rPr>
                <w:rFonts w:eastAsia="SimSun"/>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Malgun Gothic" w:hAnsi="Times New Roman"/>
                <w:lang w:val="en-US" w:eastAsia="ko-KR"/>
              </w:rPr>
            </w:pPr>
            <w:r w:rsidRPr="004066EC">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SimSun"/>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SimSun"/>
                <w:iCs/>
                <w:lang w:val="en-US" w:eastAsia="zh-CN"/>
              </w:rPr>
              <w:t>Support the proposal</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lastRenderedPageBreak/>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(M-1)-</w:t>
            </w:r>
            <w:proofErr w:type="spellStart"/>
            <w:r>
              <w:rPr>
                <w:bCs/>
                <w:iCs/>
                <w:lang w:eastAsia="zh-CN"/>
              </w:rPr>
              <w:t>th</w:t>
            </w:r>
            <w:proofErr w:type="spellEnd"/>
            <w:r>
              <w:rPr>
                <w:bCs/>
                <w:iCs/>
                <w:lang w:eastAsia="zh-CN"/>
              </w:rPr>
              <w:t xml:space="preserve">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lastRenderedPageBreak/>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lastRenderedPageBreak/>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lastRenderedPageBreak/>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lastRenderedPageBreak/>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7A89ACC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0EB6083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865E9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Xiaomi, Qualcomm, NTT DOCOMO</w:t>
      </w:r>
    </w:p>
    <w:p w14:paraId="78AFD40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0C6587C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E16AD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370C759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1F7A3B0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Intel, Apple, Samsung (for unlicensed band), Panasonic, ZTE, NTT DOCOMO</w:t>
      </w:r>
    </w:p>
    <w:p w14:paraId="2F37BAB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0801B3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AA26C4D"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42179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733A22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CAICT, Fujitsu, Ericsson, Lenovo?, Intel, Apple, Qualcomm, Samsung, Sony, LG Electronics, </w:t>
      </w:r>
      <w:proofErr w:type="spellStart"/>
      <w:r>
        <w:rPr>
          <w:rFonts w:ascii="Times New Roman" w:eastAsia="Malgun Gothic" w:hAnsi="Times New Roman"/>
          <w:lang w:eastAsia="ko-KR"/>
        </w:rPr>
        <w:t>CEWiT</w:t>
      </w:r>
      <w:proofErr w:type="spellEnd"/>
      <w:r>
        <w:rPr>
          <w:rFonts w:ascii="Times New Roman" w:eastAsia="Malgun Gothic" w:hAnsi="Times New Roman"/>
          <w:lang w:eastAsia="ko-KR"/>
        </w:rPr>
        <w:t>, Panasonic, NTT DOCOMO</w:t>
      </w:r>
    </w:p>
    <w:p w14:paraId="184D654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Alt 3 (same allocation for PUSCHs in a group)</w:t>
      </w:r>
    </w:p>
    <w:p w14:paraId="6C3322A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Intel, Qualcomm, InterDigital?, Panasonic</w:t>
      </w:r>
    </w:p>
    <w:p w14:paraId="6463BA3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0ECBCE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2580749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w:t>
      </w:r>
    </w:p>
    <w:p w14:paraId="4C054DF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028E0F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1EFA14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77777777" w:rsidR="007504E2" w:rsidRDefault="00A16B20">
      <w:pPr>
        <w:ind w:firstLineChars="100" w:firstLine="200"/>
        <w:jc w:val="both"/>
        <w:rPr>
          <w:lang w:eastAsia="ko-KR"/>
        </w:rPr>
      </w:pPr>
      <w:r>
        <w:rPr>
          <w:lang w:eastAsia="ko-KR"/>
        </w:rPr>
        <w:t xml:space="preserve">Company views on </w:t>
      </w:r>
      <w:commentRangeStart w:id="1"/>
      <w:r>
        <w:rPr>
          <w:lang w:eastAsia="ko-KR"/>
        </w:rPr>
        <w:t>CBGTI</w:t>
      </w:r>
      <w:commentRangeEnd w:id="1"/>
      <w:r w:rsidR="001C7DE3">
        <w:rPr>
          <w:rStyle w:val="CommentReference"/>
        </w:rPr>
        <w:commentReference w:id="1"/>
      </w:r>
      <w:r>
        <w:rPr>
          <w:lang w:eastAsia="ko-KR"/>
        </w:rPr>
        <w:t xml:space="preserve"> enhancement:</w:t>
      </w:r>
    </w:p>
    <w:p w14:paraId="473A19D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1AFDFE7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1D18A96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80DE0D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77772D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6A32588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commentRangeStart w:id="2"/>
      <w:r>
        <w:rPr>
          <w:rFonts w:ascii="Times New Roman" w:eastAsia="Malgun Gothic" w:hAnsi="Times New Roman"/>
          <w:lang w:val="en-US" w:eastAsia="ko-KR"/>
        </w:rPr>
        <w:t>PDSCHs</w:t>
      </w:r>
      <w:commentRangeEnd w:id="2"/>
      <w:r w:rsidR="001C7DE3">
        <w:rPr>
          <w:rStyle w:val="CommentReference"/>
          <w:lang w:eastAsia="en-US"/>
        </w:rPr>
        <w:commentReference w:id="2"/>
      </w:r>
      <w:r>
        <w:rPr>
          <w:rFonts w:ascii="Times New Roman" w:eastAsia="Malgun Gothic" w:hAnsi="Times New Roman"/>
          <w:lang w:val="en-US" w:eastAsia="ko-KR"/>
        </w:rPr>
        <w:t>,</w:t>
      </w:r>
    </w:p>
    <w:p w14:paraId="287AE98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36FE34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SimSun"/>
                <w:lang w:eastAsia="zh-CN"/>
              </w:rPr>
            </w:pPr>
            <w:r>
              <w:rPr>
                <w:rFonts w:eastAsia="SimSun"/>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SimSun"/>
                <w:iCs/>
                <w:lang w:val="en-US" w:eastAsia="zh-CN"/>
              </w:rPr>
            </w:pPr>
            <w:r>
              <w:rPr>
                <w:rFonts w:eastAsia="SimSun"/>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SimSun"/>
                <w:iCs/>
                <w:lang w:val="en-US" w:eastAsia="zh-CN"/>
              </w:rPr>
            </w:pPr>
            <w:r>
              <w:rPr>
                <w:rFonts w:eastAsia="SimSun"/>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SimSun"/>
                <w:iCs/>
                <w:lang w:val="en-US" w:eastAsia="zh-CN"/>
              </w:rPr>
            </w:pPr>
            <w:r>
              <w:rPr>
                <w:rFonts w:eastAsia="SimSun"/>
                <w:iCs/>
                <w:lang w:val="en-US" w:eastAsia="zh-CN"/>
              </w:rPr>
              <w:t xml:space="preserve">Support the proposal. </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Heading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4"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47518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590F126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Generally, we agree with the moderator’s proposal, but the text needs to be updated to capture 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Default="00A16B20">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Default="007504E2">
            <w:pPr>
              <w:jc w:val="both"/>
              <w:rPr>
                <w:iCs/>
                <w:lang w:val="en-US" w:eastAsia="ko-KR"/>
              </w:rPr>
            </w:pPr>
          </w:p>
          <w:p w14:paraId="396CA420" w14:textId="77777777" w:rsidR="007504E2" w:rsidRDefault="00A16B20">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Default="00A16B20">
            <w:pPr>
              <w:jc w:val="both"/>
              <w:rPr>
                <w:iCs/>
                <w:lang w:val="en-US" w:eastAsia="ko-KR"/>
              </w:rPr>
            </w:pPr>
            <w:r>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Default="00A16B20">
            <w:pPr>
              <w:jc w:val="both"/>
              <w:rPr>
                <w:iCs/>
                <w:lang w:val="en-US" w:eastAsia="ko-KR"/>
              </w:rPr>
            </w:pPr>
            <w:r>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Default="00A16B20">
            <w:pPr>
              <w:jc w:val="both"/>
              <w:rPr>
                <w:iCs/>
                <w:lang w:val="en-US" w:eastAsia="ko-KR"/>
              </w:rPr>
            </w:pPr>
            <w:r>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Default="00A16B20">
            <w:pPr>
              <w:jc w:val="both"/>
              <w:rPr>
                <w:iCs/>
                <w:lang w:val="en-US" w:eastAsia="ko-KR"/>
              </w:rPr>
            </w:pPr>
            <w:r>
              <w:rPr>
                <w:rFonts w:hint="eastAsia"/>
                <w:iCs/>
                <w:lang w:val="en-US" w:eastAsia="ko-KR"/>
              </w:rPr>
              <w:t>W</w:t>
            </w:r>
            <w:r>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SimSun"/>
                <w:lang w:eastAsia="zh-CN"/>
              </w:rPr>
            </w:pPr>
            <w:r>
              <w:rPr>
                <w:rFonts w:eastAsia="SimSun"/>
                <w:kern w:val="2"/>
                <w:lang w:eastAsia="zh-CN"/>
              </w:rPr>
              <w:t>V</w:t>
            </w:r>
            <w:r w:rsidR="00A16B20">
              <w:rPr>
                <w:rFonts w:eastAsia="SimSun"/>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Default="00A16B20">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3EFC017F" w14:textId="77777777" w:rsidR="007504E2" w:rsidRDefault="00A16B20">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SimSun"/>
                <w:iCs/>
                <w:kern w:val="2"/>
                <w:lang w:val="en-US" w:eastAsia="zh-CN"/>
              </w:rPr>
            </w:pPr>
            <w:r>
              <w:rPr>
                <w:rFonts w:eastAsia="SimSun"/>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SimSun"/>
                <w:iCs/>
                <w:lang w:val="en-US" w:eastAsia="zh-CN"/>
              </w:rPr>
            </w:pPr>
            <w:r>
              <w:rPr>
                <w:rFonts w:eastAsia="SimSun"/>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4T15:53:00Z">
              <w:r w:rsidDel="000530E6">
                <w:rPr>
                  <w:rFonts w:ascii="Times New Roman" w:eastAsia="Malgun Gothic" w:hAnsi="Times New Roman"/>
                  <w:lang w:val="en-US" w:eastAsia="ko-KR"/>
                </w:rPr>
                <w:delText>PDSCHs</w:delText>
              </w:r>
            </w:del>
            <w:ins w:id="6"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052B8EE" w14:textId="77777777" w:rsidR="00C05A2A" w:rsidRDefault="00C05A2A" w:rsidP="00C05A2A">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408D4692"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06D92D27"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ins w:id="7" w:author="Yuk, Youngsoo (Nokia - KR/Seoul)" w:date="2021-04-14T22:30:00Z">
              <w:r w:rsidRPr="00316E7C">
                <w:rPr>
                  <w:rFonts w:ascii="Times New Roman" w:eastAsia="Malgun Gothic" w:hAnsi="Times New Roman"/>
                  <w:lang w:val="en-US"/>
                </w:rPr>
                <w:lastRenderedPageBreak/>
                <w:t>FFS: signaling overhead reduction</w:t>
              </w:r>
            </w:ins>
          </w:p>
          <w:p w14:paraId="2552CF35" w14:textId="77777777" w:rsidR="00C05A2A" w:rsidRDefault="00C05A2A" w:rsidP="00C05A2A">
            <w:pPr>
              <w:jc w:val="both"/>
              <w:rPr>
                <w:rFonts w:eastAsia="SimSun"/>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bl>
    <w:p w14:paraId="7B1488A2" w14:textId="77777777" w:rsidR="007504E2" w:rsidRDefault="007504E2">
      <w:pPr>
        <w:ind w:firstLineChars="100" w:firstLine="200"/>
        <w:jc w:val="both"/>
        <w:rPr>
          <w:lang w:val="en-US" w:eastAsia="ko-KR"/>
        </w:rPr>
      </w:pPr>
    </w:p>
    <w:p w14:paraId="5DCAA6E3" w14:textId="77777777" w:rsidR="007504E2" w:rsidRDefault="00A16B20">
      <w:pPr>
        <w:pStyle w:val="Heading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9"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AB1FE8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SimSun"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SimSun"/>
                <w:iCs/>
                <w:lang w:val="en-US" w:eastAsia="zh-CN"/>
              </w:rPr>
            </w:pPr>
            <w:r>
              <w:rPr>
                <w:rFonts w:eastAsia="SimSun"/>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SimSun"/>
                <w:iCs/>
                <w:lang w:val="en-US" w:eastAsia="zh-CN"/>
              </w:rPr>
            </w:pPr>
            <w:r>
              <w:rPr>
                <w:rFonts w:eastAsia="SimSun"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SimSun"/>
                <w:iCs/>
                <w:lang w:val="en-US" w:eastAsia="zh-CN"/>
              </w:rPr>
            </w:pPr>
            <w:r>
              <w:rPr>
                <w:rFonts w:eastAsia="SimSun"/>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SimSun"/>
                <w:iCs/>
                <w:lang w:val="en-US" w:eastAsia="zh-CN"/>
              </w:rPr>
            </w:pPr>
            <w:r>
              <w:rPr>
                <w:rFonts w:eastAsia="SimSun"/>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SimSun"/>
                <w:iCs/>
                <w:lang w:val="en-US" w:eastAsia="zh-CN"/>
              </w:rPr>
            </w:pPr>
            <w:r>
              <w:rPr>
                <w:rFonts w:eastAsia="SimSun"/>
                <w:iCs/>
                <w:lang w:val="en-US" w:eastAsia="zh-CN"/>
              </w:rPr>
              <w:t>Support the proposal</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Heading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lastRenderedPageBreak/>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lastRenderedPageBreak/>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ListParagraph"/>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lastRenderedPageBreak/>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ListParagraph"/>
              <w:numPr>
                <w:ilvl w:val="0"/>
                <w:numId w:val="4"/>
              </w:numPr>
              <w:ind w:leftChars="0"/>
              <w:jc w:val="both"/>
              <w:rPr>
                <w:bCs/>
                <w:iCs/>
              </w:rPr>
            </w:pPr>
            <w:r>
              <w:rPr>
                <w:bCs/>
                <w:iCs/>
              </w:rPr>
              <w:t>Rate matching indicator</w:t>
            </w:r>
          </w:p>
          <w:p w14:paraId="718E0DCA" w14:textId="77777777" w:rsidR="007504E2" w:rsidRDefault="00A16B20">
            <w:pPr>
              <w:pStyle w:val="ListParagraph"/>
              <w:numPr>
                <w:ilvl w:val="0"/>
                <w:numId w:val="4"/>
              </w:numPr>
              <w:ind w:leftChars="0"/>
              <w:jc w:val="both"/>
              <w:rPr>
                <w:bCs/>
                <w:iCs/>
              </w:rPr>
            </w:pPr>
            <w:r>
              <w:rPr>
                <w:bCs/>
                <w:iCs/>
              </w:rPr>
              <w:t>ZP-CSI-RS trigger</w:t>
            </w:r>
          </w:p>
          <w:p w14:paraId="71B3F7B0" w14:textId="77777777" w:rsidR="007504E2" w:rsidRDefault="00A16B20">
            <w:pPr>
              <w:pStyle w:val="ListParagraph"/>
              <w:numPr>
                <w:ilvl w:val="0"/>
                <w:numId w:val="4"/>
              </w:numPr>
              <w:ind w:leftChars="0"/>
              <w:jc w:val="both"/>
              <w:rPr>
                <w:bCs/>
                <w:iCs/>
              </w:rPr>
            </w:pPr>
            <w:r>
              <w:rPr>
                <w:bCs/>
                <w:iCs/>
              </w:rPr>
              <w:t>CBGFI</w:t>
            </w:r>
          </w:p>
          <w:p w14:paraId="20321E24" w14:textId="77777777" w:rsidR="007504E2" w:rsidRDefault="00A16B20">
            <w:pPr>
              <w:pStyle w:val="ListParagraph"/>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lastRenderedPageBreak/>
              <w:t xml:space="preserve">[20] </w:t>
            </w:r>
            <w:proofErr w:type="spellStart"/>
            <w:r>
              <w:rPr>
                <w:rFonts w:hint="eastAsia"/>
                <w:lang w:eastAsia="ko-KR"/>
              </w:rPr>
              <w:t>CEWiT</w:t>
            </w:r>
            <w:proofErr w:type="spellEnd"/>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multi-PDSCH scheduling)</w:t>
      </w:r>
      <w:r>
        <w:rPr>
          <w:rFonts w:hint="eastAsia"/>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11317C7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3281847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2DC4179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AC6A64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11E4E12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149F8C3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3355A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Default="00A16B2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(High priority):</w:t>
      </w:r>
    </w:p>
    <w:p w14:paraId="5992FE0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7285A2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6217CE4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46507B1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A1F03C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2E0738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CBGFI</w:t>
      </w:r>
    </w:p>
    <w:p w14:paraId="30A094B0"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SimSun"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SimSun"/>
                <w:iCs/>
                <w:lang w:val="en-US" w:eastAsia="zh-CN"/>
              </w:rPr>
            </w:pPr>
            <w:r>
              <w:rPr>
                <w:rFonts w:eastAsia="SimSun"/>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EB3FF52" w14:textId="77777777" w:rsidR="007504E2" w:rsidRDefault="00A16B20">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6A56D131" w14:textId="77777777" w:rsidR="007504E2" w:rsidRDefault="00A16B20">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SimSun"/>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SimSun"/>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SimSun"/>
                <w:iCs/>
                <w:lang w:val="en-US" w:eastAsia="zh-CN"/>
              </w:rPr>
            </w:pPr>
            <w:r>
              <w:rPr>
                <w:rFonts w:eastAsia="SimSun"/>
                <w:iCs/>
                <w:lang w:val="en-US" w:eastAsia="zh-CN"/>
              </w:rPr>
              <w:t>We support the first 4 bullets</w:t>
            </w:r>
          </w:p>
          <w:p w14:paraId="6242BD40" w14:textId="77777777" w:rsidR="001D03F5" w:rsidRDefault="001D03F5" w:rsidP="001D03F5">
            <w:pPr>
              <w:jc w:val="both"/>
              <w:rPr>
                <w:rFonts w:eastAsia="SimSun"/>
                <w:iCs/>
                <w:lang w:val="en-US" w:eastAsia="zh-CN"/>
              </w:rPr>
            </w:pPr>
          </w:p>
          <w:p w14:paraId="35633A4F" w14:textId="77777777" w:rsidR="001D03F5" w:rsidRDefault="001D03F5" w:rsidP="001D03F5">
            <w:pPr>
              <w:jc w:val="both"/>
              <w:rPr>
                <w:rFonts w:eastAsia="SimSun"/>
                <w:iCs/>
                <w:lang w:val="en-US" w:eastAsia="zh-CN"/>
              </w:rPr>
            </w:pPr>
            <w:r>
              <w:rPr>
                <w:rFonts w:eastAsia="SimSun"/>
                <w:iCs/>
                <w:lang w:val="en-US" w:eastAsia="zh-CN"/>
              </w:rPr>
              <w:t>We understand that it is necessary to make a distinction between 1</w:t>
            </w:r>
            <w:r w:rsidRPr="00FD480E">
              <w:rPr>
                <w:rFonts w:eastAsia="SimSun"/>
                <w:iCs/>
                <w:vertAlign w:val="superscript"/>
                <w:lang w:val="en-US" w:eastAsia="zh-CN"/>
              </w:rPr>
              <w:t>st</w:t>
            </w:r>
            <w:r>
              <w:rPr>
                <w:rFonts w:eastAsia="SimSun"/>
                <w:iCs/>
                <w:lang w:val="en-US" w:eastAsia="zh-CN"/>
              </w:rPr>
              <w:t xml:space="preserve"> and 2</w:t>
            </w:r>
            <w:r w:rsidRPr="00FD480E">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w:t>
            </w:r>
            <w:proofErr w:type="spellStart"/>
            <w:r>
              <w:rPr>
                <w:rFonts w:eastAsia="SimSun"/>
                <w:iCs/>
                <w:lang w:val="en-US" w:eastAsia="zh-CN"/>
              </w:rPr>
              <w:t>mmWave</w:t>
            </w:r>
            <w:proofErr w:type="spellEnd"/>
            <w:r>
              <w:rPr>
                <w:rFonts w:eastAsia="SimSun"/>
                <w:iCs/>
                <w:lang w:val="en-US" w:eastAsia="zh-CN"/>
              </w:rPr>
              <w:t>, the signaling should still support it since we will reuse DCI 1_1 for multi-PDSCH.</w:t>
            </w:r>
          </w:p>
          <w:p w14:paraId="3AC0BE6B" w14:textId="77777777" w:rsidR="001D03F5" w:rsidRDefault="001D03F5" w:rsidP="001D03F5">
            <w:pPr>
              <w:jc w:val="both"/>
              <w:rPr>
                <w:rFonts w:eastAsia="SimSun"/>
                <w:iCs/>
                <w:lang w:val="en-US" w:eastAsia="zh-CN"/>
              </w:rPr>
            </w:pPr>
          </w:p>
          <w:p w14:paraId="0F55E0EC" w14:textId="77777777" w:rsidR="001D03F5" w:rsidRDefault="001D03F5" w:rsidP="001D03F5">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SimSun"/>
                <w:iCs/>
                <w:lang w:val="en-US" w:eastAsia="zh-CN"/>
              </w:rPr>
            </w:pPr>
          </w:p>
          <w:p w14:paraId="2E459D25" w14:textId="77777777" w:rsidR="001D03F5" w:rsidRDefault="001D03F5" w:rsidP="001D03F5">
            <w:pPr>
              <w:jc w:val="both"/>
              <w:rPr>
                <w:rFonts w:eastAsia="SimSun"/>
                <w:iCs/>
                <w:lang w:val="en-US" w:eastAsia="zh-CN"/>
              </w:rPr>
            </w:pPr>
            <w:r>
              <w:rPr>
                <w:rFonts w:eastAsia="SimSun"/>
                <w:iCs/>
                <w:lang w:val="en-US" w:eastAsia="zh-CN"/>
              </w:rPr>
              <w:t>Hence, we prefer to write the FFS as follows:</w:t>
            </w:r>
          </w:p>
          <w:p w14:paraId="3FAA6224" w14:textId="77777777" w:rsidR="001D03F5" w:rsidRDefault="001D03F5" w:rsidP="001D03F5">
            <w:pPr>
              <w:jc w:val="both"/>
              <w:rPr>
                <w:rFonts w:eastAsia="SimSun"/>
                <w:iCs/>
                <w:lang w:val="en-US" w:eastAsia="zh-CN"/>
              </w:rPr>
            </w:pPr>
          </w:p>
          <w:p w14:paraId="0683E6C8"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D39491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9B6E228"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strike/>
                <w:color w:val="FF0000"/>
                <w:lang w:val="en-US"/>
              </w:rPr>
            </w:pPr>
            <w:r w:rsidRPr="00825DBA">
              <w:rPr>
                <w:strike/>
                <w:color w:val="FF0000"/>
              </w:rPr>
              <w:t>CBGFI</w:t>
            </w:r>
          </w:p>
          <w:p w14:paraId="635A96D1"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SimSun"/>
                <w:iCs/>
                <w:lang w:val="en-US" w:eastAsia="zh-CN"/>
              </w:rPr>
            </w:pPr>
          </w:p>
          <w:p w14:paraId="44639CDC" w14:textId="570803C5" w:rsidR="001D03F5" w:rsidRPr="001D03F5" w:rsidRDefault="001D03F5" w:rsidP="001D03F5">
            <w:pPr>
              <w:jc w:val="both"/>
              <w:rPr>
                <w:iCs/>
                <w:lang w:val="en-US" w:eastAsia="ko-KR"/>
              </w:rPr>
            </w:pPr>
            <w:r>
              <w:rPr>
                <w:rFonts w:eastAsia="SimSun"/>
                <w:iCs/>
                <w:lang w:val="en-US" w:eastAsia="zh-CN"/>
              </w:rPr>
              <w:lastRenderedPageBreak/>
              <w:t>The reason for adding "potential enhancements," is that enhancements are still being discussed to reduce the FDRA field size, for example.</w:t>
            </w:r>
          </w:p>
        </w:tc>
      </w:tr>
    </w:tbl>
    <w:p w14:paraId="1A9FAA54" w14:textId="77777777" w:rsidR="007504E2" w:rsidRDefault="007504E2">
      <w:pPr>
        <w:ind w:firstLineChars="100" w:firstLine="200"/>
        <w:jc w:val="both"/>
        <w:rPr>
          <w:lang w:val="en-US" w:eastAsia="ko-KR"/>
        </w:rPr>
      </w:pPr>
    </w:p>
    <w:p w14:paraId="7A562431" w14:textId="77777777" w:rsidR="007504E2" w:rsidRDefault="007504E2">
      <w:pPr>
        <w:ind w:firstLineChars="100" w:firstLine="200"/>
        <w:jc w:val="both"/>
        <w:rPr>
          <w:lang w:val="en-US" w:eastAsia="ko-KR"/>
        </w:rPr>
      </w:pPr>
    </w:p>
    <w:p w14:paraId="55B7572C" w14:textId="77777777" w:rsidR="007504E2" w:rsidRDefault="00A16B20">
      <w:pPr>
        <w:pStyle w:val="Heading1"/>
        <w:ind w:left="864" w:hanging="864"/>
        <w:jc w:val="both"/>
        <w:rPr>
          <w:lang w:eastAsia="ko-KR"/>
        </w:rPr>
      </w:pPr>
      <w:r>
        <w:rPr>
          <w:lang w:eastAsia="ko-KR"/>
        </w:rPr>
        <w:t>HARQ</w:t>
      </w:r>
    </w:p>
    <w:p w14:paraId="7598180F" w14:textId="77777777" w:rsidR="007504E2" w:rsidRDefault="00A16B20">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 K1), where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For each K1, create a set from the union of candidate PDSCH reception occasions over all rows of the TDRA table. </w:t>
            </w:r>
          </w:p>
          <w:p w14:paraId="025329CD"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10" w:name="_Toc68628873"/>
            <w:r>
              <w:rPr>
                <w:bCs/>
                <w:lang w:eastAsia="zh-CN"/>
              </w:rPr>
              <w:t>Proposal 20: The current semi-static codebook determination procedure can be extended to support multiple PDSCH scheduling with the procedure summarized in the text above.</w:t>
            </w:r>
            <w:bookmarkEnd w:id="10"/>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lastRenderedPageBreak/>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zh-CN"/>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SimSun"/>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SimSun"/>
                <w:iCs/>
                <w:lang w:val="en-US" w:eastAsia="zh-CN"/>
              </w:rPr>
            </w:pPr>
            <w:r>
              <w:rPr>
                <w:rFonts w:eastAsia="SimSun"/>
                <w:iCs/>
                <w:lang w:val="en-US" w:eastAsia="zh-CN"/>
              </w:rPr>
              <w:t xml:space="preserve">In our understanding, to maintain robust HARQ-ACK CB size, the K1 set extension would be based on maximum number of slots can be scheduled (or maximum number of slots in the configured TDRA table). If maximum 8 slots </w:t>
            </w:r>
            <w:proofErr w:type="gramStart"/>
            <w:r>
              <w:rPr>
                <w:rFonts w:eastAsia="SimSun"/>
                <w:iCs/>
                <w:lang w:val="en-US" w:eastAsia="zh-CN"/>
              </w:rPr>
              <w:t>is</w:t>
            </w:r>
            <w:proofErr w:type="gramEnd"/>
            <w:r>
              <w:rPr>
                <w:rFonts w:eastAsia="SimSun"/>
                <w:iCs/>
                <w:lang w:val="en-US" w:eastAsia="zh-CN"/>
              </w:rPr>
              <w:t xml:space="preserve">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02CA18E8" w14:textId="77777777" w:rsidR="007504E2" w:rsidRDefault="00A16B20">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SimSun"/>
                <w:iCs/>
                <w:lang w:val="en-US" w:eastAsia="zh-CN"/>
              </w:rPr>
            </w:pPr>
            <w:r>
              <w:rPr>
                <w:rFonts w:eastAsia="SimSun"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SimSun"/>
                <w:iCs/>
                <w:lang w:val="en-US" w:eastAsia="zh-CN"/>
              </w:rPr>
            </w:pPr>
            <w:r>
              <w:rPr>
                <w:rFonts w:eastAsia="SimSun"/>
                <w:iCs/>
                <w:lang w:val="en-US" w:eastAsia="zh-CN"/>
              </w:rPr>
              <w:t xml:space="preserve">Prefer Option 1 and suggest </w:t>
            </w:r>
            <w:proofErr w:type="gramStart"/>
            <w:r>
              <w:rPr>
                <w:rFonts w:eastAsia="SimSun"/>
                <w:iCs/>
                <w:lang w:val="en-US" w:eastAsia="zh-CN"/>
              </w:rPr>
              <w:t>to keep</w:t>
            </w:r>
            <w:proofErr w:type="gramEnd"/>
            <w:r>
              <w:rPr>
                <w:rFonts w:eastAsia="SimSun"/>
                <w:iCs/>
                <w:lang w:val="en-US" w:eastAsia="zh-CN"/>
              </w:rPr>
              <w:t xml:space="preserve">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SimSun"/>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ListParagraph"/>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ListParagraph"/>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bl>
    <w:p w14:paraId="4240A599" w14:textId="77777777" w:rsidR="007504E2" w:rsidRDefault="007504E2">
      <w:pPr>
        <w:ind w:firstLineChars="100" w:firstLine="200"/>
        <w:jc w:val="both"/>
        <w:rPr>
          <w:lang w:val="en-US" w:eastAsia="ko-KR"/>
        </w:rPr>
      </w:pPr>
    </w:p>
    <w:p w14:paraId="451DC6CF" w14:textId="77777777" w:rsidR="007504E2" w:rsidRDefault="007504E2">
      <w:pPr>
        <w:ind w:firstLineChars="100" w:firstLine="200"/>
        <w:jc w:val="both"/>
        <w:rPr>
          <w:lang w:val="en-US" w:eastAsia="ko-KR"/>
        </w:rPr>
      </w:pPr>
    </w:p>
    <w:p w14:paraId="2260C014" w14:textId="77777777" w:rsidR="007504E2" w:rsidRDefault="00A16B20">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lastRenderedPageBreak/>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0953F0C3" w14:textId="77777777" w:rsidR="007504E2" w:rsidRDefault="00A16B20">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lastRenderedPageBreak/>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lastRenderedPageBreak/>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DD8CA75" w14:textId="02C60511"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1" w:author="Stephen Grant" w:date="2021-04-14T15:28:00Z">
        <w:r w:rsidR="001C7DE3">
          <w:t>, Ericsson</w:t>
        </w:r>
      </w:ins>
    </w:p>
    <w:p w14:paraId="50DB986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373C1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t xml:space="preserve">Huawei, OPPO, </w:t>
      </w:r>
      <w:proofErr w:type="spellStart"/>
      <w:r>
        <w:t>Spreadtrum</w:t>
      </w:r>
      <w:proofErr w:type="spellEnd"/>
      <w:r>
        <w:t>, vivo, Qualcomm, Sony, InterDigital, Panasonic, ZTE, NEC, NTT DOCOMO</w:t>
      </w:r>
    </w:p>
    <w:p w14:paraId="5AD04A0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03B53A8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Heading3"/>
        <w:numPr>
          <w:ilvl w:val="0"/>
          <w:numId w:val="0"/>
        </w:numPr>
        <w:ind w:left="720" w:hanging="720"/>
        <w:jc w:val="both"/>
        <w:rPr>
          <w:highlight w:val="cyan"/>
          <w:u w:val="single"/>
          <w:lang w:eastAsia="ko-KR"/>
        </w:rPr>
      </w:pPr>
      <w:bookmarkStart w:id="12" w:name="_Hlk69308712"/>
      <w:r>
        <w:rPr>
          <w:highlight w:val="cyan"/>
          <w:u w:val="single"/>
          <w:lang w:eastAsia="ko-KR"/>
        </w:rPr>
        <w:t>Observation #1 (High priority):</w:t>
      </w:r>
    </w:p>
    <w:bookmarkEnd w:id="12"/>
    <w:p w14:paraId="62DC9D5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48C98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B5D4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14075B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4F8E8CC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lastRenderedPageBreak/>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7777777" w:rsidR="007504E2" w:rsidRDefault="00A16B20">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77DB76FC" w14:textId="77777777" w:rsidR="007504E2" w:rsidRDefault="00A16B20">
            <w:pPr>
              <w:jc w:val="both"/>
              <w:rPr>
                <w:rFonts w:eastAsia="SimSun"/>
                <w:iCs/>
                <w:lang w:val="en-US" w:eastAsia="zh-CN"/>
              </w:rPr>
            </w:pPr>
            <w:r>
              <w:rPr>
                <w:rFonts w:eastAsia="SimSun"/>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39709E4E" w14:textId="77777777" w:rsidR="007504E2" w:rsidRDefault="00A16B20">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5C62B4" w:rsidRDefault="007013CF" w:rsidP="007013CF">
            <w:pPr>
              <w:jc w:val="both"/>
              <w:rPr>
                <w:rFonts w:eastAsia="SimSun"/>
                <w:iCs/>
                <w:lang w:val="en-US" w:eastAsia="zh-CN"/>
              </w:rPr>
            </w:pPr>
            <w:r>
              <w:rPr>
                <w:rFonts w:eastAsia="SimSun"/>
                <w:iCs/>
                <w:lang w:val="en-US" w:eastAsia="zh-CN"/>
              </w:rPr>
              <w:t xml:space="preserve">We support the observation in principle. However, as mentioned by many companies, the issue of Alt 1 is that when DCI is missing, the codebook size will be inconsistent at </w:t>
            </w:r>
            <w:proofErr w:type="spellStart"/>
            <w:r>
              <w:rPr>
                <w:rFonts w:eastAsia="SimSun"/>
                <w:iCs/>
                <w:lang w:val="en-US" w:eastAsia="zh-CN"/>
              </w:rPr>
              <w:t>gNB</w:t>
            </w:r>
            <w:proofErr w:type="spellEnd"/>
            <w:r>
              <w:rPr>
                <w:rFonts w:eastAsia="SimSun"/>
                <w:iCs/>
                <w:lang w:val="en-US" w:eastAsia="zh-CN"/>
              </w:rPr>
              <w:t xml:space="preserve">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Default="008D0657" w:rsidP="008D0657">
            <w:pPr>
              <w:jc w:val="both"/>
              <w:rPr>
                <w:rFonts w:eastAsia="SimSun"/>
                <w:iCs/>
                <w:lang w:val="en-US" w:eastAsia="zh-CN"/>
              </w:rPr>
            </w:pPr>
            <w:r>
              <w:rPr>
                <w:rFonts w:eastAsia="SimSun"/>
                <w:iCs/>
                <w:lang w:val="en-US" w:eastAsia="zh-CN"/>
              </w:rPr>
              <w:t xml:space="preserve">Suggest a discussion on weighing the ambiguity issue associated with </w:t>
            </w:r>
            <w:proofErr w:type="gramStart"/>
            <w:r>
              <w:rPr>
                <w:rFonts w:eastAsia="SimSun"/>
                <w:iCs/>
                <w:lang w:val="en-US" w:eastAsia="zh-CN"/>
              </w:rPr>
              <w:t>Alt1, and</w:t>
            </w:r>
            <w:proofErr w:type="gramEnd"/>
            <w:r>
              <w:rPr>
                <w:rFonts w:eastAsia="SimSun"/>
                <w:iCs/>
                <w:lang w:val="en-US" w:eastAsia="zh-CN"/>
              </w:rPr>
              <w:t xml:space="preserve">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Default="00C05A2A" w:rsidP="00C05A2A">
            <w:pPr>
              <w:jc w:val="both"/>
              <w:rPr>
                <w:iCs/>
                <w:lang w:val="en-US" w:eastAsia="ko-KR"/>
              </w:rPr>
            </w:pPr>
            <w:r>
              <w:rPr>
                <w:iCs/>
                <w:lang w:val="en-US" w:eastAsia="ko-KR"/>
              </w:rPr>
              <w:t xml:space="preserve">Fine in principle. But, the assumption of “two sub-codebooks” is unclear if we have restriction that only single codebook for single PDSCH scheduling with multi-PDSCH scheduling without CBG configuration. Thus, we suggest </w:t>
            </w:r>
            <w:proofErr w:type="gramStart"/>
            <w:r>
              <w:rPr>
                <w:iCs/>
                <w:lang w:val="en-US" w:eastAsia="ko-KR"/>
              </w:rPr>
              <w:t>to replace</w:t>
            </w:r>
            <w:proofErr w:type="gramEnd"/>
            <w:r>
              <w:rPr>
                <w:iCs/>
                <w:lang w:val="en-US" w:eastAsia="ko-KR"/>
              </w:rPr>
              <w:t xml:space="preserve"> it by</w:t>
            </w:r>
          </w:p>
          <w:p w14:paraId="19582293" w14:textId="74226B22" w:rsidR="00C05A2A" w:rsidRDefault="00C05A2A" w:rsidP="00C05A2A">
            <w:pPr>
              <w:jc w:val="both"/>
              <w:rPr>
                <w:rFonts w:eastAsia="SimSun"/>
                <w:iCs/>
                <w:lang w:val="en-US" w:eastAsia="zh-CN"/>
              </w:rPr>
            </w:pPr>
            <w:ins w:id="13" w:author="Yuk, Youngsoo (Nokia - KR/Seoul)" w:date="2021-04-14T23:04:00Z">
              <w:r>
                <w:t>A separate sub-codebook is generated for multi-PDSCH scheduling case</w:t>
              </w:r>
              <w:r w:rsidRPr="000E5D24">
                <w:rPr>
                  <w:lang w:val="en-US" w:eastAsia="ko-KR"/>
                </w:rPr>
                <w:t xml:space="preserve"> </w:t>
              </w:r>
            </w:ins>
            <w:del w:id="14" w:author="Yuk, Youngsoo (Nokia - KR/Seoul)" w:date="2021-04-14T23:04:00Z">
              <w:r w:rsidRPr="000E5D24" w:rsidDel="009C789F">
                <w:rPr>
                  <w:lang w:val="en-US" w:eastAsia="ko-KR"/>
                </w:rPr>
                <w:delText>T</w:delText>
              </w:r>
              <w:r w:rsidRPr="000E5D24" w:rsidDel="009C789F">
                <w:rPr>
                  <w:rFonts w:hint="eastAsia"/>
                  <w:lang w:val="en-US" w:eastAsia="ko-KR"/>
                </w:rPr>
                <w:delText>wo sub-codebooks</w:delText>
              </w:r>
              <w:r w:rsidRPr="000E5D24" w:rsidDel="009C789F">
                <w:rPr>
                  <w:lang w:val="en-US" w:eastAsia="ko-KR"/>
                </w:rPr>
                <w:delText xml:space="preserve"> in which one is for single PDSCH scheduling case and the other is for multi-PDSCH scheduling case</w:delText>
              </w:r>
            </w:del>
            <w:r w:rsidRPr="000E5D24">
              <w:rPr>
                <w:lang w:val="en-US" w:eastAsia="ko-KR"/>
              </w:rPr>
              <w:t>, exactly same handling with CBG configured</w:t>
            </w:r>
            <w:r>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E4E30BE"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proofErr w:type="gramStart"/>
            <w:r>
              <w:rPr>
                <w:color w:val="FF0000"/>
                <w:lang w:val="en-US" w:eastAsia="ko-KR"/>
              </w:rPr>
              <w:t>similar to</w:t>
            </w:r>
            <w:proofErr w:type="gramEnd"/>
            <w:r>
              <w:rPr>
                <w:color w:val="FF0000"/>
                <w:lang w:val="en-US" w:eastAsia="ko-KR"/>
              </w:rPr>
              <w:t xml:space="preserve">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This may be reduced through time domain bundling by configuring </w:t>
            </w:r>
            <w:proofErr w:type="gramStart"/>
            <w:r>
              <w:rPr>
                <w:rFonts w:ascii="Times New Roman" w:eastAsia="Malgun Gothic" w:hAnsi="Times New Roman"/>
                <w:color w:val="FF0000"/>
                <w:lang w:val="en-US" w:eastAsia="ko-KR"/>
              </w:rPr>
              <w:t>a number of</w:t>
            </w:r>
            <w:proofErr w:type="gramEnd"/>
            <w:r>
              <w:rPr>
                <w:rFonts w:ascii="Times New Roman" w:eastAsia="Malgun Gothic" w:hAnsi="Times New Roman"/>
                <w:color w:val="FF0000"/>
                <w:lang w:val="en-US" w:eastAsia="ko-KR"/>
              </w:rPr>
              <w:t xml:space="preserve"> HARQ bundle groups.</w:t>
            </w:r>
          </w:p>
          <w:p w14:paraId="32AEA440" w14:textId="77777777" w:rsidR="001D03F5" w:rsidRPr="00BC4EA0"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bl>
    <w:p w14:paraId="7716C9B7" w14:textId="77777777" w:rsidR="007504E2" w:rsidRDefault="007504E2">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1A3DED5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54C795F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0314765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30D294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6AF610D7"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We prefer to add example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SimSun"/>
                <w:iCs/>
                <w:lang w:val="en-US" w:eastAsia="zh-CN"/>
              </w:rPr>
            </w:pPr>
            <w:r>
              <w:rPr>
                <w:rFonts w:eastAsia="SimSun" w:hint="eastAsia"/>
                <w:iCs/>
                <w:lang w:val="en-US" w:eastAsia="zh-CN"/>
              </w:rPr>
              <w:t xml:space="preserve">We have the same understanding as Observation 2-1 and share similar view with Qualcomm and Huawei that increasing DAI size is </w:t>
            </w:r>
            <w:proofErr w:type="spellStart"/>
            <w:r>
              <w:rPr>
                <w:rFonts w:eastAsia="SimSun" w:hint="eastAsia"/>
                <w:iCs/>
                <w:lang w:val="en-US" w:eastAsia="zh-CN"/>
              </w:rPr>
              <w:t>benefitial</w:t>
            </w:r>
            <w:proofErr w:type="spellEnd"/>
            <w:r>
              <w:rPr>
                <w:rFonts w:eastAsia="SimSun" w:hint="eastAsia"/>
                <w:iCs/>
                <w:lang w:val="en-US" w:eastAsia="zh-CN"/>
              </w:rPr>
              <w:t xml:space="preserve"> and not critical.</w:t>
            </w:r>
          </w:p>
          <w:p w14:paraId="61EAA954" w14:textId="77777777" w:rsidR="007504E2" w:rsidRDefault="00A16B20">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SimSun"/>
                <w:iCs/>
                <w:lang w:val="en-US" w:eastAsia="zh-CN"/>
              </w:rPr>
            </w:pPr>
            <w:r>
              <w:rPr>
                <w:rFonts w:eastAsia="SimSun"/>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0321846C" w14:textId="77777777" w:rsidR="001D03F5" w:rsidRDefault="001D03F5" w:rsidP="001D03F5">
            <w:pPr>
              <w:jc w:val="both"/>
              <w:rPr>
                <w:rFonts w:eastAsia="SimSun"/>
                <w:iCs/>
                <w:lang w:val="en-US" w:eastAsia="zh-CN"/>
              </w:rPr>
            </w:pPr>
          </w:p>
          <w:p w14:paraId="37E1C46E" w14:textId="77777777" w:rsidR="001D03F5" w:rsidRDefault="001D03F5" w:rsidP="001D03F5">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SimSun"/>
                <w:iCs/>
                <w:lang w:val="en-US" w:eastAsia="zh-CN"/>
              </w:rPr>
            </w:pPr>
          </w:p>
          <w:p w14:paraId="0E8ED8ED" w14:textId="1657A975" w:rsidR="001D03F5" w:rsidRPr="001D03F5" w:rsidRDefault="001D03F5" w:rsidP="001D03F5">
            <w:pPr>
              <w:jc w:val="both"/>
              <w:rPr>
                <w:rFonts w:eastAsia="SimSun"/>
                <w:iCs/>
                <w:lang w:val="en-US" w:eastAsia="zh-CN"/>
              </w:rPr>
            </w:pPr>
            <w:r>
              <w:rPr>
                <w:rFonts w:eastAsia="SimSun"/>
                <w:iCs/>
                <w:lang w:val="en-US" w:eastAsia="zh-CN"/>
              </w:rPr>
              <w:lastRenderedPageBreak/>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bl>
    <w:p w14:paraId="798204B1"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lastRenderedPageBreak/>
        <w:t>Observation #2-2 (High priority):</w:t>
      </w:r>
    </w:p>
    <w:p w14:paraId="0BFB064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82C443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54269F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1C48CDF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11A2B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2F9D271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Default="00A16B20">
            <w:pPr>
              <w:jc w:val="both"/>
              <w:rPr>
                <w:iCs/>
                <w:lang w:val="en-US" w:eastAsia="ko-KR"/>
              </w:rPr>
            </w:pPr>
            <w:r>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Default="00A16B20">
            <w:pPr>
              <w:jc w:val="both"/>
              <w:rPr>
                <w:iCs/>
                <w:lang w:val="en-US" w:eastAsia="ko-KR"/>
              </w:rPr>
            </w:pPr>
            <w:r>
              <w:rPr>
                <w:rFonts w:hint="eastAsia"/>
                <w:iCs/>
                <w:lang w:val="en-US" w:eastAsia="ko-KR"/>
              </w:rPr>
              <w:t>Suggest naming this Alt2b</w:t>
            </w:r>
          </w:p>
          <w:p w14:paraId="4B93E898" w14:textId="77777777" w:rsidR="007504E2" w:rsidRDefault="00A16B20">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Default="00A16B20">
            <w:pPr>
              <w:jc w:val="both"/>
              <w:rPr>
                <w:iCs/>
                <w:lang w:val="en-US" w:eastAsia="ko-KR"/>
              </w:rPr>
            </w:pPr>
            <w:r>
              <w:rPr>
                <w:iCs/>
                <w:lang w:val="en-US" w:eastAsia="ko-KR"/>
              </w:rPr>
              <w:t xml:space="preserve">We are fine with the observations. </w:t>
            </w:r>
          </w:p>
          <w:p w14:paraId="22964DD1" w14:textId="77777777" w:rsidR="007504E2" w:rsidRDefault="00A16B20">
            <w:pPr>
              <w:jc w:val="both"/>
              <w:rPr>
                <w:iCs/>
                <w:lang w:val="en-US" w:eastAsia="ko-KR"/>
              </w:rPr>
            </w:pPr>
            <w:r>
              <w:rPr>
                <w:iCs/>
                <w:lang w:val="en-US" w:eastAsia="ko-KR"/>
              </w:rPr>
              <w:t>We prefer to add example on the calculation of overhead of DAI</w:t>
            </w:r>
          </w:p>
          <w:p w14:paraId="7B34121B"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10A92011" w14:textId="77777777" w:rsidR="007504E2" w:rsidRDefault="00A16B20">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433FF0CF" w14:textId="77777777" w:rsidR="007504E2"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Default="00A16B20">
            <w:pPr>
              <w:jc w:val="both"/>
              <w:rPr>
                <w:iCs/>
                <w:lang w:val="en-US" w:eastAsia="ko-KR"/>
              </w:rPr>
            </w:pPr>
            <w:r>
              <w:rPr>
                <w:iCs/>
                <w:lang w:val="en-US" w:eastAsia="ko-KR"/>
              </w:rPr>
              <w:t xml:space="preserve">We don’t understand why two sub-codebooks are needed. With DAI counted per PDSCH, this is no need to use two sub-codebooks.  </w:t>
            </w:r>
          </w:p>
          <w:p w14:paraId="18B6BE8A" w14:textId="77777777" w:rsidR="007504E2" w:rsidRDefault="007504E2">
            <w:pPr>
              <w:jc w:val="both"/>
              <w:rPr>
                <w:iCs/>
                <w:lang w:val="en-US" w:eastAsia="ko-KR"/>
              </w:rPr>
            </w:pPr>
          </w:p>
          <w:p w14:paraId="35B88030" w14:textId="77777777" w:rsidR="007504E2" w:rsidRDefault="00A16B20">
            <w:pPr>
              <w:jc w:val="both"/>
              <w:rPr>
                <w:iCs/>
                <w:lang w:val="en-US" w:eastAsia="ko-KR"/>
              </w:rPr>
            </w:pPr>
            <w:r>
              <w:rPr>
                <w:iCs/>
                <w:lang w:val="en-US" w:eastAsia="ko-KR"/>
              </w:rPr>
              <w:t xml:space="preserve">One thing that is not clear to us is: </w:t>
            </w:r>
          </w:p>
          <w:p w14:paraId="021A72E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4BB7BE7F" w14:textId="77777777" w:rsidR="007504E2"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Default="00A16B20">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SimSun"/>
                <w:kern w:val="2"/>
                <w:lang w:eastAsia="zh-CN"/>
              </w:rPr>
              <w:t>V</w:t>
            </w:r>
            <w:r w:rsidR="00A16B20">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Default="00A16B20">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Default="00A16B20">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106EE170" w14:textId="77777777" w:rsidR="007504E2" w:rsidRDefault="00A16B20">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Default="00A16B20">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Default="00A16B20">
            <w:pPr>
              <w:jc w:val="both"/>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Default="00A16B20">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Default="007013CF" w:rsidP="007013CF">
            <w:pPr>
              <w:jc w:val="both"/>
              <w:rPr>
                <w:rFonts w:eastAsia="SimSun"/>
                <w:iCs/>
                <w:lang w:val="en-US" w:eastAsia="zh-CN"/>
              </w:rPr>
            </w:pPr>
            <w:r>
              <w:rPr>
                <w:rFonts w:eastAsia="SimSun"/>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Default="008D0657" w:rsidP="008D0657">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clarify</w:t>
            </w:r>
            <w:proofErr w:type="gramEnd"/>
            <w:r>
              <w:rPr>
                <w:rFonts w:eastAsia="SimSun"/>
                <w:iCs/>
                <w:lang w:val="en-US" w:eastAsia="zh-CN"/>
              </w:rPr>
              <w:t xml:space="preserve">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SimSun"/>
                <w:lang w:val="en-US" w:eastAsia="zh-CN"/>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Default="00C05A2A" w:rsidP="00C05A2A">
            <w:pPr>
              <w:jc w:val="both"/>
              <w:rPr>
                <w:rFonts w:eastAsia="SimSun"/>
                <w:iCs/>
                <w:lang w:val="en-US" w:eastAsia="zh-CN"/>
              </w:rPr>
            </w:pPr>
            <w:r>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666A990A" w14:textId="77777777" w:rsidR="001D03F5" w:rsidRDefault="001D03F5" w:rsidP="001D03F5">
            <w:pPr>
              <w:jc w:val="both"/>
              <w:rPr>
                <w:rFonts w:eastAsia="SimSun"/>
                <w:iCs/>
                <w:lang w:val="en-US" w:eastAsia="zh-CN"/>
              </w:rPr>
            </w:pPr>
          </w:p>
          <w:p w14:paraId="227E02B4" w14:textId="77777777" w:rsidR="001D03F5" w:rsidRDefault="001D03F5" w:rsidP="001D03F5">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73A86B6" w14:textId="77777777" w:rsidR="001D03F5" w:rsidRDefault="001D03F5" w:rsidP="001D03F5">
            <w:pPr>
              <w:jc w:val="both"/>
              <w:rPr>
                <w:rFonts w:eastAsia="SimSun"/>
                <w:iCs/>
                <w:lang w:val="en-US" w:eastAsia="zh-CN"/>
              </w:rPr>
            </w:pPr>
          </w:p>
          <w:p w14:paraId="4655BD52" w14:textId="7B4ECD5A" w:rsidR="001D03F5" w:rsidRPr="001D03F5" w:rsidRDefault="001D03F5" w:rsidP="001D03F5">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bl>
    <w:p w14:paraId="005E3776" w14:textId="77777777" w:rsidR="007504E2" w:rsidRDefault="007504E2">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83B822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DFE0FD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6B302A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1C7A7094"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203DAD6B"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932989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Default="00A16B20">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Default="00A16B20">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Default="00A16B20">
            <w:pPr>
              <w:jc w:val="both"/>
              <w:rPr>
                <w:iCs/>
                <w:lang w:val="en-US" w:eastAsia="ko-KR"/>
              </w:rPr>
            </w:pPr>
            <w:r>
              <w:rPr>
                <w:iCs/>
                <w:lang w:val="en-US" w:eastAsia="ko-KR"/>
              </w:rPr>
              <w:t xml:space="preserve">We are fine with the observations. </w:t>
            </w:r>
          </w:p>
          <w:p w14:paraId="3AA91704" w14:textId="77777777" w:rsidR="007504E2" w:rsidRDefault="00A16B20">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Default="00A16B20">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Default="00A16B20">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Default="00A16B20">
            <w:pPr>
              <w:jc w:val="both"/>
              <w:rPr>
                <w:iCs/>
                <w:lang w:val="en-US" w:eastAsia="ko-KR"/>
              </w:rPr>
            </w:pPr>
            <w:r>
              <w:rPr>
                <w:rFonts w:eastAsia="SimSun"/>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Default="00A16B20">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Default="00A16B20">
            <w:pPr>
              <w:jc w:val="both"/>
              <w:rPr>
                <w:rFonts w:eastAsia="SimSun"/>
                <w:iCs/>
                <w:lang w:val="en-US" w:eastAsia="zh-CN"/>
              </w:rPr>
            </w:pPr>
            <w:r>
              <w:rPr>
                <w:rFonts w:eastAsia="SimSun" w:hint="eastAsia"/>
                <w:iCs/>
                <w:lang w:val="en-US" w:eastAsia="zh-CN"/>
              </w:rPr>
              <w:t>We are generally fine with the observation and we also observe that:</w:t>
            </w:r>
          </w:p>
          <w:p w14:paraId="0DB2200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SimSun" w:hAnsi="Times New Roman" w:hint="eastAsia"/>
                <w:lang w:val="en-US"/>
              </w:rPr>
              <w:t>NACK bits may be padded if scheduled PDSCH number is not an integer of M in Alt2.</w:t>
            </w:r>
          </w:p>
          <w:p w14:paraId="0582D841" w14:textId="77777777" w:rsidR="007504E2" w:rsidRDefault="007504E2">
            <w:pPr>
              <w:jc w:val="both"/>
              <w:rPr>
                <w:rFonts w:eastAsia="SimSun"/>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Default="007013CF" w:rsidP="007013CF">
            <w:pPr>
              <w:jc w:val="both"/>
              <w:rPr>
                <w:rFonts w:eastAsia="SimSun"/>
                <w:iCs/>
                <w:lang w:val="en-US" w:eastAsia="zh-CN"/>
              </w:rPr>
            </w:pPr>
            <w:r>
              <w:rPr>
                <w:rFonts w:eastAsia="SimSun"/>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Default="008D0657" w:rsidP="008D0657">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Default="00C05A2A" w:rsidP="00C05A2A">
            <w:pPr>
              <w:jc w:val="both"/>
              <w:rPr>
                <w:iCs/>
                <w:lang w:val="en-US" w:eastAsia="ko-KR"/>
              </w:rPr>
            </w:pPr>
            <w:r>
              <w:rPr>
                <w:iCs/>
                <w:lang w:val="en-US" w:eastAsia="ko-KR"/>
              </w:rPr>
              <w:t>We would propose one clarification:</w:t>
            </w:r>
          </w:p>
          <w:p w14:paraId="09312E46" w14:textId="77777777" w:rsidR="00C05A2A" w:rsidRPr="002624C0"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lastRenderedPageBreak/>
              <w:t xml:space="preserve">For </w:t>
            </w:r>
            <w:r w:rsidRPr="006F34DE">
              <w:rPr>
                <w:lang w:val="en-US"/>
              </w:rPr>
              <w:t xml:space="preserve">Alt </w:t>
            </w:r>
            <w:r>
              <w:rPr>
                <w:lang w:val="en-US"/>
              </w:rPr>
              <w:t>3</w:t>
            </w:r>
            <w:r w:rsidRPr="006F34DE">
              <w:rPr>
                <w:lang w:val="en-US"/>
              </w:rPr>
              <w:t xml:space="preserve"> (</w:t>
            </w:r>
            <w:r>
              <w:rPr>
                <w:bCs/>
                <w:iCs/>
                <w:snapToGrid w:val="0"/>
              </w:rPr>
              <w:t xml:space="preserve">C-DAI/T-DAI is counted </w:t>
            </w:r>
            <w:r>
              <w:rPr>
                <w:rStyle w:val="normaltextrun"/>
                <w:color w:val="000000"/>
                <w:shd w:val="clear" w:color="auto" w:fill="FFFFFF"/>
              </w:rPr>
              <w:t xml:space="preserve">per M scheduled PDSCH(s) </w:t>
            </w:r>
            <w:r w:rsidRPr="002624C0">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sidRPr="006F34DE">
              <w:rPr>
                <w:lang w:val="en-US"/>
              </w:rPr>
              <w:t>)</w:t>
            </w:r>
            <w:r>
              <w:rPr>
                <w:lang w:val="en-US"/>
              </w:rPr>
              <w:t xml:space="preserve"> of generating </w:t>
            </w:r>
            <w:r>
              <w:rPr>
                <w:rFonts w:ascii="Times New Roman" w:eastAsia="Malgun Gothic" w:hAnsi="Times New Roman"/>
                <w:lang w:val="en-US"/>
              </w:rPr>
              <w:t>type-2 HARQ-ACK codebook corresponding to DCI that can schedule multiple PDSCHs,</w:t>
            </w:r>
          </w:p>
          <w:p w14:paraId="3EC8DF43" w14:textId="77777777" w:rsidR="00C05A2A" w:rsidRDefault="00C05A2A" w:rsidP="00C05A2A">
            <w:pPr>
              <w:jc w:val="both"/>
              <w:rPr>
                <w:iCs/>
                <w:lang w:val="en-US" w:eastAsia="ko-KR"/>
              </w:rPr>
            </w:pPr>
            <w:r>
              <w:rPr>
                <w:iCs/>
                <w:lang w:val="en-US" w:eastAsia="ko-KR"/>
              </w:rPr>
              <w:t>Otherwise we are fine with formulation.</w:t>
            </w:r>
          </w:p>
          <w:p w14:paraId="1AE6DE17" w14:textId="3B29F125" w:rsidR="00C05A2A" w:rsidRDefault="00C05A2A" w:rsidP="00C05A2A">
            <w:pPr>
              <w:jc w:val="both"/>
              <w:rPr>
                <w:rFonts w:eastAsia="SimSun"/>
                <w:iCs/>
                <w:lang w:val="en-US" w:eastAsia="zh-CN"/>
              </w:rPr>
            </w:pPr>
            <w:r>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02B212D5" w14:textId="77777777" w:rsidR="001D03F5" w:rsidRDefault="001D03F5" w:rsidP="001D03F5">
            <w:pPr>
              <w:jc w:val="both"/>
              <w:rPr>
                <w:rFonts w:eastAsia="SimSun"/>
                <w:iCs/>
                <w:lang w:val="en-US" w:eastAsia="zh-CN"/>
              </w:rPr>
            </w:pPr>
          </w:p>
          <w:p w14:paraId="0489373F" w14:textId="77777777" w:rsidR="001D03F5" w:rsidRDefault="001D03F5" w:rsidP="001D03F5">
            <w:pPr>
              <w:jc w:val="both"/>
              <w:rPr>
                <w:rFonts w:eastAsia="SimSun"/>
                <w:iCs/>
                <w:lang w:val="en-US" w:eastAsia="zh-CN"/>
              </w:rPr>
            </w:pPr>
            <w:proofErr w:type="gramStart"/>
            <w:r>
              <w:rPr>
                <w:rFonts w:eastAsia="SimSun"/>
                <w:iCs/>
                <w:lang w:val="en-US" w:eastAsia="zh-CN"/>
              </w:rPr>
              <w:t>Similar to</w:t>
            </w:r>
            <w:proofErr w:type="gramEnd"/>
            <w:r>
              <w:rPr>
                <w:rFonts w:eastAsia="SimSun"/>
                <w:iCs/>
                <w:lang w:val="en-US" w:eastAsia="zh-CN"/>
              </w:rPr>
              <w:t xml:space="preserve"> Alt-2, the </w:t>
            </w:r>
            <w:proofErr w:type="spellStart"/>
            <w:r>
              <w:rPr>
                <w:rFonts w:eastAsia="SimSun"/>
                <w:iCs/>
                <w:lang w:val="en-US" w:eastAsia="zh-CN"/>
              </w:rPr>
              <w:t>bitwidth</w:t>
            </w:r>
            <w:proofErr w:type="spellEnd"/>
            <w:r>
              <w:rPr>
                <w:rFonts w:eastAsia="SimSun"/>
                <w:iCs/>
                <w:lang w:val="en-US" w:eastAsia="zh-CN"/>
              </w:rPr>
              <w:t xml:space="preserve">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1F191268" w14:textId="77777777" w:rsidR="001D03F5" w:rsidRDefault="001D03F5" w:rsidP="001D03F5">
            <w:pPr>
              <w:jc w:val="both"/>
              <w:rPr>
                <w:rFonts w:eastAsia="SimSun"/>
                <w:iCs/>
                <w:lang w:val="en-US" w:eastAsia="zh-CN"/>
              </w:rPr>
            </w:pPr>
          </w:p>
          <w:p w14:paraId="4AF0E9AC" w14:textId="1FE3D1D4" w:rsidR="001D03F5" w:rsidRPr="001D03F5" w:rsidRDefault="001D03F5" w:rsidP="001D03F5">
            <w:pPr>
              <w:jc w:val="both"/>
              <w:rPr>
                <w:iCs/>
                <w:lang w:val="en-US" w:eastAsia="ko-KR"/>
              </w:rPr>
            </w:pPr>
            <w:r>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bl>
    <w:p w14:paraId="236460DC" w14:textId="77777777" w:rsidR="007504E2" w:rsidRDefault="007504E2">
      <w:pPr>
        <w:ind w:firstLineChars="100" w:firstLine="200"/>
        <w:jc w:val="both"/>
        <w:rPr>
          <w:lang w:val="en-US" w:eastAsia="ko-KR"/>
        </w:rPr>
      </w:pPr>
    </w:p>
    <w:p w14:paraId="5CE4A027" w14:textId="77777777" w:rsidR="007504E2" w:rsidRDefault="00A16B20">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lastRenderedPageBreak/>
              <w:t xml:space="preserve">[20] </w:t>
            </w:r>
            <w:proofErr w:type="spellStart"/>
            <w:r>
              <w:rPr>
                <w:rFonts w:hint="eastAsia"/>
                <w:lang w:eastAsia="ko-KR"/>
              </w:rPr>
              <w:t>CEWiT</w:t>
            </w:r>
            <w:proofErr w:type="spellEnd"/>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D7C89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17073CB"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SimSun"/>
                <w:iCs/>
                <w:kern w:val="2"/>
                <w:lang w:val="en-US" w:eastAsia="zh-CN"/>
              </w:rPr>
            </w:pPr>
            <w:r>
              <w:rPr>
                <w:rFonts w:eastAsia="SimSun"/>
                <w:iCs/>
                <w:lang w:val="en-US" w:eastAsia="zh-CN"/>
              </w:rPr>
              <w:lastRenderedPageBreak/>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SimSun"/>
                <w:lang w:eastAsia="zh-CN"/>
              </w:rPr>
            </w:pPr>
            <w:r>
              <w:rPr>
                <w:rFonts w:eastAsia="SimSun" w:hint="eastAsia"/>
                <w:lang w:eastAsia="zh-CN"/>
              </w:rPr>
              <w:lastRenderedPageBreak/>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SimSun"/>
                <w:iCs/>
                <w:lang w:val="en-US" w:eastAsia="zh-CN"/>
              </w:rPr>
            </w:pPr>
            <w:r>
              <w:rPr>
                <w:rFonts w:eastAsia="SimSun"/>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SimSun"/>
                <w:iCs/>
                <w:kern w:val="2"/>
                <w:lang w:val="en-US" w:eastAsia="zh-CN"/>
              </w:rPr>
            </w:pPr>
            <w:r>
              <w:rPr>
                <w:rFonts w:eastAsia="SimSun" w:hint="eastAsia"/>
                <w:iCs/>
                <w:kern w:val="2"/>
                <w:lang w:val="en-US" w:eastAsia="zh-CN"/>
              </w:rPr>
              <w:t xml:space="preserve">We are fine with the proposal. In our opinion, transmitting HARQ-ACK in different PDCCHs would be </w:t>
            </w:r>
            <w:proofErr w:type="spellStart"/>
            <w:r>
              <w:rPr>
                <w:rFonts w:eastAsia="SimSun" w:hint="eastAsia"/>
                <w:iCs/>
                <w:kern w:val="2"/>
                <w:lang w:val="en-US" w:eastAsia="zh-CN"/>
              </w:rPr>
              <w:t>benefitial</w:t>
            </w:r>
            <w:proofErr w:type="spellEnd"/>
            <w:r>
              <w:rPr>
                <w:rFonts w:eastAsia="SimSun" w:hint="eastAsia"/>
                <w:iCs/>
                <w:kern w:val="2"/>
                <w:lang w:val="en-US" w:eastAsia="zh-CN"/>
              </w:rPr>
              <w:t xml:space="preserve">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SimSun"/>
                <w:iCs/>
                <w:kern w:val="2"/>
                <w:lang w:val="en-US" w:eastAsia="zh-CN"/>
              </w:rPr>
            </w:pPr>
            <w:r>
              <w:rPr>
                <w:rFonts w:eastAsia="SimSun"/>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SimSun"/>
                <w:lang w:eastAsia="zh-CN"/>
              </w:rPr>
            </w:pPr>
            <w:proofErr w:type="spellStart"/>
            <w:r>
              <w:rPr>
                <w:rFonts w:eastAsia="SimSun"/>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SimSun"/>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SimSun"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SimSun" w:hint="eastAsia"/>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don't think the added complexity of supporting multiple PUCCHs is worth it. </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6B18C08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F9ED79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5" w:author="Prasanna Herath" w:date="2021-04-14T15:34:00Z">
              <w:r w:rsidDel="00440781">
                <w:rPr>
                  <w:rFonts w:eastAsia="MS Mincho"/>
                  <w:iCs/>
                  <w:lang w:val="en-US" w:eastAsia="ja-JP"/>
                </w:rPr>
                <w:delText>'</w:delText>
              </w:r>
            </w:del>
            <w:ins w:id="16" w:author="Prasanna Herath" w:date="2021-04-14T15:34:00Z">
              <w:r w:rsidR="00440781">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SimSun"/>
                <w:lang w:eastAsia="zh-CN"/>
              </w:rPr>
            </w:pPr>
            <w:r>
              <w:rPr>
                <w:rFonts w:eastAsia="SimSun"/>
                <w:kern w:val="2"/>
                <w:lang w:eastAsia="zh-CN"/>
              </w:rPr>
              <w:t>V</w:t>
            </w:r>
            <w:r w:rsidR="00A16B20">
              <w:rPr>
                <w:rFonts w:eastAsia="SimSun"/>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SimSun"/>
                <w:iCs/>
                <w:kern w:val="2"/>
                <w:lang w:val="en-US" w:eastAsia="zh-CN"/>
              </w:rPr>
            </w:pPr>
            <w:r>
              <w:rPr>
                <w:rFonts w:eastAsia="SimSun"/>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SimSun"/>
                <w:iCs/>
                <w:lang w:val="en-US" w:eastAsia="zh-CN"/>
              </w:rPr>
            </w:pPr>
            <w:r>
              <w:rPr>
                <w:rFonts w:eastAsia="SimSun"/>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SimSun"/>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SimSun"/>
                <w:lang w:eastAsia="zh-CN"/>
              </w:rPr>
            </w:pPr>
            <w:proofErr w:type="spellStart"/>
            <w:r>
              <w:rPr>
                <w:rFonts w:eastAsia="SimSun"/>
                <w:lang w:eastAsia="zh-CN"/>
              </w:rPr>
              <w:t>Inte</w:t>
            </w:r>
            <w:r w:rsidR="003B7B0F">
              <w:rPr>
                <w:rFonts w:eastAsia="SimSun"/>
                <w:lang w:eastAsia="zh-CN"/>
              </w:rPr>
              <w:t>rDigial</w:t>
            </w:r>
            <w:proofErr w:type="spellEnd"/>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SimSun"/>
                <w:iCs/>
                <w:lang w:val="en-US" w:eastAsia="zh-CN"/>
              </w:rPr>
            </w:pPr>
            <w:r>
              <w:rPr>
                <w:rFonts w:eastAsia="SimSun"/>
                <w:iCs/>
                <w:lang w:val="en-US" w:eastAsia="zh-CN"/>
              </w:rPr>
              <w:t>Support Moderator's proposal.</w:t>
            </w:r>
          </w:p>
          <w:p w14:paraId="64B894ED" w14:textId="77777777" w:rsidR="001D03F5" w:rsidRDefault="001D03F5" w:rsidP="001D03F5">
            <w:pPr>
              <w:jc w:val="both"/>
              <w:rPr>
                <w:rFonts w:eastAsia="SimSun"/>
                <w:iCs/>
                <w:lang w:val="en-US" w:eastAsia="zh-CN"/>
              </w:rPr>
            </w:pPr>
          </w:p>
          <w:p w14:paraId="15EA561D" w14:textId="61766059" w:rsidR="001D03F5" w:rsidRPr="001D03F5" w:rsidRDefault="001D03F5" w:rsidP="001D03F5">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Heading1"/>
        <w:jc w:val="both"/>
      </w:pPr>
      <w:r>
        <w:rPr>
          <w:lang w:eastAsia="ko-KR"/>
        </w:rPr>
        <w:t>Reference</w:t>
      </w:r>
    </w:p>
    <w:p w14:paraId="3B753460" w14:textId="77777777" w:rsidR="007504E2" w:rsidRDefault="00A16B20">
      <w:pPr>
        <w:pStyle w:val="ListParagraph"/>
        <w:numPr>
          <w:ilvl w:val="0"/>
          <w:numId w:val="5"/>
        </w:numPr>
        <w:ind w:leftChars="0"/>
      </w:pPr>
      <w:r>
        <w:t>R1-2102331</w:t>
      </w:r>
      <w:r>
        <w:tab/>
        <w:t>PDSCH/PUSCH enhancements for 52-71GHz spectrum</w:t>
      </w:r>
      <w:r>
        <w:tab/>
        <w:t xml:space="preserve">Huawei, </w:t>
      </w:r>
      <w:proofErr w:type="spellStart"/>
      <w:r>
        <w:t>HiSilicon</w:t>
      </w:r>
      <w:proofErr w:type="spellEnd"/>
    </w:p>
    <w:p w14:paraId="1A6721FE" w14:textId="77777777" w:rsidR="007504E2" w:rsidRDefault="00A16B20">
      <w:pPr>
        <w:pStyle w:val="ListParagraph"/>
        <w:numPr>
          <w:ilvl w:val="0"/>
          <w:numId w:val="5"/>
        </w:numPr>
        <w:ind w:leftChars="0"/>
      </w:pPr>
      <w:r>
        <w:t>R1-2102389</w:t>
      </w:r>
      <w:r>
        <w:tab/>
        <w:t>Discussion on PDSCH/PUSCH enhancements</w:t>
      </w:r>
      <w:r>
        <w:tab/>
        <w:t>OPPO</w:t>
      </w:r>
    </w:p>
    <w:p w14:paraId="018FBBF5" w14:textId="77777777" w:rsidR="007504E2" w:rsidRDefault="00A16B20">
      <w:pPr>
        <w:pStyle w:val="ListParagraph"/>
        <w:numPr>
          <w:ilvl w:val="0"/>
          <w:numId w:val="5"/>
        </w:numPr>
        <w:ind w:leftChars="0"/>
      </w:pPr>
      <w:r>
        <w:t>R1-2102452</w:t>
      </w:r>
      <w:r>
        <w:tab/>
        <w:t>Discussion on PDSCH and PUSCH enhancements for above 52.6GHz</w:t>
      </w:r>
      <w:r>
        <w:tab/>
      </w:r>
      <w:proofErr w:type="spellStart"/>
      <w:r>
        <w:t>Spreadtrum</w:t>
      </w:r>
      <w:proofErr w:type="spellEnd"/>
      <w:r>
        <w:t xml:space="preserve"> Communications</w:t>
      </w:r>
    </w:p>
    <w:p w14:paraId="022A5FB4" w14:textId="77777777" w:rsidR="007504E2" w:rsidRDefault="00A16B20">
      <w:pPr>
        <w:pStyle w:val="ListParagraph"/>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ListParagraph"/>
        <w:numPr>
          <w:ilvl w:val="0"/>
          <w:numId w:val="5"/>
        </w:numPr>
        <w:ind w:leftChars="0"/>
      </w:pPr>
      <w:r>
        <w:t>R1-2102562</w:t>
      </w:r>
      <w:r>
        <w:tab/>
        <w:t>PDSCH/PUSCH enhancements</w:t>
      </w:r>
      <w:r>
        <w:tab/>
        <w:t>Nokia, Nokia Shanghai Bell</w:t>
      </w:r>
    </w:p>
    <w:p w14:paraId="37BDFDE0" w14:textId="77777777" w:rsidR="007504E2" w:rsidRDefault="00A16B20">
      <w:pPr>
        <w:pStyle w:val="ListParagraph"/>
        <w:numPr>
          <w:ilvl w:val="0"/>
          <w:numId w:val="5"/>
        </w:numPr>
        <w:ind w:leftChars="0"/>
      </w:pPr>
      <w:r>
        <w:t>R1-2102569</w:t>
      </w:r>
      <w:r>
        <w:tab/>
        <w:t>Discussions on scheduling enhancements for PDSCH and PUSCH</w:t>
      </w:r>
      <w:r>
        <w:tab/>
        <w:t>CAICT</w:t>
      </w:r>
    </w:p>
    <w:p w14:paraId="0EC138FB" w14:textId="77777777" w:rsidR="007504E2" w:rsidRDefault="00A16B20">
      <w:pPr>
        <w:pStyle w:val="ListParagraph"/>
        <w:numPr>
          <w:ilvl w:val="0"/>
          <w:numId w:val="5"/>
        </w:numPr>
        <w:ind w:leftChars="0"/>
      </w:pPr>
      <w:r>
        <w:t>R1-2102625</w:t>
      </w:r>
      <w:r>
        <w:tab/>
        <w:t>PDSCH/PUSCH enhancements for up to 71GHz operation</w:t>
      </w:r>
      <w:r>
        <w:tab/>
        <w:t>CATT</w:t>
      </w:r>
    </w:p>
    <w:p w14:paraId="25B3B2A0" w14:textId="77777777" w:rsidR="007504E2" w:rsidRDefault="00A16B20">
      <w:pPr>
        <w:pStyle w:val="ListParagraph"/>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ListParagraph"/>
        <w:numPr>
          <w:ilvl w:val="0"/>
          <w:numId w:val="5"/>
        </w:numPr>
        <w:ind w:leftChars="0"/>
      </w:pPr>
      <w:r>
        <w:t>R1-2102776</w:t>
      </w:r>
      <w:r>
        <w:tab/>
        <w:t>Considerations on PDSCH/PUSCH enhancements</w:t>
      </w:r>
      <w:r>
        <w:tab/>
        <w:t>FUTUREWEI</w:t>
      </w:r>
    </w:p>
    <w:p w14:paraId="0114C207" w14:textId="77777777" w:rsidR="007504E2" w:rsidRDefault="00A16B20">
      <w:pPr>
        <w:pStyle w:val="ListParagraph"/>
        <w:numPr>
          <w:ilvl w:val="0"/>
          <w:numId w:val="5"/>
        </w:numPr>
        <w:ind w:leftChars="0"/>
      </w:pPr>
      <w:r>
        <w:t>R1-2102792</w:t>
      </w:r>
      <w:r>
        <w:tab/>
        <w:t>PDSCH-PUSCH Enhancements</w:t>
      </w:r>
      <w:r>
        <w:tab/>
        <w:t>Ericsson</w:t>
      </w:r>
    </w:p>
    <w:p w14:paraId="14643A06" w14:textId="77777777" w:rsidR="007504E2" w:rsidRDefault="00A16B20">
      <w:pPr>
        <w:pStyle w:val="ListParagraph"/>
        <w:numPr>
          <w:ilvl w:val="0"/>
          <w:numId w:val="5"/>
        </w:numPr>
        <w:ind w:leftChars="0"/>
      </w:pPr>
      <w:r>
        <w:t>R1-2102980</w:t>
      </w:r>
      <w:r>
        <w:tab/>
        <w:t>PDSCH and PUSCH enhancements for NR 52.6-71GHz</w:t>
      </w:r>
      <w:r>
        <w:tab/>
        <w:t>Xiaomi</w:t>
      </w:r>
    </w:p>
    <w:p w14:paraId="6412A37D" w14:textId="77777777" w:rsidR="007504E2" w:rsidRDefault="00A16B20">
      <w:pPr>
        <w:pStyle w:val="ListParagraph"/>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ListParagraph"/>
        <w:numPr>
          <w:ilvl w:val="0"/>
          <w:numId w:val="5"/>
        </w:numPr>
        <w:ind w:leftChars="0"/>
      </w:pPr>
      <w:r>
        <w:t>R1-2103012</w:t>
      </w:r>
      <w:r>
        <w:tab/>
        <w:t>PT-RS enhancements for NR from 52.6GHz to 71GHz</w:t>
      </w:r>
      <w:r>
        <w:tab/>
        <w:t>Mitsubishi Electric RCE</w:t>
      </w:r>
    </w:p>
    <w:p w14:paraId="194E81E3" w14:textId="77777777" w:rsidR="007504E2" w:rsidRDefault="00A16B20">
      <w:pPr>
        <w:pStyle w:val="ListParagraph"/>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ListParagraph"/>
        <w:numPr>
          <w:ilvl w:val="0"/>
          <w:numId w:val="5"/>
        </w:numPr>
        <w:ind w:leftChars="0"/>
      </w:pPr>
      <w:r>
        <w:t>R1-2103100</w:t>
      </w:r>
      <w:r>
        <w:tab/>
        <w:t>Discussion on PDSCH/PUSCH enhancements for above 52.6 GHz</w:t>
      </w:r>
      <w:r>
        <w:tab/>
        <w:t>Apple</w:t>
      </w:r>
    </w:p>
    <w:p w14:paraId="7E8CA3B3" w14:textId="77777777" w:rsidR="007504E2" w:rsidRDefault="00A16B20">
      <w:pPr>
        <w:pStyle w:val="ListParagraph"/>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ListParagraph"/>
        <w:numPr>
          <w:ilvl w:val="0"/>
          <w:numId w:val="5"/>
        </w:numPr>
        <w:ind w:leftChars="0"/>
      </w:pPr>
      <w:r>
        <w:t>R1-2103233</w:t>
      </w:r>
      <w:r>
        <w:tab/>
        <w:t>PDSCH/PUSCH enhancements for NR from 52.6 GHz to 71 GHz</w:t>
      </w:r>
      <w:r>
        <w:tab/>
        <w:t>Samsung</w:t>
      </w:r>
    </w:p>
    <w:p w14:paraId="3037C475" w14:textId="77777777" w:rsidR="007504E2" w:rsidRDefault="00A16B20">
      <w:pPr>
        <w:pStyle w:val="ListParagraph"/>
        <w:numPr>
          <w:ilvl w:val="0"/>
          <w:numId w:val="5"/>
        </w:numPr>
        <w:ind w:leftChars="0"/>
      </w:pPr>
      <w:r>
        <w:t>R1-2103298</w:t>
      </w:r>
      <w:r>
        <w:tab/>
        <w:t>PDSCH/PUSCH enhancements for NR from 52.6 GHz to 71 GHz</w:t>
      </w:r>
      <w:r>
        <w:tab/>
        <w:t>Sony</w:t>
      </w:r>
    </w:p>
    <w:p w14:paraId="66788675" w14:textId="77777777" w:rsidR="007504E2" w:rsidRDefault="00A16B20">
      <w:pPr>
        <w:pStyle w:val="ListParagraph"/>
        <w:numPr>
          <w:ilvl w:val="0"/>
          <w:numId w:val="5"/>
        </w:numPr>
        <w:ind w:leftChars="0"/>
      </w:pPr>
      <w:r>
        <w:t>R1-2103343</w:t>
      </w:r>
      <w:r>
        <w:tab/>
        <w:t>PDSCH/PUSCH enhancements to support NR above 52.6 GHz</w:t>
      </w:r>
      <w:r>
        <w:tab/>
        <w:t>LG Electronics</w:t>
      </w:r>
    </w:p>
    <w:p w14:paraId="38CB1B0F" w14:textId="77777777" w:rsidR="007504E2" w:rsidRDefault="00A16B20">
      <w:pPr>
        <w:pStyle w:val="ListParagraph"/>
        <w:numPr>
          <w:ilvl w:val="0"/>
          <w:numId w:val="5"/>
        </w:numPr>
        <w:ind w:leftChars="0"/>
      </w:pPr>
      <w:r>
        <w:lastRenderedPageBreak/>
        <w:t>R1-2103407</w:t>
      </w:r>
      <w:r>
        <w:tab/>
        <w:t>Discussion on PDSCH and PUSCH enhancements for 52.6GHz – 71GHZ band</w:t>
      </w:r>
      <w:r>
        <w:tab/>
      </w:r>
      <w:proofErr w:type="spellStart"/>
      <w:r>
        <w:t>CEWiT</w:t>
      </w:r>
      <w:proofErr w:type="spellEnd"/>
    </w:p>
    <w:p w14:paraId="62D9DF25" w14:textId="77777777" w:rsidR="007504E2" w:rsidRDefault="00A16B20">
      <w:pPr>
        <w:pStyle w:val="ListParagraph"/>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ListParagraph"/>
        <w:numPr>
          <w:ilvl w:val="0"/>
          <w:numId w:val="5"/>
        </w:numPr>
        <w:ind w:leftChars="0"/>
      </w:pPr>
      <w:r>
        <w:t>R1-2103452</w:t>
      </w:r>
      <w:r>
        <w:tab/>
        <w:t>Discussions on PDSCH/PUSCH enhancements for 52.6 GHz to 71 GHz Band</w:t>
      </w:r>
      <w:r>
        <w:tab/>
        <w:t>InterDigital, Inc.</w:t>
      </w:r>
    </w:p>
    <w:p w14:paraId="07121A51" w14:textId="77777777" w:rsidR="007504E2" w:rsidRDefault="00A16B20">
      <w:pPr>
        <w:pStyle w:val="ListParagraph"/>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ListParagraph"/>
        <w:numPr>
          <w:ilvl w:val="0"/>
          <w:numId w:val="5"/>
        </w:numPr>
        <w:ind w:leftChars="0"/>
      </w:pPr>
      <w:r>
        <w:t>R1-2103491</w:t>
      </w:r>
      <w:r>
        <w:tab/>
        <w:t>Discussion on the data channel enhancements for 52.6 to 71GHz</w:t>
      </w:r>
      <w:r>
        <w:tab/>
        <w:t xml:space="preserve">ZTE, </w:t>
      </w:r>
      <w:proofErr w:type="spellStart"/>
      <w:r>
        <w:t>Sanechips</w:t>
      </w:r>
      <w:proofErr w:type="spellEnd"/>
    </w:p>
    <w:p w14:paraId="764A1617" w14:textId="77777777" w:rsidR="007504E2" w:rsidRDefault="00A16B20">
      <w:pPr>
        <w:pStyle w:val="ListParagraph"/>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ListParagraph"/>
        <w:numPr>
          <w:ilvl w:val="0"/>
          <w:numId w:val="5"/>
        </w:numPr>
        <w:ind w:leftChars="0"/>
      </w:pPr>
      <w:r>
        <w:t>R1-2103571</w:t>
      </w:r>
      <w:r>
        <w:tab/>
        <w:t>PDSCH/PUSCH enhancements for NR from 52.6 to 71 GHz</w:t>
      </w:r>
      <w:r>
        <w:tab/>
        <w:t>NTT DOCOMO, INC.</w:t>
      </w:r>
    </w:p>
    <w:p w14:paraId="5E6544A0" w14:textId="77777777" w:rsidR="007504E2" w:rsidRDefault="00A16B20">
      <w:pPr>
        <w:pStyle w:val="ListParagraph"/>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ListParagraph"/>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Heading1"/>
        <w:numPr>
          <w:ilvl w:val="0"/>
          <w:numId w:val="0"/>
        </w:numPr>
        <w:ind w:left="864" w:hanging="864"/>
        <w:jc w:val="both"/>
      </w:pPr>
      <w:r>
        <w:rPr>
          <w:lang w:eastAsia="ko-KR"/>
        </w:rPr>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9E7B2F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8C912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785CA0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A563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lastRenderedPageBreak/>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tephen Grant" w:date="2021-04-14T15:27:00Z" w:initials="SG">
    <w:p w14:paraId="0A105538" w14:textId="04EB4535" w:rsidR="001C7DE3" w:rsidRDefault="001C7DE3">
      <w:pPr>
        <w:pStyle w:val="CommentText"/>
      </w:pPr>
      <w:r>
        <w:rPr>
          <w:rStyle w:val="CommentReference"/>
        </w:rPr>
        <w:annotationRef/>
      </w:r>
      <w:r>
        <w:t>Do you mean URLLC related fields?</w:t>
      </w:r>
    </w:p>
  </w:comment>
  <w:comment w:id="2" w:author="Stephen Grant" w:date="2021-04-14T15:27:00Z" w:initials="SG">
    <w:p w14:paraId="50CAAE50" w14:textId="67EB0325" w:rsidR="001C7DE3" w:rsidRDefault="001C7DE3">
      <w:pPr>
        <w:pStyle w:val="CommentText"/>
      </w:pPr>
      <w:r>
        <w:rPr>
          <w:rStyle w:val="CommentReference"/>
        </w:rPr>
        <w:annotationRef/>
      </w:r>
      <w:r>
        <w:t>Should be PUSCHs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105538" w15:done="0"/>
  <w15:commentEx w15:paraId="50CAA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84F" w16cex:dateUtc="2021-04-14T22:27:00Z"/>
  <w16cex:commentExtensible w16cex:durableId="2421885B" w16cex:dateUtc="2021-04-1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05538" w16cid:durableId="2421884F"/>
  <w16cid:commentId w16cid:paraId="50CAAE50" w16cid:durableId="242188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lvlOverride w:ilvl="0">
      <w:startOverride w:val="1"/>
    </w:lvlOverride>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421A"/>
    <w:rsid w:val="00017CD7"/>
    <w:rsid w:val="0002003B"/>
    <w:rsid w:val="0002112E"/>
    <w:rsid w:val="00030B7A"/>
    <w:rsid w:val="00031041"/>
    <w:rsid w:val="00032722"/>
    <w:rsid w:val="00036EBF"/>
    <w:rsid w:val="00044CBE"/>
    <w:rsid w:val="00047E1E"/>
    <w:rsid w:val="00050904"/>
    <w:rsid w:val="000530E6"/>
    <w:rsid w:val="000579CB"/>
    <w:rsid w:val="00060E15"/>
    <w:rsid w:val="00063255"/>
    <w:rsid w:val="000640D9"/>
    <w:rsid w:val="00065321"/>
    <w:rsid w:val="00073AD9"/>
    <w:rsid w:val="00075E99"/>
    <w:rsid w:val="00093548"/>
    <w:rsid w:val="000A378D"/>
    <w:rsid w:val="000A40FE"/>
    <w:rsid w:val="000A4D5C"/>
    <w:rsid w:val="000B0AEC"/>
    <w:rsid w:val="000B161A"/>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66FD8"/>
    <w:rsid w:val="00172030"/>
    <w:rsid w:val="001725CA"/>
    <w:rsid w:val="00177D4F"/>
    <w:rsid w:val="00194F6A"/>
    <w:rsid w:val="001B2D83"/>
    <w:rsid w:val="001B6E88"/>
    <w:rsid w:val="001C05CD"/>
    <w:rsid w:val="001C3FC5"/>
    <w:rsid w:val="001C61B2"/>
    <w:rsid w:val="001C7DE3"/>
    <w:rsid w:val="001D03F5"/>
    <w:rsid w:val="001D0EF4"/>
    <w:rsid w:val="001D2C7F"/>
    <w:rsid w:val="001E08EE"/>
    <w:rsid w:val="002061CC"/>
    <w:rsid w:val="00221410"/>
    <w:rsid w:val="00231135"/>
    <w:rsid w:val="00231598"/>
    <w:rsid w:val="00231C1C"/>
    <w:rsid w:val="00232C09"/>
    <w:rsid w:val="00234CA2"/>
    <w:rsid w:val="0023728F"/>
    <w:rsid w:val="00237454"/>
    <w:rsid w:val="0023749F"/>
    <w:rsid w:val="00240358"/>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4A42"/>
    <w:rsid w:val="00313FFD"/>
    <w:rsid w:val="00321A70"/>
    <w:rsid w:val="0032350D"/>
    <w:rsid w:val="00325E94"/>
    <w:rsid w:val="00326762"/>
    <w:rsid w:val="00332D6F"/>
    <w:rsid w:val="00333DF3"/>
    <w:rsid w:val="00343C82"/>
    <w:rsid w:val="0035174B"/>
    <w:rsid w:val="003558D0"/>
    <w:rsid w:val="00355F24"/>
    <w:rsid w:val="00372B38"/>
    <w:rsid w:val="003768CE"/>
    <w:rsid w:val="003931A1"/>
    <w:rsid w:val="00394A35"/>
    <w:rsid w:val="00397F07"/>
    <w:rsid w:val="003A5A89"/>
    <w:rsid w:val="003B2A7B"/>
    <w:rsid w:val="003B699D"/>
    <w:rsid w:val="003B7B0F"/>
    <w:rsid w:val="003C60EC"/>
    <w:rsid w:val="003D3184"/>
    <w:rsid w:val="003D6C13"/>
    <w:rsid w:val="003E3957"/>
    <w:rsid w:val="003F4E13"/>
    <w:rsid w:val="004066EC"/>
    <w:rsid w:val="00406B65"/>
    <w:rsid w:val="00407055"/>
    <w:rsid w:val="00410A54"/>
    <w:rsid w:val="0041276D"/>
    <w:rsid w:val="0041564B"/>
    <w:rsid w:val="00440781"/>
    <w:rsid w:val="00441AE5"/>
    <w:rsid w:val="00461E28"/>
    <w:rsid w:val="00473DD7"/>
    <w:rsid w:val="00480F8E"/>
    <w:rsid w:val="00484220"/>
    <w:rsid w:val="004A40C8"/>
    <w:rsid w:val="004A4AD4"/>
    <w:rsid w:val="004B15D4"/>
    <w:rsid w:val="004B1A1F"/>
    <w:rsid w:val="004C182E"/>
    <w:rsid w:val="004C75C8"/>
    <w:rsid w:val="004D36EE"/>
    <w:rsid w:val="004F0563"/>
    <w:rsid w:val="004F15A7"/>
    <w:rsid w:val="004F5D72"/>
    <w:rsid w:val="0050340B"/>
    <w:rsid w:val="00504F9D"/>
    <w:rsid w:val="005052E1"/>
    <w:rsid w:val="00505D3C"/>
    <w:rsid w:val="00523868"/>
    <w:rsid w:val="00532950"/>
    <w:rsid w:val="0054096B"/>
    <w:rsid w:val="00551FEF"/>
    <w:rsid w:val="005532CE"/>
    <w:rsid w:val="00553B84"/>
    <w:rsid w:val="00565114"/>
    <w:rsid w:val="00572B0D"/>
    <w:rsid w:val="005761B7"/>
    <w:rsid w:val="00581EBA"/>
    <w:rsid w:val="005833FF"/>
    <w:rsid w:val="00592C5C"/>
    <w:rsid w:val="00596F9F"/>
    <w:rsid w:val="00597DBA"/>
    <w:rsid w:val="005A4534"/>
    <w:rsid w:val="005A6F44"/>
    <w:rsid w:val="005B46C2"/>
    <w:rsid w:val="005D08EE"/>
    <w:rsid w:val="005D4472"/>
    <w:rsid w:val="005E46EE"/>
    <w:rsid w:val="005E5490"/>
    <w:rsid w:val="005F1335"/>
    <w:rsid w:val="005F6FA5"/>
    <w:rsid w:val="005F7601"/>
    <w:rsid w:val="0060388B"/>
    <w:rsid w:val="00606DAF"/>
    <w:rsid w:val="006144D3"/>
    <w:rsid w:val="00615C06"/>
    <w:rsid w:val="00617349"/>
    <w:rsid w:val="006256CB"/>
    <w:rsid w:val="00635165"/>
    <w:rsid w:val="0064169A"/>
    <w:rsid w:val="00647442"/>
    <w:rsid w:val="00651303"/>
    <w:rsid w:val="0065642E"/>
    <w:rsid w:val="00656C0E"/>
    <w:rsid w:val="00666186"/>
    <w:rsid w:val="0068012F"/>
    <w:rsid w:val="00684ACB"/>
    <w:rsid w:val="00684CE6"/>
    <w:rsid w:val="0069020C"/>
    <w:rsid w:val="0069632E"/>
    <w:rsid w:val="006A13CD"/>
    <w:rsid w:val="006C250D"/>
    <w:rsid w:val="006F34DE"/>
    <w:rsid w:val="00700F91"/>
    <w:rsid w:val="00701352"/>
    <w:rsid w:val="007013CF"/>
    <w:rsid w:val="00703BDF"/>
    <w:rsid w:val="007040DD"/>
    <w:rsid w:val="00704EDA"/>
    <w:rsid w:val="007062BF"/>
    <w:rsid w:val="00710F0A"/>
    <w:rsid w:val="007211DE"/>
    <w:rsid w:val="007222C6"/>
    <w:rsid w:val="00743B07"/>
    <w:rsid w:val="007504E2"/>
    <w:rsid w:val="00752B02"/>
    <w:rsid w:val="0075429A"/>
    <w:rsid w:val="00754B2E"/>
    <w:rsid w:val="00764541"/>
    <w:rsid w:val="00770252"/>
    <w:rsid w:val="00770DB3"/>
    <w:rsid w:val="00776802"/>
    <w:rsid w:val="007911FE"/>
    <w:rsid w:val="007920A3"/>
    <w:rsid w:val="0079273E"/>
    <w:rsid w:val="00794379"/>
    <w:rsid w:val="007955D6"/>
    <w:rsid w:val="00796D47"/>
    <w:rsid w:val="007C6A3E"/>
    <w:rsid w:val="007F3191"/>
    <w:rsid w:val="007F38E7"/>
    <w:rsid w:val="00806491"/>
    <w:rsid w:val="0081740B"/>
    <w:rsid w:val="008453B9"/>
    <w:rsid w:val="00846A85"/>
    <w:rsid w:val="008475FE"/>
    <w:rsid w:val="008600EF"/>
    <w:rsid w:val="00862456"/>
    <w:rsid w:val="0087636F"/>
    <w:rsid w:val="0087772C"/>
    <w:rsid w:val="008839C5"/>
    <w:rsid w:val="00885405"/>
    <w:rsid w:val="00892EC0"/>
    <w:rsid w:val="008957F7"/>
    <w:rsid w:val="00895822"/>
    <w:rsid w:val="008B6AB4"/>
    <w:rsid w:val="008B7C63"/>
    <w:rsid w:val="008C5101"/>
    <w:rsid w:val="008D0657"/>
    <w:rsid w:val="008D62CA"/>
    <w:rsid w:val="008E2C3C"/>
    <w:rsid w:val="008F73DC"/>
    <w:rsid w:val="008F75CF"/>
    <w:rsid w:val="00900F26"/>
    <w:rsid w:val="00901C77"/>
    <w:rsid w:val="00915215"/>
    <w:rsid w:val="00917EF7"/>
    <w:rsid w:val="00920C70"/>
    <w:rsid w:val="00922371"/>
    <w:rsid w:val="009324FF"/>
    <w:rsid w:val="00934854"/>
    <w:rsid w:val="00936867"/>
    <w:rsid w:val="0094613F"/>
    <w:rsid w:val="0095237F"/>
    <w:rsid w:val="00961E2B"/>
    <w:rsid w:val="009621F3"/>
    <w:rsid w:val="009658A6"/>
    <w:rsid w:val="00966FE0"/>
    <w:rsid w:val="0097456E"/>
    <w:rsid w:val="0097736C"/>
    <w:rsid w:val="009861BD"/>
    <w:rsid w:val="0099458D"/>
    <w:rsid w:val="00995BF6"/>
    <w:rsid w:val="009A327F"/>
    <w:rsid w:val="009A581D"/>
    <w:rsid w:val="009A69A5"/>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A2FF8"/>
    <w:rsid w:val="00AC6271"/>
    <w:rsid w:val="00AF2298"/>
    <w:rsid w:val="00B0116C"/>
    <w:rsid w:val="00B01F96"/>
    <w:rsid w:val="00B138E8"/>
    <w:rsid w:val="00B13F1C"/>
    <w:rsid w:val="00B164CE"/>
    <w:rsid w:val="00B24093"/>
    <w:rsid w:val="00B30B46"/>
    <w:rsid w:val="00B40B62"/>
    <w:rsid w:val="00B417DD"/>
    <w:rsid w:val="00B720AC"/>
    <w:rsid w:val="00B81263"/>
    <w:rsid w:val="00B8317B"/>
    <w:rsid w:val="00B90B7C"/>
    <w:rsid w:val="00B95062"/>
    <w:rsid w:val="00BA4014"/>
    <w:rsid w:val="00BC299F"/>
    <w:rsid w:val="00BC47B2"/>
    <w:rsid w:val="00BE41FD"/>
    <w:rsid w:val="00BF314E"/>
    <w:rsid w:val="00C05A2A"/>
    <w:rsid w:val="00C12F30"/>
    <w:rsid w:val="00C148FE"/>
    <w:rsid w:val="00C166C5"/>
    <w:rsid w:val="00C16CC7"/>
    <w:rsid w:val="00C255A0"/>
    <w:rsid w:val="00C35FEA"/>
    <w:rsid w:val="00C37B67"/>
    <w:rsid w:val="00C433EC"/>
    <w:rsid w:val="00C46B83"/>
    <w:rsid w:val="00C5346D"/>
    <w:rsid w:val="00C64840"/>
    <w:rsid w:val="00C75FD6"/>
    <w:rsid w:val="00C84D23"/>
    <w:rsid w:val="00C90451"/>
    <w:rsid w:val="00CA5B16"/>
    <w:rsid w:val="00CA7446"/>
    <w:rsid w:val="00CC42F5"/>
    <w:rsid w:val="00CD41B4"/>
    <w:rsid w:val="00CE096F"/>
    <w:rsid w:val="00CE146A"/>
    <w:rsid w:val="00CE236E"/>
    <w:rsid w:val="00CE7988"/>
    <w:rsid w:val="00CF3393"/>
    <w:rsid w:val="00CF7F8B"/>
    <w:rsid w:val="00D01262"/>
    <w:rsid w:val="00D038BF"/>
    <w:rsid w:val="00D11C17"/>
    <w:rsid w:val="00D17B49"/>
    <w:rsid w:val="00D26818"/>
    <w:rsid w:val="00D422C3"/>
    <w:rsid w:val="00D44367"/>
    <w:rsid w:val="00D44F8E"/>
    <w:rsid w:val="00D5240A"/>
    <w:rsid w:val="00D55E99"/>
    <w:rsid w:val="00D67986"/>
    <w:rsid w:val="00D83C83"/>
    <w:rsid w:val="00D91FA9"/>
    <w:rsid w:val="00DB044B"/>
    <w:rsid w:val="00DB43FD"/>
    <w:rsid w:val="00DB4428"/>
    <w:rsid w:val="00DB54A2"/>
    <w:rsid w:val="00DB6304"/>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D6E9C"/>
    <w:rsid w:val="00EF3223"/>
    <w:rsid w:val="00EF5C0A"/>
    <w:rsid w:val="00F07289"/>
    <w:rsid w:val="00F17868"/>
    <w:rsid w:val="00F23D95"/>
    <w:rsid w:val="00F436EA"/>
    <w:rsid w:val="00F50A71"/>
    <w:rsid w:val="00F52653"/>
    <w:rsid w:val="00F67199"/>
    <w:rsid w:val="00F709CD"/>
    <w:rsid w:val="00F80F20"/>
    <w:rsid w:val="00F83CBA"/>
    <w:rsid w:val="00F84512"/>
    <w:rsid w:val="00F870F4"/>
    <w:rsid w:val="00F94B81"/>
    <w:rsid w:val="00F95D50"/>
    <w:rsid w:val="00FA2BF4"/>
    <w:rsid w:val="00FA59B2"/>
    <w:rsid w:val="00FB2614"/>
    <w:rsid w:val="00FB4649"/>
    <w:rsid w:val="00FD0E11"/>
    <w:rsid w:val="00FD232A"/>
    <w:rsid w:val="00FD347A"/>
    <w:rsid w:val="00FD4513"/>
    <w:rsid w:val="00FD7714"/>
    <w:rsid w:val="00FE3972"/>
    <w:rsid w:val="00FE5455"/>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表段落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E5545-A799-4246-BEA8-B385BCC90D8C}">
  <ds:schemaRefs>
    <ds:schemaRef ds:uri="http://schemas.openxmlformats.org/officeDocument/2006/bibliography"/>
  </ds:schemaRefs>
</ds:datastoreItem>
</file>

<file path=customXml/itemProps3.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4.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6FE988E-20BD-4CA7-B7AA-07E7781A5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16256</Words>
  <Characters>92662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6</cp:revision>
  <dcterms:created xsi:type="dcterms:W3CDTF">2021-04-14T20:31:00Z</dcterms:created>
  <dcterms:modified xsi:type="dcterms:W3CDTF">2021-04-14T22:28:00Z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ies>
</file>