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TW"/>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B93606" w14:paraId="31057811"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20CDDCC8" w14:textId="72763419" w:rsidR="00B93606" w:rsidRDefault="00B93606"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379477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7EB7D687" w14:textId="77777777" w:rsidR="00B93606" w:rsidRDefault="00B93606" w:rsidP="00B93606">
            <w:pPr>
              <w:pStyle w:val="BodyText"/>
              <w:spacing w:after="0" w:line="240" w:lineRule="auto"/>
              <w:rPr>
                <w:rFonts w:ascii="Times New Roman" w:hAnsi="Times New Roman"/>
                <w:lang w:eastAsia="zh-CN"/>
              </w:rPr>
            </w:pPr>
          </w:p>
          <w:p w14:paraId="6DADF69F"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45DB1C16"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01D1483F" w14:textId="77777777" w:rsidR="00B93606" w:rsidRDefault="00B93606" w:rsidP="00B93606">
            <w:pPr>
              <w:pStyle w:val="BodyText"/>
              <w:spacing w:after="0" w:line="240" w:lineRule="auto"/>
              <w:rPr>
                <w:rFonts w:ascii="Times New Roman" w:hAnsi="Times New Roman"/>
                <w:lang w:eastAsia="zh-CN"/>
              </w:rPr>
            </w:pPr>
          </w:p>
          <w:p w14:paraId="54CD3A9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604E1C1C" w14:textId="77777777" w:rsidR="00B93606" w:rsidRDefault="00B93606" w:rsidP="00B93606">
            <w:pPr>
              <w:pStyle w:val="BodyText"/>
              <w:numPr>
                <w:ilvl w:val="0"/>
                <w:numId w:val="36"/>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2F9939CF"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Per-slot monitoring and multi-slot monitoring</w:t>
            </w:r>
          </w:p>
          <w:p w14:paraId="244B99A9"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 xml:space="preserve">BD/CCE limit for per slot and multi-slot </w:t>
            </w:r>
          </w:p>
          <w:p w14:paraId="0352AB9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numerology scheduling and mix numerology scheduling (e.g. cross-BWP scheduling, cross-carrier scheduling)</w:t>
            </w:r>
          </w:p>
          <w:p w14:paraId="158E3087"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carrier and Cross-carrier scheduling</w:t>
            </w:r>
          </w:p>
          <w:p w14:paraId="0AE86F0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CA number</w:t>
            </w:r>
          </w:p>
          <w:p w14:paraId="11F7608B"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w:t>
            </w:r>
          </w:p>
          <w:p w14:paraId="5A3F6C8B"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mapping type (Type A vs. Type B)</w:t>
            </w:r>
          </w:p>
          <w:p w14:paraId="4E33E53D"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time length</w:t>
            </w:r>
          </w:p>
          <w:p w14:paraId="37EE3FB6"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Single PDSCH and multi-PDSCH scheduling design</w:t>
            </w:r>
          </w:p>
          <w:p w14:paraId="4A0EE7D5"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associated HARQ procedure and the supported HARQ ID number</w:t>
            </w:r>
          </w:p>
          <w:p w14:paraId="38E0B17E"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w:t>
            </w:r>
          </w:p>
          <w:p w14:paraId="1F0603D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 formats</w:t>
            </w:r>
          </w:p>
          <w:p w14:paraId="44CD48F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or different numerology between PDCCH/PDSCH and PUCCH</w:t>
            </w:r>
          </w:p>
          <w:p w14:paraId="1275C025"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w:t>
            </w:r>
          </w:p>
          <w:p w14:paraId="4A5901B0"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 configurations</w:t>
            </w:r>
          </w:p>
          <w:p w14:paraId="53A2AA42" w14:textId="77777777" w:rsidR="00B93606" w:rsidRPr="00DD7D90" w:rsidRDefault="00B93606" w:rsidP="00B93606">
            <w:pPr>
              <w:pStyle w:val="BodyText"/>
              <w:spacing w:after="0" w:line="240" w:lineRule="auto"/>
              <w:ind w:left="1490"/>
              <w:rPr>
                <w:rFonts w:ascii="Times New Roman" w:hAnsi="Times New Roman"/>
                <w:lang w:eastAsia="zh-CN"/>
              </w:rPr>
            </w:pPr>
          </w:p>
          <w:p w14:paraId="226A8058" w14:textId="77777777" w:rsidR="00B93606" w:rsidRDefault="00B93606" w:rsidP="00B93606">
            <w:pPr>
              <w:pStyle w:val="BodyText"/>
              <w:spacing w:after="0" w:line="240" w:lineRule="auto"/>
              <w:rPr>
                <w:rFonts w:ascii="Times New Roman" w:hAnsi="Times New Roman"/>
                <w:lang w:eastAsia="zh-CN"/>
              </w:rPr>
            </w:pPr>
            <w:r w:rsidRPr="00DD7D90">
              <w:rPr>
                <w:rFonts w:ascii="Times New Roman" w:hAnsi="Times New Roman"/>
                <w:lang w:eastAsia="zh-CN"/>
              </w:rPr>
              <w:t xml:space="preserve">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w:t>
            </w:r>
            <w:r>
              <w:rPr>
                <w:rFonts w:ascii="Times New Roman" w:hAnsi="Times New Roman"/>
                <w:lang w:eastAsia="zh-CN"/>
              </w:rPr>
              <w:t>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6ACA65B1"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71AC1A34" w14:textId="77777777" w:rsidR="00B93606" w:rsidRDefault="00B93606" w:rsidP="00B93606">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149B9DE8" w14:textId="77777777" w:rsidR="00B93606" w:rsidRDefault="00B93606" w:rsidP="00F1519D">
            <w:pPr>
              <w:pStyle w:val="BodyText"/>
              <w:spacing w:after="0" w:line="240" w:lineRule="auto"/>
              <w:rPr>
                <w:rFonts w:ascii="Times New Roman" w:hAnsi="Times New Roman"/>
                <w:szCs w:val="20"/>
                <w:lang w:eastAsia="zh-CN"/>
              </w:rPr>
            </w:pP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80331239"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6" type="#_x0000_t75" alt="" style="width:14.4pt;height:14.4pt;mso-width-percent:0;mso-height-percent:0;mso-width-percent:0;mso-height-percent:0" o:ole="">
                  <v:imagedata r:id="rId15" o:title=""/>
                </v:shape>
                <o:OLEObject Type="Embed" ProgID="Equation.3" ShapeID="_x0000_i1026" DrawAspect="Content" ObjectID="_1680331240"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4pt;height:14.4pt;mso-width-percent:0;mso-height-percent:0;mso-width-percent:0;mso-height-percent:0" o:ole="">
                  <v:imagedata r:id="rId15" o:title=""/>
                </v:shape>
                <o:OLEObject Type="Embed" ProgID="Equation.3" ShapeID="_x0000_i1027" DrawAspect="Content" ObjectID="_1680331241"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1pt;mso-width-percent:0;mso-height-percent:0;mso-width-percent:0;mso-height-percent:0" o:ole="">
                  <v:imagedata r:id="rId19" o:title=""/>
                </v:shape>
                <o:OLEObject Type="Embed" ProgID="PBrush" ShapeID="_x0000_i1028" DrawAspect="Content" ObjectID="_1680331242"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TW"/>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TW"/>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TW"/>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TW"/>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r w:rsidR="00700EEF" w:rsidRPr="00700EEF" w14:paraId="67D4AA77" w14:textId="77777777" w:rsidTr="00546E74">
        <w:trPr>
          <w:trHeight w:val="339"/>
        </w:trPr>
        <w:tc>
          <w:tcPr>
            <w:tcW w:w="1871" w:type="dxa"/>
          </w:tcPr>
          <w:p w14:paraId="157F31D3" w14:textId="69A3486C" w:rsidR="00700EEF" w:rsidRPr="00700EEF" w:rsidRDefault="00700EEF" w:rsidP="005545D7">
            <w:pPr>
              <w:pStyle w:val="BodyText"/>
              <w:spacing w:after="0" w:line="240" w:lineRule="auto"/>
              <w:rPr>
                <w:rFonts w:ascii="Times New Roman" w:hAnsi="Times New Roman"/>
                <w:szCs w:val="20"/>
                <w:lang w:eastAsia="zh-CN"/>
              </w:rPr>
            </w:pPr>
          </w:p>
        </w:tc>
        <w:tc>
          <w:tcPr>
            <w:tcW w:w="8021" w:type="dxa"/>
          </w:tcPr>
          <w:p w14:paraId="4BA72F76" w14:textId="5B186830" w:rsidR="00700EEF" w:rsidRPr="00700EEF" w:rsidRDefault="00700EEF" w:rsidP="005545D7">
            <w:pPr>
              <w:pStyle w:val="BodyText"/>
              <w:spacing w:after="0" w:line="240" w:lineRule="auto"/>
              <w:rPr>
                <w:rFonts w:ascii="Times New Roman" w:hAnsi="Times New Roman"/>
                <w:szCs w:val="20"/>
                <w:lang w:eastAsia="zh-CN"/>
              </w:rPr>
            </w:pPr>
          </w:p>
        </w:tc>
      </w:tr>
    </w:tbl>
    <w:p w14:paraId="65214DE9" w14:textId="3ADCD5C9"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700EEF">
        <w:trPr>
          <w:trHeight w:val="224"/>
        </w:trPr>
        <w:tc>
          <w:tcPr>
            <w:tcW w:w="1871" w:type="dxa"/>
            <w:shd w:val="clear" w:color="auto" w:fill="FFE599" w:themeFill="accent4" w:themeFillTint="66"/>
          </w:tcPr>
          <w:p w14:paraId="5F796ECF"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700EEF">
        <w:trPr>
          <w:trHeight w:val="339"/>
        </w:trPr>
        <w:tc>
          <w:tcPr>
            <w:tcW w:w="1871" w:type="dxa"/>
          </w:tcPr>
          <w:p w14:paraId="594B372F" w14:textId="29909C52"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700EEF">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700EEF">
        <w:trPr>
          <w:trHeight w:val="339"/>
        </w:trPr>
        <w:tc>
          <w:tcPr>
            <w:tcW w:w="1871" w:type="dxa"/>
          </w:tcPr>
          <w:p w14:paraId="632A92D3" w14:textId="4937D31E"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4E4CD8" w:rsidRPr="004E4CD8" w14:paraId="70128D58" w14:textId="77777777" w:rsidTr="00700EEF">
        <w:trPr>
          <w:trHeight w:val="339"/>
        </w:trPr>
        <w:tc>
          <w:tcPr>
            <w:tcW w:w="1871" w:type="dxa"/>
          </w:tcPr>
          <w:p w14:paraId="75DDB8E2" w14:textId="4E5D84DD" w:rsidR="004E4CD8" w:rsidRP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32888E" w14:textId="7A6CBD6C" w:rsidR="004E4CD8" w:rsidRDefault="003A2577"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7713B731" w14:textId="7C3560DF" w:rsidR="003A2577" w:rsidRP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68DF0406" w14:textId="4166856E" w:rsidR="003A2577"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Performance</w:t>
            </w:r>
            <w:r w:rsidR="004E4CD8" w:rsidRPr="003A2577">
              <w:rPr>
                <w:rFonts w:ascii="Times New Roman" w:hAnsi="Times New Roman"/>
                <w:szCs w:val="20"/>
                <w:lang w:eastAsia="zh-CN"/>
              </w:rPr>
              <w:t xml:space="preserve"> comparisons between schemes must </w:t>
            </w:r>
            <w:r w:rsidR="001E08CD">
              <w:rPr>
                <w:rFonts w:ascii="Times New Roman" w:hAnsi="Times New Roman"/>
                <w:szCs w:val="20"/>
                <w:lang w:eastAsia="zh-CN"/>
              </w:rPr>
              <w:t xml:space="preserve">properly </w:t>
            </w:r>
            <w:r w:rsidR="004E4CD8" w:rsidRPr="003A2577">
              <w:rPr>
                <w:rFonts w:ascii="Times New Roman" w:hAnsi="Times New Roman"/>
                <w:szCs w:val="20"/>
                <w:lang w:eastAsia="zh-CN"/>
              </w:rPr>
              <w:t xml:space="preserve">take into account </w:t>
            </w:r>
            <w:r>
              <w:rPr>
                <w:rFonts w:ascii="Times New Roman" w:hAnsi="Times New Roman"/>
                <w:szCs w:val="20"/>
                <w:lang w:eastAsia="zh-CN"/>
              </w:rPr>
              <w:t xml:space="preserve">PTRS </w:t>
            </w:r>
            <w:r w:rsidR="004E4CD8" w:rsidRPr="003A2577">
              <w:rPr>
                <w:rFonts w:ascii="Times New Roman" w:hAnsi="Times New Roman"/>
                <w:szCs w:val="20"/>
                <w:lang w:eastAsia="zh-CN"/>
              </w:rPr>
              <w:t>overhead</w:t>
            </w:r>
          </w:p>
          <w:p w14:paraId="3FE3FE78" w14:textId="2F90A833" w:rsidR="003A2577"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w:t>
            </w:r>
            <w:r w:rsidR="003A2577">
              <w:rPr>
                <w:rFonts w:ascii="Times New Roman" w:hAnsi="Times New Roman"/>
                <w:szCs w:val="20"/>
                <w:lang w:eastAsia="zh-CN"/>
              </w:rPr>
              <w:t xml:space="preserve"> is essential that </w:t>
            </w:r>
            <w:r w:rsidR="003A2577" w:rsidRPr="003A2577">
              <w:rPr>
                <w:rFonts w:ascii="Times New Roman" w:hAnsi="Times New Roman"/>
                <w:szCs w:val="20"/>
                <w:lang w:eastAsia="zh-CN"/>
              </w:rPr>
              <w:t>performance results showing either throughput or spectral efficiency accounting for the differing overhead must be reported</w:t>
            </w:r>
            <w:r w:rsidR="003A2577">
              <w:rPr>
                <w:rFonts w:ascii="Times New Roman" w:hAnsi="Times New Roman"/>
                <w:szCs w:val="20"/>
                <w:lang w:eastAsia="zh-CN"/>
              </w:rPr>
              <w:t xml:space="preserve"> as well. Furthermore, the effective code rate should be reported.</w:t>
            </w:r>
          </w:p>
          <w:p w14:paraId="68F1159F" w14:textId="635E3086" w:rsid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3D9AB100" w14:textId="11D5595B" w:rsidR="00266E97" w:rsidRDefault="00266E97" w:rsidP="00266E97">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07ACAB07" w14:textId="63E2D7AF" w:rsidR="004E4CD8"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Cubic metric (CM) </w:t>
            </w:r>
            <w:r w:rsidR="001E08CD">
              <w:rPr>
                <w:rFonts w:ascii="Times New Roman" w:hAnsi="Times New Roman"/>
                <w:szCs w:val="20"/>
                <w:lang w:eastAsia="zh-CN"/>
              </w:rPr>
              <w:t>must</w:t>
            </w:r>
            <w:r>
              <w:rPr>
                <w:rFonts w:ascii="Times New Roman" w:hAnsi="Times New Roman"/>
                <w:szCs w:val="20"/>
                <w:lang w:eastAsia="zh-CN"/>
              </w:rPr>
              <w:t xml:space="preserve"> be reported if power boosting is used, as some schemes rely on quite large power boosting.</w:t>
            </w:r>
          </w:p>
          <w:p w14:paraId="622BD4EB" w14:textId="36D8802D" w:rsidR="004E4CD8"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2ABA14AB" w14:textId="77777777" w:rsidR="001E08CD" w:rsidRPr="001E08CD" w:rsidRDefault="001E08CD" w:rsidP="001E08CD">
            <w:pPr>
              <w:pStyle w:val="BodyText"/>
              <w:spacing w:after="0" w:line="240" w:lineRule="auto"/>
              <w:rPr>
                <w:rFonts w:ascii="Times New Roman" w:hAnsi="Times New Roman"/>
                <w:szCs w:val="20"/>
                <w:lang w:eastAsia="zh-CN"/>
              </w:rPr>
            </w:pPr>
          </w:p>
          <w:p w14:paraId="74BF0440" w14:textId="7524403F"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5F12EFA7" w14:textId="266A85C9"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Thank-you for highlighting the right hand graph of our Figure 7 with results for 256 RBs. For 256 RBs, the best performing cyclic block PTRS scheme is for</w:t>
            </w:r>
            <w:r w:rsidR="001E08CD">
              <w:rPr>
                <w:rFonts w:ascii="Times New Roman" w:hAnsi="Times New Roman"/>
                <w:szCs w:val="20"/>
                <w:lang w:eastAsia="zh-CN"/>
              </w:rPr>
              <w:t xml:space="preserve"> L = 9 and </w:t>
            </w:r>
            <w:r>
              <w:rPr>
                <w:rFonts w:ascii="Times New Roman" w:hAnsi="Times New Roman"/>
                <w:szCs w:val="20"/>
                <w:lang w:eastAsia="zh-CN"/>
              </w:rPr>
              <w:t xml:space="preserve">"K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7480C2CA"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ABDB985"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noProof/>
                <w:szCs w:val="20"/>
                <w:lang w:eastAsia="zh-TW"/>
              </w:rPr>
              <w:lastRenderedPageBreak/>
              <mc:AlternateContent>
                <mc:Choice Requires="wps">
                  <w:drawing>
                    <wp:anchor distT="0" distB="0" distL="114300" distR="114300" simplePos="0" relativeHeight="251660288" behindDoc="0" locked="0" layoutInCell="1" allowOverlap="1" wp14:anchorId="1A92FE31" wp14:editId="142E5746">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76A40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" adj="19238,21010,16200" fillcolor="#00b050" strokecolor="#00b050" strokeweight="1pt"/>
                  </w:pict>
                </mc:Fallback>
              </mc:AlternateContent>
            </w:r>
            <w:r>
              <w:rPr>
                <w:rFonts w:ascii="Times New Roman" w:hAnsi="Times New Roman"/>
                <w:noProof/>
                <w:szCs w:val="20"/>
                <w:lang w:eastAsia="zh-TW"/>
              </w:rPr>
              <mc:AlternateContent>
                <mc:Choice Requires="wps">
                  <w:drawing>
                    <wp:anchor distT="0" distB="0" distL="114300" distR="114300" simplePos="0" relativeHeight="251659264" behindDoc="0" locked="0" layoutInCell="1" allowOverlap="1" wp14:anchorId="50D6D81E" wp14:editId="5D2DDFDF">
                      <wp:simplePos x="0" y="0"/>
                      <wp:positionH relativeFrom="column">
                        <wp:posOffset>1191896</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4E085" id="Rectangle: Rounded Corners 8" o:spid="_x0000_s1026" style="position:absolute;margin-left:93.85pt;margin-top:112.35pt;width:3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" filled="f" strokecolor="#00b050" strokeweight="2.25pt">
                      <v:stroke joinstyle="miter"/>
                    </v:roundrect>
                  </w:pict>
                </mc:Fallback>
              </mc:AlternateContent>
            </w:r>
            <w:r>
              <w:rPr>
                <w:noProof/>
                <w:lang w:eastAsia="zh-TW"/>
              </w:rPr>
              <w:drawing>
                <wp:inline distT="0" distB="0" distL="0" distR="0" wp14:anchorId="43F25A35" wp14:editId="437B882F">
                  <wp:extent cx="3800475" cy="3332048"/>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0090" cy="3375548"/>
                          </a:xfrm>
                          <a:prstGeom prst="rect">
                            <a:avLst/>
                          </a:prstGeom>
                        </pic:spPr>
                      </pic:pic>
                    </a:graphicData>
                  </a:graphic>
                </wp:inline>
              </w:drawing>
            </w:r>
          </w:p>
          <w:p w14:paraId="560A9C14" w14:textId="77777777" w:rsidR="004E4CD8" w:rsidRPr="004E4CD8" w:rsidRDefault="004E4CD8" w:rsidP="004E4CD8">
            <w:pPr>
              <w:pStyle w:val="BodyText"/>
              <w:spacing w:after="0" w:line="240" w:lineRule="auto"/>
              <w:rPr>
                <w:rFonts w:ascii="Times New Roman" w:hAnsi="Times New Roman"/>
                <w:szCs w:val="20"/>
                <w:lang w:eastAsia="zh-CN"/>
              </w:rPr>
            </w:pPr>
          </w:p>
        </w:tc>
      </w:tr>
      <w:tr w:rsidR="003A2577" w:rsidRPr="004E4CD8" w14:paraId="4C3C4DA0" w14:textId="77777777" w:rsidTr="00700EEF">
        <w:trPr>
          <w:trHeight w:val="339"/>
        </w:trPr>
        <w:tc>
          <w:tcPr>
            <w:tcW w:w="1871" w:type="dxa"/>
          </w:tcPr>
          <w:p w14:paraId="1BF3992E" w14:textId="2A0AB84A" w:rsidR="003A2577" w:rsidRPr="004F0FE1" w:rsidRDefault="00A318CD" w:rsidP="004E4CD8">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lastRenderedPageBreak/>
              <w:t>Huawei, HiSilicon</w:t>
            </w:r>
          </w:p>
        </w:tc>
        <w:tc>
          <w:tcPr>
            <w:tcW w:w="8021" w:type="dxa"/>
          </w:tcPr>
          <w:p w14:paraId="6B483594" w14:textId="3DF89DB6" w:rsidR="004E1289" w:rsidRPr="004E1289" w:rsidRDefault="005071B1" w:rsidP="004F0FE1">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W</w:t>
            </w:r>
            <w:r w:rsidRPr="004F0FE1">
              <w:rPr>
                <w:rFonts w:ascii="Times New Roman" w:hAnsi="Times New Roman"/>
                <w:szCs w:val="20"/>
                <w:lang w:eastAsia="zh-CN"/>
              </w:rPr>
              <w:t>e disagree with the explanation</w:t>
            </w:r>
            <w:r w:rsidR="004F0FE1">
              <w:rPr>
                <w:rFonts w:ascii="Times New Roman" w:hAnsi="Times New Roman"/>
                <w:szCs w:val="20"/>
                <w:lang w:eastAsia="zh-CN"/>
              </w:rPr>
              <w:t xml:space="preserve"> above</w:t>
            </w:r>
            <w:r w:rsidRPr="004F0FE1">
              <w:rPr>
                <w:rFonts w:ascii="Times New Roman" w:hAnsi="Times New Roman"/>
                <w:szCs w:val="20"/>
                <w:lang w:eastAsia="zh-CN"/>
              </w:rPr>
              <w:t xml:space="preserve"> from Ericsson. There are missing combinations of (filter length, block size) in the evaluations, so it cannot be concluded that L=9 is the best case</w:t>
            </w:r>
            <w:r w:rsidR="00A318CD" w:rsidRPr="004F0FE1">
              <w:rPr>
                <w:rFonts w:ascii="Times New Roman" w:hAnsi="Times New Roman"/>
                <w:szCs w:val="20"/>
                <w:lang w:eastAsia="zh-CN"/>
              </w:rPr>
              <w:t xml:space="preserve"> among all possible choices of cyclic blocks with “K=2 equivalent overhead”</w:t>
            </w:r>
            <w:r w:rsidRPr="004F0FE1">
              <w:rPr>
                <w:rFonts w:ascii="Times New Roman" w:hAnsi="Times New Roman"/>
                <w:szCs w:val="20"/>
                <w:lang w:eastAsia="zh-CN"/>
              </w:rPr>
              <w:t xml:space="preserve">. It is only the best among </w:t>
            </w:r>
            <w:r w:rsidR="00A318CD" w:rsidRPr="004F0FE1">
              <w:rPr>
                <w:rFonts w:ascii="Times New Roman" w:hAnsi="Times New Roman"/>
                <w:szCs w:val="20"/>
                <w:lang w:eastAsia="zh-CN"/>
              </w:rPr>
              <w:t xml:space="preserve">the choices evaluated by Ericsson for (filter length L, block size CN, number of blocks CS) = (11, 3, 21), (9, 4, 17), (7, 5, 13), (5, 7, 9) for “K=2 equivalent overhead”. Better performance than </w:t>
            </w:r>
            <w:r w:rsidR="00D260E9" w:rsidRPr="004F0FE1">
              <w:rPr>
                <w:rFonts w:ascii="Times New Roman" w:hAnsi="Times New Roman"/>
                <w:szCs w:val="20"/>
                <w:lang w:eastAsia="zh-CN"/>
              </w:rPr>
              <w:t>(9, 4, 17)</w:t>
            </w:r>
            <w:r w:rsidR="00A318CD" w:rsidRPr="004F0FE1">
              <w:rPr>
                <w:rFonts w:ascii="Times New Roman" w:hAnsi="Times New Roman"/>
                <w:szCs w:val="20"/>
                <w:lang w:eastAsia="zh-CN"/>
              </w:rPr>
              <w:t xml:space="preserve"> would be obtained with (5, 64, 1) or (7, 64, 1)</w:t>
            </w:r>
            <w:r w:rsidR="00D260E9" w:rsidRPr="004F0FE1">
              <w:rPr>
                <w:rFonts w:ascii="Times New Roman" w:hAnsi="Times New Roman"/>
                <w:szCs w:val="20"/>
                <w:lang w:eastAsia="zh-CN"/>
              </w:rPr>
              <w:t xml:space="preserve"> or (5, 4, 17)</w:t>
            </w:r>
            <w:r w:rsidR="004F0FE1">
              <w:rPr>
                <w:rFonts w:ascii="Times New Roman" w:hAnsi="Times New Roman"/>
                <w:szCs w:val="20"/>
                <w:lang w:eastAsia="zh-CN"/>
              </w:rPr>
              <w:t xml:space="preserve"> or</w:t>
            </w:r>
            <w:r w:rsidR="00D260E9" w:rsidRPr="004F0FE1">
              <w:rPr>
                <w:rFonts w:ascii="Times New Roman" w:hAnsi="Times New Roman"/>
                <w:szCs w:val="20"/>
                <w:lang w:eastAsia="zh-CN"/>
              </w:rPr>
              <w:t xml:space="preserve"> (7, 4, 17)</w:t>
            </w:r>
            <w:r w:rsidR="00A318CD" w:rsidRPr="004F0FE1">
              <w:rPr>
                <w:rFonts w:ascii="Times New Roman" w:hAnsi="Times New Roman"/>
                <w:szCs w:val="20"/>
                <w:lang w:eastAsia="zh-CN"/>
              </w:rPr>
              <w:t xml:space="preserve"> still with “K=2 equivalent overhead”.</w:t>
            </w: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89.95pt;height:217.15pt;mso-width-percent:0;mso-height-percent:0;mso-width-percent:0;mso-height-percent:0" o:ole="">
                  <v:imagedata r:id="rId26" o:title=""/>
                </v:shape>
                <o:OLEObject Type="Embed" ProgID="PBrush" ShapeID="_x0000_i1029" DrawAspect="Content" ObjectID="_1680331243"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144A3" w:rsidRPr="00E144A3" w14:paraId="1ABEDA43" w14:textId="77777777" w:rsidTr="005545D7">
        <w:trPr>
          <w:trHeight w:val="339"/>
        </w:trPr>
        <w:tc>
          <w:tcPr>
            <w:tcW w:w="1871" w:type="dxa"/>
          </w:tcPr>
          <w:p w14:paraId="17CF5452" w14:textId="5CCE0F52" w:rsidR="00E144A3" w:rsidRPr="00E144A3"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49A5B9" w14:textId="584DD795" w:rsidR="000F362C"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adding </w:t>
            </w:r>
            <w:r w:rsidR="000F362C">
              <w:rPr>
                <w:rFonts w:ascii="Times New Roman" w:hAnsi="Times New Roman"/>
                <w:szCs w:val="20"/>
                <w:lang w:eastAsia="zh-CN"/>
              </w:rPr>
              <w:t>"</w:t>
            </w:r>
            <w:r>
              <w:rPr>
                <w:rFonts w:ascii="Times New Roman" w:hAnsi="Times New Roman"/>
                <w:szCs w:val="20"/>
                <w:lang w:eastAsia="zh-CN"/>
              </w:rPr>
              <w:t>Rel-15</w:t>
            </w:r>
            <w:r w:rsidR="000F362C">
              <w:rPr>
                <w:rFonts w:ascii="Times New Roman" w:hAnsi="Times New Roman"/>
                <w:szCs w:val="20"/>
                <w:lang w:eastAsia="zh-CN"/>
              </w:rPr>
              <w:t>"</w:t>
            </w:r>
            <w:r>
              <w:rPr>
                <w:rFonts w:ascii="Times New Roman" w:hAnsi="Times New Roman"/>
                <w:szCs w:val="20"/>
                <w:lang w:eastAsia="zh-CN"/>
              </w:rPr>
              <w:t xml:space="preserve"> to the main bullet.</w:t>
            </w:r>
            <w:r w:rsidR="006B0EA3">
              <w:rPr>
                <w:rFonts w:ascii="Times New Roman" w:hAnsi="Times New Roman"/>
                <w:szCs w:val="20"/>
                <w:lang w:eastAsia="zh-CN"/>
              </w:rPr>
              <w:t xml:space="preserve"> Either density increase is precluded for both Rel-15 and enhanced PTRS or it is still considered for both cases.</w:t>
            </w:r>
            <w:r w:rsidR="00254110">
              <w:rPr>
                <w:rFonts w:ascii="Times New Roman" w:hAnsi="Times New Roman"/>
                <w:szCs w:val="20"/>
                <w:lang w:eastAsia="zh-CN"/>
              </w:rPr>
              <w:t xml:space="preserve"> Our preference is that </w:t>
            </w:r>
            <w:r w:rsidR="000F362C">
              <w:rPr>
                <w:rFonts w:ascii="Times New Roman" w:hAnsi="Times New Roman"/>
                <w:szCs w:val="20"/>
                <w:lang w:eastAsia="zh-CN"/>
              </w:rPr>
              <w:t xml:space="preserve">increased PTRS density is not supported at all; however, if this cannot be agreed, then </w:t>
            </w:r>
            <w:r w:rsidR="00254110">
              <w:rPr>
                <w:rFonts w:ascii="Times New Roman" w:hAnsi="Times New Roman"/>
                <w:szCs w:val="20"/>
                <w:lang w:eastAsia="zh-CN"/>
              </w:rPr>
              <w:t xml:space="preserve">when companies report performance evaluations, </w:t>
            </w:r>
            <w:r w:rsidR="000F362C">
              <w:rPr>
                <w:rFonts w:ascii="Times New Roman" w:hAnsi="Times New Roman"/>
                <w:szCs w:val="20"/>
                <w:lang w:eastAsia="zh-CN"/>
              </w:rPr>
              <w:t>results for CPE compensation must be reported as a reference for comparison</w:t>
            </w:r>
          </w:p>
          <w:p w14:paraId="6992E2BB" w14:textId="431106A9" w:rsidR="000F362C" w:rsidRDefault="000F362C" w:rsidP="000F362C">
            <w:pPr>
              <w:pStyle w:val="BodyText"/>
              <w:numPr>
                <w:ilvl w:val="1"/>
                <w:numId w:val="33"/>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68842A8A" w14:textId="2360E670" w:rsidR="000F362C" w:rsidRPr="000F362C" w:rsidRDefault="000F362C" w:rsidP="000F362C">
            <w:pPr>
              <w:pStyle w:val="BodyText"/>
              <w:numPr>
                <w:ilvl w:val="2"/>
                <w:numId w:val="33"/>
              </w:numPr>
              <w:spacing w:before="0" w:after="0"/>
              <w:rPr>
                <w:rFonts w:ascii="Times New Roman" w:eastAsia="MS PMincho" w:hAnsi="Times New Roman"/>
                <w:szCs w:val="20"/>
                <w:lang w:eastAsia="ja-JP"/>
              </w:rPr>
            </w:pPr>
            <w:r w:rsidRPr="000F362C">
              <w:rPr>
                <w:rFonts w:ascii="Times New Roman" w:eastAsia="MS PMincho" w:hAnsi="Times New Roman"/>
                <w:color w:val="FF0000"/>
                <w:szCs w:val="20"/>
                <w:lang w:eastAsia="ja-JP"/>
              </w:rPr>
              <w:t xml:space="preserve">Note: Results for CPE compensation only must be </w:t>
            </w:r>
            <w:r>
              <w:rPr>
                <w:rFonts w:ascii="Times New Roman" w:eastAsia="MS PMincho" w:hAnsi="Times New Roman"/>
                <w:color w:val="FF0000"/>
                <w:szCs w:val="20"/>
                <w:lang w:eastAsia="ja-JP"/>
              </w:rPr>
              <w:t>reported</w:t>
            </w:r>
            <w:r w:rsidRPr="000F362C">
              <w:rPr>
                <w:rFonts w:ascii="Times New Roman" w:eastAsia="MS PMincho" w:hAnsi="Times New Roman"/>
                <w:color w:val="FF0000"/>
                <w:szCs w:val="20"/>
                <w:lang w:eastAsia="ja-JP"/>
              </w:rPr>
              <w:t xml:space="preserve"> for reference</w:t>
            </w:r>
          </w:p>
          <w:p w14:paraId="63911E46" w14:textId="667758A4" w:rsidR="006B0EA3" w:rsidRDefault="006B0E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w:t>
            </w:r>
            <w:r w:rsidR="00254110">
              <w:rPr>
                <w:rFonts w:ascii="Times New Roman" w:hAnsi="Times New Roman"/>
                <w:szCs w:val="20"/>
                <w:lang w:eastAsia="zh-CN"/>
              </w:rPr>
              <w:t xml:space="preserve"> </w:t>
            </w:r>
            <w:r w:rsidR="000F362C">
              <w:rPr>
                <w:rFonts w:ascii="Times New Roman" w:hAnsi="Times New Roman"/>
                <w:szCs w:val="20"/>
                <w:lang w:eastAsia="zh-CN"/>
              </w:rPr>
              <w:t>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317AC5C4" w14:textId="77777777" w:rsidR="006B0EA3" w:rsidRPr="0048482F" w:rsidRDefault="006B0EA3" w:rsidP="006B0EA3">
            <w:pPr>
              <w:pStyle w:val="TH"/>
            </w:pPr>
            <w:r w:rsidRPr="0048482F">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969"/>
            </w:tblGrid>
            <w:tr w:rsidR="006B0EA3" w:rsidRPr="0048482F" w14:paraId="6AE473CF" w14:textId="77777777" w:rsidTr="0080497B">
              <w:trPr>
                <w:jc w:val="center"/>
              </w:trPr>
              <w:tc>
                <w:tcPr>
                  <w:tcW w:w="2968" w:type="dxa"/>
                  <w:shd w:val="clear" w:color="auto" w:fill="E7E6E6"/>
                  <w:vAlign w:val="center"/>
                </w:tcPr>
                <w:p w14:paraId="4E01B5F6" w14:textId="77777777" w:rsidR="006B0EA3" w:rsidRPr="0048482F" w:rsidRDefault="006B0EA3" w:rsidP="006B0EA3">
                  <w:pPr>
                    <w:pStyle w:val="TAH"/>
                    <w:tabs>
                      <w:tab w:val="num" w:pos="851"/>
                    </w:tabs>
                    <w:spacing w:before="60"/>
                    <w:ind w:left="851" w:hanging="851"/>
                    <w:rPr>
                      <w:rFonts w:cs="Arial"/>
                      <w:i/>
                      <w:color w:val="000000"/>
                      <w:kern w:val="2"/>
                      <w:lang w:eastAsia="zh-CN"/>
                    </w:rPr>
                  </w:pPr>
                  <w:r w:rsidRPr="0048482F">
                    <w:rPr>
                      <w:rFonts w:cs="Arial"/>
                      <w:color w:val="000000"/>
                      <w:kern w:val="2"/>
                      <w:lang w:eastAsia="zh-CN"/>
                    </w:rPr>
                    <w:t>Scheduled bandwidth</w:t>
                  </w:r>
                </w:p>
              </w:tc>
              <w:tc>
                <w:tcPr>
                  <w:tcW w:w="2969" w:type="dxa"/>
                  <w:shd w:val="clear" w:color="auto" w:fill="E7E6E6"/>
                </w:tcPr>
                <w:p w14:paraId="32AE7C54" w14:textId="77777777" w:rsidR="006B0EA3" w:rsidRPr="0048482F" w:rsidRDefault="006B0EA3" w:rsidP="006B0EA3">
                  <w:pPr>
                    <w:pStyle w:val="TAH"/>
                    <w:tabs>
                      <w:tab w:val="num" w:pos="851"/>
                    </w:tabs>
                    <w:spacing w:before="60"/>
                    <w:ind w:left="851" w:hanging="851"/>
                    <w:rPr>
                      <w:rFonts w:cs="Arial"/>
                      <w:color w:val="000000"/>
                      <w:kern w:val="2"/>
                      <w:lang w:eastAsia="zh-CN"/>
                    </w:rPr>
                  </w:pPr>
                  <w:r w:rsidRPr="0048482F">
                    <w:rPr>
                      <w:rFonts w:cs="Arial"/>
                      <w:color w:val="000000"/>
                      <w:kern w:val="2"/>
                      <w:lang w:eastAsia="zh-CN"/>
                    </w:rPr>
                    <w:t>Frequency density (</w:t>
                  </w:r>
                  <w:r w:rsidRPr="00E17FE7">
                    <w:rPr>
                      <w:color w:val="000000"/>
                      <w:position w:val="-12"/>
                      <w:lang w:val="en-GB"/>
                    </w:rPr>
                    <w:object w:dxaOrig="680" w:dyaOrig="380" w14:anchorId="5143431D">
                      <v:shape id="_x0000_i1030" type="#_x0000_t75" style="width:36.85pt;height:21.9pt" o:ole="">
                        <v:imagedata r:id="rId28" o:title=""/>
                      </v:shape>
                      <o:OLEObject Type="Embed" ProgID="Equation.3" ShapeID="_x0000_i1030" DrawAspect="Content" ObjectID="_1680331244" r:id="rId29"/>
                    </w:object>
                  </w:r>
                  <w:r w:rsidRPr="00E17FE7">
                    <w:rPr>
                      <w:color w:val="000000"/>
                      <w:lang w:val="en-GB"/>
                    </w:rPr>
                    <w:t>)</w:t>
                  </w:r>
                </w:p>
              </w:tc>
            </w:tr>
            <w:tr w:rsidR="006B0EA3" w:rsidRPr="0048482F" w14:paraId="38D00A43" w14:textId="77777777" w:rsidTr="0080497B">
              <w:trPr>
                <w:jc w:val="center"/>
              </w:trPr>
              <w:tc>
                <w:tcPr>
                  <w:tcW w:w="2968" w:type="dxa"/>
                  <w:shd w:val="clear" w:color="auto" w:fill="auto"/>
                  <w:vAlign w:val="center"/>
                </w:tcPr>
                <w:p w14:paraId="593BCF7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 </w:t>
                  </w:r>
                  <w:r w:rsidRPr="0048482F">
                    <w:rPr>
                      <w:rFonts w:cs="Arial"/>
                      <w:i/>
                      <w:color w:val="000000"/>
                      <w:kern w:val="2"/>
                      <w:lang w:eastAsia="zh-CN"/>
                    </w:rPr>
                    <w:t>N</w:t>
                  </w:r>
                  <w:r w:rsidRPr="0048482F">
                    <w:rPr>
                      <w:rFonts w:cs="Arial"/>
                      <w:i/>
                      <w:color w:val="000000"/>
                      <w:kern w:val="2"/>
                      <w:vertAlign w:val="subscript"/>
                      <w:lang w:eastAsia="zh-CN"/>
                    </w:rPr>
                    <w:t>RB0</w:t>
                  </w:r>
                </w:p>
              </w:tc>
              <w:tc>
                <w:tcPr>
                  <w:tcW w:w="2969" w:type="dxa"/>
                </w:tcPr>
                <w:p w14:paraId="669337C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PT-RS is not present</w:t>
                  </w:r>
                </w:p>
              </w:tc>
            </w:tr>
            <w:tr w:rsidR="006B0EA3" w:rsidRPr="0048482F" w14:paraId="11368B87" w14:textId="77777777" w:rsidTr="0080497B">
              <w:trPr>
                <w:jc w:val="center"/>
              </w:trPr>
              <w:tc>
                <w:tcPr>
                  <w:tcW w:w="2968" w:type="dxa"/>
                  <w:shd w:val="clear" w:color="auto" w:fill="auto"/>
                  <w:vAlign w:val="center"/>
                </w:tcPr>
                <w:p w14:paraId="202689ED"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RB0</w:t>
                  </w:r>
                  <w:r w:rsidRPr="0048482F">
                    <w:rPr>
                      <w:rFonts w:cs="Arial"/>
                      <w:color w:val="000000"/>
                      <w:kern w:val="2"/>
                      <w:lang w:eastAsia="zh-CN"/>
                    </w:rPr>
                    <w:t xml:space="preserve"> </w:t>
                  </w:r>
                  <w:r w:rsidRPr="0048482F">
                    <w:rPr>
                      <w:rFonts w:cs="Arial"/>
                      <w:color w:val="000000"/>
                      <w:kern w:val="2"/>
                      <w:position w:val="-4"/>
                      <w:lang w:eastAsia="zh-CN"/>
                    </w:rPr>
                    <w:object w:dxaOrig="180" w:dyaOrig="220" w14:anchorId="1C7287A7">
                      <v:shape id="_x0000_i1031" type="#_x0000_t75" style="width:7.5pt;height:14.4pt" o:ole="">
                        <v:imagedata r:id="rId30" o:title=""/>
                      </v:shape>
                      <o:OLEObject Type="Embed" ProgID="Equation.3" ShapeID="_x0000_i1031" DrawAspect="Content" ObjectID="_1680331245" r:id="rId31"/>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w:t>
                  </w:r>
                  <w:r>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RB1</w:t>
                  </w:r>
                </w:p>
              </w:tc>
              <w:tc>
                <w:tcPr>
                  <w:tcW w:w="2969" w:type="dxa"/>
                </w:tcPr>
                <w:p w14:paraId="01861DEC"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2</w:t>
                  </w:r>
                </w:p>
              </w:tc>
            </w:tr>
            <w:tr w:rsidR="006B0EA3" w:rsidRPr="0048482F" w14:paraId="7286432C" w14:textId="77777777" w:rsidTr="0080497B">
              <w:trPr>
                <w:jc w:val="center"/>
              </w:trPr>
              <w:tc>
                <w:tcPr>
                  <w:tcW w:w="2968" w:type="dxa"/>
                  <w:shd w:val="clear" w:color="auto" w:fill="auto"/>
                  <w:vAlign w:val="center"/>
                </w:tcPr>
                <w:p w14:paraId="749374A3"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 xml:space="preserve"> N</w:t>
                  </w:r>
                  <w:r w:rsidRPr="0048482F">
                    <w:rPr>
                      <w:rFonts w:cs="Arial"/>
                      <w:i/>
                      <w:color w:val="000000"/>
                      <w:kern w:val="2"/>
                      <w:vertAlign w:val="subscript"/>
                      <w:lang w:eastAsia="zh-CN"/>
                    </w:rPr>
                    <w:t>RB1</w:t>
                  </w:r>
                  <w:r>
                    <w:rPr>
                      <w:rFonts w:cs="Arial"/>
                      <w:color w:val="000000"/>
                      <w:kern w:val="2"/>
                      <w:lang w:eastAsia="zh-CN"/>
                    </w:rPr>
                    <w:t xml:space="preserve"> </w:t>
                  </w:r>
                  <w:r w:rsidRPr="0048482F">
                    <w:rPr>
                      <w:rFonts w:cs="Arial"/>
                      <w:color w:val="000000"/>
                      <w:kern w:val="2"/>
                      <w:position w:val="-4"/>
                      <w:lang w:eastAsia="zh-CN"/>
                    </w:rPr>
                    <w:object w:dxaOrig="180" w:dyaOrig="220" w14:anchorId="70CADC85">
                      <v:shape id="_x0000_i1032" type="#_x0000_t75" style="width:7.5pt;height:14.4pt" o:ole="">
                        <v:imagedata r:id="rId30" o:title=""/>
                      </v:shape>
                      <o:OLEObject Type="Embed" ProgID="Equation.3" ShapeID="_x0000_i1032" DrawAspect="Content" ObjectID="_1680331246" r:id="rId32"/>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w:t>
                  </w:r>
                </w:p>
              </w:tc>
              <w:tc>
                <w:tcPr>
                  <w:tcW w:w="2969" w:type="dxa"/>
                </w:tcPr>
                <w:p w14:paraId="57EE7834"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4</w:t>
                  </w:r>
                </w:p>
              </w:tc>
            </w:tr>
          </w:tbl>
          <w:p w14:paraId="07E296C6" w14:textId="67DB4FCB" w:rsidR="006B0EA3" w:rsidRPr="00E144A3" w:rsidRDefault="006B0EA3" w:rsidP="005B3FF9">
            <w:pPr>
              <w:pStyle w:val="BodyText"/>
              <w:spacing w:after="0" w:line="240" w:lineRule="auto"/>
              <w:rPr>
                <w:rFonts w:ascii="Times New Roman" w:hAnsi="Times New Roman"/>
                <w:szCs w:val="20"/>
                <w:lang w:eastAsia="zh-CN"/>
              </w:rPr>
            </w:pPr>
          </w:p>
        </w:tc>
      </w:tr>
      <w:tr w:rsidR="003F259E" w:rsidRPr="00E144A3" w14:paraId="4487B75A" w14:textId="77777777" w:rsidTr="005545D7">
        <w:trPr>
          <w:trHeight w:val="339"/>
        </w:trPr>
        <w:tc>
          <w:tcPr>
            <w:tcW w:w="1871" w:type="dxa"/>
          </w:tcPr>
          <w:p w14:paraId="558276AF" w14:textId="2F26A7EC"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04E378"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To clarify our position, what we worry the most is that UE will not be able to declare support of specific modulation and layer combination (for example, 1 layer + 256 QAM, 2 layer + 64 QAM, 2 layer 16 QAM, etc), simply because it cannot support this (lower) rate combination even though it can support the larger PRB cases.</w:t>
            </w:r>
          </w:p>
          <w:p w14:paraId="4B977186"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either we study into how theses cases should be supported as stated in the updated proposal in 3-2 or we make sure (and state) that UE is not required to support these problematic cases.</w:t>
            </w:r>
          </w:p>
          <w:p w14:paraId="0BEAF022"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090FF71D" w14:textId="4F0B02A5"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924F21" w:rsidRPr="00E144A3" w14:paraId="7CD53BB7" w14:textId="77777777" w:rsidTr="005545D7">
        <w:trPr>
          <w:trHeight w:val="339"/>
        </w:trPr>
        <w:tc>
          <w:tcPr>
            <w:tcW w:w="1871" w:type="dxa"/>
          </w:tcPr>
          <w:p w14:paraId="3AF19431" w14:textId="0AA132D2"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1E2317" w14:textId="77777777"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3F32FD6B" w14:textId="77777777" w:rsidR="00924F21" w:rsidRDefault="00924F21" w:rsidP="00924F21">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14:paraId="13C6F414" w14:textId="77777777" w:rsidR="00924F21" w:rsidRDefault="00924F21" w:rsidP="00924F21">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used for power limited case, and MCS should be lower. </w:t>
            </w:r>
          </w:p>
          <w:p w14:paraId="60CEE933" w14:textId="2BC458A4" w:rsidR="00924F21" w:rsidRDefault="00924F21" w:rsidP="00924F2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fldSimple w:instr=" SEQ Observation \* ARABIC ">
              <w:r>
                <w:t>4</w:t>
              </w:r>
            </w:fldSimple>
            <w:r>
              <w:t>:</w:t>
            </w:r>
            <w:bookmarkEnd w:id="145"/>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lastRenderedPageBreak/>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lastRenderedPageBreak/>
              <w:t>[5, Nokia]</w:t>
            </w:r>
          </w:p>
        </w:tc>
        <w:tc>
          <w:tcPr>
            <w:tcW w:w="8370" w:type="dxa"/>
          </w:tcPr>
          <w:p w14:paraId="599FC895" w14:textId="77777777" w:rsidR="00B82991" w:rsidRDefault="000160B0">
            <w:pPr>
              <w:pStyle w:val="Caption"/>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8" w:name="_Hlk61849589"/>
            <w:bookmarkEnd w:id="147"/>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1" w:name="_Hlk61849637"/>
            <w:bookmarkEnd w:id="150"/>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3" w:name="_Hlk61849660"/>
            <w:bookmarkEnd w:id="152"/>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Caption"/>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Caption"/>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lastRenderedPageBreak/>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5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lastRenderedPageBreak/>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TW"/>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0B189DB8"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w:t>
            </w:r>
            <w:r w:rsidR="00924F21">
              <w:rPr>
                <w:rFonts w:ascii="Times New Roman" w:hAnsi="Times New Roman"/>
                <w:szCs w:val="20"/>
                <w:lang w:eastAsia="zh-CN"/>
              </w:rPr>
              <w:t>“</w:t>
            </w:r>
            <w:r>
              <w:rPr>
                <w:rFonts w:ascii="Times New Roman" w:hAnsi="Times New Roman"/>
                <w:szCs w:val="20"/>
                <w:lang w:eastAsia="zh-CN"/>
              </w:rPr>
              <w:t xml:space="preserve">restrict the number of ports </w:t>
            </w:r>
            <w:r>
              <w:rPr>
                <w:rFonts w:ascii="Times New Roman" w:hAnsi="Times New Roman"/>
                <w:szCs w:val="20"/>
                <w:u w:val="single"/>
                <w:lang w:eastAsia="zh-CN"/>
              </w:rPr>
              <w:t>as in FR2</w:t>
            </w:r>
            <w:r w:rsidR="00924F21">
              <w:rPr>
                <w:rFonts w:ascii="Times New Roman" w:hAnsi="Times New Roman"/>
                <w:szCs w:val="20"/>
                <w:lang w:eastAsia="zh-CN"/>
              </w:rPr>
              <w:t>”</w:t>
            </w:r>
            <w:r>
              <w:rPr>
                <w:rFonts w:ascii="Times New Roman" w:hAnsi="Times New Roman"/>
                <w:szCs w:val="20"/>
                <w:lang w:eastAsia="zh-CN"/>
              </w:rPr>
              <w:t>. Where is this restriction in specifications? I don</w:t>
            </w:r>
            <w:r w:rsidR="00924F21">
              <w:rPr>
                <w:rFonts w:ascii="Times New Roman" w:hAnsi="Times New Roman"/>
                <w:szCs w:val="20"/>
                <w:lang w:eastAsia="zh-CN"/>
              </w:rPr>
              <w:t>’</w:t>
            </w:r>
            <w:r>
              <w:rPr>
                <w:rFonts w:ascii="Times New Roman" w:hAnsi="Times New Roman"/>
                <w:szCs w:val="20"/>
                <w:lang w:eastAsia="zh-CN"/>
              </w:rPr>
              <w:t>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288A13D5"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to move the latter part of the sentence to the beginning. </w:t>
            </w:r>
            <w:r w:rsidR="00924F21">
              <w:rPr>
                <w:rFonts w:ascii="Times New Roman" w:eastAsia="MS PMincho" w:hAnsi="Times New Roman"/>
                <w:szCs w:val="20"/>
                <w:lang w:eastAsia="ja-JP"/>
              </w:rPr>
              <w:t>“</w:t>
            </w:r>
            <w:r>
              <w:rPr>
                <w:rFonts w:ascii="Times New Roman" w:eastAsia="MS PMincho" w:hAnsi="Times New Roman"/>
                <w:szCs w:val="20"/>
                <w:lang w:eastAsia="ja-JP"/>
              </w:rPr>
              <w:t>In Rel-17, for NR operation in 52.6 – 71 GHz with 480 and/or 960 kHz SCS, conclude that … than the existing patterns.</w:t>
            </w:r>
            <w:r w:rsidR="00924F21">
              <w:rPr>
                <w:rFonts w:ascii="Times New Roman" w:eastAsia="MS PMincho" w:hAnsi="Times New Roman"/>
                <w:szCs w:val="20"/>
                <w:lang w:eastAsia="ja-JP"/>
              </w:rPr>
              <w:t>”</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0C078B92"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924F21">
              <w:rPr>
                <w:rFonts w:ascii="Times New Roman" w:hAnsi="Times New Roman"/>
                <w:szCs w:val="20"/>
                <w:lang w:eastAsia="zh-CN"/>
              </w:rPr>
              <w:pgNum/>
            </w:r>
            <w:r w:rsidR="00924F21">
              <w:rPr>
                <w:rFonts w:ascii="Times New Roman" w:hAnsi="Times New Roman"/>
                <w:szCs w:val="20"/>
                <w:lang w:eastAsia="zh-CN"/>
              </w:rPr>
              <w:t>onclusion</w:t>
            </w:r>
            <w:r>
              <w:rPr>
                <w:rFonts w:ascii="Times New Roman" w:hAnsi="Times New Roman"/>
                <w:szCs w:val="20"/>
                <w:lang w:eastAsia="zh-CN"/>
              </w:rPr>
              <w:t>.</w:t>
            </w:r>
          </w:p>
        </w:tc>
      </w:tr>
      <w:tr w:rsidR="00AB4BD6" w14:paraId="660C0A67" w14:textId="77777777" w:rsidTr="00AB4BD6">
        <w:trPr>
          <w:trHeight w:val="339"/>
        </w:trPr>
        <w:tc>
          <w:tcPr>
            <w:tcW w:w="1872" w:type="dxa"/>
          </w:tcPr>
          <w:p w14:paraId="550B292A"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700EEF">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700EE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4FFFEE76" w:rsidR="00B82991" w:rsidRDefault="00924F21">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w:t>
            </w:r>
            <w:r w:rsidR="000160B0">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54DD377B" w:rsidR="005038B0" w:rsidRDefault="00924F2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5038B0">
              <w:rPr>
                <w:rFonts w:ascii="Times New Roman" w:hAnsi="Times New Roman"/>
                <w:szCs w:val="20"/>
                <w:lang w:eastAsia="zh-CN"/>
              </w:rPr>
              <w:t>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700EEF">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700EEF">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lastRenderedPageBreak/>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700EEF">
        <w:trPr>
          <w:trHeight w:val="224"/>
        </w:trPr>
        <w:tc>
          <w:tcPr>
            <w:tcW w:w="1872" w:type="dxa"/>
            <w:shd w:val="clear" w:color="auto" w:fill="FFE599" w:themeFill="accent4" w:themeFillTint="66"/>
          </w:tcPr>
          <w:p w14:paraId="253E621C"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700EEF">
        <w:trPr>
          <w:trHeight w:val="339"/>
        </w:trPr>
        <w:tc>
          <w:tcPr>
            <w:tcW w:w="1872" w:type="dxa"/>
          </w:tcPr>
          <w:p w14:paraId="434999F8" w14:textId="442F743B"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700EEF">
        <w:trPr>
          <w:trHeight w:val="339"/>
        </w:trPr>
        <w:tc>
          <w:tcPr>
            <w:tcW w:w="1872" w:type="dxa"/>
          </w:tcPr>
          <w:p w14:paraId="7404E4B5" w14:textId="1C80FD11"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700EEF">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700EEF">
        <w:trPr>
          <w:trHeight w:val="339"/>
        </w:trPr>
        <w:tc>
          <w:tcPr>
            <w:tcW w:w="1872" w:type="dxa"/>
          </w:tcPr>
          <w:p w14:paraId="09A1C916" w14:textId="252B049C" w:rsidR="005B3FF9" w:rsidRPr="0096148B" w:rsidRDefault="005B3FF9" w:rsidP="005B3FF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BodyText"/>
              <w:spacing w:after="0" w:line="240" w:lineRule="auto"/>
              <w:rPr>
                <w:rFonts w:ascii="Times New Roman" w:hAnsi="Times New Roman"/>
                <w:szCs w:val="20"/>
                <w:lang w:eastAsia="zh-CN"/>
              </w:rPr>
            </w:pPr>
          </w:p>
          <w:p w14:paraId="071FA383"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BodyText"/>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r w:rsidR="000F362C" w:rsidRPr="000F362C" w14:paraId="34D8E846" w14:textId="77777777" w:rsidTr="00700EEF">
        <w:trPr>
          <w:trHeight w:val="339"/>
        </w:trPr>
        <w:tc>
          <w:tcPr>
            <w:tcW w:w="1872" w:type="dxa"/>
          </w:tcPr>
          <w:p w14:paraId="551EF7AD" w14:textId="3A652A8A" w:rsidR="000F362C" w:rsidRP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3DB0C006" w14:textId="77777777" w:rsid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sidR="00403586">
              <w:rPr>
                <w:rFonts w:ascii="Times New Roman" w:hAnsi="Times New Roman"/>
                <w:szCs w:val="20"/>
                <w:lang w:eastAsia="zh-CN"/>
              </w:rPr>
              <w:t>the proposal.</w:t>
            </w:r>
          </w:p>
          <w:p w14:paraId="61B64D01" w14:textId="1916FF39" w:rsid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w:t>
            </w:r>
            <w:r w:rsidR="00924F21">
              <w:rPr>
                <w:rFonts w:ascii="Times New Roman" w:hAnsi="Times New Roman"/>
                <w:szCs w:val="20"/>
                <w:lang w:eastAsia="zh-CN"/>
              </w:rPr>
              <w:t>’</w:t>
            </w:r>
            <w:r>
              <w:rPr>
                <w:rFonts w:ascii="Times New Roman" w:hAnsi="Times New Roman"/>
                <w:szCs w:val="20"/>
                <w:lang w:eastAsia="zh-CN"/>
              </w:rPr>
              <w:t xml:space="preserve">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2010855C" w14:textId="28DB160F" w:rsidR="00403586" w:rsidRP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B9637E" w:rsidRPr="000F362C" w14:paraId="3E8B2F4A" w14:textId="77777777" w:rsidTr="00700EEF">
        <w:trPr>
          <w:trHeight w:val="339"/>
        </w:trPr>
        <w:tc>
          <w:tcPr>
            <w:tcW w:w="1872" w:type="dxa"/>
          </w:tcPr>
          <w:p w14:paraId="705F613D" w14:textId="493E5081" w:rsidR="00B9637E" w:rsidRPr="004F0FE1" w:rsidRDefault="00B9637E" w:rsidP="005B3FF9">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H</w:t>
            </w:r>
            <w:r w:rsidRPr="004F0FE1">
              <w:rPr>
                <w:rFonts w:ascii="Times New Roman" w:hAnsi="Times New Roman"/>
                <w:szCs w:val="20"/>
                <w:lang w:eastAsia="zh-CN"/>
              </w:rPr>
              <w:t>uawei, HiSilicon</w:t>
            </w:r>
          </w:p>
        </w:tc>
        <w:tc>
          <w:tcPr>
            <w:tcW w:w="8025" w:type="dxa"/>
          </w:tcPr>
          <w:p w14:paraId="162257B3" w14:textId="5AEB9FD1" w:rsidR="00426F81" w:rsidRDefault="00426F81" w:rsidP="00426F81">
            <w:pPr>
              <w:pStyle w:val="BodyText"/>
              <w:spacing w:after="0" w:line="240" w:lineRule="auto"/>
              <w:rPr>
                <w:rFonts w:ascii="Times New Roman" w:hAnsi="Times New Roman"/>
                <w:szCs w:val="20"/>
                <w:lang w:eastAsia="zh-CN"/>
              </w:rPr>
            </w:pPr>
            <w:r w:rsidRPr="004F0FE1">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w:t>
            </w:r>
            <w:r w:rsidR="004F0FE1" w:rsidRPr="004F0FE1">
              <w:rPr>
                <w:rFonts w:ascii="Times New Roman" w:hAnsi="Times New Roman"/>
                <w:szCs w:val="20"/>
                <w:lang w:eastAsia="zh-CN"/>
              </w:rPr>
              <w:t>, but it would also be fine to add a clarification that other alternatives are not precluded</w:t>
            </w:r>
            <w:r w:rsidRPr="004F0FE1">
              <w:rPr>
                <w:rFonts w:ascii="Times New Roman" w:hAnsi="Times New Roman"/>
                <w:szCs w:val="20"/>
                <w:lang w:eastAsia="zh-CN"/>
              </w:rPr>
              <w:t>.</w:t>
            </w:r>
          </w:p>
        </w:tc>
      </w:tr>
      <w:tr w:rsidR="003F259E" w:rsidRPr="000F362C" w14:paraId="703EDA73" w14:textId="77777777" w:rsidTr="00700EEF">
        <w:trPr>
          <w:trHeight w:val="339"/>
        </w:trPr>
        <w:tc>
          <w:tcPr>
            <w:tcW w:w="1872" w:type="dxa"/>
          </w:tcPr>
          <w:p w14:paraId="461FB9CC" w14:textId="64B497FA" w:rsidR="003F259E" w:rsidRPr="004F0FE1"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4A27B45B" w14:textId="7F37516B" w:rsidR="003F259E" w:rsidRPr="004F0FE1"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924F21" w:rsidRPr="000F362C" w14:paraId="43BE9DBE" w14:textId="77777777" w:rsidTr="00700EEF">
        <w:trPr>
          <w:trHeight w:val="339"/>
        </w:trPr>
        <w:tc>
          <w:tcPr>
            <w:tcW w:w="1872" w:type="dxa"/>
          </w:tcPr>
          <w:p w14:paraId="3401EBC2" w14:textId="6CB6D7BF"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48BE3330" w14:textId="70D2D01B"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887439" w:rsidRPr="000F362C" w14:paraId="78AB5E69" w14:textId="77777777" w:rsidTr="00700EEF">
        <w:trPr>
          <w:trHeight w:val="339"/>
        </w:trPr>
        <w:tc>
          <w:tcPr>
            <w:tcW w:w="1872" w:type="dxa"/>
          </w:tcPr>
          <w:p w14:paraId="25F194CC" w14:textId="0F5CC333" w:rsidR="00887439" w:rsidRDefault="00887439"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FE61473" w14:textId="6504249B" w:rsidR="00887439" w:rsidRDefault="00887439"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bl>
    <w:p w14:paraId="21B44C96" w14:textId="33139C8C" w:rsidR="00B82991" w:rsidRDefault="00B82991"/>
    <w:p w14:paraId="1CEAD98E" w14:textId="77777777" w:rsidR="00B82991" w:rsidRDefault="000160B0">
      <w:pPr>
        <w:pStyle w:val="Heading4"/>
        <w:numPr>
          <w:ilvl w:val="3"/>
          <w:numId w:val="29"/>
        </w:numPr>
      </w:pPr>
      <w:r>
        <w:lastRenderedPageBreak/>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w:t>
            </w:r>
            <w:r>
              <w:rPr>
                <w:rFonts w:ascii="Times New Roman" w:hAnsi="Times New Roman"/>
                <w:szCs w:val="20"/>
                <w:lang w:eastAsia="zh-CN"/>
              </w:rPr>
              <w:lastRenderedPageBreak/>
              <w:t>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lastRenderedPageBreak/>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137808">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137808">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137808">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137808">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137808">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137808">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137808">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137808">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137808">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137808">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137808">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137808">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137808">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137808">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137808">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137808">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137808">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137808">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137808">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137808">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137808">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137808">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137808">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137808">
      <w:pPr>
        <w:pStyle w:val="ListParagraph"/>
        <w:numPr>
          <w:ilvl w:val="0"/>
          <w:numId w:val="32"/>
        </w:numPr>
        <w:ind w:left="540" w:hanging="540"/>
        <w:rPr>
          <w:rFonts w:ascii="Times New Roman" w:hAnsi="Times New Roman"/>
          <w:sz w:val="20"/>
          <w:szCs w:val="20"/>
        </w:rPr>
      </w:pPr>
      <w:hyperlink r:id="rId58"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137808">
      <w:pPr>
        <w:pStyle w:val="ListParagraph"/>
        <w:numPr>
          <w:ilvl w:val="0"/>
          <w:numId w:val="32"/>
        </w:numPr>
        <w:ind w:left="540" w:hanging="540"/>
        <w:rPr>
          <w:rFonts w:ascii="Times New Roman" w:hAnsi="Times New Roman"/>
          <w:sz w:val="20"/>
          <w:szCs w:val="20"/>
        </w:rPr>
      </w:pPr>
      <w:hyperlink r:id="rId59"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137808">
      <w:pPr>
        <w:pStyle w:val="ListParagraph"/>
        <w:numPr>
          <w:ilvl w:val="0"/>
          <w:numId w:val="32"/>
        </w:numPr>
        <w:ind w:left="540" w:hanging="540"/>
        <w:rPr>
          <w:rFonts w:ascii="Times New Roman" w:hAnsi="Times New Roman"/>
          <w:sz w:val="20"/>
          <w:szCs w:val="20"/>
        </w:rPr>
      </w:pPr>
      <w:hyperlink r:id="rId60"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137808">
      <w:pPr>
        <w:pStyle w:val="ListParagraph"/>
        <w:numPr>
          <w:ilvl w:val="0"/>
          <w:numId w:val="32"/>
        </w:numPr>
        <w:ind w:left="540" w:hanging="540"/>
        <w:rPr>
          <w:rFonts w:ascii="Times New Roman" w:hAnsi="Times New Roman"/>
          <w:sz w:val="20"/>
          <w:szCs w:val="20"/>
        </w:rPr>
      </w:pPr>
      <w:hyperlink r:id="rId61"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137808">
      <w:pPr>
        <w:pStyle w:val="ListParagraph"/>
        <w:numPr>
          <w:ilvl w:val="0"/>
          <w:numId w:val="32"/>
        </w:numPr>
        <w:ind w:left="540" w:hanging="540"/>
        <w:rPr>
          <w:rFonts w:ascii="Times New Roman" w:hAnsi="Times New Roman"/>
          <w:sz w:val="20"/>
          <w:szCs w:val="20"/>
        </w:rPr>
      </w:pPr>
      <w:hyperlink r:id="rId62"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63"/>
      <w:headerReference w:type="default" r:id="rId64"/>
      <w:footerReference w:type="even" r:id="rId65"/>
      <w:footerReference w:type="default" r:id="rId66"/>
      <w:headerReference w:type="first" r:id="rId67"/>
      <w:footerReference w:type="first" r:id="rId6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CF4C0" w14:textId="77777777" w:rsidR="00137808" w:rsidRDefault="00137808">
      <w:pPr>
        <w:spacing w:after="0" w:line="240" w:lineRule="auto"/>
      </w:pPr>
      <w:r>
        <w:separator/>
      </w:r>
    </w:p>
  </w:endnote>
  <w:endnote w:type="continuationSeparator" w:id="0">
    <w:p w14:paraId="73FEFA44" w14:textId="77777777" w:rsidR="00137808" w:rsidRDefault="0013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700EEF" w:rsidRDefault="00700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700EEF" w:rsidRDefault="00700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6133F20B" w:rsidR="00700EEF" w:rsidRDefault="00700EEF">
    <w:pPr>
      <w:pStyle w:val="Footer"/>
      <w:ind w:right="360"/>
    </w:pPr>
    <w:r>
      <w:rPr>
        <w:rStyle w:val="PageNumber"/>
      </w:rPr>
      <w:fldChar w:fldCharType="begin"/>
    </w:r>
    <w:r>
      <w:rPr>
        <w:rStyle w:val="PageNumber"/>
      </w:rPr>
      <w:instrText xml:space="preserve"> PAGE </w:instrText>
    </w:r>
    <w:r>
      <w:rPr>
        <w:rStyle w:val="PageNumber"/>
      </w:rPr>
      <w:fldChar w:fldCharType="separate"/>
    </w:r>
    <w:r w:rsidR="0021536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536D">
      <w:rPr>
        <w:rStyle w:val="PageNumber"/>
        <w:noProof/>
      </w:rPr>
      <w:t>72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56E7" w14:textId="77777777" w:rsidR="00D20F85" w:rsidRDefault="00D2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5C0A" w14:textId="77777777" w:rsidR="00137808" w:rsidRDefault="00137808">
      <w:pPr>
        <w:spacing w:after="0" w:line="240" w:lineRule="auto"/>
      </w:pPr>
      <w:r>
        <w:separator/>
      </w:r>
    </w:p>
  </w:footnote>
  <w:footnote w:type="continuationSeparator" w:id="0">
    <w:p w14:paraId="50D573F6" w14:textId="77777777" w:rsidR="00137808" w:rsidRDefault="0013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700EEF" w:rsidRDefault="00700EE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6799" w14:textId="77777777" w:rsidR="00D20F85" w:rsidRDefault="00D20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AB6C" w14:textId="77777777" w:rsidR="00D20F85" w:rsidRDefault="00D2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hybridMultilevel"/>
    <w:tmpl w:val="C524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475C74"/>
    <w:multiLevelType w:val="hybridMultilevel"/>
    <w:tmpl w:val="11E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E000DD6"/>
    <w:multiLevelType w:val="hybridMultilevel"/>
    <w:tmpl w:val="E446D9D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6"/>
  </w:num>
  <w:num w:numId="7">
    <w:abstractNumId w:val="12"/>
  </w:num>
  <w:num w:numId="8">
    <w:abstractNumId w:val="23"/>
  </w:num>
  <w:num w:numId="9">
    <w:abstractNumId w:val="25"/>
  </w:num>
  <w:num w:numId="10">
    <w:abstractNumId w:val="15"/>
  </w:num>
  <w:num w:numId="11">
    <w:abstractNumId w:val="29"/>
  </w:num>
  <w:num w:numId="12">
    <w:abstractNumId w:val="14"/>
  </w:num>
  <w:num w:numId="13">
    <w:abstractNumId w:val="30"/>
  </w:num>
  <w:num w:numId="14">
    <w:abstractNumId w:val="10"/>
  </w:num>
  <w:num w:numId="15">
    <w:abstractNumId w:val="24"/>
  </w:num>
  <w:num w:numId="16">
    <w:abstractNumId w:val="16"/>
  </w:num>
  <w:num w:numId="17">
    <w:abstractNumId w:val="28"/>
  </w:num>
  <w:num w:numId="18">
    <w:abstractNumId w:val="9"/>
  </w:num>
  <w:num w:numId="19">
    <w:abstractNumId w:val="5"/>
  </w:num>
  <w:num w:numId="20">
    <w:abstractNumId w:val="21"/>
  </w:num>
  <w:num w:numId="21">
    <w:abstractNumId w:val="33"/>
  </w:num>
  <w:num w:numId="22">
    <w:abstractNumId w:val="18"/>
  </w:num>
  <w:num w:numId="23">
    <w:abstractNumId w:val="32"/>
  </w:num>
  <w:num w:numId="24">
    <w:abstractNumId w:val="17"/>
  </w:num>
  <w:num w:numId="25">
    <w:abstractNumId w:val="4"/>
  </w:num>
  <w:num w:numId="26">
    <w:abstractNumId w:val="7"/>
  </w:num>
  <w:num w:numId="27">
    <w:abstractNumId w:val="20"/>
  </w:num>
  <w:num w:numId="28">
    <w:abstractNumId w:val="1"/>
  </w:num>
  <w:num w:numId="29">
    <w:abstractNumId w:val="19"/>
  </w:num>
  <w:num w:numId="30">
    <w:abstractNumId w:val="31"/>
  </w:num>
  <w:num w:numId="31">
    <w:abstractNumId w:val="6"/>
  </w:num>
  <w:num w:numId="32">
    <w:abstractNumId w:val="3"/>
  </w:num>
  <w:num w:numId="33">
    <w:abstractNumId w:val="2"/>
  </w:num>
  <w:num w:numId="34">
    <w:abstractNumId w:val="13"/>
  </w:num>
  <w:num w:numId="35">
    <w:abstractNumId w:val="8"/>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713C5"/>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73F26"/>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7C3933-94BF-49E2-9E8B-ECBD700A7798}">
  <ds:schemaRefs>
    <ds:schemaRef ds:uri="http://schemas.openxmlformats.org/officeDocument/2006/bibliography"/>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1C5B9A-D24E-4A7C-95E0-455981D5BC00}">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71</Pages>
  <Words>25521</Words>
  <Characters>160789</Characters>
  <Application>Microsoft Office Word</Application>
  <DocSecurity>0</DocSecurity>
  <Lines>1339</Lines>
  <Paragraphs>371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185939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ANKIT BHAMRI</cp:lastModifiedBy>
  <cp:revision>4</cp:revision>
  <cp:lastPrinted>2011-11-09T07:49:00Z</cp:lastPrinted>
  <dcterms:created xsi:type="dcterms:W3CDTF">2021-04-19T07:42:00Z</dcterms:created>
  <dcterms:modified xsi:type="dcterms:W3CDTF">2021-04-19T07:54:00Z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