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4B7781EE"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D9609A">
        <w:rPr>
          <w:rFonts w:ascii="Arial" w:hAnsi="Arial" w:cs="Arial"/>
          <w:b/>
          <w:sz w:val="24"/>
          <w:szCs w:val="24"/>
        </w:rPr>
        <w:t>Discussion and decision</w:t>
      </w:r>
    </w:p>
    <w:p w14:paraId="2F8FEA87" w14:textId="77777777" w:rsidR="00B82991" w:rsidRDefault="00B82991">
      <w:pPr>
        <w:spacing w:after="0"/>
        <w:ind w:left="1990" w:hangingChars="995" w:hanging="1990"/>
        <w:jc w:val="both"/>
      </w:pPr>
    </w:p>
    <w:p w14:paraId="3F251815" w14:textId="77777777" w:rsidR="00B82991" w:rsidRDefault="000160B0">
      <w:pPr>
        <w:pStyle w:val="Heading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34D24142" w14:textId="77777777" w:rsidR="00B82991" w:rsidRDefault="000160B0">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11E611D" w14:textId="77777777" w:rsidR="00B82991" w:rsidRDefault="000160B0">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Heading2"/>
        <w:rPr>
          <w:lang w:eastAsia="zh-CN"/>
        </w:rPr>
      </w:pPr>
      <w:r>
        <w:rPr>
          <w:lang w:eastAsia="zh-CN"/>
        </w:rPr>
        <w:lastRenderedPageBreak/>
        <w:t>2.1. Channel bandwidth(s) related</w:t>
      </w:r>
    </w:p>
    <w:p w14:paraId="3BB40780" w14:textId="77777777" w:rsidR="00B82991" w:rsidRDefault="000160B0">
      <w:pPr>
        <w:pStyle w:val="Heading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BodyText"/>
        <w:spacing w:after="0"/>
        <w:rPr>
          <w:rFonts w:ascii="Times New Roman" w:hAnsi="Times New Roman"/>
          <w:sz w:val="22"/>
          <w:szCs w:val="22"/>
          <w:lang w:eastAsia="zh-CN"/>
        </w:rPr>
      </w:pPr>
    </w:p>
    <w:p w14:paraId="7DE85937" w14:textId="77777777" w:rsidR="00B82991" w:rsidRDefault="00B82991">
      <w:pPr>
        <w:pStyle w:val="BodyText"/>
        <w:spacing w:after="0"/>
        <w:rPr>
          <w:rFonts w:ascii="Times New Roman" w:hAnsi="Times New Roman"/>
          <w:sz w:val="22"/>
          <w:szCs w:val="22"/>
          <w:lang w:eastAsia="zh-CN"/>
        </w:rPr>
      </w:pPr>
    </w:p>
    <w:p w14:paraId="55B38864" w14:textId="77777777" w:rsidR="00B82991" w:rsidRDefault="000160B0">
      <w:pPr>
        <w:pStyle w:val="Heading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BodyText"/>
        <w:spacing w:after="0"/>
        <w:rPr>
          <w:rFonts w:ascii="Times New Roman" w:hAnsi="Times New Roman"/>
          <w:szCs w:val="20"/>
          <w:lang w:eastAsia="zh-CN"/>
        </w:rPr>
      </w:pPr>
    </w:p>
    <w:p w14:paraId="1E16B249" w14:textId="77777777" w:rsidR="00B82991" w:rsidRDefault="00B82991">
      <w:pPr>
        <w:pStyle w:val="BodyText"/>
        <w:spacing w:after="0"/>
        <w:rPr>
          <w:rFonts w:asciiTheme="minorHAnsi" w:hAnsiTheme="minorHAnsi" w:cstheme="minorHAnsi"/>
          <w:szCs w:val="20"/>
          <w:lang w:eastAsia="zh-CN"/>
        </w:rPr>
      </w:pPr>
    </w:p>
    <w:p w14:paraId="67C24A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CD54C4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So based on our understanding, as long as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6CD43B49" w14:textId="77777777" w:rsidR="00B82991" w:rsidRDefault="000160B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BodyText"/>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Heading2"/>
        <w:rPr>
          <w:lang w:eastAsia="zh-CN"/>
        </w:rPr>
      </w:pPr>
      <w:r>
        <w:rPr>
          <w:lang w:eastAsia="zh-CN"/>
        </w:rPr>
        <w:t>2.2. Timeline</w:t>
      </w:r>
    </w:p>
    <w:p w14:paraId="2F457358" w14:textId="77777777" w:rsidR="00B82991" w:rsidRDefault="00B8299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66C173"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182161"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C586D0" w14:textId="77777777" w:rsidR="00B82991" w:rsidRDefault="000160B0">
      <w:pPr>
        <w:pStyle w:val="Heading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39~41;</w:t>
            </w:r>
          </w:p>
          <w:p w14:paraId="3E3ABB48"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87~95;</w:t>
            </w:r>
          </w:p>
          <w:p w14:paraId="2E01252E"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119~123;</w:t>
            </w:r>
          </w:p>
          <w:p w14:paraId="708C3E10"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102~114;</w:t>
            </w:r>
          </w:p>
          <w:p w14:paraId="292618A9"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BodyText"/>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77BC120E" w14:textId="77777777" w:rsidR="00B82991" w:rsidRDefault="000160B0">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050D93DB" w14:textId="77777777" w:rsidR="00B82991" w:rsidRDefault="00B82991">
            <w:pPr>
              <w:pStyle w:val="BodyText"/>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zh-TW"/>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4BE33527"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BodyText"/>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맑은 고딕"/>
                <w:bCs/>
                <w:szCs w:val="20"/>
              </w:rPr>
              <w:t xml:space="preserve">Proposal </w:t>
            </w:r>
            <w:r>
              <w:rPr>
                <w:rFonts w:eastAsiaTheme="minorEastAsia"/>
                <w:bCs/>
                <w:szCs w:val="20"/>
                <w:lang w:eastAsia="zh-CN"/>
              </w:rPr>
              <w:t>2</w:t>
            </w:r>
            <w:r>
              <w:rPr>
                <w:rFonts w:eastAsia="맑은 고딕"/>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7AD012E6" w14:textId="77777777" w:rsidR="00B82991" w:rsidRDefault="000160B0">
            <w:pPr>
              <w:pStyle w:val="tdoc"/>
              <w:rPr>
                <w:rFonts w:eastAsiaTheme="minorEastAsia"/>
                <w:szCs w:val="20"/>
                <w:lang w:eastAsia="zh-CN"/>
              </w:rPr>
            </w:pPr>
            <w:r>
              <w:rPr>
                <w:rFonts w:eastAsia="맑은 고딕"/>
                <w:bCs/>
                <w:szCs w:val="20"/>
              </w:rPr>
              <w:t xml:space="preserve">Proposal </w:t>
            </w:r>
            <w:r>
              <w:rPr>
                <w:rFonts w:eastAsiaTheme="minorEastAsia"/>
                <w:bCs/>
                <w:szCs w:val="20"/>
                <w:lang w:eastAsia="zh-CN"/>
              </w:rPr>
              <w:t>3</w:t>
            </w:r>
            <w:r>
              <w:rPr>
                <w:rFonts w:eastAsia="맑은 고딕"/>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맑은 고딕"/>
                <w:bCs/>
                <w:szCs w:val="20"/>
              </w:rPr>
              <w:t xml:space="preserve">Proposal </w:t>
            </w:r>
            <w:r>
              <w:rPr>
                <w:rFonts w:eastAsiaTheme="minorEastAsia"/>
                <w:bCs/>
                <w:szCs w:val="20"/>
                <w:lang w:eastAsia="zh-CN"/>
              </w:rPr>
              <w:t>4</w:t>
            </w:r>
            <w:r>
              <w:rPr>
                <w:rFonts w:eastAsia="맑은 고딕"/>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맑은 고딕"/>
                <w:bCs/>
                <w:szCs w:val="20"/>
                <w:lang w:val="en-US"/>
              </w:rPr>
            </w:pPr>
            <w:r>
              <w:rPr>
                <w:rFonts w:eastAsia="맑은 고딕"/>
                <w:bCs/>
                <w:szCs w:val="20"/>
                <w:lang w:val="en-US"/>
              </w:rPr>
              <w:t>Observation 2</w:t>
            </w:r>
            <w:r>
              <w:rPr>
                <w:rFonts w:eastAsia="맑은 고딕"/>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BodyText"/>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BodyText"/>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model based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6223928E" w14:textId="77777777" w:rsidR="00B82991" w:rsidRDefault="000160B0">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ListParagraph"/>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latency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바탕"/>
                <w:lang w:eastAsia="ko-KR"/>
              </w:rPr>
            </w:pPr>
            <w:r>
              <w:rPr>
                <w:rFonts w:eastAsia="바탕"/>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바탕"/>
                <w:lang w:eastAsia="ko-KR"/>
              </w:rPr>
            </w:pPr>
            <w:r>
              <w:rPr>
                <w:rFonts w:eastAsia="바탕"/>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바탕"/>
                <w:lang w:eastAsia="ko-KR"/>
              </w:rPr>
            </w:pPr>
            <w:r>
              <w:rPr>
                <w:rFonts w:eastAsia="바탕"/>
                <w:lang w:eastAsia="ko-KR"/>
              </w:rPr>
              <w:t>Proposal #14: The configuration and default value of k1 (or PDSCH-to-</w:t>
            </w:r>
            <w:proofErr w:type="spellStart"/>
            <w:r>
              <w:rPr>
                <w:rFonts w:eastAsia="바탕"/>
                <w:lang w:eastAsia="ko-KR"/>
              </w:rPr>
              <w:t>HARQ_feedback</w:t>
            </w:r>
            <w:proofErr w:type="spellEnd"/>
            <w:r>
              <w:rPr>
                <w:rFonts w:eastAsia="바탕"/>
                <w:lang w:eastAsia="ko-KR"/>
              </w:rPr>
              <w:t>), should be adjusted to practical value considering the increased N1.</w:t>
            </w:r>
          </w:p>
          <w:p w14:paraId="6CF7EF85" w14:textId="77777777" w:rsidR="00B82991" w:rsidRDefault="000160B0">
            <w:pPr>
              <w:spacing w:after="120" w:line="240" w:lineRule="auto"/>
              <w:rPr>
                <w:rFonts w:eastAsia="바탕"/>
                <w:lang w:eastAsia="ko-KR"/>
              </w:rPr>
            </w:pPr>
            <w:r>
              <w:rPr>
                <w:rFonts w:eastAsia="바탕"/>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바탕"/>
                <w:lang w:eastAsia="ko-KR"/>
              </w:rPr>
            </w:pPr>
            <w:r>
              <w:rPr>
                <w:rFonts w:eastAsia="바탕"/>
                <w:lang w:eastAsia="ko-KR"/>
              </w:rPr>
              <w:t>Proposal #16: 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445ADF22" w14:textId="77777777" w:rsidR="00B82991" w:rsidRDefault="000160B0">
            <w:pPr>
              <w:spacing w:after="120" w:line="240" w:lineRule="auto"/>
              <w:rPr>
                <w:rFonts w:eastAsia="바탕"/>
                <w:lang w:eastAsia="ko-KR"/>
              </w:rPr>
            </w:pPr>
            <w:r>
              <w:rPr>
                <w:rFonts w:eastAsia="바탕"/>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바탕"/>
                <w:lang w:eastAsia="ko-KR"/>
              </w:rPr>
            </w:pPr>
            <w:r>
              <w:rPr>
                <w:rFonts w:eastAsia="바탕"/>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BodyText"/>
        <w:spacing w:after="0"/>
        <w:rPr>
          <w:rFonts w:ascii="Times New Roman" w:hAnsi="Times New Roman"/>
          <w:sz w:val="22"/>
          <w:szCs w:val="22"/>
          <w:lang w:eastAsia="zh-CN"/>
        </w:rPr>
      </w:pPr>
    </w:p>
    <w:p w14:paraId="62D32BC8" w14:textId="77777777" w:rsidR="00B82991" w:rsidRDefault="00B82991">
      <w:pPr>
        <w:pStyle w:val="BodyText"/>
        <w:spacing w:after="0"/>
        <w:rPr>
          <w:rFonts w:ascii="Times New Roman" w:hAnsi="Times New Roman"/>
          <w:szCs w:val="20"/>
          <w:lang w:eastAsia="zh-CN"/>
        </w:rPr>
      </w:pPr>
    </w:p>
    <w:p w14:paraId="5A437D42" w14:textId="77777777" w:rsidR="00B82991" w:rsidRDefault="00B8299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293281"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835D6C"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A3DAEA"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2550" w14:textId="77777777" w:rsidR="00B82991" w:rsidRDefault="000160B0">
      <w:pPr>
        <w:pStyle w:val="Heading3"/>
        <w:numPr>
          <w:ilvl w:val="2"/>
          <w:numId w:val="20"/>
        </w:numPr>
        <w:rPr>
          <w:lang w:eastAsia="zh-CN"/>
        </w:rPr>
      </w:pPr>
      <w:r>
        <w:rPr>
          <w:lang w:eastAsia="zh-CN"/>
        </w:rPr>
        <w:t xml:space="preserve">Summary on timeline </w:t>
      </w:r>
    </w:p>
    <w:p w14:paraId="3F2E53E4" w14:textId="77777777" w:rsidR="00B82991" w:rsidRDefault="000160B0">
      <w:pPr>
        <w:pStyle w:val="Heading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BodyText"/>
        <w:spacing w:after="0"/>
        <w:rPr>
          <w:rFonts w:ascii="Times New Roman" w:hAnsi="Times New Roman"/>
          <w:szCs w:val="20"/>
          <w:lang w:eastAsia="zh-CN"/>
        </w:rPr>
      </w:pPr>
    </w:p>
    <w:p w14:paraId="0C3464C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Heading5"/>
        <w:rPr>
          <w:lang w:eastAsia="zh-CN"/>
        </w:rPr>
      </w:pPr>
      <w:r>
        <w:rPr>
          <w:lang w:eastAsia="zh-CN"/>
        </w:rPr>
        <w:lastRenderedPageBreak/>
        <w:t>Discussion point 2-1:</w:t>
      </w:r>
    </w:p>
    <w:p w14:paraId="3195C743" w14:textId="77777777" w:rsidR="00B82991" w:rsidRDefault="000160B0">
      <w:pPr>
        <w:spacing w:after="0"/>
      </w:pPr>
      <w:r>
        <w:rPr>
          <w:lang w:val="en-GB" w:eastAsia="zh-CN"/>
        </w:rPr>
        <w:t xml:space="preserve">Whether to define a single or separate sets of timelines for </w:t>
      </w:r>
      <w:r>
        <w:t>single PDSCH/PUSCH and multi-PDSCH/PUSCH scheduling for NR operation in 52.6 GHz to 71 GHz?</w:t>
      </w:r>
    </w:p>
    <w:p w14:paraId="5A0A24B0"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B82991" w14:paraId="7550D45B" w14:textId="77777777">
        <w:trPr>
          <w:trHeight w:val="339"/>
        </w:trPr>
        <w:tc>
          <w:tcPr>
            <w:tcW w:w="1871" w:type="dxa"/>
          </w:tcPr>
          <w:p w14:paraId="5675431E"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9CB17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2D66E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D862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05DF25FB" w14:textId="77777777" w:rsidR="00B82991" w:rsidRDefault="00B82991">
            <w:pPr>
              <w:pStyle w:val="BodyText"/>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BodyText"/>
              <w:spacing w:before="0" w:after="0" w:line="240" w:lineRule="auto"/>
              <w:rPr>
                <w:rFonts w:ascii="Times New Roman" w:hAnsi="Times New Roman"/>
                <w:szCs w:val="20"/>
                <w:lang w:eastAsia="zh-CN"/>
              </w:rPr>
            </w:pPr>
          </w:p>
          <w:p w14:paraId="32D60C4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58A176BA" w14:textId="77777777" w:rsidR="00B82991" w:rsidRDefault="00B82991">
            <w:pPr>
              <w:pStyle w:val="BodyText"/>
              <w:spacing w:before="0" w:after="0" w:line="240" w:lineRule="auto"/>
              <w:rPr>
                <w:rFonts w:ascii="Times New Roman" w:hAnsi="Times New Roman"/>
                <w:szCs w:val="20"/>
                <w:lang w:eastAsia="zh-CN"/>
              </w:rPr>
            </w:pPr>
          </w:p>
          <w:p w14:paraId="4554983C"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B82991" w14:paraId="066DA716" w14:textId="77777777">
        <w:trPr>
          <w:trHeight w:val="339"/>
        </w:trPr>
        <w:tc>
          <w:tcPr>
            <w:tcW w:w="1871" w:type="dxa"/>
          </w:tcPr>
          <w:p w14:paraId="6712BE60"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51E4C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BodyText"/>
              <w:spacing w:before="0" w:after="0" w:line="240" w:lineRule="auto"/>
              <w:rPr>
                <w:rFonts w:ascii="Times New Roman" w:hAnsi="Times New Roman"/>
                <w:szCs w:val="20"/>
                <w:lang w:val="en-GB" w:eastAsia="zh-CN"/>
              </w:rPr>
            </w:pPr>
          </w:p>
          <w:p w14:paraId="657C3D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BodyText"/>
              <w:spacing w:before="0" w:after="0" w:line="240" w:lineRule="auto"/>
              <w:rPr>
                <w:rFonts w:ascii="Times New Roman" w:hAnsi="Times New Roman"/>
                <w:szCs w:val="20"/>
                <w:lang w:eastAsia="zh-CN"/>
              </w:rPr>
            </w:pPr>
          </w:p>
          <w:p w14:paraId="37D564D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BodyText"/>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E9BE9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BodyText"/>
              <w:spacing w:after="0" w:line="240" w:lineRule="auto"/>
              <w:rPr>
                <w:rFonts w:ascii="Times New Roman" w:hAnsi="Times New Roman"/>
                <w:szCs w:val="20"/>
                <w:lang w:eastAsia="zh-CN"/>
              </w:rPr>
            </w:pPr>
          </w:p>
        </w:tc>
        <w:tc>
          <w:tcPr>
            <w:tcW w:w="8021" w:type="dxa"/>
          </w:tcPr>
          <w:p w14:paraId="596F9D96" w14:textId="77777777" w:rsidR="00B82991" w:rsidRDefault="00B82991">
            <w:pPr>
              <w:pStyle w:val="BodyText"/>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BodyText"/>
              <w:spacing w:after="0" w:line="240" w:lineRule="auto"/>
              <w:rPr>
                <w:rFonts w:ascii="Times New Roman" w:hAnsi="Times New Roman"/>
                <w:szCs w:val="20"/>
                <w:lang w:eastAsia="zh-CN"/>
              </w:rPr>
            </w:pPr>
          </w:p>
          <w:p w14:paraId="2BC8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BodyText"/>
              <w:spacing w:after="0" w:line="240" w:lineRule="auto"/>
              <w:rPr>
                <w:rFonts w:ascii="Times New Roman" w:hAnsi="Times New Roman"/>
                <w:szCs w:val="20"/>
                <w:lang w:eastAsia="zh-CN"/>
              </w:rPr>
            </w:pPr>
          </w:p>
          <w:p w14:paraId="6AD687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NormalWeb"/>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Heading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00B47B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26EF4549" w14:textId="77777777" w:rsidR="00B82991" w:rsidRDefault="00B82991">
            <w:pPr>
              <w:pStyle w:val="BodyText"/>
              <w:spacing w:after="0" w:line="240" w:lineRule="auto"/>
              <w:rPr>
                <w:rFonts w:ascii="Times New Roman" w:hAnsi="Times New Roman"/>
                <w:szCs w:val="20"/>
                <w:lang w:eastAsia="zh-CN"/>
              </w:rPr>
            </w:pPr>
          </w:p>
          <w:p w14:paraId="4441C8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BodyText"/>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662FC2" w14:paraId="175012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4075C8" w14:textId="24652A84"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3F3494E" w14:textId="581CDB2D"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61460F" w14:paraId="2CF71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E9C872" w14:textId="7A808B7C"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BB92AE" w14:textId="3073FD19"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038B0" w14:paraId="0E3BAA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D6102" w14:textId="40AFE6D2"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0F3A48" w14:textId="153E85DA"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91DE6" w14:paraId="461E4FB1" w14:textId="77777777" w:rsidTr="00991DE6">
        <w:trPr>
          <w:trHeight w:val="339"/>
        </w:trPr>
        <w:tc>
          <w:tcPr>
            <w:tcW w:w="1870" w:type="dxa"/>
          </w:tcPr>
          <w:p w14:paraId="7EBEB4EC" w14:textId="77777777" w:rsidR="00991DE6" w:rsidRDefault="00991DE6" w:rsidP="005545D7">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15" w:type="dxa"/>
          </w:tcPr>
          <w:p w14:paraId="752FCED2" w14:textId="77777777" w:rsidR="00991DE6" w:rsidRDefault="00991DE6"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546E74" w14:paraId="43093A9A" w14:textId="77777777" w:rsidTr="00991DE6">
        <w:trPr>
          <w:trHeight w:val="339"/>
        </w:trPr>
        <w:tc>
          <w:tcPr>
            <w:tcW w:w="1870" w:type="dxa"/>
          </w:tcPr>
          <w:p w14:paraId="3470B316" w14:textId="77777777" w:rsidR="00546E74" w:rsidRDefault="00546E74" w:rsidP="005545D7">
            <w:pPr>
              <w:pStyle w:val="BodyText"/>
              <w:spacing w:after="0" w:line="240" w:lineRule="auto"/>
              <w:rPr>
                <w:rFonts w:ascii="Times New Roman" w:hAnsi="Times New Roman"/>
                <w:szCs w:val="20"/>
                <w:lang w:eastAsia="zh-CN"/>
              </w:rPr>
            </w:pPr>
          </w:p>
        </w:tc>
        <w:tc>
          <w:tcPr>
            <w:tcW w:w="8015" w:type="dxa"/>
          </w:tcPr>
          <w:p w14:paraId="62932BEE" w14:textId="77777777" w:rsidR="00546E74" w:rsidRDefault="00546E74" w:rsidP="005545D7">
            <w:pPr>
              <w:pStyle w:val="BodyText"/>
              <w:spacing w:after="0" w:line="240" w:lineRule="auto"/>
              <w:rPr>
                <w:rFonts w:ascii="Times New Roman" w:hAnsi="Times New Roman"/>
                <w:szCs w:val="20"/>
                <w:lang w:eastAsia="zh-CN"/>
              </w:rPr>
            </w:pPr>
          </w:p>
        </w:tc>
      </w:tr>
      <w:tr w:rsidR="00546E74" w14:paraId="316D3B75"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72FC61C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740FA3F"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72CD17A1"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14:paraId="41106609"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14:paraId="2D274C80" w14:textId="77777777" w:rsidR="00546E74" w:rsidRDefault="00546E74" w:rsidP="005545D7">
            <w:pPr>
              <w:pStyle w:val="B1"/>
              <w:numPr>
                <w:ilvl w:val="1"/>
                <w:numId w:val="6"/>
              </w:numPr>
              <w:spacing w:before="180"/>
              <w:jc w:val="left"/>
              <w:rPr>
                <w:lang w:eastAsia="ja-JP"/>
              </w:rPr>
            </w:pPr>
            <w:r w:rsidRPr="002468DE">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14:paraId="57AE8D2F" w14:textId="77777777" w:rsidR="00546E74" w:rsidRDefault="00546E74" w:rsidP="005545D7">
            <w:pPr>
              <w:pStyle w:val="BodyText"/>
              <w:spacing w:after="0" w:line="240" w:lineRule="auto"/>
              <w:rPr>
                <w:rFonts w:ascii="Times New Roman" w:hAnsi="Times New Roman"/>
                <w:szCs w:val="20"/>
                <w:lang w:eastAsia="zh-CN"/>
              </w:rPr>
            </w:pPr>
          </w:p>
          <w:p w14:paraId="5E6B373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Qualcomm and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p w14:paraId="5232FFF7"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14:paraId="09929AA6" w14:textId="77777777" w:rsidR="00546E74" w:rsidRDefault="00546E74" w:rsidP="005545D7">
            <w:pPr>
              <w:pStyle w:val="BodyText"/>
              <w:spacing w:after="0" w:line="240" w:lineRule="auto"/>
              <w:rPr>
                <w:rFonts w:ascii="Times New Roman" w:hAnsi="Times New Roman"/>
                <w:szCs w:val="20"/>
                <w:lang w:eastAsia="zh-CN"/>
              </w:rPr>
            </w:pPr>
          </w:p>
          <w:p w14:paraId="584385B4"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F1519D" w14:paraId="7143CA69"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4153408A" w14:textId="5922C7CD"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ADE4A25" w14:textId="77777777"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14:paraId="31DFC98C" w14:textId="2CCF4615"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r w:rsidR="00B93606" w14:paraId="31057811"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20CDDCC8" w14:textId="72763419" w:rsidR="00B93606" w:rsidRDefault="00B93606"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379477A"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Respond to Moderator:</w:t>
            </w:r>
          </w:p>
          <w:p w14:paraId="7EB7D687" w14:textId="77777777" w:rsidR="00B93606" w:rsidRDefault="00B93606" w:rsidP="00B93606">
            <w:pPr>
              <w:pStyle w:val="BodyText"/>
              <w:spacing w:after="0" w:line="240" w:lineRule="auto"/>
              <w:rPr>
                <w:rFonts w:ascii="Times New Roman" w:hAnsi="Times New Roman"/>
                <w:lang w:eastAsia="zh-CN"/>
              </w:rPr>
            </w:pPr>
          </w:p>
          <w:p w14:paraId="6DADF69F"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Thanks for moderator’s question and please let us clarify our concerns on this proposal.</w:t>
            </w:r>
          </w:p>
          <w:p w14:paraId="45DB1C16"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 xml:space="preserve">First of all, in Rel-15/16, there are two respect N1 values defined based on different positions of DMRS in TS 38.214 Table 5.3-1 for basic UE capability and there is another set of N1 values for advance UE capability captured in TS 38.214 Table 5.3-2. Therefore, we are not sure that single N1 value should be a design target in &gt;52.6GHz frequency range.  </w:t>
            </w:r>
          </w:p>
          <w:p w14:paraId="01D1483F" w14:textId="77777777" w:rsidR="00B93606" w:rsidRDefault="00B93606" w:rsidP="00B93606">
            <w:pPr>
              <w:pStyle w:val="BodyText"/>
              <w:spacing w:after="0" w:line="240" w:lineRule="auto"/>
              <w:rPr>
                <w:rFonts w:ascii="Times New Roman" w:hAnsi="Times New Roman"/>
                <w:lang w:eastAsia="zh-CN"/>
              </w:rPr>
            </w:pPr>
          </w:p>
          <w:p w14:paraId="54CD3A9A"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Second, in our view, the design of N1 at least depends on the</w:t>
            </w:r>
            <w:r>
              <w:rPr>
                <w:rFonts w:ascii="Times New Roman" w:hAnsi="Times New Roman"/>
                <w:strike/>
                <w:color w:val="FF0000"/>
                <w:lang w:eastAsia="zh-CN"/>
              </w:rPr>
              <w:t xml:space="preserve"> several</w:t>
            </w:r>
            <w:r>
              <w:rPr>
                <w:rFonts w:ascii="Times New Roman" w:hAnsi="Times New Roman"/>
                <w:lang w:eastAsia="zh-CN"/>
              </w:rPr>
              <w:t xml:space="preserve"> factors which are list below:</w:t>
            </w:r>
          </w:p>
          <w:p w14:paraId="604E1C1C" w14:textId="77777777" w:rsidR="00B93606" w:rsidRDefault="00B93606" w:rsidP="00B93606">
            <w:pPr>
              <w:pStyle w:val="BodyText"/>
              <w:numPr>
                <w:ilvl w:val="0"/>
                <w:numId w:val="36"/>
              </w:numPr>
              <w:adjustRightInd/>
              <w:spacing w:after="0" w:line="240" w:lineRule="auto"/>
              <w:textAlignment w:val="auto"/>
              <w:rPr>
                <w:rFonts w:ascii="Times New Roman" w:hAnsi="Times New Roman"/>
                <w:lang w:eastAsia="zh-CN"/>
              </w:rPr>
            </w:pPr>
            <w:r>
              <w:rPr>
                <w:rFonts w:ascii="Times New Roman" w:hAnsi="Times New Roman"/>
                <w:lang w:eastAsia="zh-CN"/>
              </w:rPr>
              <w:t>PDCCH</w:t>
            </w:r>
          </w:p>
          <w:p w14:paraId="2F9939CF"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Per-slot monitoring and multi-slot monitoring</w:t>
            </w:r>
          </w:p>
          <w:p w14:paraId="244B99A9"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 xml:space="preserve">BD/CCE limit for per slot and multi-slot </w:t>
            </w:r>
          </w:p>
          <w:p w14:paraId="0352AB9C"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Same numerology scheduling and mix numerology scheduling (e.g. cross-BWP scheduling, cross-carrier scheduling)</w:t>
            </w:r>
          </w:p>
          <w:p w14:paraId="158E3087"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Same carrier and Cross-carrier scheduling</w:t>
            </w:r>
          </w:p>
          <w:p w14:paraId="0AE86F02"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CA number</w:t>
            </w:r>
          </w:p>
          <w:p w14:paraId="11F7608B" w14:textId="77777777" w:rsidR="00B93606" w:rsidRPr="00DD7D90" w:rsidRDefault="00B93606" w:rsidP="00B93606">
            <w:pPr>
              <w:pStyle w:val="BodyText"/>
              <w:numPr>
                <w:ilvl w:val="0"/>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PDSCH</w:t>
            </w:r>
          </w:p>
          <w:p w14:paraId="5A3F6C8B"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PDSCH mapping type (Type A vs. Type B)</w:t>
            </w:r>
          </w:p>
          <w:p w14:paraId="4E33E53D"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PDSCH time length</w:t>
            </w:r>
          </w:p>
          <w:p w14:paraId="37EE3FB6"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Single PDSCH and multi-PDSCH scheduling design</w:t>
            </w:r>
          </w:p>
          <w:p w14:paraId="4A0EE7D5"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associated HARQ procedure and the supported HARQ ID number</w:t>
            </w:r>
          </w:p>
          <w:p w14:paraId="38E0B17E" w14:textId="77777777" w:rsidR="00B93606" w:rsidRPr="00DD7D90" w:rsidRDefault="00B93606" w:rsidP="00B93606">
            <w:pPr>
              <w:pStyle w:val="BodyText"/>
              <w:numPr>
                <w:ilvl w:val="0"/>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PUCCH</w:t>
            </w:r>
          </w:p>
          <w:p w14:paraId="1F0603D2"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PUCCH formats</w:t>
            </w:r>
          </w:p>
          <w:p w14:paraId="44CD48FC"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Same or different numerology between PDCCH/PDSCH and PUCCH</w:t>
            </w:r>
          </w:p>
          <w:p w14:paraId="1275C025" w14:textId="77777777" w:rsidR="00B93606" w:rsidRPr="00DD7D90" w:rsidRDefault="00B93606" w:rsidP="00B93606">
            <w:pPr>
              <w:pStyle w:val="BodyText"/>
              <w:numPr>
                <w:ilvl w:val="0"/>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DMRS</w:t>
            </w:r>
          </w:p>
          <w:p w14:paraId="4A5901B0" w14:textId="77777777" w:rsidR="00B93606" w:rsidRPr="00DD7D90" w:rsidRDefault="00B93606" w:rsidP="00B93606">
            <w:pPr>
              <w:pStyle w:val="BodyText"/>
              <w:numPr>
                <w:ilvl w:val="1"/>
                <w:numId w:val="36"/>
              </w:numPr>
              <w:adjustRightInd/>
              <w:spacing w:after="0" w:line="240" w:lineRule="auto"/>
              <w:textAlignment w:val="auto"/>
              <w:rPr>
                <w:rFonts w:ascii="Times New Roman" w:hAnsi="Times New Roman"/>
                <w:lang w:eastAsia="zh-CN"/>
              </w:rPr>
            </w:pPr>
            <w:r w:rsidRPr="00DD7D90">
              <w:rPr>
                <w:rFonts w:ascii="Times New Roman" w:hAnsi="Times New Roman"/>
                <w:lang w:eastAsia="zh-CN"/>
              </w:rPr>
              <w:t>DMRS configurations</w:t>
            </w:r>
          </w:p>
          <w:p w14:paraId="53A2AA42" w14:textId="77777777" w:rsidR="00B93606" w:rsidRPr="00DD7D90" w:rsidRDefault="00B93606" w:rsidP="00B93606">
            <w:pPr>
              <w:pStyle w:val="BodyText"/>
              <w:spacing w:after="0" w:line="240" w:lineRule="auto"/>
              <w:ind w:left="1490"/>
              <w:rPr>
                <w:rFonts w:ascii="Times New Roman" w:hAnsi="Times New Roman"/>
                <w:lang w:eastAsia="zh-CN"/>
              </w:rPr>
            </w:pPr>
          </w:p>
          <w:p w14:paraId="226A8058" w14:textId="77777777" w:rsidR="00B93606" w:rsidRDefault="00B93606" w:rsidP="00B93606">
            <w:pPr>
              <w:pStyle w:val="BodyText"/>
              <w:spacing w:after="0" w:line="240" w:lineRule="auto"/>
              <w:rPr>
                <w:rFonts w:ascii="Times New Roman" w:hAnsi="Times New Roman"/>
                <w:lang w:eastAsia="zh-CN"/>
              </w:rPr>
            </w:pPr>
            <w:r w:rsidRPr="00DD7D90">
              <w:rPr>
                <w:rFonts w:ascii="Times New Roman" w:hAnsi="Times New Roman"/>
                <w:lang w:eastAsia="zh-CN"/>
              </w:rPr>
              <w:t xml:space="preserve">The discussion outcome of many features which are under discussion (multi-slot PDCCH monitoring, multi-PDSCH scheduling) can impact most of the factors listed above and we fail to see whether striving to define a single N1 value is a reasonable target or not at this moment. Similar situation also applies to N2 and N3 values. That </w:t>
            </w:r>
            <w:r>
              <w:rPr>
                <w:rFonts w:ascii="Times New Roman" w:hAnsi="Times New Roman"/>
                <w:lang w:eastAsia="zh-CN"/>
              </w:rPr>
              <w:t>is why we proposed to strive to define single value based on the worst case and FFS the worst case to ensure such timeline is realizable in all the cases. However, we tend to agree with the intention of the moderator’s proposal which is to reduce the number of N1 values for the sake of complexity reduction. Therefore, maybe the following suggestion can be a compromised proposal?</w:t>
            </w:r>
          </w:p>
          <w:p w14:paraId="6ACA65B1" w14:textId="77777777" w:rsidR="00B93606" w:rsidRDefault="00B93606" w:rsidP="00B93606">
            <w:pPr>
              <w:pStyle w:val="BodyText"/>
              <w:spacing w:after="0" w:line="240" w:lineRule="auto"/>
              <w:rPr>
                <w:rFonts w:ascii="Times New Roman" w:hAnsi="Times New Roman"/>
                <w:lang w:eastAsia="zh-CN"/>
              </w:rPr>
            </w:pPr>
            <w:r>
              <w:rPr>
                <w:rFonts w:ascii="Times New Roman" w:hAnsi="Times New Roman"/>
                <w:lang w:eastAsia="zh-CN"/>
              </w:rPr>
              <w:t xml:space="preserve">  </w:t>
            </w:r>
          </w:p>
          <w:p w14:paraId="71AC1A34" w14:textId="77777777" w:rsidR="00B93606" w:rsidRDefault="00B93606" w:rsidP="00B93606">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w:t>
            </w:r>
            <w:r>
              <w:rPr>
                <w:strike/>
                <w:color w:val="FF0000"/>
                <w:lang w:val="en-GB" w:eastAsia="zh-CN"/>
              </w:rPr>
              <w:t>define a single value</w:t>
            </w:r>
            <w:r>
              <w:rPr>
                <w:lang w:val="en-GB" w:eastAsia="zh-CN"/>
              </w:rPr>
              <w:t xml:space="preserve"> </w:t>
            </w:r>
            <w:r>
              <w:rPr>
                <w:color w:val="FF0000"/>
                <w:lang w:val="en-GB" w:eastAsia="zh-CN"/>
              </w:rPr>
              <w:t xml:space="preserve">minimize the number of values </w:t>
            </w:r>
            <w:r>
              <w:rPr>
                <w:lang w:val="en-GB" w:eastAsia="zh-CN"/>
              </w:rPr>
              <w:t xml:space="preserve">for each timeline per SCS. </w:t>
            </w:r>
            <w:r>
              <w:rPr>
                <w:strike/>
                <w:color w:val="FF0000"/>
                <w:lang w:val="en-GB" w:eastAsia="zh-CN"/>
              </w:rPr>
              <w:t xml:space="preserve">This single value of each timeline per SCS applies to both </w:t>
            </w:r>
            <w:r>
              <w:rPr>
                <w:strike/>
                <w:color w:val="FF0000"/>
              </w:rPr>
              <w:t>single PDSCH/PUSCH and multi-PDSCH/PUSCH scheduling for NR operation in 52.6 GHz to 71 GHz.</w:t>
            </w:r>
          </w:p>
          <w:p w14:paraId="149B9DE8" w14:textId="77777777" w:rsidR="00B93606" w:rsidRDefault="00B93606" w:rsidP="00F1519D">
            <w:pPr>
              <w:pStyle w:val="BodyText"/>
              <w:spacing w:after="0" w:line="240" w:lineRule="auto"/>
              <w:rPr>
                <w:rFonts w:ascii="Times New Roman" w:hAnsi="Times New Roman"/>
                <w:szCs w:val="20"/>
                <w:lang w:eastAsia="zh-CN"/>
              </w:rPr>
            </w:pP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Heading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w:t>
      </w:r>
      <w:proofErr w:type="spellStart"/>
      <w:r>
        <w:rPr>
          <w:lang w:val="en-GB"/>
        </w:rPr>
        <w:t>KHz</w:t>
      </w:r>
      <w:proofErr w:type="spellEnd"/>
      <w:r>
        <w:rPr>
          <w:lang w:val="en-GB"/>
        </w:rPr>
        <w:t xml:space="preserve"> case by case, with the consideration of reasonable UE complexity, potential latency and impact of signal/channel/physical layer procedures.  </w:t>
      </w:r>
    </w:p>
    <w:p w14:paraId="05B91165" w14:textId="77777777"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27DCFBC0" w14:textId="77777777" w:rsidR="00B82991" w:rsidRDefault="00B82991">
      <w:pPr>
        <w:pStyle w:val="BodyText"/>
        <w:spacing w:after="0"/>
        <w:rPr>
          <w:rFonts w:ascii="Times New Roman" w:hAnsi="Times New Roman"/>
          <w:szCs w:val="20"/>
          <w:lang w:eastAsia="zh-CN"/>
        </w:rPr>
      </w:pPr>
    </w:p>
    <w:p w14:paraId="63B2C71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Heading5"/>
        <w:rPr>
          <w:lang w:eastAsia="zh-CN"/>
        </w:rPr>
      </w:pPr>
      <w:r>
        <w:rPr>
          <w:lang w:eastAsia="zh-CN"/>
        </w:rPr>
        <w:t>Discussion point 2-2:</w:t>
      </w:r>
    </w:p>
    <w:p w14:paraId="25F9981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F73D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AAD0EA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72E6E8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 xml:space="preserve">Regarding the absolute time discussion, it seems clear from the contributions that the only known feasible timeline based on real implementation is that of 120 kHz SCS. In terms of methodology, we </w:t>
            </w:r>
            <w:r>
              <w:rPr>
                <w:rFonts w:ascii="Times New Roman" w:hAnsi="Times New Roman"/>
                <w:szCs w:val="20"/>
                <w:lang w:eastAsia="zh-CN"/>
              </w:rPr>
              <w:lastRenderedPageBreak/>
              <w:t>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1BF56C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CA5C25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6A648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86241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8EA26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19E6D1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BodyText"/>
              <w:spacing w:after="0" w:line="240" w:lineRule="auto"/>
              <w:rPr>
                <w:rFonts w:ascii="Times New Roman" w:hAnsi="Times New Roman"/>
                <w:szCs w:val="20"/>
                <w:lang w:eastAsia="zh-CN"/>
              </w:rPr>
            </w:pPr>
          </w:p>
        </w:tc>
        <w:tc>
          <w:tcPr>
            <w:tcW w:w="8021" w:type="dxa"/>
          </w:tcPr>
          <w:p w14:paraId="46301863" w14:textId="77777777" w:rsidR="00B82991" w:rsidRDefault="00B82991">
            <w:pPr>
              <w:pStyle w:val="BodyText"/>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Heading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Heading4"/>
        <w:numPr>
          <w:ilvl w:val="3"/>
          <w:numId w:val="20"/>
        </w:numPr>
      </w:pPr>
      <w:r>
        <w:lastRenderedPageBreak/>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8C249E6" w14:textId="77777777" w:rsidR="00B82991" w:rsidRDefault="000160B0">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6B5075">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5" o:title=""/>
                </v:shape>
                <o:OLEObject Type="Embed" ProgID="Equation.3" ShapeID="_x0000_i1025" DrawAspect="Content" ObjectID="_1680356274" r:id="rId16"/>
              </w:object>
            </w:r>
          </w:p>
        </w:tc>
        <w:tc>
          <w:tcPr>
            <w:tcW w:w="8666" w:type="dxa"/>
            <w:gridSpan w:val="2"/>
            <w:shd w:val="clear" w:color="auto" w:fill="auto"/>
          </w:tcPr>
          <w:p w14:paraId="09FCD7C7" w14:textId="77777777" w:rsidR="00B82991" w:rsidRDefault="000160B0">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바탕"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191ACBB" w14:textId="77777777" w:rsidR="00B82991" w:rsidRDefault="000160B0">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바탕" w:hAnsi="Times New Roman"/>
                <w:b w:val="0"/>
                <w:i/>
                <w:color w:val="000000"/>
                <w:sz w:val="20"/>
              </w:rPr>
              <w:t xml:space="preserve"> </w:t>
            </w:r>
          </w:p>
          <w:p w14:paraId="7C9C7CD0" w14:textId="77777777" w:rsidR="00B82991" w:rsidRDefault="000160B0">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0A0150F8" w14:textId="77777777" w:rsidR="00B82991" w:rsidRDefault="000160B0">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6B5075">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1CA8F56C">
                <v:shape id="_x0000_i1026" type="#_x0000_t75" alt="" style="width:14.4pt;height:14.4pt;mso-width-percent:0;mso-height-percent:0;mso-width-percent:0;mso-height-percent:0" o:ole="">
                  <v:imagedata r:id="rId15" o:title=""/>
                </v:shape>
                <o:OLEObject Type="Embed" ProgID="Equation.3" ShapeID="_x0000_i1026" DrawAspect="Content" ObjectID="_1680356275"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6B5075">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18DBF745">
                <v:shape id="_x0000_i1027" type="#_x0000_t75" alt="" style="width:14.4pt;height:14.4pt;mso-width-percent:0;mso-height-percent:0;mso-width-percent:0;mso-height-percent:0" o:ole="">
                  <v:imagedata r:id="rId15" o:title=""/>
                </v:shape>
                <o:OLEObject Type="Embed" ProgID="Equation.3" ShapeID="_x0000_i1027" DrawAspect="Content" ObjectID="_1680356276"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Heading5"/>
        <w:rPr>
          <w:lang w:eastAsia="zh-CN"/>
        </w:rPr>
      </w:pPr>
      <w:r>
        <w:rPr>
          <w:lang w:eastAsia="zh-CN"/>
        </w:rPr>
        <w:t>Discussion point 2-3:</w:t>
      </w:r>
    </w:p>
    <w:p w14:paraId="22B01D0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01893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45E6D3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01EA0C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5F61C8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0596A65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rsidR="006B5075">
              <w:rPr>
                <w:noProof/>
              </w:rPr>
              <w:object w:dxaOrig="4320" w:dyaOrig="2055" w14:anchorId="49A9CD09">
                <v:shape id="_x0000_i1028" type="#_x0000_t75" alt="" style="width:3in;height:103.2pt;mso-width-percent:0;mso-height-percent:0;mso-width-percent:0;mso-height-percent:0" o:ole="">
                  <v:imagedata r:id="rId19" o:title=""/>
                </v:shape>
                <o:OLEObject Type="Embed" ProgID="PBrush" ShapeID="_x0000_i1028" DrawAspect="Content" ObjectID="_1680356277" r:id="rId20"/>
              </w:object>
            </w:r>
          </w:p>
        </w:tc>
      </w:tr>
      <w:tr w:rsidR="00B82991" w14:paraId="35DE0975" w14:textId="77777777">
        <w:trPr>
          <w:trHeight w:val="339"/>
        </w:trPr>
        <w:tc>
          <w:tcPr>
            <w:tcW w:w="1530" w:type="dxa"/>
          </w:tcPr>
          <w:p w14:paraId="65A246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1D7BEA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BodyText"/>
              <w:spacing w:after="0" w:line="240" w:lineRule="auto"/>
              <w:rPr>
                <w:rFonts w:ascii="Times New Roman" w:hAnsi="Times New Roman"/>
                <w:szCs w:val="20"/>
                <w:lang w:eastAsia="zh-CN"/>
              </w:rPr>
            </w:pPr>
          </w:p>
        </w:tc>
        <w:tc>
          <w:tcPr>
            <w:tcW w:w="8550" w:type="dxa"/>
          </w:tcPr>
          <w:p w14:paraId="638A9097" w14:textId="77777777" w:rsidR="00B82991" w:rsidRDefault="00B82991">
            <w:pPr>
              <w:pStyle w:val="BodyText"/>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BodyText"/>
              <w:spacing w:after="0" w:line="240" w:lineRule="auto"/>
              <w:rPr>
                <w:rFonts w:ascii="Times New Roman" w:hAnsi="Times New Roman"/>
                <w:szCs w:val="20"/>
                <w:lang w:eastAsia="zh-CN"/>
              </w:rPr>
            </w:pPr>
          </w:p>
        </w:tc>
        <w:tc>
          <w:tcPr>
            <w:tcW w:w="8550" w:type="dxa"/>
          </w:tcPr>
          <w:p w14:paraId="0D3474F7" w14:textId="77777777" w:rsidR="00B82991" w:rsidRDefault="00B82991">
            <w:pPr>
              <w:pStyle w:val="BodyText"/>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Heading4"/>
        <w:numPr>
          <w:ilvl w:val="3"/>
          <w:numId w:val="20"/>
        </w:numPr>
      </w:pPr>
      <w:r>
        <w:t>k0, k1 and k2</w:t>
      </w:r>
    </w:p>
    <w:p w14:paraId="4899B6F9" w14:textId="77777777" w:rsidR="00B82991" w:rsidRDefault="000160B0">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바탕"/>
          <w:lang w:eastAsia="ko-KR"/>
        </w:rPr>
        <w: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Heading5"/>
        <w:rPr>
          <w:lang w:eastAsia="zh-CN"/>
        </w:rPr>
      </w:pPr>
      <w:r>
        <w:rPr>
          <w:lang w:eastAsia="zh-CN"/>
        </w:rPr>
        <w:t>Discussion point 2-4:</w:t>
      </w:r>
    </w:p>
    <w:p w14:paraId="0C73B8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1C2CCBC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63213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CED58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6F667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94178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FC4E4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14:paraId="26327C35" w14:textId="77777777">
        <w:trPr>
          <w:trHeight w:val="339"/>
        </w:trPr>
        <w:tc>
          <w:tcPr>
            <w:tcW w:w="1871" w:type="dxa"/>
          </w:tcPr>
          <w:p w14:paraId="09FF6C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B82991" w14:paraId="5117140F" w14:textId="77777777">
        <w:trPr>
          <w:trHeight w:val="339"/>
        </w:trPr>
        <w:tc>
          <w:tcPr>
            <w:tcW w:w="1871" w:type="dxa"/>
          </w:tcPr>
          <w:p w14:paraId="640EF1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C4794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Heading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257A715B" w14:textId="77777777" w:rsidR="00B82991" w:rsidRDefault="000160B0">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Heading5"/>
        <w:rPr>
          <w:lang w:eastAsia="zh-CN"/>
        </w:rPr>
      </w:pPr>
      <w:r>
        <w:rPr>
          <w:lang w:eastAsia="zh-CN"/>
        </w:rPr>
        <w:t>Discussion point 2-5:</w:t>
      </w:r>
    </w:p>
    <w:p w14:paraId="0F6A1CA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2E6CB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5882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22F48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649C169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B82991" w14:paraId="780431E9" w14:textId="77777777">
        <w:trPr>
          <w:trHeight w:val="339"/>
        </w:trPr>
        <w:tc>
          <w:tcPr>
            <w:tcW w:w="1871" w:type="dxa"/>
          </w:tcPr>
          <w:p w14:paraId="47BCA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AF2AB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Heading4"/>
        <w:numPr>
          <w:ilvl w:val="3"/>
          <w:numId w:val="20"/>
        </w:numPr>
        <w:rPr>
          <w:lang w:eastAsia="zh-CN"/>
        </w:rPr>
      </w:pPr>
      <w:r>
        <w:rPr>
          <w:lang w:eastAsia="zh-CN"/>
        </w:rPr>
        <w:t>Other issue(s)</w:t>
      </w:r>
    </w:p>
    <w:p w14:paraId="2D3946E7"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BodyText"/>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BodyText"/>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BodyText"/>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Heading2"/>
        <w:rPr>
          <w:lang w:eastAsia="zh-CN"/>
        </w:rPr>
      </w:pPr>
      <w:r>
        <w:rPr>
          <w:lang w:eastAsia="zh-CN"/>
        </w:rPr>
        <w:t>2.3. PTRS</w:t>
      </w:r>
    </w:p>
    <w:p w14:paraId="6E1EC39F" w14:textId="77777777" w:rsidR="00B82991" w:rsidRDefault="00B82991">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43A20D"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AC86CC"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BBEAD1"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2C424C" w14:textId="77777777" w:rsidR="00B82991" w:rsidRDefault="000160B0">
      <w:pPr>
        <w:pStyle w:val="Heading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BodyText"/>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t>[4, vivo]</w:t>
            </w:r>
          </w:p>
        </w:tc>
        <w:tc>
          <w:tcPr>
            <w:tcW w:w="8100" w:type="dxa"/>
          </w:tcPr>
          <w:p w14:paraId="46182D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014F03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08346306" w14:textId="77777777" w:rsidR="00B82991" w:rsidRDefault="000160B0">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5CC796B9" w14:textId="77777777" w:rsidR="00B82991" w:rsidRDefault="000160B0">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6FEE243A" w14:textId="77777777" w:rsidR="00B82991" w:rsidRDefault="000160B0">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1DF0A9ED" w14:textId="77777777" w:rsidR="00B82991" w:rsidRDefault="00B82991">
            <w:pPr>
              <w:pStyle w:val="BodyText"/>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14:paraId="4DE69FDF" w14:textId="77777777" w:rsidR="00B82991" w:rsidRDefault="000160B0">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2"/>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5A640EAF" w14:textId="77777777" w:rsidR="00B82991" w:rsidRDefault="00B82991">
            <w:pPr>
              <w:pStyle w:val="BodyText"/>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lastRenderedPageBreak/>
              <w:t>[9, Futurewei]</w:t>
            </w:r>
          </w:p>
        </w:tc>
        <w:tc>
          <w:tcPr>
            <w:tcW w:w="8100" w:type="dxa"/>
          </w:tcPr>
          <w:p w14:paraId="3A9BBCF0" w14:textId="77777777"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03AC177C" w14:textId="77777777" w:rsidR="00B82991" w:rsidRDefault="000160B0">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Caption"/>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lastRenderedPageBreak/>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t>4. ICI filter approximation with circulant PTRS matrix involves anti-match-filter combining, which amplifies noise from clusters and subcarriers with weak received SNR.</w:t>
            </w:r>
          </w:p>
          <w:p w14:paraId="176C06F3" w14:textId="77777777" w:rsidR="00B82991" w:rsidRDefault="000160B0">
            <w:r>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6FF409CC" w14:textId="77777777"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0028C389" w14:textId="77777777"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36E20BF4" w14:textId="77777777"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18F1576D" w14:textId="77777777"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7DB3B2E8" w14:textId="77777777"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71E364F7" w14:textId="77777777" w:rsidR="00B82991" w:rsidRDefault="000160B0">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3BA54D25" w14:textId="77777777"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4F8D5031" w14:textId="77777777"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E718CD">
              <w:fldChar w:fldCharType="begin"/>
            </w:r>
            <w:r w:rsidR="00E718CD">
              <w:instrText xml:space="preserve"> SEQ Proposal \* ARABIC </w:instrText>
            </w:r>
            <w:r w:rsidR="00E718CD">
              <w:fldChar w:fldCharType="separate"/>
            </w:r>
            <w:r>
              <w:t>1</w:t>
            </w:r>
            <w:r w:rsidR="00E718CD">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B4A5A23" w14:textId="77777777"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E718CD">
              <w:fldChar w:fldCharType="begin"/>
            </w:r>
            <w:r w:rsidR="00E718CD">
              <w:instrText xml:space="preserve"> SEQ Proposal \* ARABIC </w:instrText>
            </w:r>
            <w:r w:rsidR="00E718CD">
              <w:fldChar w:fldCharType="separate"/>
            </w:r>
            <w:r>
              <w:t>2</w:t>
            </w:r>
            <w:r w:rsidR="00E718CD">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6E70F7F5" w14:textId="77777777"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E718CD">
              <w:fldChar w:fldCharType="begin"/>
            </w:r>
            <w:r w:rsidR="00E718CD">
              <w:instrText xml:space="preserve"> SEQ Proposal \* ARABIC </w:instrText>
            </w:r>
            <w:r w:rsidR="00E718CD">
              <w:fldChar w:fldCharType="separate"/>
            </w:r>
            <w:r>
              <w:t>3</w:t>
            </w:r>
            <w:r w:rsidR="00E718CD">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14:paraId="7D5D8412" w14:textId="77777777">
        <w:tc>
          <w:tcPr>
            <w:tcW w:w="2088" w:type="dxa"/>
          </w:tcPr>
          <w:p w14:paraId="4291F60E"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0551B53C" w14:textId="77777777" w:rsidR="00B82991" w:rsidRDefault="000160B0">
            <w:pPr>
              <w:tabs>
                <w:tab w:val="left" w:pos="1361"/>
              </w:tabs>
              <w:ind w:left="1361" w:hanging="1361"/>
            </w:pPr>
            <w:r>
              <w:rPr>
                <w:rStyle w:val="Strong"/>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바탕"/>
                <w:i/>
                <w:color w:val="000000"/>
                <w:kern w:val="2"/>
              </w:rPr>
            </w:pPr>
            <w:r>
              <w:rPr>
                <w:rFonts w:eastAsia="바탕"/>
                <w:bCs/>
                <w:i/>
                <w:color w:val="000000"/>
                <w:kern w:val="2"/>
              </w:rPr>
              <w:t>Proposal 10:</w:t>
            </w:r>
            <w:r>
              <w:rPr>
                <w:rFonts w:eastAsia="바탕"/>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Strong"/>
                <w:rFonts w:eastAsia="바탕"/>
                <w:b w:val="0"/>
                <w:bCs w:val="0"/>
                <w:i/>
                <w:color w:val="000000"/>
                <w:kern w:val="2"/>
              </w:rPr>
            </w:pPr>
            <w:r>
              <w:rPr>
                <w:rFonts w:eastAsia="바탕"/>
                <w:bCs/>
                <w:i/>
                <w:color w:val="000000"/>
                <w:kern w:val="2"/>
              </w:rPr>
              <w:t>Proposal 11:</w:t>
            </w:r>
            <w:r>
              <w:rPr>
                <w:rFonts w:eastAsia="바탕"/>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8B5257E" w14:textId="77777777"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바탕"/>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14:paraId="2ADE5A40" w14:textId="77777777">
        <w:tc>
          <w:tcPr>
            <w:tcW w:w="2088" w:type="dxa"/>
          </w:tcPr>
          <w:p w14:paraId="5319475A"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바탕"/>
                <w:lang w:eastAsia="ko-KR"/>
              </w:rPr>
            </w:pPr>
            <w:r>
              <w:rPr>
                <w:rFonts w:eastAsia="바탕"/>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656C62F0" w14:textId="77777777" w:rsidR="00B82991" w:rsidRDefault="000160B0">
            <w:pPr>
              <w:spacing w:after="120" w:line="240" w:lineRule="auto"/>
              <w:rPr>
                <w:u w:val="single"/>
              </w:rPr>
            </w:pPr>
            <w:r>
              <w:rPr>
                <w:rFonts w:eastAsia="바탕"/>
                <w:lang w:eastAsia="ko-KR"/>
              </w:rPr>
              <w:t>Proposal #9: Consider to introduce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158FCC23" w14:textId="77777777"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67EE099D" w14:textId="77777777"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1F3C5DF" w14:textId="77777777" w:rsidR="00B82991" w:rsidRDefault="00B82991">
            <w:pPr>
              <w:pStyle w:val="BodyText"/>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BodyText"/>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5BA6E9"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1EEAFF" w14:textId="77777777" w:rsidR="00B82991" w:rsidRDefault="000160B0">
      <w:pPr>
        <w:pStyle w:val="Heading3"/>
        <w:numPr>
          <w:ilvl w:val="2"/>
          <w:numId w:val="20"/>
        </w:numPr>
        <w:rPr>
          <w:lang w:eastAsia="zh-CN"/>
        </w:rPr>
      </w:pPr>
      <w:r>
        <w:rPr>
          <w:lang w:eastAsia="zh-CN"/>
        </w:rPr>
        <w:t xml:space="preserve">Summary on PTRS </w:t>
      </w:r>
    </w:p>
    <w:p w14:paraId="1D2A14E0" w14:textId="77777777" w:rsidR="00B82991" w:rsidRDefault="000160B0">
      <w:pPr>
        <w:pStyle w:val="Heading4"/>
        <w:numPr>
          <w:ilvl w:val="3"/>
          <w:numId w:val="20"/>
        </w:numPr>
        <w:rPr>
          <w:lang w:eastAsia="zh-CN"/>
        </w:rPr>
      </w:pPr>
      <w:r>
        <w:rPr>
          <w:lang w:eastAsia="zh-CN"/>
        </w:rPr>
        <w:t>For CP-OFDM</w:t>
      </w:r>
    </w:p>
    <w:p w14:paraId="726F9FD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2DF0F97C" w14:textId="77777777" w:rsidR="00B82991" w:rsidRDefault="00B82991">
      <w:pPr>
        <w:pStyle w:val="BodyText"/>
        <w:spacing w:after="0"/>
        <w:rPr>
          <w:rFonts w:ascii="Times New Roman" w:hAnsi="Times New Roman"/>
          <w:szCs w:val="20"/>
          <w:lang w:eastAsia="zh-CN"/>
        </w:rPr>
      </w:pPr>
    </w:p>
    <w:p w14:paraId="109FE3E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BodyText"/>
        <w:spacing w:after="0"/>
        <w:rPr>
          <w:rFonts w:ascii="Times New Roman" w:hAnsi="Times New Roman"/>
          <w:szCs w:val="20"/>
          <w:lang w:eastAsia="zh-CN"/>
        </w:rPr>
      </w:pPr>
    </w:p>
    <w:p w14:paraId="63FA111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BodyText"/>
        <w:spacing w:after="0"/>
        <w:rPr>
          <w:rFonts w:ascii="Times New Roman" w:hAnsi="Times New Roman"/>
          <w:szCs w:val="20"/>
          <w:lang w:eastAsia="zh-CN"/>
        </w:rPr>
      </w:pPr>
    </w:p>
    <w:p w14:paraId="3D6DB00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BodyText"/>
        <w:spacing w:after="0"/>
      </w:pPr>
    </w:p>
    <w:p w14:paraId="7D87B9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BodyText"/>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BodyText"/>
        <w:spacing w:after="0"/>
      </w:pPr>
    </w:p>
    <w:p w14:paraId="2C18832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BodyText"/>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바탕"/>
          <w:iCs/>
          <w:color w:val="000000"/>
          <w:kern w:val="2"/>
          <w:sz w:val="22"/>
          <w:szCs w:val="22"/>
        </w:rPr>
        <w:t>a UE and gNB architecture with a single local oscillator per device).</w:t>
      </w:r>
    </w:p>
    <w:p w14:paraId="4989A96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BodyText"/>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BodyText"/>
        <w:spacing w:after="0"/>
        <w:rPr>
          <w:rFonts w:ascii="Times New Roman" w:hAnsi="Times New Roman"/>
          <w:szCs w:val="20"/>
          <w:lang w:eastAsia="zh-CN"/>
        </w:rPr>
      </w:pPr>
    </w:p>
    <w:p w14:paraId="7FE43BA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BodyText"/>
        <w:spacing w:after="0"/>
        <w:rPr>
          <w:rFonts w:ascii="Times New Roman" w:hAnsi="Times New Roman"/>
          <w:szCs w:val="20"/>
          <w:lang w:eastAsia="zh-CN"/>
        </w:rPr>
      </w:pPr>
    </w:p>
    <w:p w14:paraId="303BB85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BodyText"/>
        <w:spacing w:after="0"/>
        <w:rPr>
          <w:rFonts w:ascii="Times New Roman" w:hAnsi="Times New Roman"/>
          <w:szCs w:val="20"/>
          <w:lang w:eastAsia="zh-CN"/>
        </w:rPr>
      </w:pPr>
    </w:p>
    <w:p w14:paraId="2738796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BodyText"/>
        <w:spacing w:after="0"/>
        <w:rPr>
          <w:rFonts w:ascii="Times New Roman" w:hAnsi="Times New Roman"/>
          <w:szCs w:val="20"/>
          <w:lang w:eastAsia="zh-CN"/>
        </w:rPr>
      </w:pPr>
    </w:p>
    <w:p w14:paraId="09D1573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바탕"/>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BodyText"/>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BodyText"/>
        <w:spacing w:after="0"/>
        <w:rPr>
          <w:rFonts w:ascii="Times New Roman" w:hAnsi="Times New Roman"/>
          <w:szCs w:val="20"/>
          <w:lang w:eastAsia="zh-CN"/>
        </w:rPr>
      </w:pPr>
    </w:p>
    <w:p w14:paraId="19A5D99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BodyText"/>
        <w:spacing w:after="0"/>
        <w:rPr>
          <w:rFonts w:ascii="Times New Roman" w:hAnsi="Times New Roman"/>
          <w:szCs w:val="20"/>
          <w:lang w:eastAsia="zh-CN"/>
        </w:rPr>
      </w:pPr>
    </w:p>
    <w:p w14:paraId="169700B5" w14:textId="77777777" w:rsidR="00B82991" w:rsidRDefault="000160B0">
      <w:pPr>
        <w:pStyle w:val="Heading5"/>
      </w:pPr>
      <w:r>
        <w:rPr>
          <w:highlight w:val="cyan"/>
        </w:rPr>
        <w:lastRenderedPageBreak/>
        <w:t>Discussion point 3-1:</w:t>
      </w:r>
      <w:r>
        <w:t xml:space="preserve"> </w:t>
      </w:r>
    </w:p>
    <w:p w14:paraId="3A02ED75"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BodyText"/>
        <w:spacing w:after="0"/>
        <w:rPr>
          <w:rFonts w:ascii="Times New Roman" w:hAnsi="Times New Roman"/>
          <w:szCs w:val="20"/>
          <w:lang w:eastAsia="zh-CN"/>
        </w:rPr>
      </w:pPr>
    </w:p>
    <w:p w14:paraId="7C48BAE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CD24082" w14:textId="77777777" w:rsidR="00B82991" w:rsidRDefault="00B82991">
            <w:pPr>
              <w:pStyle w:val="BodyText"/>
              <w:spacing w:before="0" w:after="0" w:line="240" w:lineRule="auto"/>
              <w:rPr>
                <w:rFonts w:ascii="Times New Roman" w:hAnsi="Times New Roman"/>
                <w:szCs w:val="20"/>
                <w:lang w:eastAsia="zh-CN"/>
              </w:rPr>
            </w:pPr>
          </w:p>
          <w:p w14:paraId="690194B0" w14:textId="77777777" w:rsidR="00B82991" w:rsidRDefault="000160B0">
            <w:pPr>
              <w:pStyle w:val="BodyText"/>
              <w:spacing w:before="0" w:after="0" w:line="240" w:lineRule="auto"/>
              <w:jc w:val="center"/>
              <w:rPr>
                <w:rFonts w:ascii="Times New Roman" w:hAnsi="Times New Roman"/>
                <w:szCs w:val="20"/>
                <w:lang w:eastAsia="zh-CN"/>
              </w:rPr>
            </w:pPr>
            <w:r>
              <w:rPr>
                <w:noProof/>
                <w:szCs w:val="20"/>
                <w:lang w:eastAsia="zh-TW"/>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BodyText"/>
              <w:spacing w:before="0" w:after="0" w:line="240" w:lineRule="auto"/>
              <w:rPr>
                <w:rFonts w:ascii="Times New Roman" w:hAnsi="Times New Roman"/>
                <w:szCs w:val="20"/>
                <w:lang w:eastAsia="zh-CN"/>
              </w:rPr>
            </w:pPr>
          </w:p>
          <w:p w14:paraId="586F12C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BodyText"/>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85A6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9637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07D29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BodyText"/>
              <w:spacing w:before="0" w:after="0" w:line="240" w:lineRule="auto"/>
              <w:rPr>
                <w:rFonts w:ascii="Times New Roman" w:hAnsi="Times New Roman"/>
                <w:szCs w:val="20"/>
                <w:lang w:eastAsia="zh-CN"/>
              </w:rPr>
            </w:pPr>
          </w:p>
          <w:p w14:paraId="31904B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BodyText"/>
              <w:spacing w:before="0" w:after="0" w:line="240" w:lineRule="auto"/>
              <w:rPr>
                <w:rFonts w:ascii="Times New Roman" w:hAnsi="Times New Roman"/>
                <w:szCs w:val="20"/>
                <w:lang w:eastAsia="zh-CN"/>
              </w:rPr>
            </w:pPr>
          </w:p>
          <w:p w14:paraId="204AF2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BodyText"/>
              <w:spacing w:before="0" w:after="0" w:line="240" w:lineRule="auto"/>
              <w:rPr>
                <w:rFonts w:ascii="Times New Roman" w:hAnsi="Times New Roman"/>
                <w:szCs w:val="20"/>
                <w:lang w:eastAsia="zh-CN"/>
              </w:rPr>
            </w:pPr>
          </w:p>
          <w:p w14:paraId="06CF13E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BodyText"/>
              <w:spacing w:before="0" w:after="0" w:line="240" w:lineRule="auto"/>
              <w:rPr>
                <w:rFonts w:ascii="Times New Roman" w:hAnsi="Times New Roman"/>
                <w:szCs w:val="20"/>
                <w:lang w:eastAsia="zh-CN"/>
              </w:rPr>
            </w:pPr>
          </w:p>
          <w:p w14:paraId="554023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18A11B1D" w14:textId="77777777" w:rsidR="00B82991" w:rsidRDefault="00B82991">
            <w:pPr>
              <w:pStyle w:val="BodyText"/>
              <w:spacing w:before="0" w:after="0" w:line="240" w:lineRule="auto"/>
              <w:rPr>
                <w:rFonts w:ascii="Times New Roman" w:hAnsi="Times New Roman"/>
                <w:szCs w:val="20"/>
                <w:lang w:eastAsia="zh-CN"/>
              </w:rPr>
            </w:pPr>
          </w:p>
          <w:p w14:paraId="7799E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BodyText"/>
              <w:spacing w:after="0" w:line="240" w:lineRule="auto"/>
              <w:rPr>
                <w:rFonts w:ascii="Times New Roman" w:hAnsi="Times New Roman"/>
                <w:szCs w:val="20"/>
                <w:lang w:eastAsia="zh-CN"/>
              </w:rPr>
            </w:pPr>
          </w:p>
          <w:p w14:paraId="3559DF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BodyText"/>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BodyText"/>
              <w:spacing w:after="0" w:line="240" w:lineRule="auto"/>
              <w:rPr>
                <w:rFonts w:ascii="Times New Roman" w:hAnsi="Times New Roman"/>
                <w:szCs w:val="20"/>
                <w:lang w:eastAsia="zh-CN"/>
              </w:rPr>
            </w:pPr>
          </w:p>
          <w:p w14:paraId="44776FE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010290B2"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5A75A8D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B82991" w14:paraId="2FEE2670" w14:textId="77777777">
        <w:trPr>
          <w:trHeight w:val="339"/>
        </w:trPr>
        <w:tc>
          <w:tcPr>
            <w:tcW w:w="1871" w:type="dxa"/>
          </w:tcPr>
          <w:p w14:paraId="157459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BE1558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9C74C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323880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13FC873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BodyText"/>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BodyText"/>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BodyText"/>
                    <w:spacing w:before="120"/>
                    <w:rPr>
                      <w:sz w:val="18"/>
                      <w:szCs w:val="22"/>
                      <w:lang w:eastAsia="zh-CN"/>
                    </w:rPr>
                  </w:pPr>
                </w:p>
              </w:tc>
              <w:tc>
                <w:tcPr>
                  <w:tcW w:w="2640" w:type="dxa"/>
                  <w:vMerge/>
                </w:tcPr>
                <w:p w14:paraId="1F5BE2D9" w14:textId="77777777" w:rsidR="00B82991" w:rsidRDefault="00B82991">
                  <w:pPr>
                    <w:pStyle w:val="BodyText"/>
                    <w:spacing w:before="120"/>
                    <w:rPr>
                      <w:sz w:val="18"/>
                      <w:szCs w:val="22"/>
                      <w:lang w:eastAsia="zh-CN"/>
                    </w:rPr>
                  </w:pPr>
                </w:p>
              </w:tc>
              <w:tc>
                <w:tcPr>
                  <w:tcW w:w="2700" w:type="dxa"/>
                </w:tcPr>
                <w:p w14:paraId="231A5EBF" w14:textId="77777777" w:rsidR="00B82991" w:rsidRDefault="000160B0">
                  <w:pPr>
                    <w:pStyle w:val="BodyText"/>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BodyText"/>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BodyText"/>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BodyText"/>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BodyText"/>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BodyText"/>
                    <w:spacing w:before="120"/>
                    <w:rPr>
                      <w:sz w:val="18"/>
                      <w:szCs w:val="22"/>
                      <w:lang w:eastAsia="zh-CN"/>
                    </w:rPr>
                  </w:pPr>
                </w:p>
              </w:tc>
              <w:tc>
                <w:tcPr>
                  <w:tcW w:w="2640" w:type="dxa"/>
                </w:tcPr>
                <w:p w14:paraId="0F031B2D"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BodyText"/>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BodyText"/>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BodyText"/>
                    <w:spacing w:before="120"/>
                    <w:rPr>
                      <w:sz w:val="18"/>
                      <w:szCs w:val="22"/>
                      <w:lang w:eastAsia="zh-CN"/>
                    </w:rPr>
                  </w:pPr>
                </w:p>
              </w:tc>
              <w:tc>
                <w:tcPr>
                  <w:tcW w:w="2640" w:type="dxa"/>
                </w:tcPr>
                <w:p w14:paraId="7EA2852A"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BodyText"/>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BodyText"/>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BodyText"/>
                    <w:spacing w:before="120"/>
                    <w:rPr>
                      <w:sz w:val="18"/>
                      <w:szCs w:val="22"/>
                      <w:lang w:eastAsia="zh-CN"/>
                    </w:rPr>
                  </w:pPr>
                </w:p>
              </w:tc>
              <w:tc>
                <w:tcPr>
                  <w:tcW w:w="2640" w:type="dxa"/>
                </w:tcPr>
                <w:p w14:paraId="3F6E19CB"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BodyText"/>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BodyText"/>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BodyText"/>
                    <w:spacing w:before="120"/>
                    <w:rPr>
                      <w:sz w:val="18"/>
                      <w:szCs w:val="22"/>
                      <w:lang w:eastAsia="zh-CN"/>
                    </w:rPr>
                  </w:pPr>
                </w:p>
              </w:tc>
              <w:tc>
                <w:tcPr>
                  <w:tcW w:w="2640" w:type="dxa"/>
                </w:tcPr>
                <w:p w14:paraId="7821A862"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BodyText"/>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BodyText"/>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BodyText"/>
                    <w:spacing w:before="120"/>
                    <w:rPr>
                      <w:sz w:val="18"/>
                      <w:szCs w:val="22"/>
                      <w:lang w:eastAsia="zh-CN"/>
                    </w:rPr>
                  </w:pPr>
                </w:p>
              </w:tc>
              <w:tc>
                <w:tcPr>
                  <w:tcW w:w="2640" w:type="dxa"/>
                </w:tcPr>
                <w:p w14:paraId="202F22F8"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BodyText"/>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BodyText"/>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BodyText"/>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BodyText"/>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BodyText"/>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BodyText"/>
                    <w:spacing w:before="120"/>
                    <w:rPr>
                      <w:sz w:val="18"/>
                      <w:szCs w:val="22"/>
                      <w:lang w:eastAsia="zh-CN"/>
                    </w:rPr>
                  </w:pPr>
                </w:p>
              </w:tc>
              <w:tc>
                <w:tcPr>
                  <w:tcW w:w="2640" w:type="dxa"/>
                </w:tcPr>
                <w:p w14:paraId="382B258E"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BodyText"/>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BodyText"/>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BodyText"/>
                    <w:spacing w:before="120"/>
                    <w:rPr>
                      <w:sz w:val="18"/>
                      <w:szCs w:val="22"/>
                      <w:lang w:eastAsia="zh-CN"/>
                    </w:rPr>
                  </w:pPr>
                </w:p>
              </w:tc>
              <w:tc>
                <w:tcPr>
                  <w:tcW w:w="2640" w:type="dxa"/>
                </w:tcPr>
                <w:p w14:paraId="60BCD05C"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BodyText"/>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BodyText"/>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BodyText"/>
                    <w:spacing w:before="120"/>
                    <w:rPr>
                      <w:sz w:val="18"/>
                      <w:szCs w:val="22"/>
                      <w:lang w:eastAsia="zh-CN"/>
                    </w:rPr>
                  </w:pPr>
                </w:p>
              </w:tc>
              <w:tc>
                <w:tcPr>
                  <w:tcW w:w="2640" w:type="dxa"/>
                </w:tcPr>
                <w:p w14:paraId="7237CD9C"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BodyText"/>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BodyText"/>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BodyText"/>
                    <w:spacing w:before="120"/>
                    <w:rPr>
                      <w:sz w:val="18"/>
                      <w:szCs w:val="22"/>
                      <w:lang w:eastAsia="zh-CN"/>
                    </w:rPr>
                  </w:pPr>
                </w:p>
              </w:tc>
              <w:tc>
                <w:tcPr>
                  <w:tcW w:w="2640" w:type="dxa"/>
                </w:tcPr>
                <w:p w14:paraId="7AEE8DD4"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BodyText"/>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BodyText"/>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BodyText"/>
                    <w:spacing w:before="120"/>
                    <w:rPr>
                      <w:sz w:val="18"/>
                      <w:szCs w:val="22"/>
                      <w:lang w:eastAsia="zh-CN"/>
                    </w:rPr>
                  </w:pPr>
                </w:p>
              </w:tc>
              <w:tc>
                <w:tcPr>
                  <w:tcW w:w="2640" w:type="dxa"/>
                </w:tcPr>
                <w:p w14:paraId="3713191F"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BodyText"/>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BodyText"/>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BodyText"/>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BodyText"/>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BodyText"/>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BodyText"/>
                    <w:spacing w:before="120"/>
                    <w:rPr>
                      <w:sz w:val="18"/>
                      <w:szCs w:val="22"/>
                      <w:lang w:eastAsia="zh-CN"/>
                    </w:rPr>
                  </w:pPr>
                </w:p>
              </w:tc>
              <w:tc>
                <w:tcPr>
                  <w:tcW w:w="2640" w:type="dxa"/>
                </w:tcPr>
                <w:p w14:paraId="5D2DBB16"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BodyText"/>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BodyText"/>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BodyText"/>
                    <w:spacing w:before="120"/>
                    <w:rPr>
                      <w:sz w:val="18"/>
                      <w:szCs w:val="22"/>
                      <w:lang w:eastAsia="zh-CN"/>
                    </w:rPr>
                  </w:pPr>
                </w:p>
              </w:tc>
              <w:tc>
                <w:tcPr>
                  <w:tcW w:w="2640" w:type="dxa"/>
                </w:tcPr>
                <w:p w14:paraId="669A3472"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BodyText"/>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BodyText"/>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BodyText"/>
                    <w:spacing w:before="120"/>
                    <w:rPr>
                      <w:sz w:val="18"/>
                      <w:szCs w:val="22"/>
                      <w:lang w:eastAsia="zh-CN"/>
                    </w:rPr>
                  </w:pPr>
                </w:p>
              </w:tc>
              <w:tc>
                <w:tcPr>
                  <w:tcW w:w="2640" w:type="dxa"/>
                </w:tcPr>
                <w:p w14:paraId="6D3C2416"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BodyText"/>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BodyText"/>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BodyText"/>
                    <w:spacing w:before="120"/>
                    <w:rPr>
                      <w:sz w:val="18"/>
                      <w:szCs w:val="22"/>
                      <w:lang w:eastAsia="zh-CN"/>
                    </w:rPr>
                  </w:pPr>
                </w:p>
              </w:tc>
              <w:tc>
                <w:tcPr>
                  <w:tcW w:w="2640" w:type="dxa"/>
                </w:tcPr>
                <w:p w14:paraId="61144DB3"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BodyText"/>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BodyText"/>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BodyText"/>
                    <w:spacing w:before="120"/>
                    <w:rPr>
                      <w:sz w:val="18"/>
                      <w:szCs w:val="22"/>
                      <w:lang w:eastAsia="zh-CN"/>
                    </w:rPr>
                  </w:pPr>
                </w:p>
              </w:tc>
              <w:tc>
                <w:tcPr>
                  <w:tcW w:w="2640" w:type="dxa"/>
                </w:tcPr>
                <w:p w14:paraId="298A88D3"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BodyText"/>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BodyText"/>
                    <w:spacing w:before="120"/>
                    <w:rPr>
                      <w:sz w:val="18"/>
                      <w:szCs w:val="22"/>
                      <w:lang w:eastAsia="zh-CN"/>
                    </w:rPr>
                  </w:pPr>
                  <w:r>
                    <w:rPr>
                      <w:sz w:val="18"/>
                      <w:szCs w:val="22"/>
                      <w:lang w:eastAsia="zh-CN"/>
                    </w:rPr>
                    <w:t>-</w:t>
                  </w:r>
                </w:p>
              </w:tc>
            </w:tr>
          </w:tbl>
          <w:p w14:paraId="200F33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BodyText"/>
              <w:spacing w:after="0" w:line="240" w:lineRule="auto"/>
              <w:rPr>
                <w:rFonts w:ascii="Times New Roman" w:hAnsi="Times New Roman"/>
                <w:szCs w:val="20"/>
                <w:lang w:eastAsia="zh-CN"/>
              </w:rPr>
            </w:pPr>
          </w:p>
          <w:p w14:paraId="10FBF438" w14:textId="77777777" w:rsidR="00B82991" w:rsidRDefault="00B82991">
            <w:pPr>
              <w:pStyle w:val="BodyText"/>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7E0B7EB9"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3A4C2DA" w14:textId="77777777" w:rsidR="00B82991" w:rsidRDefault="000160B0">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Huawei, HiSilicon</w:t>
            </w:r>
          </w:p>
        </w:tc>
        <w:tc>
          <w:tcPr>
            <w:tcW w:w="8021" w:type="dxa"/>
          </w:tcPr>
          <w:p w14:paraId="669A51D3" w14:textId="77777777" w:rsidR="00B82991" w:rsidRPr="00B82991" w:rsidRDefault="000160B0">
            <w:pPr>
              <w:pStyle w:val="BodyText"/>
              <w:spacing w:after="0" w:line="240" w:lineRule="auto"/>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BodyText"/>
              <w:spacing w:after="0" w:line="240" w:lineRule="auto"/>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BodyText"/>
              <w:spacing w:after="0" w:line="240" w:lineRule="auto"/>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29EFBF4B" w14:textId="77777777" w:rsidR="00B82991" w:rsidRPr="00B82991" w:rsidRDefault="000160B0">
            <w:pPr>
              <w:pStyle w:val="BodyText"/>
              <w:spacing w:after="0" w:line="240" w:lineRule="auto"/>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BodyText"/>
              <w:spacing w:after="0" w:line="240" w:lineRule="auto"/>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pPr>
            <w:bookmarkStart w:id="141" w:name="_Hlk69417803"/>
            <w:r>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BodyText"/>
              <w:spacing w:after="0" w:line="240" w:lineRule="auto"/>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1"/>
          </w:p>
        </w:tc>
      </w:tr>
      <w:tr w:rsidR="00B82991" w14:paraId="308B2543" w14:textId="77777777">
        <w:trPr>
          <w:trHeight w:val="339"/>
        </w:trPr>
        <w:tc>
          <w:tcPr>
            <w:tcW w:w="1871" w:type="dxa"/>
          </w:tcPr>
          <w:p w14:paraId="73760D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7092BA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0CDDB591" w14:textId="77777777" w:rsidR="00B82991" w:rsidRDefault="00B82991">
            <w:pPr>
              <w:pStyle w:val="BodyText"/>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BodyText"/>
              <w:spacing w:after="0" w:line="240" w:lineRule="auto"/>
              <w:rPr>
                <w:rFonts w:ascii="Times New Roman" w:hAnsi="Times New Roman"/>
                <w:szCs w:val="20"/>
                <w:lang w:eastAsia="zh-CN"/>
              </w:rPr>
            </w:pPr>
          </w:p>
          <w:p w14:paraId="503E52CD" w14:textId="77777777" w:rsidR="00BF21E3" w:rsidRDefault="00BF21E3" w:rsidP="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it can be seen that clearly L = 11 is not the best setting.</w:t>
            </w:r>
          </w:p>
          <w:p w14:paraId="5D624CD1" w14:textId="0BB97231"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Pr>
                <w:noProof/>
                <w:lang w:eastAsia="zh-TW"/>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BodyText"/>
              <w:spacing w:after="0" w:line="240" w:lineRule="auto"/>
              <w:rPr>
                <w:rFonts w:ascii="Times New Roman" w:hAnsi="Times New Roman"/>
                <w:color w:val="00B050"/>
                <w:szCs w:val="20"/>
                <w:lang w:eastAsia="zh-CN"/>
              </w:rPr>
            </w:pPr>
          </w:p>
          <w:p w14:paraId="252502D0" w14:textId="65BE55FF"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BodyText"/>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r w:rsidR="00833144" w:rsidRPr="00BF21E3" w14:paraId="4A5D5FD2" w14:textId="77777777">
        <w:trPr>
          <w:trHeight w:val="339"/>
        </w:trPr>
        <w:tc>
          <w:tcPr>
            <w:tcW w:w="1871" w:type="dxa"/>
          </w:tcPr>
          <w:p w14:paraId="38993396" w14:textId="040E0483"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8CFB5F6" w14:textId="77777777"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14:paraId="438463D3" w14:textId="16D5F70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w:t>
            </w:r>
            <w:r w:rsidR="00C62C68">
              <w:rPr>
                <w:rFonts w:ascii="Times New Roman" w:hAnsi="Times New Roman"/>
                <w:szCs w:val="20"/>
                <w:lang w:eastAsia="zh-CN"/>
              </w:rPr>
              <w:t>. Our complexity evaluation is valid in this scenario, which corresponds to the results presented in our contribution.</w:t>
            </w:r>
          </w:p>
          <w:p w14:paraId="48F67E1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noProof/>
                <w:lang w:eastAsia="zh-TW"/>
              </w:rPr>
              <w:drawing>
                <wp:inline distT="0" distB="0" distL="0" distR="0" wp14:anchorId="7C7FECBE" wp14:editId="52AA3D3E">
                  <wp:extent cx="2159094" cy="1892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80442" cy="1911692"/>
                          </a:xfrm>
                          <a:prstGeom prst="rect">
                            <a:avLst/>
                          </a:prstGeom>
                        </pic:spPr>
                      </pic:pic>
                    </a:graphicData>
                  </a:graphic>
                </wp:inline>
              </w:drawing>
            </w:r>
          </w:p>
          <w:p w14:paraId="33508D3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14:paraId="3446C57C"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1A12F09A"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I’m not sure whether your sequence is like Huawei’s (pre+post-fix) or more generic, like ours, and -as I explained earlier- depending on the sequence that you chose the best pattern/receiver strategy may be very different. </w:t>
            </w:r>
          </w:p>
          <w:p w14:paraId="63A51384" w14:textId="77777777" w:rsidR="00833144" w:rsidRDefault="00833144" w:rsidP="00833144">
            <w:pPr>
              <w:pStyle w:val="BodyText"/>
              <w:spacing w:after="0" w:line="240" w:lineRule="auto"/>
              <w:rPr>
                <w:rFonts w:ascii="Times New Roman" w:hAnsi="Times New Roman"/>
                <w:szCs w:val="20"/>
                <w:lang w:eastAsia="zh-CN"/>
              </w:rPr>
            </w:pPr>
            <w:r>
              <w:rPr>
                <w:noProof/>
                <w:lang w:eastAsia="zh-TW"/>
              </w:rPr>
              <w:drawing>
                <wp:inline distT="0" distB="0" distL="0" distR="0" wp14:anchorId="67FC560D" wp14:editId="567E2B74">
                  <wp:extent cx="2381693" cy="324894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zh-TW"/>
              </w:rPr>
              <w:drawing>
                <wp:inline distT="0" distB="0" distL="0" distR="0" wp14:anchorId="4155EF36" wp14:editId="18C6BDF1">
                  <wp:extent cx="2324130" cy="31829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41428" cy="3206590"/>
                          </a:xfrm>
                          <a:prstGeom prst="rect">
                            <a:avLst/>
                          </a:prstGeom>
                        </pic:spPr>
                      </pic:pic>
                    </a:graphicData>
                  </a:graphic>
                </wp:inline>
              </w:drawing>
            </w:r>
          </w:p>
          <w:p w14:paraId="4EEAAB69" w14:textId="77777777" w:rsidR="00833144" w:rsidRDefault="00833144" w:rsidP="00833144">
            <w:pPr>
              <w:pStyle w:val="BodyText"/>
              <w:spacing w:after="0" w:line="240" w:lineRule="auto"/>
              <w:rPr>
                <w:rFonts w:ascii="Times New Roman" w:hAnsi="Times New Roman"/>
                <w:szCs w:val="20"/>
                <w:lang w:eastAsia="zh-CN"/>
              </w:rPr>
            </w:pPr>
          </w:p>
          <w:p w14:paraId="685CC779" w14:textId="4BFACD68"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 far what your results show is that you can find a combination of cyclic sequence/pattern/receiver that works less well than the different combinations presented by ourselves/Huawei/proponents of NZP. </w:t>
            </w:r>
            <w:r w:rsidR="007936FF">
              <w:rPr>
                <w:rFonts w:ascii="Times New Roman" w:hAnsi="Times New Roman"/>
                <w:szCs w:val="20"/>
                <w:lang w:eastAsia="zh-CN"/>
              </w:rPr>
              <w:t xml:space="preserve">It’s normal that the results are not aligned, since what was simulated is different…. </w:t>
            </w:r>
            <w:r>
              <w:rPr>
                <w:rFonts w:ascii="Times New Roman" w:hAnsi="Times New Roman"/>
                <w:szCs w:val="20"/>
                <w:lang w:eastAsia="zh-CN"/>
              </w:rPr>
              <w:t>This is incentive for searching a proper combination of the here-above, but this is certainly NOT grounds for concluding on the performance of cyclic sequence.</w:t>
            </w:r>
          </w:p>
        </w:tc>
      </w:tr>
      <w:tr w:rsidR="00546E74" w14:paraId="32813478" w14:textId="77777777" w:rsidTr="00546E74">
        <w:trPr>
          <w:trHeight w:val="339"/>
        </w:trPr>
        <w:tc>
          <w:tcPr>
            <w:tcW w:w="1871" w:type="dxa"/>
          </w:tcPr>
          <w:p w14:paraId="31D26AED" w14:textId="77777777" w:rsidR="00546E74" w:rsidRDefault="00546E74" w:rsidP="005545D7">
            <w:pPr>
              <w:pStyle w:val="BodyText"/>
              <w:spacing w:after="0" w:line="240" w:lineRule="auto"/>
              <w:rPr>
                <w:rFonts w:ascii="Times New Roman" w:hAnsi="Times New Roman"/>
                <w:szCs w:val="20"/>
                <w:lang w:eastAsia="zh-CN"/>
              </w:rPr>
            </w:pPr>
          </w:p>
        </w:tc>
        <w:tc>
          <w:tcPr>
            <w:tcW w:w="8021" w:type="dxa"/>
          </w:tcPr>
          <w:p w14:paraId="705CC868" w14:textId="77777777" w:rsidR="00546E74" w:rsidRDefault="00546E74" w:rsidP="005545D7">
            <w:pPr>
              <w:pStyle w:val="BodyText"/>
              <w:spacing w:after="0" w:line="240" w:lineRule="auto"/>
              <w:rPr>
                <w:rFonts w:ascii="Times New Roman" w:hAnsi="Times New Roman"/>
                <w:szCs w:val="20"/>
                <w:lang w:eastAsia="zh-CN"/>
              </w:rPr>
            </w:pPr>
          </w:p>
        </w:tc>
      </w:tr>
      <w:tr w:rsidR="00546E74" w14:paraId="3B14362F" w14:textId="77777777" w:rsidTr="00546E74">
        <w:trPr>
          <w:trHeight w:val="339"/>
        </w:trPr>
        <w:tc>
          <w:tcPr>
            <w:tcW w:w="1871" w:type="dxa"/>
          </w:tcPr>
          <w:p w14:paraId="21C6AEA5"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6BB9E"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w:t>
            </w:r>
            <w:r w:rsidRPr="007860C6">
              <w:rPr>
                <w:rFonts w:ascii="Times New Roman" w:hAnsi="Times New Roman"/>
                <w:szCs w:val="20"/>
                <w:lang w:eastAsia="zh-CN"/>
              </w:rPr>
              <w:t>block PTRS with cyclic sequence is not supported for CP-OFDM in Rel-17.</w:t>
            </w:r>
            <w:r>
              <w:rPr>
                <w:rFonts w:ascii="Times New Roman" w:hAnsi="Times New Roman"/>
                <w:szCs w:val="20"/>
                <w:lang w:eastAsia="zh-CN"/>
              </w:rPr>
              <w:t xml:space="preserve"> However, there’re several companies want to keep the door open and continue the study. </w:t>
            </w:r>
          </w:p>
          <w:p w14:paraId="0EF887C6"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14:paraId="6F7D7591" w14:textId="00386A5A"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is recommended to continue study on this matter. Per previous agreement on PTRS aspects for study and evaluation assumptions, it seems no need for any further agreement on evaluation setup. </w:t>
            </w:r>
            <w:r w:rsidR="005545D7">
              <w:rPr>
                <w:rFonts w:ascii="Times New Roman" w:hAnsi="Times New Roman"/>
                <w:szCs w:val="20"/>
                <w:lang w:eastAsia="zh-CN"/>
              </w:rPr>
              <w:t xml:space="preserve">However, it is noted that some evaluations are not fully aligned with the agreed simulation assumptions (e.g., 16QAM 2/3 and 64QAM ½ instead of MCS 16 and 22). </w:t>
            </w:r>
            <w:r>
              <w:rPr>
                <w:rFonts w:ascii="Times New Roman" w:hAnsi="Times New Roman"/>
                <w:szCs w:val="20"/>
                <w:lang w:eastAsia="zh-CN"/>
              </w:rPr>
              <w:t xml:space="preserve">From moderator point of view, it is suggested to agree on the following </w:t>
            </w:r>
            <w:r w:rsidR="005545D7">
              <w:rPr>
                <w:rFonts w:ascii="Times New Roman" w:hAnsi="Times New Roman"/>
                <w:szCs w:val="20"/>
                <w:lang w:eastAsia="zh-CN"/>
              </w:rPr>
              <w:t>proposal</w:t>
            </w:r>
            <w:r>
              <w:rPr>
                <w:rFonts w:ascii="Times New Roman" w:hAnsi="Times New Roman"/>
                <w:szCs w:val="20"/>
                <w:lang w:eastAsia="zh-CN"/>
              </w:rPr>
              <w:t xml:space="preserve"> </w:t>
            </w:r>
            <w:r w:rsidR="005545D7">
              <w:rPr>
                <w:rFonts w:ascii="Times New Roman" w:hAnsi="Times New Roman"/>
                <w:szCs w:val="20"/>
                <w:lang w:eastAsia="zh-CN"/>
              </w:rPr>
              <w:t xml:space="preserve">to better align assumptions and to better compare </w:t>
            </w:r>
            <w:r w:rsidR="00A02846">
              <w:rPr>
                <w:rFonts w:ascii="Times New Roman" w:hAnsi="Times New Roman"/>
                <w:szCs w:val="20"/>
                <w:lang w:eastAsia="zh-CN"/>
              </w:rPr>
              <w:t xml:space="preserve">and draw conclusion on </w:t>
            </w:r>
            <w:r w:rsidR="005545D7">
              <w:rPr>
                <w:rFonts w:ascii="Times New Roman" w:hAnsi="Times New Roman"/>
                <w:szCs w:val="20"/>
                <w:lang w:eastAsia="zh-CN"/>
              </w:rPr>
              <w:t>future results.</w:t>
            </w:r>
          </w:p>
        </w:tc>
      </w:tr>
      <w:tr w:rsidR="00700EEF" w:rsidRPr="00700EEF" w14:paraId="67D4AA77" w14:textId="77777777" w:rsidTr="00546E74">
        <w:trPr>
          <w:trHeight w:val="339"/>
        </w:trPr>
        <w:tc>
          <w:tcPr>
            <w:tcW w:w="1871" w:type="dxa"/>
          </w:tcPr>
          <w:p w14:paraId="157F31D3" w14:textId="69A3486C" w:rsidR="00700EEF" w:rsidRPr="00700EEF" w:rsidRDefault="00700EEF" w:rsidP="005545D7">
            <w:pPr>
              <w:pStyle w:val="BodyText"/>
              <w:spacing w:after="0" w:line="240" w:lineRule="auto"/>
              <w:rPr>
                <w:rFonts w:ascii="Times New Roman" w:hAnsi="Times New Roman"/>
                <w:szCs w:val="20"/>
                <w:lang w:eastAsia="zh-CN"/>
              </w:rPr>
            </w:pPr>
          </w:p>
        </w:tc>
        <w:tc>
          <w:tcPr>
            <w:tcW w:w="8021" w:type="dxa"/>
          </w:tcPr>
          <w:p w14:paraId="4BA72F76" w14:textId="5B186830" w:rsidR="00700EEF" w:rsidRPr="00700EEF" w:rsidRDefault="00700EEF" w:rsidP="005545D7">
            <w:pPr>
              <w:pStyle w:val="BodyText"/>
              <w:spacing w:after="0" w:line="240" w:lineRule="auto"/>
              <w:rPr>
                <w:rFonts w:ascii="Times New Roman" w:hAnsi="Times New Roman"/>
                <w:szCs w:val="20"/>
                <w:lang w:eastAsia="zh-CN"/>
              </w:rPr>
            </w:pPr>
          </w:p>
        </w:tc>
      </w:tr>
    </w:tbl>
    <w:p w14:paraId="65214DE9" w14:textId="3ADCD5C9" w:rsidR="00B82991" w:rsidRDefault="00B82991">
      <w:pPr>
        <w:pStyle w:val="BodyText"/>
        <w:spacing w:after="0"/>
        <w:ind w:left="720"/>
        <w:jc w:val="left"/>
        <w:rPr>
          <w:rFonts w:ascii="Times New Roman" w:hAnsi="Times New Roman"/>
          <w:szCs w:val="20"/>
          <w:lang w:eastAsia="zh-CN"/>
        </w:rPr>
      </w:pPr>
    </w:p>
    <w:p w14:paraId="29A8CDF9" w14:textId="0CE49CF3" w:rsidR="00472B55" w:rsidRDefault="00472B55" w:rsidP="00472B55">
      <w:pPr>
        <w:pStyle w:val="Heading5"/>
      </w:pPr>
      <w:r>
        <w:rPr>
          <w:highlight w:val="cyan"/>
        </w:rPr>
        <w:t>Proposal 3-1:</w:t>
      </w:r>
      <w:r>
        <w:t xml:space="preserve"> </w:t>
      </w:r>
    </w:p>
    <w:p w14:paraId="2ACE4D6E" w14:textId="566A3DC2" w:rsidR="00A02846" w:rsidRPr="00BE3C06" w:rsidRDefault="00A02846" w:rsidP="00BE3C06">
      <w:pPr>
        <w:pStyle w:val="ListParagraph"/>
        <w:numPr>
          <w:ilvl w:val="0"/>
          <w:numId w:val="33"/>
        </w:numPr>
        <w:rPr>
          <w:rFonts w:ascii="Times New Roman" w:hAnsi="Times New Roman"/>
          <w:sz w:val="20"/>
          <w:szCs w:val="20"/>
          <w:lang w:eastAsia="zh-CN"/>
        </w:rPr>
      </w:pPr>
      <w:r w:rsidRPr="00BE3C06">
        <w:rPr>
          <w:rFonts w:ascii="Times New Roman" w:hAnsi="Times New Roman"/>
          <w:sz w:val="20"/>
          <w:szCs w:val="20"/>
          <w:lang w:eastAsia="zh-CN"/>
        </w:rPr>
        <w:t xml:space="preserve">It is recommended to </w:t>
      </w:r>
      <w:r w:rsidR="00026D4F">
        <w:rPr>
          <w:rFonts w:ascii="Times New Roman" w:hAnsi="Times New Roman"/>
          <w:sz w:val="20"/>
          <w:szCs w:val="20"/>
          <w:lang w:eastAsia="zh-CN"/>
        </w:rPr>
        <w:t xml:space="preserve">strictly </w:t>
      </w:r>
      <w:r w:rsidRPr="00BE3C06">
        <w:rPr>
          <w:rFonts w:ascii="Times New Roman" w:hAnsi="Times New Roman"/>
          <w:sz w:val="20"/>
          <w:szCs w:val="20"/>
          <w:lang w:eastAsia="zh-CN"/>
        </w:rPr>
        <w:t xml:space="preserve">follow and evaluate at least </w:t>
      </w:r>
      <w:r w:rsidR="00BE3C06" w:rsidRPr="00BE3C06">
        <w:rPr>
          <w:rFonts w:ascii="Times New Roman" w:hAnsi="Times New Roman"/>
          <w:sz w:val="20"/>
          <w:szCs w:val="20"/>
          <w:lang w:eastAsia="zh-CN"/>
        </w:rPr>
        <w:t xml:space="preserve">based on </w:t>
      </w:r>
      <w:r w:rsidRPr="00BE3C06">
        <w:rPr>
          <w:rFonts w:ascii="Times New Roman" w:hAnsi="Times New Roman"/>
          <w:sz w:val="20"/>
          <w:szCs w:val="20"/>
          <w:lang w:eastAsia="zh-CN"/>
        </w:rPr>
        <w:t>assumptions which are not optional</w:t>
      </w:r>
      <w:r w:rsidR="00BE3C06" w:rsidRPr="00BE3C06">
        <w:rPr>
          <w:rFonts w:ascii="Times New Roman" w:hAnsi="Times New Roman"/>
          <w:sz w:val="20"/>
          <w:szCs w:val="20"/>
          <w:lang w:eastAsia="zh-CN"/>
        </w:rPr>
        <w:t xml:space="preserve"> in previous agreed LLS assumptions for potential RS enhancement study for NR operation in 52.6 to 71 GHz</w:t>
      </w:r>
      <w:r w:rsidRPr="00BE3C06">
        <w:rPr>
          <w:rFonts w:ascii="Times New Roman" w:hAnsi="Times New Roman"/>
          <w:sz w:val="20"/>
          <w:szCs w:val="20"/>
          <w:lang w:eastAsia="zh-CN"/>
        </w:rPr>
        <w:t>.</w:t>
      </w:r>
    </w:p>
    <w:p w14:paraId="6D43C196" w14:textId="2B763341" w:rsidR="00BE3C06" w:rsidRPr="00BE3C06" w:rsidRDefault="00BE3C06" w:rsidP="00BE3C06">
      <w:pPr>
        <w:pStyle w:val="ListParagraph"/>
        <w:numPr>
          <w:ilvl w:val="1"/>
          <w:numId w:val="33"/>
        </w:numPr>
        <w:rPr>
          <w:rFonts w:ascii="Times New Roman" w:hAnsi="Times New Roman"/>
          <w:sz w:val="20"/>
          <w:szCs w:val="20"/>
          <w:lang w:eastAsia="zh-CN"/>
        </w:rPr>
      </w:pPr>
      <w:r w:rsidRPr="00BE3C06">
        <w:rPr>
          <w:rFonts w:ascii="Times New Roman" w:hAnsi="Times New Roman"/>
          <w:sz w:val="20"/>
          <w:szCs w:val="20"/>
          <w:lang w:eastAsia="zh-CN"/>
        </w:rPr>
        <w:lastRenderedPageBreak/>
        <w:t>Note: evaluation based on optional model/scenario/parameter values are not precluded from being considered for discussion and decisions</w:t>
      </w:r>
    </w:p>
    <w:p w14:paraId="53EB6C7C" w14:textId="5B115234" w:rsidR="006A78E1" w:rsidRDefault="00472B55" w:rsidP="006F7724">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w:t>
      </w:r>
      <w:r w:rsidR="006A78E1">
        <w:rPr>
          <w:rFonts w:ascii="Times New Roman" w:eastAsia="MS PMincho" w:hAnsi="Times New Roman"/>
          <w:szCs w:val="20"/>
          <w:lang w:eastAsia="ja-JP"/>
        </w:rPr>
        <w:t xml:space="preserve">report results </w:t>
      </w:r>
      <w:r w:rsidR="006F7724">
        <w:rPr>
          <w:rFonts w:ascii="Times New Roman" w:eastAsia="MS PMincho" w:hAnsi="Times New Roman"/>
          <w:szCs w:val="20"/>
          <w:lang w:eastAsia="ja-JP"/>
        </w:rPr>
        <w:t xml:space="preserve">at least for </w:t>
      </w:r>
      <w:r w:rsidR="006F7724" w:rsidRPr="006F7724">
        <w:rPr>
          <w:rFonts w:ascii="Times New Roman" w:eastAsia="MS PMincho" w:hAnsi="Times New Roman"/>
          <w:szCs w:val="20"/>
          <w:lang w:eastAsia="ja-JP"/>
        </w:rPr>
        <w:t>SINR in dB achie</w:t>
      </w:r>
      <w:r w:rsidR="006F7724">
        <w:rPr>
          <w:rFonts w:ascii="Times New Roman" w:eastAsia="MS PMincho" w:hAnsi="Times New Roman"/>
          <w:szCs w:val="20"/>
          <w:lang w:eastAsia="ja-JP"/>
        </w:rPr>
        <w:t xml:space="preserve">ving PDSCH/PUSCH BLER of 10% </w:t>
      </w:r>
      <w:r w:rsidR="006A78E1">
        <w:rPr>
          <w:rFonts w:ascii="Times New Roman" w:eastAsia="MS PMincho" w:hAnsi="Times New Roman"/>
          <w:szCs w:val="20"/>
          <w:lang w:eastAsia="ja-JP"/>
        </w:rPr>
        <w:t xml:space="preserve">in a numerical and tabular way </w:t>
      </w:r>
      <w:r w:rsidR="006F7724">
        <w:rPr>
          <w:rFonts w:ascii="Times New Roman" w:eastAsia="MS PMincho" w:hAnsi="Times New Roman"/>
          <w:szCs w:val="20"/>
          <w:lang w:eastAsia="ja-JP"/>
        </w:rPr>
        <w:t>(e.g.</w:t>
      </w:r>
      <w:r w:rsidR="006A78E1">
        <w:rPr>
          <w:rFonts w:ascii="Times New Roman" w:eastAsia="MS PMincho" w:hAnsi="Times New Roman"/>
          <w:szCs w:val="20"/>
          <w:lang w:eastAsia="ja-JP"/>
        </w:rPr>
        <w:t xml:space="preserve"> adapted from LLS result </w:t>
      </w:r>
      <w:r w:rsidR="002F4BA3">
        <w:rPr>
          <w:rFonts w:ascii="Times New Roman" w:eastAsia="MS PMincho" w:hAnsi="Times New Roman"/>
          <w:szCs w:val="20"/>
          <w:lang w:eastAsia="ja-JP"/>
        </w:rPr>
        <w:t xml:space="preserve">report </w:t>
      </w:r>
      <w:r w:rsidR="006A78E1">
        <w:rPr>
          <w:rFonts w:ascii="Times New Roman" w:eastAsia="MS PMincho" w:hAnsi="Times New Roman"/>
          <w:szCs w:val="20"/>
          <w:lang w:eastAsia="ja-JP"/>
        </w:rPr>
        <w:t>template in SI).</w:t>
      </w:r>
    </w:p>
    <w:p w14:paraId="193910CA" w14:textId="7B9B51A8" w:rsidR="00472B55" w:rsidRPr="00073741" w:rsidRDefault="006A78E1" w:rsidP="006A78E1">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t>
      </w:r>
      <w:r w:rsidR="002F4BA3">
        <w:rPr>
          <w:rFonts w:ascii="Times New Roman" w:eastAsia="MS PMincho" w:hAnsi="Times New Roman"/>
          <w:szCs w:val="20"/>
          <w:lang w:eastAsia="ja-JP"/>
        </w:rPr>
        <w:t xml:space="preserve">ways of </w:t>
      </w:r>
      <w:r>
        <w:rPr>
          <w:rFonts w:ascii="Times New Roman" w:eastAsia="MS PMincho" w:hAnsi="Times New Roman"/>
          <w:szCs w:val="20"/>
          <w:lang w:eastAsia="ja-JP"/>
        </w:rPr>
        <w:t>presentation of results (e.g. BLER curve)</w:t>
      </w:r>
      <w:r w:rsidR="006F7724">
        <w:rPr>
          <w:rFonts w:ascii="Times New Roman" w:eastAsia="MS PMincho" w:hAnsi="Times New Roman"/>
          <w:szCs w:val="20"/>
          <w:lang w:eastAsia="ja-JP"/>
        </w:rPr>
        <w:t xml:space="preserve"> </w:t>
      </w:r>
      <w:r>
        <w:rPr>
          <w:rFonts w:ascii="Times New Roman" w:eastAsia="MS PMincho" w:hAnsi="Times New Roman"/>
          <w:szCs w:val="20"/>
          <w:lang w:eastAsia="ja-JP"/>
        </w:rPr>
        <w:t>is not precluded</w:t>
      </w:r>
      <w:r w:rsidR="006F7724">
        <w:rPr>
          <w:rFonts w:ascii="Times New Roman" w:eastAsia="MS PMincho" w:hAnsi="Times New Roman"/>
          <w:szCs w:val="20"/>
          <w:lang w:eastAsia="ja-JP"/>
        </w:rPr>
        <w:t xml:space="preserve"> </w:t>
      </w:r>
    </w:p>
    <w:p w14:paraId="3A7C42FB" w14:textId="77777777" w:rsidR="00472B55" w:rsidRDefault="00472B55" w:rsidP="00472B55">
      <w:pPr>
        <w:pStyle w:val="BodyText"/>
        <w:spacing w:after="0"/>
        <w:rPr>
          <w:rFonts w:ascii="Times New Roman" w:hAnsi="Times New Roman"/>
          <w:szCs w:val="20"/>
          <w:lang w:eastAsia="zh-CN"/>
        </w:rPr>
      </w:pPr>
    </w:p>
    <w:p w14:paraId="4C226B41" w14:textId="77777777" w:rsidR="00472B55" w:rsidRDefault="00472B55" w:rsidP="00472B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2B55" w14:paraId="2D24011B" w14:textId="77777777" w:rsidTr="00700EEF">
        <w:trPr>
          <w:trHeight w:val="224"/>
        </w:trPr>
        <w:tc>
          <w:tcPr>
            <w:tcW w:w="1871" w:type="dxa"/>
            <w:shd w:val="clear" w:color="auto" w:fill="FFE599" w:themeFill="accent4" w:themeFillTint="66"/>
          </w:tcPr>
          <w:p w14:paraId="5F796ECF" w14:textId="77777777" w:rsidR="00472B55" w:rsidRDefault="00472B55"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CDF01" w14:textId="77777777" w:rsidR="00472B55" w:rsidRDefault="00472B55"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2B55" w14:paraId="11E525F1" w14:textId="77777777" w:rsidTr="00700EEF">
        <w:trPr>
          <w:trHeight w:val="339"/>
        </w:trPr>
        <w:tc>
          <w:tcPr>
            <w:tcW w:w="1871" w:type="dxa"/>
          </w:tcPr>
          <w:p w14:paraId="594B372F" w14:textId="29909C52" w:rsidR="00472B55" w:rsidRDefault="009F68EE"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590DFC4" w14:textId="164A83A4" w:rsidR="00472B55" w:rsidRDefault="009F68EE"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w:t>
            </w:r>
            <w:r w:rsidR="003F22E6">
              <w:rPr>
                <w:rFonts w:ascii="Times New Roman" w:hAnsi="Times New Roman"/>
                <w:szCs w:val="20"/>
                <w:lang w:eastAsia="zh-CN"/>
              </w:rPr>
              <w:t xml:space="preserve">the set of reported values, as the performance of different pattern/schemes may be close at 10%BLER points but there could be </w:t>
            </w:r>
            <w:r w:rsidR="00424C56">
              <w:rPr>
                <w:rFonts w:ascii="Times New Roman" w:hAnsi="Times New Roman"/>
                <w:szCs w:val="20"/>
                <w:lang w:eastAsia="zh-CN"/>
              </w:rPr>
              <w:t>huge gaps at 1%BLER points</w:t>
            </w:r>
            <w:r>
              <w:rPr>
                <w:rFonts w:ascii="Times New Roman" w:hAnsi="Times New Roman"/>
                <w:szCs w:val="20"/>
                <w:lang w:eastAsia="zh-CN"/>
              </w:rPr>
              <w:t xml:space="preserve">. </w:t>
            </w:r>
          </w:p>
        </w:tc>
      </w:tr>
      <w:tr w:rsidR="00847DC5" w14:paraId="7AB093FF" w14:textId="77777777" w:rsidTr="00700EEF">
        <w:trPr>
          <w:trHeight w:val="339"/>
        </w:trPr>
        <w:tc>
          <w:tcPr>
            <w:tcW w:w="1871" w:type="dxa"/>
          </w:tcPr>
          <w:p w14:paraId="1EED49D2" w14:textId="6546B8EA"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1035CAC5" w14:textId="6530DEDE"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r>
              <w:rPr>
                <w:rFonts w:ascii="Times New Roman" w:hAnsi="Times New Roman"/>
                <w:szCs w:val="20"/>
                <w:lang w:eastAsia="zh-CN"/>
              </w:rPr>
              <w:t>Agree evaluating both 1% and 10% BLER points. F</w:t>
            </w:r>
            <w:r w:rsidRPr="0096148B">
              <w:rPr>
                <w:rFonts w:ascii="Times New Roman" w:hAnsi="Times New Roman"/>
                <w:szCs w:val="20"/>
                <w:lang w:eastAsia="zh-CN"/>
              </w:rPr>
              <w:t xml:space="preserve">urther enhancements </w:t>
            </w:r>
            <w:r>
              <w:rPr>
                <w:rFonts w:ascii="Times New Roman" w:hAnsi="Times New Roman"/>
                <w:szCs w:val="20"/>
                <w:lang w:eastAsia="zh-CN"/>
              </w:rPr>
              <w:t>are suggested to specify the</w:t>
            </w:r>
            <w:r w:rsidRPr="0096148B">
              <w:rPr>
                <w:rFonts w:ascii="Times New Roman" w:hAnsi="Times New Roman"/>
                <w:szCs w:val="20"/>
                <w:lang w:eastAsia="zh-CN"/>
              </w:rPr>
              <w:t xml:space="preserve"> RS overhead </w:t>
            </w:r>
            <w:r>
              <w:rPr>
                <w:rFonts w:ascii="Times New Roman" w:hAnsi="Times New Roman"/>
                <w:szCs w:val="20"/>
                <w:lang w:eastAsia="zh-CN"/>
              </w:rPr>
              <w:t xml:space="preserve">and the complexity of ICI cancellation associated. </w:t>
            </w:r>
          </w:p>
        </w:tc>
      </w:tr>
      <w:tr w:rsidR="005B3FF9" w14:paraId="4CCC67C1" w14:textId="77777777" w:rsidTr="00700EEF">
        <w:trPr>
          <w:trHeight w:val="339"/>
        </w:trPr>
        <w:tc>
          <w:tcPr>
            <w:tcW w:w="1871" w:type="dxa"/>
          </w:tcPr>
          <w:p w14:paraId="632A92D3" w14:textId="4937D31E"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34F85C9" w14:textId="7DAAFB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rsidR="004E4CD8" w:rsidRPr="004E4CD8" w14:paraId="70128D58" w14:textId="77777777" w:rsidTr="00700EEF">
        <w:trPr>
          <w:trHeight w:val="339"/>
        </w:trPr>
        <w:tc>
          <w:tcPr>
            <w:tcW w:w="1871" w:type="dxa"/>
          </w:tcPr>
          <w:p w14:paraId="75DDB8E2" w14:textId="4E5D84DD" w:rsidR="004E4CD8" w:rsidRP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32888E" w14:textId="7A6CBD6C" w:rsidR="004E4CD8" w:rsidRDefault="003A2577"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14:paraId="7713B731" w14:textId="7C3560DF" w:rsidR="003A2577" w:rsidRPr="003A2577" w:rsidRDefault="003A2577" w:rsidP="003A2577">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14:paraId="68DF0406" w14:textId="4166856E" w:rsidR="003A2577" w:rsidRDefault="003A2577" w:rsidP="004E4CD8">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Performance</w:t>
            </w:r>
            <w:r w:rsidR="004E4CD8" w:rsidRPr="003A2577">
              <w:rPr>
                <w:rFonts w:ascii="Times New Roman" w:hAnsi="Times New Roman"/>
                <w:szCs w:val="20"/>
                <w:lang w:eastAsia="zh-CN"/>
              </w:rPr>
              <w:t xml:space="preserve"> comparisons between schemes must </w:t>
            </w:r>
            <w:r w:rsidR="001E08CD">
              <w:rPr>
                <w:rFonts w:ascii="Times New Roman" w:hAnsi="Times New Roman"/>
                <w:szCs w:val="20"/>
                <w:lang w:eastAsia="zh-CN"/>
              </w:rPr>
              <w:t xml:space="preserve">properly </w:t>
            </w:r>
            <w:r w:rsidR="004E4CD8" w:rsidRPr="003A2577">
              <w:rPr>
                <w:rFonts w:ascii="Times New Roman" w:hAnsi="Times New Roman"/>
                <w:szCs w:val="20"/>
                <w:lang w:eastAsia="zh-CN"/>
              </w:rPr>
              <w:t xml:space="preserve">take into account </w:t>
            </w:r>
            <w:r>
              <w:rPr>
                <w:rFonts w:ascii="Times New Roman" w:hAnsi="Times New Roman"/>
                <w:szCs w:val="20"/>
                <w:lang w:eastAsia="zh-CN"/>
              </w:rPr>
              <w:t xml:space="preserve">PTRS </w:t>
            </w:r>
            <w:r w:rsidR="004E4CD8" w:rsidRPr="003A2577">
              <w:rPr>
                <w:rFonts w:ascii="Times New Roman" w:hAnsi="Times New Roman"/>
                <w:szCs w:val="20"/>
                <w:lang w:eastAsia="zh-CN"/>
              </w:rPr>
              <w:t>overhead</w:t>
            </w:r>
          </w:p>
          <w:p w14:paraId="3FE3FE78" w14:textId="2F90A833" w:rsidR="003A2577" w:rsidRDefault="001E08CD" w:rsidP="004E4CD8">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w:t>
            </w:r>
            <w:r w:rsidR="003A2577">
              <w:rPr>
                <w:rFonts w:ascii="Times New Roman" w:hAnsi="Times New Roman"/>
                <w:szCs w:val="20"/>
                <w:lang w:eastAsia="zh-CN"/>
              </w:rPr>
              <w:t xml:space="preserve"> is essential that </w:t>
            </w:r>
            <w:r w:rsidR="003A2577" w:rsidRPr="003A2577">
              <w:rPr>
                <w:rFonts w:ascii="Times New Roman" w:hAnsi="Times New Roman"/>
                <w:szCs w:val="20"/>
                <w:lang w:eastAsia="zh-CN"/>
              </w:rPr>
              <w:t>performance results showing either throughput or spectral efficiency accounting for the differing overhead must be reported</w:t>
            </w:r>
            <w:r w:rsidR="003A2577">
              <w:rPr>
                <w:rFonts w:ascii="Times New Roman" w:hAnsi="Times New Roman"/>
                <w:szCs w:val="20"/>
                <w:lang w:eastAsia="zh-CN"/>
              </w:rPr>
              <w:t xml:space="preserve"> as well. Furthermore, the effective code rate should be reported.</w:t>
            </w:r>
          </w:p>
          <w:p w14:paraId="68F1159F" w14:textId="635E3086" w:rsidR="003A2577" w:rsidRDefault="003A2577" w:rsidP="003A2577">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14:paraId="3D9AB100" w14:textId="11D5595B" w:rsidR="00266E97" w:rsidRDefault="00266E97" w:rsidP="00266E97">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14:paraId="07ACAB07" w14:textId="63E2D7AF" w:rsidR="004E4CD8" w:rsidRDefault="003A2577" w:rsidP="004E4CD8">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Cubic metric (CM) </w:t>
            </w:r>
            <w:r w:rsidR="001E08CD">
              <w:rPr>
                <w:rFonts w:ascii="Times New Roman" w:hAnsi="Times New Roman"/>
                <w:szCs w:val="20"/>
                <w:lang w:eastAsia="zh-CN"/>
              </w:rPr>
              <w:t>must</w:t>
            </w:r>
            <w:r>
              <w:rPr>
                <w:rFonts w:ascii="Times New Roman" w:hAnsi="Times New Roman"/>
                <w:szCs w:val="20"/>
                <w:lang w:eastAsia="zh-CN"/>
              </w:rPr>
              <w:t xml:space="preserve"> be reported if power boosting is used, as some schemes rely on quite large power boosting.</w:t>
            </w:r>
          </w:p>
          <w:p w14:paraId="622BD4EB" w14:textId="36D8802D" w:rsidR="004E4CD8" w:rsidRDefault="001E08CD" w:rsidP="004E4CD8">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14:paraId="2ABA14AB" w14:textId="77777777" w:rsidR="001E08CD" w:rsidRPr="001E08CD" w:rsidRDefault="001E08CD" w:rsidP="001E08CD">
            <w:pPr>
              <w:pStyle w:val="BodyText"/>
              <w:spacing w:after="0" w:line="240" w:lineRule="auto"/>
              <w:rPr>
                <w:rFonts w:ascii="Times New Roman" w:hAnsi="Times New Roman"/>
                <w:szCs w:val="20"/>
                <w:lang w:eastAsia="zh-CN"/>
              </w:rPr>
            </w:pPr>
          </w:p>
          <w:p w14:paraId="74BF0440" w14:textId="7524403F"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p w14:paraId="5F12EFA7" w14:textId="266A85C9"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Thank-you for highlighting the right hand graph of our Figure 7 with results for 256 RBs. For 256 RBs, the best performing cyclic block PTRS scheme is for</w:t>
            </w:r>
            <w:r w:rsidR="001E08CD">
              <w:rPr>
                <w:rFonts w:ascii="Times New Roman" w:hAnsi="Times New Roman"/>
                <w:szCs w:val="20"/>
                <w:lang w:eastAsia="zh-CN"/>
              </w:rPr>
              <w:t xml:space="preserve"> L = 9 and </w:t>
            </w:r>
            <w:r>
              <w:rPr>
                <w:rFonts w:ascii="Times New Roman" w:hAnsi="Times New Roman"/>
                <w:szCs w:val="20"/>
                <w:lang w:eastAsia="zh-CN"/>
              </w:rPr>
              <w:t xml:space="preserve">"K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14:paraId="7480C2CA" w14:textId="77777777"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the  broad statement "So far what your results show is that you can find a combination of cyclic sequence/pattern/receiver that works less well than the different combinations presented by ourselves/Huawei/proponents of NZP."</w:t>
            </w:r>
          </w:p>
          <w:p w14:paraId="0ABDB985" w14:textId="77777777"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noProof/>
                <w:szCs w:val="20"/>
                <w:lang w:eastAsia="zh-TW"/>
              </w:rPr>
              <w:lastRenderedPageBreak/>
              <mc:AlternateContent>
                <mc:Choice Requires="wps">
                  <w:drawing>
                    <wp:anchor distT="0" distB="0" distL="114300" distR="114300" simplePos="0" relativeHeight="251660288" behindDoc="0" locked="0" layoutInCell="1" allowOverlap="1" wp14:anchorId="1A92FE31" wp14:editId="142E5746">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76A40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9" o:spid="_x0000_s1026" type="#_x0000_t105" style="position:absolute;margin-left:111.85pt;margin-top:86.1pt;width:120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" adj="19238,21010,16200" fillcolor="#00b050" strokecolor="#00b050" strokeweight="1pt"/>
                  </w:pict>
                </mc:Fallback>
              </mc:AlternateContent>
            </w:r>
            <w:r>
              <w:rPr>
                <w:rFonts w:ascii="Times New Roman" w:hAnsi="Times New Roman"/>
                <w:noProof/>
                <w:szCs w:val="20"/>
                <w:lang w:eastAsia="zh-TW"/>
              </w:rPr>
              <mc:AlternateContent>
                <mc:Choice Requires="wps">
                  <w:drawing>
                    <wp:anchor distT="0" distB="0" distL="114300" distR="114300" simplePos="0" relativeHeight="251659264" behindDoc="0" locked="0" layoutInCell="1" allowOverlap="1" wp14:anchorId="50D6D81E" wp14:editId="5D2DDFDF">
                      <wp:simplePos x="0" y="0"/>
                      <wp:positionH relativeFrom="column">
                        <wp:posOffset>1191896</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4E085" id="Rectangle: Rounded Corners 8" o:spid="_x0000_s1026" style="position:absolute;margin-left:93.85pt;margin-top:112.35pt;width:31.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" filled="f" strokecolor="#00b050" strokeweight="2.25pt">
                      <v:stroke joinstyle="miter"/>
                    </v:roundrect>
                  </w:pict>
                </mc:Fallback>
              </mc:AlternateContent>
            </w:r>
            <w:r>
              <w:rPr>
                <w:noProof/>
                <w:lang w:eastAsia="zh-TW"/>
              </w:rPr>
              <w:drawing>
                <wp:inline distT="0" distB="0" distL="0" distR="0" wp14:anchorId="43F25A35" wp14:editId="437B882F">
                  <wp:extent cx="3800475" cy="3332048"/>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50090" cy="3375548"/>
                          </a:xfrm>
                          <a:prstGeom prst="rect">
                            <a:avLst/>
                          </a:prstGeom>
                        </pic:spPr>
                      </pic:pic>
                    </a:graphicData>
                  </a:graphic>
                </wp:inline>
              </w:drawing>
            </w:r>
          </w:p>
          <w:p w14:paraId="560A9C14" w14:textId="77777777" w:rsidR="004E4CD8" w:rsidRPr="004E4CD8" w:rsidRDefault="004E4CD8" w:rsidP="004E4CD8">
            <w:pPr>
              <w:pStyle w:val="BodyText"/>
              <w:spacing w:after="0" w:line="240" w:lineRule="auto"/>
              <w:rPr>
                <w:rFonts w:ascii="Times New Roman" w:hAnsi="Times New Roman"/>
                <w:szCs w:val="20"/>
                <w:lang w:eastAsia="zh-CN"/>
              </w:rPr>
            </w:pPr>
          </w:p>
        </w:tc>
      </w:tr>
      <w:tr w:rsidR="003A2577" w:rsidRPr="004E4CD8" w14:paraId="4C3C4DA0" w14:textId="77777777" w:rsidTr="00700EEF">
        <w:trPr>
          <w:trHeight w:val="339"/>
        </w:trPr>
        <w:tc>
          <w:tcPr>
            <w:tcW w:w="1871" w:type="dxa"/>
          </w:tcPr>
          <w:p w14:paraId="1BF3992E" w14:textId="2A0AB84A" w:rsidR="003A2577" w:rsidRPr="004F0FE1" w:rsidRDefault="00A318CD" w:rsidP="004E4CD8">
            <w:pPr>
              <w:pStyle w:val="BodyText"/>
              <w:spacing w:after="0" w:line="240" w:lineRule="auto"/>
              <w:rPr>
                <w:rFonts w:ascii="Times New Roman" w:hAnsi="Times New Roman"/>
                <w:szCs w:val="20"/>
                <w:lang w:eastAsia="zh-CN"/>
              </w:rPr>
            </w:pPr>
            <w:r w:rsidRPr="004F0FE1">
              <w:rPr>
                <w:rFonts w:ascii="Times New Roman" w:hAnsi="Times New Roman" w:hint="eastAsia"/>
                <w:szCs w:val="20"/>
                <w:lang w:eastAsia="zh-CN"/>
              </w:rPr>
              <w:lastRenderedPageBreak/>
              <w:t>Huawei, HiSilicon</w:t>
            </w:r>
          </w:p>
        </w:tc>
        <w:tc>
          <w:tcPr>
            <w:tcW w:w="8021" w:type="dxa"/>
          </w:tcPr>
          <w:p w14:paraId="6B483594" w14:textId="3DF89DB6" w:rsidR="004E1289" w:rsidRPr="004E1289" w:rsidRDefault="005071B1" w:rsidP="004F0FE1">
            <w:pPr>
              <w:pStyle w:val="BodyText"/>
              <w:spacing w:after="0" w:line="240" w:lineRule="auto"/>
              <w:rPr>
                <w:rFonts w:ascii="Times New Roman" w:hAnsi="Times New Roman"/>
                <w:szCs w:val="20"/>
                <w:lang w:eastAsia="zh-CN"/>
              </w:rPr>
            </w:pPr>
            <w:r w:rsidRPr="004F0FE1">
              <w:rPr>
                <w:rFonts w:ascii="Times New Roman" w:hAnsi="Times New Roman" w:hint="eastAsia"/>
                <w:szCs w:val="20"/>
                <w:lang w:eastAsia="zh-CN"/>
              </w:rPr>
              <w:t>W</w:t>
            </w:r>
            <w:r w:rsidRPr="004F0FE1">
              <w:rPr>
                <w:rFonts w:ascii="Times New Roman" w:hAnsi="Times New Roman"/>
                <w:szCs w:val="20"/>
                <w:lang w:eastAsia="zh-CN"/>
              </w:rPr>
              <w:t>e disagree with the explanation</w:t>
            </w:r>
            <w:r w:rsidR="004F0FE1">
              <w:rPr>
                <w:rFonts w:ascii="Times New Roman" w:hAnsi="Times New Roman"/>
                <w:szCs w:val="20"/>
                <w:lang w:eastAsia="zh-CN"/>
              </w:rPr>
              <w:t xml:space="preserve"> above</w:t>
            </w:r>
            <w:r w:rsidRPr="004F0FE1">
              <w:rPr>
                <w:rFonts w:ascii="Times New Roman" w:hAnsi="Times New Roman"/>
                <w:szCs w:val="20"/>
                <w:lang w:eastAsia="zh-CN"/>
              </w:rPr>
              <w:t xml:space="preserve"> from Ericsson. There are missing combinations of (filter length, block size) in the evaluations, so it cannot be concluded that L=9 is the best case</w:t>
            </w:r>
            <w:r w:rsidR="00A318CD" w:rsidRPr="004F0FE1">
              <w:rPr>
                <w:rFonts w:ascii="Times New Roman" w:hAnsi="Times New Roman"/>
                <w:szCs w:val="20"/>
                <w:lang w:eastAsia="zh-CN"/>
              </w:rPr>
              <w:t xml:space="preserve"> among all possible choices of cyclic blocks with “K=2 equivalent overhead”</w:t>
            </w:r>
            <w:r w:rsidRPr="004F0FE1">
              <w:rPr>
                <w:rFonts w:ascii="Times New Roman" w:hAnsi="Times New Roman"/>
                <w:szCs w:val="20"/>
                <w:lang w:eastAsia="zh-CN"/>
              </w:rPr>
              <w:t xml:space="preserve">. It is only the best among </w:t>
            </w:r>
            <w:r w:rsidR="00A318CD" w:rsidRPr="004F0FE1">
              <w:rPr>
                <w:rFonts w:ascii="Times New Roman" w:hAnsi="Times New Roman"/>
                <w:szCs w:val="20"/>
                <w:lang w:eastAsia="zh-CN"/>
              </w:rPr>
              <w:t xml:space="preserve">the choices evaluated by Ericsson for (filter length L, block size CN, number of blocks CS) = (11, 3, 21), (9, 4, 17), (7, 5, 13), (5, 7, 9) for “K=2 equivalent overhead”. Better performance than </w:t>
            </w:r>
            <w:r w:rsidR="00D260E9" w:rsidRPr="004F0FE1">
              <w:rPr>
                <w:rFonts w:ascii="Times New Roman" w:hAnsi="Times New Roman"/>
                <w:szCs w:val="20"/>
                <w:lang w:eastAsia="zh-CN"/>
              </w:rPr>
              <w:t>(9, 4, 17)</w:t>
            </w:r>
            <w:r w:rsidR="00A318CD" w:rsidRPr="004F0FE1">
              <w:rPr>
                <w:rFonts w:ascii="Times New Roman" w:hAnsi="Times New Roman"/>
                <w:szCs w:val="20"/>
                <w:lang w:eastAsia="zh-CN"/>
              </w:rPr>
              <w:t xml:space="preserve"> would be obtained with (5, 64, 1) or (7, 64, 1)</w:t>
            </w:r>
            <w:r w:rsidR="00D260E9" w:rsidRPr="004F0FE1">
              <w:rPr>
                <w:rFonts w:ascii="Times New Roman" w:hAnsi="Times New Roman"/>
                <w:szCs w:val="20"/>
                <w:lang w:eastAsia="zh-CN"/>
              </w:rPr>
              <w:t xml:space="preserve"> or (5, 4, 17)</w:t>
            </w:r>
            <w:r w:rsidR="004F0FE1">
              <w:rPr>
                <w:rFonts w:ascii="Times New Roman" w:hAnsi="Times New Roman"/>
                <w:szCs w:val="20"/>
                <w:lang w:eastAsia="zh-CN"/>
              </w:rPr>
              <w:t xml:space="preserve"> or</w:t>
            </w:r>
            <w:r w:rsidR="00D260E9" w:rsidRPr="004F0FE1">
              <w:rPr>
                <w:rFonts w:ascii="Times New Roman" w:hAnsi="Times New Roman"/>
                <w:szCs w:val="20"/>
                <w:lang w:eastAsia="zh-CN"/>
              </w:rPr>
              <w:t xml:space="preserve"> (7, 4, 17)</w:t>
            </w:r>
            <w:r w:rsidR="00A318CD" w:rsidRPr="004F0FE1">
              <w:rPr>
                <w:rFonts w:ascii="Times New Roman" w:hAnsi="Times New Roman"/>
                <w:szCs w:val="20"/>
                <w:lang w:eastAsia="zh-CN"/>
              </w:rPr>
              <w:t xml:space="preserve"> still with “K=2 equivalent overhead”.</w:t>
            </w:r>
          </w:p>
        </w:tc>
      </w:tr>
    </w:tbl>
    <w:p w14:paraId="5E5DF074" w14:textId="77777777" w:rsidR="00472B55" w:rsidRDefault="00472B55">
      <w:pPr>
        <w:pStyle w:val="BodyText"/>
        <w:spacing w:after="0"/>
        <w:rPr>
          <w:rFonts w:ascii="Times New Roman" w:hAnsi="Times New Roman"/>
          <w:szCs w:val="20"/>
          <w:lang w:eastAsia="zh-CN"/>
        </w:rPr>
      </w:pPr>
    </w:p>
    <w:p w14:paraId="434D1CDA" w14:textId="77777777" w:rsidR="00472B55" w:rsidRDefault="00472B55">
      <w:pPr>
        <w:pStyle w:val="BodyText"/>
        <w:spacing w:after="0"/>
        <w:rPr>
          <w:rFonts w:ascii="Times New Roman" w:hAnsi="Times New Roman"/>
          <w:szCs w:val="20"/>
          <w:lang w:eastAsia="zh-CN"/>
        </w:rPr>
      </w:pPr>
    </w:p>
    <w:p w14:paraId="49B6C3ED" w14:textId="77639B63"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239EC076" w14:textId="77777777" w:rsidR="00B82991" w:rsidRDefault="00B82991">
      <w:pPr>
        <w:pStyle w:val="BodyText"/>
        <w:spacing w:after="0"/>
        <w:rPr>
          <w:rFonts w:ascii="Times New Roman" w:hAnsi="Times New Roman"/>
          <w:szCs w:val="20"/>
          <w:lang w:eastAsia="zh-CN"/>
        </w:rPr>
      </w:pPr>
    </w:p>
    <w:p w14:paraId="1C4A3ED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BodyText"/>
        <w:spacing w:after="0"/>
        <w:rPr>
          <w:rFonts w:ascii="Times New Roman" w:hAnsi="Times New Roman"/>
          <w:szCs w:val="20"/>
          <w:lang w:eastAsia="zh-CN"/>
        </w:rPr>
      </w:pPr>
    </w:p>
    <w:p w14:paraId="2243B45F" w14:textId="77777777" w:rsidR="00B82991" w:rsidRDefault="000160B0">
      <w:pPr>
        <w:pStyle w:val="Heading5"/>
      </w:pPr>
      <w:r>
        <w:rPr>
          <w:highlight w:val="cyan"/>
        </w:rPr>
        <w:t>Discussion point 3-2:</w:t>
      </w:r>
      <w:r>
        <w:t xml:space="preserve"> </w:t>
      </w:r>
    </w:p>
    <w:p w14:paraId="1A6B70C3"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BodyText"/>
        <w:spacing w:after="0"/>
        <w:rPr>
          <w:rFonts w:ascii="Times New Roman" w:hAnsi="Times New Roman"/>
          <w:szCs w:val="20"/>
          <w:lang w:eastAsia="zh-CN"/>
        </w:rPr>
      </w:pPr>
    </w:p>
    <w:p w14:paraId="557D1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BodyText"/>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343A77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CD099D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4E4F8C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FA16CD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890D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moderator’s conclusion. The following table summarizes the best scheme with different MCS, SCS and PDSCH RB number. It is observed that CPE-only (K_PTRS=2) is better thant de-ICI (K_PTRS=1) in small RB allocation case as mentioned by Qualcomm. Therefore, there is no benefit to introduce K_PTRS = 1 in terms of performance.</w:t>
            </w:r>
          </w:p>
          <w:p w14:paraId="031D24B7" w14:textId="77777777" w:rsidR="00B82991" w:rsidRDefault="006B5075">
            <w:pPr>
              <w:pStyle w:val="BodyText"/>
              <w:spacing w:after="0" w:line="240" w:lineRule="auto"/>
              <w:rPr>
                <w:rFonts w:ascii="Times New Roman" w:eastAsia="MS PMincho" w:hAnsi="Times New Roman"/>
                <w:szCs w:val="20"/>
                <w:lang w:eastAsia="zh-CN"/>
              </w:rPr>
            </w:pPr>
            <w:r>
              <w:rPr>
                <w:noProof/>
              </w:rPr>
              <w:object w:dxaOrig="7800" w:dyaOrig="4335" w14:anchorId="08330398">
                <v:shape id="_x0000_i1029" type="#_x0000_t75" alt="" style="width:390pt;height:216.9pt;mso-width-percent:0;mso-height-percent:0;mso-width-percent:0;mso-height-percent:0" o:ole="">
                  <v:imagedata r:id="rId26" o:title=""/>
                </v:shape>
                <o:OLEObject Type="Embed" ProgID="PBrush" ShapeID="_x0000_i1029" DrawAspect="Content" ObjectID="_1680356278" r:id="rId27"/>
              </w:object>
            </w:r>
          </w:p>
        </w:tc>
      </w:tr>
      <w:tr w:rsidR="00B82991" w14:paraId="39B37DB1" w14:textId="77777777">
        <w:trPr>
          <w:trHeight w:val="339"/>
        </w:trPr>
        <w:tc>
          <w:tcPr>
            <w:tcW w:w="1871" w:type="dxa"/>
          </w:tcPr>
          <w:p w14:paraId="407D7C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291F880F"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E141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761EF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BF87B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B82991" w14:paraId="18E70BD8" w14:textId="77777777">
        <w:trPr>
          <w:trHeight w:val="339"/>
        </w:trPr>
        <w:tc>
          <w:tcPr>
            <w:tcW w:w="1871" w:type="dxa"/>
          </w:tcPr>
          <w:p w14:paraId="316C445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052ED0F4"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BodyText"/>
              <w:spacing w:after="0" w:line="240" w:lineRule="auto"/>
              <w:rPr>
                <w:rFonts w:ascii="Times New Roman" w:hAnsi="Times New Roman"/>
                <w:szCs w:val="20"/>
                <w:lang w:eastAsia="zh-CN"/>
              </w:rPr>
            </w:pPr>
          </w:p>
        </w:tc>
        <w:tc>
          <w:tcPr>
            <w:tcW w:w="8021" w:type="dxa"/>
          </w:tcPr>
          <w:p w14:paraId="058E5358" w14:textId="77777777" w:rsidR="00B82991" w:rsidRDefault="00B82991">
            <w:pPr>
              <w:pStyle w:val="BodyText"/>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4F5D5B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662FC2" w14:paraId="166F7847" w14:textId="77777777">
        <w:trPr>
          <w:trHeight w:val="339"/>
        </w:trPr>
        <w:tc>
          <w:tcPr>
            <w:tcW w:w="1871" w:type="dxa"/>
          </w:tcPr>
          <w:p w14:paraId="2F0FD3E7" w14:textId="22C6C074"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411FD9" w14:textId="3DD1E4AD"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5545D7" w14:paraId="7BEDDBC9" w14:textId="77777777" w:rsidTr="005545D7">
        <w:trPr>
          <w:trHeight w:val="339"/>
        </w:trPr>
        <w:tc>
          <w:tcPr>
            <w:tcW w:w="1871" w:type="dxa"/>
          </w:tcPr>
          <w:p w14:paraId="674E813B" w14:textId="77777777" w:rsidR="005545D7" w:rsidRDefault="005545D7" w:rsidP="005545D7">
            <w:pPr>
              <w:pStyle w:val="BodyText"/>
              <w:spacing w:after="0" w:line="240" w:lineRule="auto"/>
              <w:rPr>
                <w:rFonts w:ascii="Times New Roman" w:hAnsi="Times New Roman"/>
                <w:szCs w:val="20"/>
                <w:lang w:eastAsia="zh-CN"/>
              </w:rPr>
            </w:pPr>
          </w:p>
        </w:tc>
        <w:tc>
          <w:tcPr>
            <w:tcW w:w="8021" w:type="dxa"/>
          </w:tcPr>
          <w:p w14:paraId="49C093AB" w14:textId="77777777" w:rsidR="005545D7" w:rsidRDefault="005545D7" w:rsidP="005545D7">
            <w:pPr>
              <w:pStyle w:val="BodyText"/>
              <w:spacing w:after="0" w:line="240" w:lineRule="auto"/>
              <w:rPr>
                <w:rFonts w:ascii="Times New Roman" w:hAnsi="Times New Roman"/>
                <w:szCs w:val="20"/>
                <w:lang w:eastAsia="zh-CN"/>
              </w:rPr>
            </w:pPr>
          </w:p>
        </w:tc>
      </w:tr>
      <w:tr w:rsidR="005545D7" w14:paraId="1500924C" w14:textId="77777777" w:rsidTr="005545D7">
        <w:trPr>
          <w:trHeight w:val="339"/>
        </w:trPr>
        <w:tc>
          <w:tcPr>
            <w:tcW w:w="1871" w:type="dxa"/>
          </w:tcPr>
          <w:p w14:paraId="6F15B7F6"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F3F41A5" w14:textId="646E72E5"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sidRPr="007860C6">
              <w:rPr>
                <w:rFonts w:ascii="Times New Roman" w:hAnsi="Times New Roman"/>
                <w:szCs w:val="20"/>
                <w:lang w:eastAsia="zh-CN"/>
              </w:rPr>
              <w:t xml:space="preserve"> for CP-OFDM in Rel-17.</w:t>
            </w:r>
            <w:r>
              <w:rPr>
                <w:rFonts w:ascii="Times New Roman" w:hAnsi="Times New Roman"/>
                <w:szCs w:val="20"/>
                <w:lang w:eastAsia="zh-CN"/>
              </w:rPr>
              <w:t xml:space="preserve"> There’re several companies want to keep the door open and propose further study whether to increase PTRS frequency density for small RB allocation. </w:t>
            </w:r>
          </w:p>
          <w:p w14:paraId="28C6125C" w14:textId="77777777" w:rsidR="005545D7" w:rsidRDefault="005545D7" w:rsidP="005545D7">
            <w:pPr>
              <w:pStyle w:val="BodyText"/>
              <w:spacing w:after="0" w:line="240" w:lineRule="auto"/>
              <w:rPr>
                <w:rFonts w:ascii="Times New Roman" w:hAnsi="Times New Roman"/>
                <w:szCs w:val="20"/>
                <w:lang w:eastAsia="zh-CN"/>
              </w:rPr>
            </w:pPr>
          </w:p>
          <w:p w14:paraId="51BB2ED5"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Formulate the following for next step.</w:t>
            </w:r>
          </w:p>
        </w:tc>
      </w:tr>
    </w:tbl>
    <w:p w14:paraId="51F93D2F" w14:textId="77777777" w:rsidR="005545D7" w:rsidRDefault="005545D7" w:rsidP="005545D7">
      <w:pPr>
        <w:pStyle w:val="BodyText"/>
        <w:spacing w:after="0"/>
        <w:ind w:left="720"/>
        <w:jc w:val="left"/>
        <w:rPr>
          <w:rFonts w:ascii="Times New Roman" w:hAnsi="Times New Roman"/>
          <w:szCs w:val="20"/>
          <w:lang w:eastAsia="zh-CN"/>
        </w:rPr>
      </w:pPr>
    </w:p>
    <w:p w14:paraId="61AD0A2A" w14:textId="77777777" w:rsidR="005545D7" w:rsidRDefault="005545D7" w:rsidP="005545D7">
      <w:pPr>
        <w:pStyle w:val="Heading5"/>
      </w:pPr>
      <w:r>
        <w:rPr>
          <w:highlight w:val="cyan"/>
        </w:rPr>
        <w:t>Proposal 3-2:</w:t>
      </w:r>
      <w:r>
        <w:t xml:space="preserve"> </w:t>
      </w:r>
    </w:p>
    <w:p w14:paraId="466BE225" w14:textId="703858CD" w:rsidR="005545D7" w:rsidRPr="00073741" w:rsidRDefault="005545D7" w:rsidP="005545D7">
      <w:pPr>
        <w:pStyle w:val="ListParagraph"/>
        <w:numPr>
          <w:ilvl w:val="0"/>
          <w:numId w:val="33"/>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at least when the allocated number of RB &gt; 32</w:t>
      </w:r>
    </w:p>
    <w:p w14:paraId="33CF8D11" w14:textId="660BBE38"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14:paraId="73EF08E5" w14:textId="1C816EA0" w:rsidR="005545D7" w:rsidRDefault="005545D7" w:rsidP="005545D7">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16B66580" w14:textId="49030F4D" w:rsidR="00A02846" w:rsidRPr="00A02846" w:rsidRDefault="00A02846" w:rsidP="00A02846">
      <w:pPr>
        <w:pStyle w:val="BodyText"/>
        <w:numPr>
          <w:ilvl w:val="1"/>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14:paraId="3C63A708" w14:textId="33741750" w:rsidR="005545D7" w:rsidRPr="00073741" w:rsidRDefault="00A02846" w:rsidP="00A02846">
      <w:pPr>
        <w:pStyle w:val="BodyText"/>
        <w:numPr>
          <w:ilvl w:val="2"/>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14:paraId="560BC049" w14:textId="43733B93"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14:paraId="1BDC9D51" w14:textId="7BA6BA8E"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14:paraId="2F3B1822" w14:textId="5F08ABE7"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w:t>
      </w:r>
      <w:r w:rsidR="00A03CC6">
        <w:rPr>
          <w:rFonts w:ascii="Times New Roman" w:eastAsia="MS PMincho" w:hAnsi="Times New Roman"/>
          <w:szCs w:val="20"/>
          <w:lang w:eastAsia="ja-JP"/>
        </w:rPr>
        <w:t xml:space="preserve">other aspects of potential PTRS enhancement (e.g., </w:t>
      </w:r>
      <w:r>
        <w:rPr>
          <w:rFonts w:ascii="Times New Roman" w:eastAsia="MS PMincho" w:hAnsi="Times New Roman"/>
          <w:szCs w:val="20"/>
          <w:lang w:eastAsia="ja-JP"/>
        </w:rPr>
        <w:t>decreased PTRS frequency</w:t>
      </w:r>
      <w:r w:rsidR="00A03CC6">
        <w:rPr>
          <w:rFonts w:ascii="Times New Roman" w:eastAsia="MS PMincho" w:hAnsi="Times New Roman"/>
          <w:szCs w:val="20"/>
          <w:lang w:eastAsia="ja-JP"/>
        </w:rPr>
        <w:t xml:space="preserve"> density) is not precluded</w:t>
      </w:r>
      <w:r>
        <w:rPr>
          <w:rFonts w:ascii="Times New Roman" w:eastAsia="MS PMincho" w:hAnsi="Times New Roman"/>
          <w:szCs w:val="20"/>
          <w:lang w:eastAsia="ja-JP"/>
        </w:rPr>
        <w:t xml:space="preserve"> </w:t>
      </w:r>
    </w:p>
    <w:p w14:paraId="798BFC5F" w14:textId="77777777" w:rsidR="005545D7" w:rsidRDefault="005545D7" w:rsidP="005545D7">
      <w:pPr>
        <w:pStyle w:val="BodyText"/>
        <w:spacing w:after="0"/>
        <w:rPr>
          <w:rFonts w:ascii="Times New Roman" w:hAnsi="Times New Roman"/>
          <w:szCs w:val="20"/>
          <w:lang w:eastAsia="zh-CN"/>
        </w:rPr>
      </w:pPr>
    </w:p>
    <w:p w14:paraId="0A5DC173" w14:textId="77777777" w:rsidR="005545D7" w:rsidRDefault="005545D7" w:rsidP="005545D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45D7" w14:paraId="6E488F49" w14:textId="77777777" w:rsidTr="005545D7">
        <w:trPr>
          <w:trHeight w:val="224"/>
        </w:trPr>
        <w:tc>
          <w:tcPr>
            <w:tcW w:w="1871" w:type="dxa"/>
            <w:shd w:val="clear" w:color="auto" w:fill="FFE599" w:themeFill="accent4" w:themeFillTint="66"/>
          </w:tcPr>
          <w:p w14:paraId="49D312D9"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6DFE8"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45D7" w14:paraId="6B130905" w14:textId="77777777" w:rsidTr="005545D7">
        <w:trPr>
          <w:trHeight w:val="339"/>
        </w:trPr>
        <w:tc>
          <w:tcPr>
            <w:tcW w:w="1871" w:type="dxa"/>
          </w:tcPr>
          <w:p w14:paraId="70ADD2B6" w14:textId="34C6C2CB"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797F3C" w14:textId="5C8107B8"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847DC5" w14:paraId="72F65F74" w14:textId="77777777" w:rsidTr="005545D7">
        <w:trPr>
          <w:trHeight w:val="339"/>
        </w:trPr>
        <w:tc>
          <w:tcPr>
            <w:tcW w:w="1871" w:type="dxa"/>
          </w:tcPr>
          <w:p w14:paraId="544DF80E" w14:textId="60379D99"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4E321903" w14:textId="50A5DDFB"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Support this proposal on further evaluation of PTRS frequency density for the smaller RB allocation cases. </w:t>
            </w:r>
          </w:p>
        </w:tc>
      </w:tr>
      <w:tr w:rsidR="005B3FF9" w14:paraId="03D59E82" w14:textId="77777777" w:rsidTr="005545D7">
        <w:trPr>
          <w:trHeight w:val="339"/>
        </w:trPr>
        <w:tc>
          <w:tcPr>
            <w:tcW w:w="1871" w:type="dxa"/>
          </w:tcPr>
          <w:p w14:paraId="70B8DD66" w14:textId="2FBCDB8C"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F12806C" w14:textId="7B3F64E5"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rsidR="00E144A3" w:rsidRPr="00E144A3" w14:paraId="1ABEDA43" w14:textId="77777777" w:rsidTr="005545D7">
        <w:trPr>
          <w:trHeight w:val="339"/>
        </w:trPr>
        <w:tc>
          <w:tcPr>
            <w:tcW w:w="1871" w:type="dxa"/>
          </w:tcPr>
          <w:p w14:paraId="17CF5452" w14:textId="5CCE0F52" w:rsidR="00E144A3" w:rsidRPr="00E144A3" w:rsidRDefault="00E144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49A5B9" w14:textId="584DD795" w:rsidR="000F362C" w:rsidRDefault="00E144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object to adding </w:t>
            </w:r>
            <w:r w:rsidR="000F362C">
              <w:rPr>
                <w:rFonts w:ascii="Times New Roman" w:hAnsi="Times New Roman"/>
                <w:szCs w:val="20"/>
                <w:lang w:eastAsia="zh-CN"/>
              </w:rPr>
              <w:t>"</w:t>
            </w:r>
            <w:r>
              <w:rPr>
                <w:rFonts w:ascii="Times New Roman" w:hAnsi="Times New Roman"/>
                <w:szCs w:val="20"/>
                <w:lang w:eastAsia="zh-CN"/>
              </w:rPr>
              <w:t>Rel-15</w:t>
            </w:r>
            <w:r w:rsidR="000F362C">
              <w:rPr>
                <w:rFonts w:ascii="Times New Roman" w:hAnsi="Times New Roman"/>
                <w:szCs w:val="20"/>
                <w:lang w:eastAsia="zh-CN"/>
              </w:rPr>
              <w:t>"</w:t>
            </w:r>
            <w:r>
              <w:rPr>
                <w:rFonts w:ascii="Times New Roman" w:hAnsi="Times New Roman"/>
                <w:szCs w:val="20"/>
                <w:lang w:eastAsia="zh-CN"/>
              </w:rPr>
              <w:t xml:space="preserve"> to the main bullet.</w:t>
            </w:r>
            <w:r w:rsidR="006B0EA3">
              <w:rPr>
                <w:rFonts w:ascii="Times New Roman" w:hAnsi="Times New Roman"/>
                <w:szCs w:val="20"/>
                <w:lang w:eastAsia="zh-CN"/>
              </w:rPr>
              <w:t xml:space="preserve"> Either density increase is precluded for both Rel-15 and enhanced PTRS or it is still considered for both cases.</w:t>
            </w:r>
            <w:r w:rsidR="00254110">
              <w:rPr>
                <w:rFonts w:ascii="Times New Roman" w:hAnsi="Times New Roman"/>
                <w:szCs w:val="20"/>
                <w:lang w:eastAsia="zh-CN"/>
              </w:rPr>
              <w:t xml:space="preserve"> Our preference is that </w:t>
            </w:r>
            <w:r w:rsidR="000F362C">
              <w:rPr>
                <w:rFonts w:ascii="Times New Roman" w:hAnsi="Times New Roman"/>
                <w:szCs w:val="20"/>
                <w:lang w:eastAsia="zh-CN"/>
              </w:rPr>
              <w:t xml:space="preserve">increased PTRS density is not supported at all; however, if this cannot be agreed, then </w:t>
            </w:r>
            <w:r w:rsidR="00254110">
              <w:rPr>
                <w:rFonts w:ascii="Times New Roman" w:hAnsi="Times New Roman"/>
                <w:szCs w:val="20"/>
                <w:lang w:eastAsia="zh-CN"/>
              </w:rPr>
              <w:t xml:space="preserve">when companies report performance evaluations, </w:t>
            </w:r>
            <w:r w:rsidR="000F362C">
              <w:rPr>
                <w:rFonts w:ascii="Times New Roman" w:hAnsi="Times New Roman"/>
                <w:szCs w:val="20"/>
                <w:lang w:eastAsia="zh-CN"/>
              </w:rPr>
              <w:t>results for CPE compensation must be reported as a reference for comparison</w:t>
            </w:r>
          </w:p>
          <w:p w14:paraId="6992E2BB" w14:textId="431106A9" w:rsidR="000F362C" w:rsidRDefault="000F362C" w:rsidP="000F362C">
            <w:pPr>
              <w:pStyle w:val="BodyText"/>
              <w:numPr>
                <w:ilvl w:val="1"/>
                <w:numId w:val="33"/>
              </w:numPr>
              <w:spacing w:before="0"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68842A8A" w14:textId="2360E670" w:rsidR="000F362C" w:rsidRPr="000F362C" w:rsidRDefault="000F362C" w:rsidP="000F362C">
            <w:pPr>
              <w:pStyle w:val="BodyText"/>
              <w:numPr>
                <w:ilvl w:val="2"/>
                <w:numId w:val="33"/>
              </w:numPr>
              <w:spacing w:before="0" w:after="0"/>
              <w:rPr>
                <w:rFonts w:ascii="Times New Roman" w:eastAsia="MS PMincho" w:hAnsi="Times New Roman"/>
                <w:szCs w:val="20"/>
                <w:lang w:eastAsia="ja-JP"/>
              </w:rPr>
            </w:pPr>
            <w:r w:rsidRPr="000F362C">
              <w:rPr>
                <w:rFonts w:ascii="Times New Roman" w:eastAsia="MS PMincho" w:hAnsi="Times New Roman"/>
                <w:color w:val="FF0000"/>
                <w:szCs w:val="20"/>
                <w:lang w:eastAsia="ja-JP"/>
              </w:rPr>
              <w:t xml:space="preserve">Note: Results for CPE compensation only must be </w:t>
            </w:r>
            <w:r>
              <w:rPr>
                <w:rFonts w:ascii="Times New Roman" w:eastAsia="MS PMincho" w:hAnsi="Times New Roman"/>
                <w:color w:val="FF0000"/>
                <w:szCs w:val="20"/>
                <w:lang w:eastAsia="ja-JP"/>
              </w:rPr>
              <w:t>reported</w:t>
            </w:r>
            <w:r w:rsidRPr="000F362C">
              <w:rPr>
                <w:rFonts w:ascii="Times New Roman" w:eastAsia="MS PMincho" w:hAnsi="Times New Roman"/>
                <w:color w:val="FF0000"/>
                <w:szCs w:val="20"/>
                <w:lang w:eastAsia="ja-JP"/>
              </w:rPr>
              <w:t xml:space="preserve"> for reference</w:t>
            </w:r>
          </w:p>
          <w:p w14:paraId="63911E46" w14:textId="667758A4" w:rsidR="006B0EA3" w:rsidRDefault="006B0E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below a threshold, the UE assumes no PTRS is present (see table below taken from 38.214 Section 5.1.6.3).</w:t>
            </w:r>
            <w:r w:rsidR="00254110">
              <w:rPr>
                <w:rFonts w:ascii="Times New Roman" w:hAnsi="Times New Roman"/>
                <w:szCs w:val="20"/>
                <w:lang w:eastAsia="zh-CN"/>
              </w:rPr>
              <w:t xml:space="preserve"> </w:t>
            </w:r>
            <w:r w:rsidR="000F362C">
              <w:rPr>
                <w:rFonts w:ascii="Times New Roman" w:hAnsi="Times New Roman"/>
                <w:szCs w:val="20"/>
                <w:lang w:eastAsia="zh-CN"/>
              </w:rPr>
              <w:t>Moreover, we think the combination of high MCS and very small allocations to be a corner case, and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14:paraId="317AC5C4" w14:textId="77777777" w:rsidR="006B0EA3" w:rsidRPr="0048482F" w:rsidRDefault="006B0EA3" w:rsidP="006B0EA3">
            <w:pPr>
              <w:pStyle w:val="TH"/>
            </w:pPr>
            <w:r w:rsidRPr="0048482F">
              <w:t>Table 5.1.6.3-2: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2969"/>
            </w:tblGrid>
            <w:tr w:rsidR="006B0EA3" w:rsidRPr="0048482F" w14:paraId="6AE473CF" w14:textId="77777777" w:rsidTr="0080497B">
              <w:trPr>
                <w:jc w:val="center"/>
              </w:trPr>
              <w:tc>
                <w:tcPr>
                  <w:tcW w:w="2968" w:type="dxa"/>
                  <w:shd w:val="clear" w:color="auto" w:fill="E7E6E6"/>
                  <w:vAlign w:val="center"/>
                </w:tcPr>
                <w:p w14:paraId="4E01B5F6" w14:textId="77777777" w:rsidR="006B0EA3" w:rsidRPr="0048482F" w:rsidRDefault="006B0EA3" w:rsidP="006B0EA3">
                  <w:pPr>
                    <w:pStyle w:val="TAH"/>
                    <w:tabs>
                      <w:tab w:val="num" w:pos="851"/>
                    </w:tabs>
                    <w:spacing w:before="60"/>
                    <w:ind w:left="851" w:hanging="851"/>
                    <w:rPr>
                      <w:rFonts w:cs="Arial"/>
                      <w:i/>
                      <w:color w:val="000000"/>
                      <w:kern w:val="2"/>
                      <w:lang w:eastAsia="zh-CN"/>
                    </w:rPr>
                  </w:pPr>
                  <w:r w:rsidRPr="0048482F">
                    <w:rPr>
                      <w:rFonts w:cs="Arial"/>
                      <w:color w:val="000000"/>
                      <w:kern w:val="2"/>
                      <w:lang w:eastAsia="zh-CN"/>
                    </w:rPr>
                    <w:t>Scheduled bandwidth</w:t>
                  </w:r>
                </w:p>
              </w:tc>
              <w:tc>
                <w:tcPr>
                  <w:tcW w:w="2969" w:type="dxa"/>
                  <w:shd w:val="clear" w:color="auto" w:fill="E7E6E6"/>
                </w:tcPr>
                <w:p w14:paraId="32AE7C54" w14:textId="77777777" w:rsidR="006B0EA3" w:rsidRPr="0048482F" w:rsidRDefault="006B0EA3" w:rsidP="006B0EA3">
                  <w:pPr>
                    <w:pStyle w:val="TAH"/>
                    <w:tabs>
                      <w:tab w:val="num" w:pos="851"/>
                    </w:tabs>
                    <w:spacing w:before="60"/>
                    <w:ind w:left="851" w:hanging="851"/>
                    <w:rPr>
                      <w:rFonts w:cs="Arial"/>
                      <w:color w:val="000000"/>
                      <w:kern w:val="2"/>
                      <w:lang w:eastAsia="zh-CN"/>
                    </w:rPr>
                  </w:pPr>
                  <w:r w:rsidRPr="0048482F">
                    <w:rPr>
                      <w:rFonts w:cs="Arial"/>
                      <w:color w:val="000000"/>
                      <w:kern w:val="2"/>
                      <w:lang w:eastAsia="zh-CN"/>
                    </w:rPr>
                    <w:t>Frequency density (</w:t>
                  </w:r>
                  <w:r w:rsidRPr="00E17FE7">
                    <w:rPr>
                      <w:color w:val="000000"/>
                      <w:position w:val="-12"/>
                      <w:lang w:val="en-GB"/>
                    </w:rPr>
                    <w:object w:dxaOrig="680" w:dyaOrig="380" w14:anchorId="5143431D">
                      <v:shape id="_x0000_i1030" type="#_x0000_t75" style="width:36.9pt;height:21.7pt" o:ole="">
                        <v:imagedata r:id="rId28" o:title=""/>
                      </v:shape>
                      <o:OLEObject Type="Embed" ProgID="Equation.3" ShapeID="_x0000_i1030" DrawAspect="Content" ObjectID="_1680356279" r:id="rId29"/>
                    </w:object>
                  </w:r>
                  <w:r w:rsidRPr="00E17FE7">
                    <w:rPr>
                      <w:color w:val="000000"/>
                      <w:lang w:val="en-GB"/>
                    </w:rPr>
                    <w:t>)</w:t>
                  </w:r>
                </w:p>
              </w:tc>
            </w:tr>
            <w:tr w:rsidR="006B0EA3" w:rsidRPr="0048482F" w14:paraId="38D00A43" w14:textId="77777777" w:rsidTr="0080497B">
              <w:trPr>
                <w:jc w:val="center"/>
              </w:trPr>
              <w:tc>
                <w:tcPr>
                  <w:tcW w:w="2968" w:type="dxa"/>
                  <w:shd w:val="clear" w:color="auto" w:fill="auto"/>
                  <w:vAlign w:val="center"/>
                </w:tcPr>
                <w:p w14:paraId="593BCF79"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&lt; </w:t>
                  </w:r>
                  <w:r w:rsidRPr="0048482F">
                    <w:rPr>
                      <w:rFonts w:cs="Arial"/>
                      <w:i/>
                      <w:color w:val="000000"/>
                      <w:kern w:val="2"/>
                      <w:lang w:eastAsia="zh-CN"/>
                    </w:rPr>
                    <w:t>N</w:t>
                  </w:r>
                  <w:r w:rsidRPr="0048482F">
                    <w:rPr>
                      <w:rFonts w:cs="Arial"/>
                      <w:i/>
                      <w:color w:val="000000"/>
                      <w:kern w:val="2"/>
                      <w:vertAlign w:val="subscript"/>
                      <w:lang w:eastAsia="zh-CN"/>
                    </w:rPr>
                    <w:t>RB0</w:t>
                  </w:r>
                </w:p>
              </w:tc>
              <w:tc>
                <w:tcPr>
                  <w:tcW w:w="2969" w:type="dxa"/>
                </w:tcPr>
                <w:p w14:paraId="669337C9"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PT-RS is not present</w:t>
                  </w:r>
                </w:p>
              </w:tc>
            </w:tr>
            <w:tr w:rsidR="006B0EA3" w:rsidRPr="0048482F" w14:paraId="11368B87" w14:textId="77777777" w:rsidTr="0080497B">
              <w:trPr>
                <w:jc w:val="center"/>
              </w:trPr>
              <w:tc>
                <w:tcPr>
                  <w:tcW w:w="2968" w:type="dxa"/>
                  <w:shd w:val="clear" w:color="auto" w:fill="auto"/>
                  <w:vAlign w:val="center"/>
                </w:tcPr>
                <w:p w14:paraId="202689ED"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N</w:t>
                  </w:r>
                  <w:r w:rsidRPr="0048482F">
                    <w:rPr>
                      <w:rFonts w:cs="Arial"/>
                      <w:i/>
                      <w:color w:val="000000"/>
                      <w:kern w:val="2"/>
                      <w:vertAlign w:val="subscript"/>
                      <w:lang w:eastAsia="zh-CN"/>
                    </w:rPr>
                    <w:t>RB0</w:t>
                  </w:r>
                  <w:r w:rsidRPr="0048482F">
                    <w:rPr>
                      <w:rFonts w:cs="Arial"/>
                      <w:color w:val="000000"/>
                      <w:kern w:val="2"/>
                      <w:lang w:eastAsia="zh-CN"/>
                    </w:rPr>
                    <w:t xml:space="preserve"> </w:t>
                  </w:r>
                  <w:r w:rsidRPr="0048482F">
                    <w:rPr>
                      <w:rFonts w:cs="Arial"/>
                      <w:color w:val="000000"/>
                      <w:kern w:val="2"/>
                      <w:position w:val="-4"/>
                      <w:lang w:eastAsia="zh-CN"/>
                    </w:rPr>
                    <w:object w:dxaOrig="180" w:dyaOrig="220" w14:anchorId="1C7287A7">
                      <v:shape id="_x0000_i1031" type="#_x0000_t75" style="width:7.4pt;height:14.3pt" o:ole="">
                        <v:imagedata r:id="rId30" o:title=""/>
                      </v:shape>
                      <o:OLEObject Type="Embed" ProgID="Equation.3" ShapeID="_x0000_i1031" DrawAspect="Content" ObjectID="_1680356280" r:id="rId31"/>
                    </w:object>
                  </w:r>
                  <w:r w:rsidRPr="0048482F">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&lt;</w:t>
                  </w:r>
                  <w:r>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RB1</w:t>
                  </w:r>
                </w:p>
              </w:tc>
              <w:tc>
                <w:tcPr>
                  <w:tcW w:w="2969" w:type="dxa"/>
                </w:tcPr>
                <w:p w14:paraId="01861DEC"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2</w:t>
                  </w:r>
                </w:p>
              </w:tc>
            </w:tr>
            <w:tr w:rsidR="006B0EA3" w:rsidRPr="0048482F" w14:paraId="7286432C" w14:textId="77777777" w:rsidTr="0080497B">
              <w:trPr>
                <w:jc w:val="center"/>
              </w:trPr>
              <w:tc>
                <w:tcPr>
                  <w:tcW w:w="2968" w:type="dxa"/>
                  <w:shd w:val="clear" w:color="auto" w:fill="auto"/>
                  <w:vAlign w:val="center"/>
                </w:tcPr>
                <w:p w14:paraId="749374A3"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 xml:space="preserve"> N</w:t>
                  </w:r>
                  <w:r w:rsidRPr="0048482F">
                    <w:rPr>
                      <w:rFonts w:cs="Arial"/>
                      <w:i/>
                      <w:color w:val="000000"/>
                      <w:kern w:val="2"/>
                      <w:vertAlign w:val="subscript"/>
                      <w:lang w:eastAsia="zh-CN"/>
                    </w:rPr>
                    <w:t>RB1</w:t>
                  </w:r>
                  <w:r>
                    <w:rPr>
                      <w:rFonts w:cs="Arial"/>
                      <w:color w:val="000000"/>
                      <w:kern w:val="2"/>
                      <w:lang w:eastAsia="zh-CN"/>
                    </w:rPr>
                    <w:t xml:space="preserve"> </w:t>
                  </w:r>
                  <w:r w:rsidRPr="0048482F">
                    <w:rPr>
                      <w:rFonts w:cs="Arial"/>
                      <w:color w:val="000000"/>
                      <w:kern w:val="2"/>
                      <w:position w:val="-4"/>
                      <w:lang w:eastAsia="zh-CN"/>
                    </w:rPr>
                    <w:object w:dxaOrig="180" w:dyaOrig="220" w14:anchorId="70CADC85">
                      <v:shape id="_x0000_i1032" type="#_x0000_t75" style="width:7.4pt;height:14.3pt" o:ole="">
                        <v:imagedata r:id="rId30" o:title=""/>
                      </v:shape>
                      <o:OLEObject Type="Embed" ProgID="Equation.3" ShapeID="_x0000_i1032" DrawAspect="Content" ObjectID="_1680356281" r:id="rId32"/>
                    </w:object>
                  </w:r>
                  <w:r w:rsidRPr="0048482F">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w:t>
                  </w:r>
                </w:p>
              </w:tc>
              <w:tc>
                <w:tcPr>
                  <w:tcW w:w="2969" w:type="dxa"/>
                </w:tcPr>
                <w:p w14:paraId="57EE7834"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4</w:t>
                  </w:r>
                </w:p>
              </w:tc>
            </w:tr>
          </w:tbl>
          <w:p w14:paraId="07E296C6" w14:textId="67DB4FCB" w:rsidR="006B0EA3" w:rsidRPr="00E144A3" w:rsidRDefault="006B0EA3" w:rsidP="005B3FF9">
            <w:pPr>
              <w:pStyle w:val="BodyText"/>
              <w:spacing w:after="0" w:line="240" w:lineRule="auto"/>
              <w:rPr>
                <w:rFonts w:ascii="Times New Roman" w:hAnsi="Times New Roman"/>
                <w:szCs w:val="20"/>
                <w:lang w:eastAsia="zh-CN"/>
              </w:rPr>
            </w:pPr>
          </w:p>
        </w:tc>
      </w:tr>
      <w:tr w:rsidR="003F259E" w:rsidRPr="00E144A3" w14:paraId="4487B75A" w14:textId="77777777" w:rsidTr="005545D7">
        <w:trPr>
          <w:trHeight w:val="339"/>
        </w:trPr>
        <w:tc>
          <w:tcPr>
            <w:tcW w:w="1871" w:type="dxa"/>
          </w:tcPr>
          <w:p w14:paraId="558276AF" w14:textId="2F26A7EC" w:rsidR="003F259E"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904E378" w14:textId="77777777" w:rsidR="003F259E"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clarify our position, what we worry the most is that UE will not be able to declare support of specific modulation and layer combination (for example, 1 layer + 256 QAM, 2 layer + 64 QAM, 2 layer 16 QAM, </w:t>
            </w:r>
            <w:proofErr w:type="spellStart"/>
            <w:r>
              <w:rPr>
                <w:rFonts w:ascii="Times New Roman" w:hAnsi="Times New Roman"/>
                <w:szCs w:val="20"/>
                <w:lang w:eastAsia="zh-CN"/>
              </w:rPr>
              <w:t>etc</w:t>
            </w:r>
            <w:proofErr w:type="spellEnd"/>
            <w:r>
              <w:rPr>
                <w:rFonts w:ascii="Times New Roman" w:hAnsi="Times New Roman"/>
                <w:szCs w:val="20"/>
                <w:lang w:eastAsia="zh-CN"/>
              </w:rPr>
              <w:t>), simply because it cannot support this (lower) rate combination even though it can support the larger PRB cases.</w:t>
            </w:r>
          </w:p>
          <w:p w14:paraId="4B977186" w14:textId="77777777" w:rsidR="003F259E"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Therefore, either we study into how </w:t>
            </w:r>
            <w:proofErr w:type="spellStart"/>
            <w:r>
              <w:rPr>
                <w:rFonts w:ascii="Times New Roman" w:hAnsi="Times New Roman"/>
                <w:szCs w:val="20"/>
                <w:lang w:eastAsia="zh-CN"/>
              </w:rPr>
              <w:t>theses</w:t>
            </w:r>
            <w:proofErr w:type="spellEnd"/>
            <w:r>
              <w:rPr>
                <w:rFonts w:ascii="Times New Roman" w:hAnsi="Times New Roman"/>
                <w:szCs w:val="20"/>
                <w:lang w:eastAsia="zh-CN"/>
              </w:rPr>
              <w:t xml:space="preserve"> cases should be supported as stated in the updated proposal in 3-2 or we make sure (and state) that UE is not required to support these problematic cases.</w:t>
            </w:r>
          </w:p>
          <w:p w14:paraId="0BEAF022" w14:textId="77777777" w:rsidR="003F259E"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We would be ok to support either approach.</w:t>
            </w:r>
          </w:p>
          <w:p w14:paraId="090FF71D" w14:textId="4F0B02A5" w:rsidR="003F259E"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If we just agree on re-using everything and do not state anything about UE doesn’t need to handle these cases, we are convinced that this will cause severe problems when we define supported modulation and layers for the UE.</w:t>
            </w:r>
          </w:p>
        </w:tc>
      </w:tr>
      <w:tr w:rsidR="00924F21" w:rsidRPr="00E144A3" w14:paraId="7CD53BB7" w14:textId="77777777" w:rsidTr="005545D7">
        <w:trPr>
          <w:trHeight w:val="339"/>
        </w:trPr>
        <w:tc>
          <w:tcPr>
            <w:tcW w:w="1871" w:type="dxa"/>
          </w:tcPr>
          <w:p w14:paraId="3AF19431" w14:textId="0AA132D2" w:rsidR="00924F21" w:rsidRDefault="00924F21"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271E2317" w14:textId="77777777" w:rsidR="00924F21" w:rsidRDefault="00924F21"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generally OK to study, however, with smaller RB allocation, </w:t>
            </w:r>
          </w:p>
          <w:p w14:paraId="3F32FD6B" w14:textId="77777777" w:rsidR="00924F21" w:rsidRDefault="00924F21" w:rsidP="00924F21">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DL : no critical reason to use smaller RB otherwise power limited case.</w:t>
            </w:r>
          </w:p>
          <w:p w14:paraId="13C6F414" w14:textId="77777777" w:rsidR="00924F21" w:rsidRDefault="00924F21" w:rsidP="00924F21">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UL: if small RB is used, which is likely to used for power limited case, and MCS should be lower. </w:t>
            </w:r>
          </w:p>
          <w:p w14:paraId="60CEE933" w14:textId="2BC458A4" w:rsidR="00924F21" w:rsidRDefault="00924F21" w:rsidP="00924F2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Thus, the scenario is not so well justified. </w:t>
            </w:r>
          </w:p>
        </w:tc>
      </w:tr>
    </w:tbl>
    <w:p w14:paraId="352E8AAA" w14:textId="77777777" w:rsidR="005545D7" w:rsidRDefault="005545D7" w:rsidP="005545D7">
      <w:pPr>
        <w:pStyle w:val="BodyText"/>
        <w:spacing w:after="0"/>
        <w:rPr>
          <w:rFonts w:ascii="Times New Roman" w:hAnsi="Times New Roman"/>
          <w:szCs w:val="20"/>
          <w:lang w:eastAsia="zh-CN"/>
        </w:rPr>
      </w:pPr>
    </w:p>
    <w:p w14:paraId="3932BFFD" w14:textId="77777777" w:rsidR="00B82991" w:rsidRDefault="00B82991">
      <w:pPr>
        <w:pStyle w:val="BodyText"/>
        <w:spacing w:after="0"/>
        <w:ind w:left="720"/>
        <w:jc w:val="left"/>
        <w:rPr>
          <w:rFonts w:ascii="Times New Roman" w:hAnsi="Times New Roman"/>
          <w:szCs w:val="20"/>
          <w:lang w:eastAsia="zh-CN"/>
        </w:rPr>
      </w:pPr>
    </w:p>
    <w:p w14:paraId="6AFC2B78" w14:textId="77777777" w:rsidR="00B82991" w:rsidRDefault="00B82991">
      <w:pPr>
        <w:pStyle w:val="BodyText"/>
        <w:spacing w:after="0"/>
        <w:rPr>
          <w:rFonts w:ascii="Times New Roman" w:hAnsi="Times New Roman"/>
          <w:szCs w:val="20"/>
          <w:lang w:eastAsia="zh-CN"/>
        </w:rPr>
      </w:pPr>
    </w:p>
    <w:p w14:paraId="671C7D46" w14:textId="77777777" w:rsidR="00B82991" w:rsidRDefault="000160B0">
      <w:pPr>
        <w:pStyle w:val="Heading4"/>
        <w:numPr>
          <w:ilvl w:val="3"/>
          <w:numId w:val="20"/>
        </w:numPr>
        <w:rPr>
          <w:lang w:eastAsia="zh-CN"/>
        </w:rPr>
      </w:pPr>
      <w:r>
        <w:rPr>
          <w:lang w:eastAsia="zh-CN"/>
        </w:rPr>
        <w:t>For DFT-s-OFDM</w:t>
      </w:r>
    </w:p>
    <w:p w14:paraId="4AFEC8C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t>Companies are encouraged to study at least the following aspects for potential PTRS enhancement for DFT-s-OFDM for NR operation in 52.6 to 71 GHz</w:t>
      </w:r>
    </w:p>
    <w:p w14:paraId="33A29B96" w14:textId="77777777" w:rsidR="00B82991" w:rsidRDefault="000160B0">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00379C11"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706AF218" w14:textId="77777777" w:rsidR="00B82991" w:rsidRDefault="00B82991">
      <w:pPr>
        <w:pStyle w:val="BodyText"/>
        <w:spacing w:after="0"/>
        <w:rPr>
          <w:rFonts w:ascii="Times New Roman" w:hAnsi="Times New Roman"/>
          <w:szCs w:val="20"/>
          <w:lang w:eastAsia="zh-CN"/>
        </w:rPr>
      </w:pPr>
    </w:p>
    <w:p w14:paraId="51D66C3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BodyText"/>
        <w:spacing w:after="0"/>
        <w:rPr>
          <w:rFonts w:ascii="Times New Roman" w:hAnsi="Times New Roman"/>
          <w:szCs w:val="20"/>
          <w:lang w:eastAsia="zh-CN"/>
        </w:rPr>
      </w:pPr>
    </w:p>
    <w:p w14:paraId="3CCE267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BA6A7C7" w14:textId="77777777" w:rsidR="00B82991" w:rsidRDefault="00B82991">
      <w:pPr>
        <w:pStyle w:val="BodyText"/>
        <w:spacing w:after="0"/>
        <w:rPr>
          <w:rFonts w:ascii="Times New Roman" w:hAnsi="Times New Roman"/>
          <w:szCs w:val="20"/>
          <w:lang w:eastAsia="zh-CN"/>
        </w:rPr>
      </w:pPr>
    </w:p>
    <w:p w14:paraId="537F63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BodyText"/>
        <w:spacing w:after="0"/>
        <w:rPr>
          <w:rFonts w:ascii="Times New Roman" w:hAnsi="Times New Roman"/>
          <w:szCs w:val="20"/>
          <w:lang w:eastAsia="zh-CN"/>
        </w:rPr>
      </w:pPr>
    </w:p>
    <w:p w14:paraId="27E450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BodyText"/>
        <w:spacing w:after="0"/>
        <w:rPr>
          <w:rFonts w:ascii="Times New Roman" w:hAnsi="Times New Roman"/>
          <w:szCs w:val="20"/>
          <w:lang w:eastAsia="zh-CN"/>
        </w:rPr>
      </w:pPr>
    </w:p>
    <w:p w14:paraId="7243EF56" w14:textId="77777777" w:rsidR="00B82991" w:rsidRDefault="000160B0">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BodyText"/>
        <w:spacing w:after="0"/>
        <w:rPr>
          <w:rFonts w:ascii="Times New Roman" w:hAnsi="Times New Roman"/>
          <w:szCs w:val="20"/>
          <w:lang w:eastAsia="zh-CN"/>
        </w:rPr>
      </w:pPr>
    </w:p>
    <w:p w14:paraId="7B1804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BodyText"/>
        <w:spacing w:after="0"/>
        <w:rPr>
          <w:rFonts w:ascii="Times New Roman" w:hAnsi="Times New Roman"/>
          <w:szCs w:val="20"/>
          <w:lang w:eastAsia="zh-CN"/>
        </w:rPr>
      </w:pPr>
    </w:p>
    <w:p w14:paraId="6D9DC7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BodyText"/>
        <w:spacing w:after="0"/>
        <w:rPr>
          <w:rFonts w:ascii="Times New Roman" w:hAnsi="Times New Roman"/>
          <w:szCs w:val="20"/>
          <w:lang w:eastAsia="zh-CN"/>
        </w:rPr>
      </w:pPr>
    </w:p>
    <w:p w14:paraId="2D0957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5A5F1DA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BodyText"/>
        <w:spacing w:after="0"/>
        <w:rPr>
          <w:rFonts w:ascii="Times New Roman" w:hAnsi="Times New Roman"/>
          <w:szCs w:val="20"/>
          <w:lang w:eastAsia="zh-CN"/>
        </w:rPr>
      </w:pPr>
    </w:p>
    <w:p w14:paraId="029492F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29679727" w14:textId="77777777" w:rsidR="00B82991" w:rsidRDefault="00B82991">
      <w:pPr>
        <w:pStyle w:val="BodyText"/>
        <w:spacing w:after="0"/>
        <w:rPr>
          <w:rFonts w:ascii="Times New Roman" w:hAnsi="Times New Roman"/>
          <w:szCs w:val="20"/>
          <w:lang w:eastAsia="zh-CN"/>
        </w:rPr>
      </w:pPr>
    </w:p>
    <w:p w14:paraId="061E6D51" w14:textId="77777777" w:rsidR="00B82991" w:rsidRDefault="000160B0">
      <w:pPr>
        <w:pStyle w:val="Heading5"/>
      </w:pPr>
      <w:r>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07D06DF"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477D5E3F" w14:textId="77777777" w:rsidR="00B82991" w:rsidRDefault="00B82991"/>
    <w:p w14:paraId="2F956A6F" w14:textId="77777777" w:rsidR="00B82991" w:rsidRDefault="00B82991">
      <w:pPr>
        <w:pStyle w:val="BodyText"/>
        <w:spacing w:after="0"/>
        <w:rPr>
          <w:rFonts w:ascii="Times New Roman" w:hAnsi="Times New Roman"/>
          <w:szCs w:val="20"/>
          <w:lang w:eastAsia="zh-CN"/>
        </w:rPr>
      </w:pPr>
    </w:p>
    <w:p w14:paraId="1220EC1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E63B7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D83FF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C85A6C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BodyText"/>
              <w:spacing w:before="0" w:after="0" w:line="240" w:lineRule="auto"/>
              <w:rPr>
                <w:rFonts w:ascii="Times New Roman" w:hAnsi="Times New Roman"/>
                <w:szCs w:val="20"/>
                <w:lang w:eastAsia="zh-CN"/>
              </w:rPr>
            </w:pPr>
          </w:p>
          <w:p w14:paraId="0764557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F2ED8DF" w14:textId="77777777" w:rsidR="00B82991" w:rsidRDefault="00B82991">
            <w:pPr>
              <w:pStyle w:val="BodyText"/>
              <w:spacing w:before="0" w:after="0" w:line="240" w:lineRule="auto"/>
              <w:rPr>
                <w:rFonts w:ascii="Times New Roman" w:hAnsi="Times New Roman"/>
                <w:szCs w:val="20"/>
                <w:lang w:eastAsia="zh-CN"/>
              </w:rPr>
            </w:pPr>
          </w:p>
          <w:p w14:paraId="3342B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BodyText"/>
              <w:spacing w:before="0" w:after="0" w:line="240" w:lineRule="auto"/>
              <w:rPr>
                <w:rFonts w:ascii="Times New Roman" w:hAnsi="Times New Roman"/>
                <w:szCs w:val="20"/>
                <w:lang w:eastAsia="zh-CN"/>
              </w:rPr>
            </w:pPr>
          </w:p>
          <w:p w14:paraId="01A51C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Vivo’s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B82991" w14:paraId="6222BA46" w14:textId="77777777">
        <w:trPr>
          <w:trHeight w:val="339"/>
        </w:trPr>
        <w:tc>
          <w:tcPr>
            <w:tcW w:w="1871" w:type="dxa"/>
          </w:tcPr>
          <w:p w14:paraId="1428CB4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7C0B8CB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BodyText"/>
              <w:spacing w:after="0" w:line="240" w:lineRule="auto"/>
              <w:rPr>
                <w:rFonts w:ascii="Times New Roman" w:hAnsi="Times New Roman"/>
                <w:szCs w:val="20"/>
                <w:lang w:eastAsia="zh-CN"/>
              </w:rPr>
            </w:pPr>
          </w:p>
          <w:p w14:paraId="7EA0D0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A6D7E6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54344C"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10BA2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BodyText"/>
              <w:spacing w:after="0" w:line="240" w:lineRule="auto"/>
              <w:rPr>
                <w:rFonts w:ascii="Times New Roman" w:hAnsi="Times New Roman"/>
                <w:szCs w:val="20"/>
                <w:lang w:eastAsia="zh-CN"/>
              </w:rPr>
            </w:pPr>
          </w:p>
        </w:tc>
        <w:tc>
          <w:tcPr>
            <w:tcW w:w="8021" w:type="dxa"/>
          </w:tcPr>
          <w:p w14:paraId="396C0E76" w14:textId="77777777" w:rsidR="00B82991" w:rsidRDefault="00B82991">
            <w:pPr>
              <w:pStyle w:val="BodyText"/>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BodyText"/>
              <w:spacing w:after="0" w:line="240" w:lineRule="auto"/>
              <w:rPr>
                <w:rFonts w:ascii="Times New Roman" w:hAnsi="Times New Roman"/>
                <w:szCs w:val="20"/>
                <w:lang w:eastAsia="zh-CN"/>
              </w:rPr>
            </w:pPr>
          </w:p>
          <w:p w14:paraId="6BD5CF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14:paraId="0497B5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BodyText"/>
              <w:spacing w:after="0" w:line="240" w:lineRule="auto"/>
              <w:rPr>
                <w:rFonts w:ascii="Times New Roman" w:hAnsi="Times New Roman"/>
                <w:szCs w:val="20"/>
                <w:lang w:eastAsia="zh-CN"/>
              </w:rPr>
            </w:pPr>
          </w:p>
          <w:p w14:paraId="7A7C12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2EF39236" w14:textId="77777777" w:rsidR="00B82991" w:rsidRDefault="00B82991">
            <w:pPr>
              <w:pStyle w:val="BodyText"/>
              <w:spacing w:after="0" w:line="240" w:lineRule="auto"/>
              <w:rPr>
                <w:rFonts w:ascii="Times New Roman" w:hAnsi="Times New Roman"/>
                <w:szCs w:val="20"/>
                <w:lang w:eastAsia="zh-CN"/>
              </w:rPr>
            </w:pPr>
          </w:p>
          <w:p w14:paraId="513CF2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C919F17" w14:textId="77777777" w:rsidR="00B82991" w:rsidRDefault="00B82991">
      <w:pPr>
        <w:pStyle w:val="BodyText"/>
        <w:spacing w:after="0"/>
        <w:ind w:left="720"/>
        <w:jc w:val="left"/>
        <w:rPr>
          <w:rFonts w:ascii="Times New Roman" w:hAnsi="Times New Roman"/>
          <w:szCs w:val="20"/>
          <w:lang w:eastAsia="zh-CN"/>
        </w:rPr>
      </w:pPr>
    </w:p>
    <w:p w14:paraId="599125F9" w14:textId="77777777" w:rsidR="00B82991" w:rsidRDefault="000160B0">
      <w:pPr>
        <w:pStyle w:val="Heading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B1E94B2" w14:textId="77777777" w:rsidR="00B82991" w:rsidRDefault="000160B0">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F3B31DA"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BodyText"/>
        <w:spacing w:after="0"/>
        <w:rPr>
          <w:rFonts w:ascii="Times New Roman" w:hAnsi="Times New Roman"/>
          <w:szCs w:val="20"/>
          <w:lang w:eastAsia="zh-CN"/>
        </w:rPr>
      </w:pPr>
    </w:p>
    <w:p w14:paraId="6BCA656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BodyText"/>
        <w:spacing w:after="0"/>
        <w:ind w:left="720"/>
        <w:jc w:val="left"/>
        <w:rPr>
          <w:rFonts w:ascii="Times New Roman" w:hAnsi="Times New Roman"/>
          <w:szCs w:val="20"/>
          <w:lang w:eastAsia="zh-CN"/>
        </w:rPr>
      </w:pPr>
    </w:p>
    <w:p w14:paraId="7607D9EB" w14:textId="77777777" w:rsidR="00B82991" w:rsidRDefault="000160B0">
      <w:pPr>
        <w:pStyle w:val="Heading4"/>
        <w:numPr>
          <w:ilvl w:val="3"/>
          <w:numId w:val="20"/>
        </w:numPr>
        <w:rPr>
          <w:lang w:eastAsia="zh-CN"/>
        </w:rPr>
      </w:pPr>
      <w:r>
        <w:rPr>
          <w:lang w:eastAsia="zh-CN"/>
        </w:rPr>
        <w:t>Other issue(s)</w:t>
      </w:r>
    </w:p>
    <w:p w14:paraId="264015F1"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1519D" w14:paraId="37CC85E9" w14:textId="77777777">
        <w:trPr>
          <w:trHeight w:val="339"/>
        </w:trPr>
        <w:tc>
          <w:tcPr>
            <w:tcW w:w="1871" w:type="dxa"/>
          </w:tcPr>
          <w:p w14:paraId="0016E0D7" w14:textId="456A771F" w:rsidR="00F1519D" w:rsidRDefault="00F1519D" w:rsidP="00F1519D">
            <w:pPr>
              <w:pStyle w:val="BodyText"/>
              <w:spacing w:after="0"/>
              <w:rPr>
                <w:rFonts w:ascii="Times New Roman" w:hAnsi="Times New Roman"/>
                <w:color w:val="FF0000"/>
                <w:szCs w:val="22"/>
                <w:lang w:eastAsia="zh-CN"/>
              </w:rPr>
            </w:pPr>
            <w:r w:rsidRPr="00023CCD">
              <w:rPr>
                <w:rFonts w:ascii="Times New Roman" w:hAnsi="Times New Roman"/>
                <w:color w:val="000000" w:themeColor="text1"/>
                <w:szCs w:val="22"/>
                <w:lang w:eastAsia="zh-CN"/>
              </w:rPr>
              <w:t>Apple</w:t>
            </w:r>
          </w:p>
        </w:tc>
        <w:tc>
          <w:tcPr>
            <w:tcW w:w="8021" w:type="dxa"/>
          </w:tcPr>
          <w:p w14:paraId="08BC3867" w14:textId="7BF62703" w:rsidR="00F1519D" w:rsidRDefault="00F1519D" w:rsidP="00F1519D">
            <w:pPr>
              <w:pStyle w:val="BodyText"/>
              <w:spacing w:after="0" w:line="240" w:lineRule="auto"/>
              <w:rPr>
                <w:rFonts w:ascii="Times New Roman" w:hAnsi="Times New Roman"/>
                <w:color w:val="FF0000"/>
                <w:szCs w:val="22"/>
                <w:lang w:eastAsia="zh-CN"/>
              </w:rPr>
            </w:pPr>
            <w:r w:rsidRPr="00023CCD">
              <w:rPr>
                <w:rFonts w:ascii="Times New Roman" w:hAnsi="Times New Roman"/>
                <w:color w:val="000000" w:themeColor="text1"/>
                <w:szCs w:val="22"/>
                <w:lang w:eastAsia="zh-CN"/>
              </w:rPr>
              <w:t xml:space="preserve">For the PTRS for DFT-s-OFDM, there was a </w:t>
            </w:r>
            <w:r>
              <w:rPr>
                <w:rFonts w:ascii="Times New Roman" w:hAnsi="Times New Roman"/>
                <w:color w:val="000000" w:themeColor="text1"/>
                <w:szCs w:val="22"/>
                <w:lang w:eastAsia="zh-CN"/>
              </w:rPr>
              <w:t>GTW comment</w:t>
            </w:r>
            <w:r w:rsidRPr="00023CCD">
              <w:rPr>
                <w:rFonts w:ascii="Times New Roman" w:hAnsi="Times New Roman"/>
                <w:color w:val="000000" w:themeColor="text1"/>
                <w:szCs w:val="22"/>
                <w:lang w:eastAsia="zh-CN"/>
              </w:rPr>
              <w:t xml:space="preserve"> on </w:t>
            </w:r>
            <w:r>
              <w:rPr>
                <w:rFonts w:ascii="Times New Roman" w:hAnsi="Times New Roman"/>
                <w:color w:val="000000" w:themeColor="text1"/>
                <w:szCs w:val="22"/>
                <w:lang w:eastAsia="zh-CN"/>
              </w:rPr>
              <w:t xml:space="preserve">the location of the </w:t>
            </w:r>
            <w:r w:rsidRPr="00023CCD">
              <w:rPr>
                <w:rFonts w:ascii="Times New Roman" w:hAnsi="Times New Roman"/>
                <w:color w:val="000000" w:themeColor="text1"/>
                <w:szCs w:val="22"/>
                <w:lang w:eastAsia="zh-CN"/>
              </w:rPr>
              <w:t>DM</w:t>
            </w:r>
            <w:r>
              <w:rPr>
                <w:rFonts w:ascii="Times New Roman" w:hAnsi="Times New Roman"/>
                <w:color w:val="000000" w:themeColor="text1"/>
                <w:szCs w:val="22"/>
                <w:lang w:eastAsia="zh-CN"/>
              </w:rPr>
              <w:t>R</w:t>
            </w:r>
            <w:r w:rsidRPr="00023CCD">
              <w:rPr>
                <w:rFonts w:ascii="Times New Roman" w:hAnsi="Times New Roman"/>
                <w:color w:val="000000" w:themeColor="text1"/>
                <w:szCs w:val="22"/>
                <w:lang w:eastAsia="zh-CN"/>
              </w:rPr>
              <w:t xml:space="preserve">S groups. Assumptions on the location and the scenario in which this would be important should be provided by the proponents of this idea otherwise it will not get done. </w:t>
            </w:r>
          </w:p>
        </w:tc>
      </w:tr>
      <w:tr w:rsidR="00F1519D" w14:paraId="1A5FC27D" w14:textId="77777777">
        <w:trPr>
          <w:trHeight w:val="339"/>
        </w:trPr>
        <w:tc>
          <w:tcPr>
            <w:tcW w:w="1871" w:type="dxa"/>
          </w:tcPr>
          <w:p w14:paraId="3C3A0F82" w14:textId="77777777" w:rsidR="00F1519D" w:rsidRDefault="00F1519D" w:rsidP="00F1519D">
            <w:pPr>
              <w:pStyle w:val="BodyText"/>
              <w:spacing w:after="0"/>
              <w:rPr>
                <w:rFonts w:ascii="Times New Roman" w:hAnsi="Times New Roman"/>
                <w:szCs w:val="22"/>
                <w:lang w:eastAsia="zh-CN"/>
              </w:rPr>
            </w:pPr>
          </w:p>
        </w:tc>
        <w:tc>
          <w:tcPr>
            <w:tcW w:w="8021" w:type="dxa"/>
          </w:tcPr>
          <w:p w14:paraId="1A71CA04" w14:textId="77777777" w:rsidR="00F1519D" w:rsidRDefault="00F1519D" w:rsidP="00F1519D">
            <w:pPr>
              <w:pStyle w:val="BodyText"/>
              <w:spacing w:after="0"/>
              <w:rPr>
                <w:rFonts w:ascii="Times New Roman" w:hAnsi="Times New Roman"/>
                <w:szCs w:val="22"/>
                <w:lang w:eastAsia="zh-CN"/>
              </w:rPr>
            </w:pPr>
          </w:p>
        </w:tc>
      </w:tr>
      <w:tr w:rsidR="00F1519D" w14:paraId="4DAD5B2C" w14:textId="77777777">
        <w:trPr>
          <w:trHeight w:val="339"/>
        </w:trPr>
        <w:tc>
          <w:tcPr>
            <w:tcW w:w="1871" w:type="dxa"/>
          </w:tcPr>
          <w:p w14:paraId="66B4F060" w14:textId="77777777" w:rsidR="00F1519D" w:rsidRDefault="00F1519D" w:rsidP="00F1519D">
            <w:pPr>
              <w:pStyle w:val="BodyText"/>
              <w:spacing w:after="0" w:line="240" w:lineRule="auto"/>
              <w:rPr>
                <w:rFonts w:ascii="Times New Roman" w:hAnsi="Times New Roman"/>
                <w:szCs w:val="22"/>
                <w:lang w:eastAsia="zh-CN"/>
              </w:rPr>
            </w:pPr>
          </w:p>
        </w:tc>
        <w:tc>
          <w:tcPr>
            <w:tcW w:w="8021" w:type="dxa"/>
          </w:tcPr>
          <w:p w14:paraId="46769134" w14:textId="77777777" w:rsidR="00F1519D" w:rsidRDefault="00F1519D" w:rsidP="00F1519D">
            <w:pPr>
              <w:pStyle w:val="BodyText"/>
              <w:spacing w:after="0" w:line="240" w:lineRule="auto"/>
              <w:rPr>
                <w:rFonts w:ascii="Times New Roman" w:hAnsi="Times New Roman"/>
                <w:szCs w:val="22"/>
                <w:lang w:eastAsia="zh-CN"/>
              </w:rPr>
            </w:pPr>
          </w:p>
        </w:tc>
      </w:tr>
    </w:tbl>
    <w:p w14:paraId="0E8F7450" w14:textId="77777777" w:rsidR="00B82991" w:rsidRDefault="00B82991">
      <w:pPr>
        <w:pStyle w:val="BodyText"/>
        <w:spacing w:after="0"/>
        <w:rPr>
          <w:rFonts w:asciiTheme="minorHAnsi" w:hAnsiTheme="minorHAnsi" w:cstheme="minorHAnsi"/>
          <w:lang w:eastAsia="zh-CN"/>
        </w:rPr>
      </w:pPr>
    </w:p>
    <w:p w14:paraId="306DE5EC" w14:textId="77777777" w:rsidR="00B82991" w:rsidRDefault="000160B0">
      <w:pPr>
        <w:pStyle w:val="Heading2"/>
        <w:rPr>
          <w:lang w:eastAsia="zh-CN"/>
        </w:rPr>
      </w:pPr>
      <w:r>
        <w:rPr>
          <w:lang w:eastAsia="zh-CN"/>
        </w:rPr>
        <w:t>2.4. DMRS</w:t>
      </w:r>
    </w:p>
    <w:p w14:paraId="031A65CE"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C045DC" w14:textId="77777777" w:rsidR="00B82991" w:rsidRDefault="000160B0">
      <w:pPr>
        <w:pStyle w:val="Heading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t>[2, OPPO]</w:t>
            </w:r>
          </w:p>
        </w:tc>
        <w:tc>
          <w:tcPr>
            <w:tcW w:w="8370" w:type="dxa"/>
          </w:tcPr>
          <w:p w14:paraId="7F164047" w14:textId="77777777" w:rsidR="00B82991" w:rsidRDefault="000160B0">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45" w:name="_Ref68170168"/>
            <w:r>
              <w:t xml:space="preserve">Observation </w:t>
            </w:r>
            <w:r w:rsidR="00E718CD">
              <w:fldChar w:fldCharType="begin"/>
            </w:r>
            <w:r w:rsidR="00E718CD">
              <w:instrText xml:space="preserve"> SEQ Observation \* ARABIC </w:instrText>
            </w:r>
            <w:r w:rsidR="00E718CD">
              <w:fldChar w:fldCharType="separate"/>
            </w:r>
            <w:r>
              <w:t>4</w:t>
            </w:r>
            <w:r w:rsidR="00E718CD">
              <w:fldChar w:fldCharType="end"/>
            </w:r>
            <w:r>
              <w:t>:</w:t>
            </w:r>
            <w:bookmarkEnd w:id="145"/>
          </w:p>
          <w:p w14:paraId="7AE2145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4E3269A7"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7F0BF9D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lastRenderedPageBreak/>
              <w:t>‘Type-1 no FD-OCC’ and ‘DMRS on every RE with FD-OCC’ still support 2-port transmission, which can be used for MU-MIMO or 2-layer transmission for single UE;</w:t>
            </w:r>
          </w:p>
          <w:p w14:paraId="097BB214"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696B5326" w14:textId="77777777" w:rsidR="00B82991" w:rsidRDefault="000160B0">
            <w:pPr>
              <w:pStyle w:val="Caption"/>
              <w:rPr>
                <w:b w:val="0"/>
              </w:rPr>
            </w:pPr>
            <w:bookmarkStart w:id="146"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6"/>
            <w:r>
              <w:rPr>
                <w:b w:val="0"/>
              </w:rPr>
              <w:t xml:space="preserve"> </w:t>
            </w:r>
          </w:p>
          <w:p w14:paraId="5561C73F" w14:textId="77777777" w:rsidR="00B82991" w:rsidRDefault="00B82991">
            <w:pPr>
              <w:pStyle w:val="BodyText"/>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lastRenderedPageBreak/>
              <w:t>[5, Nokia]</w:t>
            </w:r>
          </w:p>
        </w:tc>
        <w:tc>
          <w:tcPr>
            <w:tcW w:w="8370" w:type="dxa"/>
          </w:tcPr>
          <w:p w14:paraId="599FC895" w14:textId="77777777" w:rsidR="00B82991" w:rsidRDefault="000160B0">
            <w:pPr>
              <w:pStyle w:val="Caption"/>
              <w:rPr>
                <w:rFonts w:eastAsia="Times New Roman"/>
                <w:b w:val="0"/>
                <w:i/>
                <w:iCs/>
              </w:rPr>
            </w:pPr>
            <w:bookmarkStart w:id="147"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Caption"/>
              <w:rPr>
                <w:b w:val="0"/>
                <w:i/>
                <w:iCs/>
              </w:rPr>
            </w:pPr>
            <w:bookmarkStart w:id="148" w:name="_Hlk61849589"/>
            <w:bookmarkEnd w:id="147"/>
            <w:r>
              <w:rPr>
                <w:b w:val="0"/>
                <w:i/>
                <w:iCs/>
              </w:rPr>
              <w:t>Observation 18: For rank-1, type-1 and new type (“comb-1”) w/o OCC-2 can achieve better BLER performance of PDSCH compared with the type-2 DMRS w/o OCC-2 with SCSs =480 and 960 kHz.</w:t>
            </w:r>
          </w:p>
          <w:p w14:paraId="3F0242E7" w14:textId="77777777" w:rsidR="00B82991" w:rsidRDefault="000160B0">
            <w:pPr>
              <w:pStyle w:val="Caption"/>
              <w:rPr>
                <w:b w:val="0"/>
                <w:i/>
                <w:iCs/>
              </w:rPr>
            </w:pPr>
            <w:bookmarkStart w:id="149" w:name="_Hlk61849605"/>
            <w:bookmarkEnd w:id="148"/>
            <w:r>
              <w:rPr>
                <w:b w:val="0"/>
                <w:i/>
                <w:iCs/>
              </w:rPr>
              <w:t>Observation 19: For rank-2, both type-1 and type-2 DMRS w/o OCC-2 outperfom other DMRS types in BLER performance with SCSs=480 and 960 kHz.</w:t>
            </w:r>
          </w:p>
          <w:p w14:paraId="54CD5EB9" w14:textId="77777777" w:rsidR="00B82991" w:rsidRDefault="000160B0">
            <w:pPr>
              <w:pStyle w:val="Caption"/>
              <w:rPr>
                <w:b w:val="0"/>
                <w:i/>
                <w:iCs/>
              </w:rPr>
            </w:pPr>
            <w:bookmarkStart w:id="150" w:name="_Hlk61849622"/>
            <w:bookmarkEnd w:id="149"/>
            <w:r>
              <w:rPr>
                <w:b w:val="0"/>
                <w:i/>
                <w:iCs/>
              </w:rPr>
              <w:t xml:space="preserve">Observation 20: Type-1 w/o OCC-2 outperforms in BLER performance other DMRS types in the most of the considered cases. </w:t>
            </w:r>
          </w:p>
          <w:p w14:paraId="65B7D1FF" w14:textId="77777777" w:rsidR="00B82991" w:rsidRDefault="000160B0">
            <w:pPr>
              <w:pStyle w:val="Caption"/>
              <w:rPr>
                <w:b w:val="0"/>
                <w:bCs w:val="0"/>
                <w:i/>
                <w:iCs/>
              </w:rPr>
            </w:pPr>
            <w:bookmarkStart w:id="151" w:name="_Hlk61849637"/>
            <w:bookmarkEnd w:id="150"/>
            <w:r>
              <w:rPr>
                <w:b w:val="0"/>
                <w:i/>
                <w:iCs/>
              </w:rPr>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Caption"/>
              <w:rPr>
                <w:b w:val="0"/>
                <w:i/>
                <w:iCs/>
              </w:rPr>
            </w:pPr>
            <w:bookmarkStart w:id="152" w:name="_Hlk61849651"/>
            <w:bookmarkEnd w:id="151"/>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Caption"/>
              <w:rPr>
                <w:b w:val="0"/>
                <w:i/>
                <w:iCs/>
              </w:rPr>
            </w:pPr>
            <w:bookmarkStart w:id="153" w:name="_Hlk61849660"/>
            <w:bookmarkEnd w:id="152"/>
            <w:r>
              <w:rPr>
                <w:b w:val="0"/>
                <w:i/>
                <w:iCs/>
              </w:rPr>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Caption"/>
              <w:rPr>
                <w:b w:val="0"/>
                <w:bCs w:val="0"/>
                <w:i/>
                <w:iCs/>
              </w:rPr>
            </w:pPr>
            <w:bookmarkStart w:id="154" w:name="_Hlk61849668"/>
            <w:bookmarkStart w:id="155" w:name="_Hlk68078285"/>
            <w:bookmarkEnd w:id="153"/>
            <w:r>
              <w:rPr>
                <w:b w:val="0"/>
                <w:i/>
                <w:iCs/>
              </w:rPr>
              <w:t>Observation 25: It is not feasible to introduce new DMRS type for PUSCH/PDSCH in Rel-17 for above 52.6 GHz.</w:t>
            </w:r>
            <w:bookmarkEnd w:id="154"/>
          </w:p>
          <w:p w14:paraId="73841CF5" w14:textId="77777777" w:rsidR="00B82991" w:rsidRDefault="000160B0">
            <w:pPr>
              <w:pStyle w:val="Caption"/>
              <w:rPr>
                <w:b w:val="0"/>
                <w:i/>
                <w:iCs/>
              </w:rPr>
            </w:pPr>
            <w:bookmarkStart w:id="156" w:name="_Hlk61849698"/>
            <w:bookmarkStart w:id="157" w:name="_Hlk66733819"/>
            <w:bookmarkEnd w:id="155"/>
            <w:r>
              <w:rPr>
                <w:b w:val="0"/>
                <w:i/>
                <w:iCs/>
              </w:rPr>
              <w:t>Proposal 21:</w:t>
            </w:r>
            <w:r>
              <w:rPr>
                <w:b w:val="0"/>
              </w:rPr>
              <w:t xml:space="preserve"> </w:t>
            </w:r>
            <w:r>
              <w:rPr>
                <w:b w:val="0"/>
                <w:i/>
                <w:iCs/>
              </w:rPr>
              <w:t>No additional DMRS pattern is supported in Rel-17 for above 52.6 GHz.</w:t>
            </w:r>
            <w:bookmarkEnd w:id="156"/>
          </w:p>
          <w:p w14:paraId="2E57CDEE" w14:textId="77777777" w:rsidR="00B82991" w:rsidRDefault="000160B0">
            <w:pPr>
              <w:pStyle w:val="Caption"/>
              <w:rPr>
                <w:b w:val="0"/>
                <w:bCs w:val="0"/>
                <w:i/>
                <w:iCs/>
              </w:rPr>
            </w:pPr>
            <w:bookmarkStart w:id="158" w:name="_Hlk68078661"/>
            <w:bookmarkEnd w:id="157"/>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ListParagraph"/>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ListParagraph"/>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8"/>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lastRenderedPageBreak/>
              <w:t>[7, CATT]</w:t>
            </w:r>
          </w:p>
        </w:tc>
        <w:tc>
          <w:tcPr>
            <w:tcW w:w="8370" w:type="dxa"/>
          </w:tcPr>
          <w:p w14:paraId="258BBFB0" w14:textId="77777777" w:rsidR="00B82991" w:rsidRDefault="000160B0">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t>[9, Futurewei]</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BodyText"/>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The existing DMRS patterns in Rel-15/16 are sufficient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lastRenderedPageBreak/>
              <w:t>[12, Lenovo]</w:t>
            </w:r>
          </w:p>
        </w:tc>
        <w:tc>
          <w:tcPr>
            <w:tcW w:w="8370" w:type="dxa"/>
          </w:tcPr>
          <w:p w14:paraId="0F868385" w14:textId="77777777"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456975A7"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BodyText"/>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Caption"/>
              <w:keepNext/>
              <w:jc w:val="center"/>
              <w:rPr>
                <w:b w:val="0"/>
              </w:rPr>
            </w:pPr>
            <w:bookmarkStart w:id="159"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59"/>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lastRenderedPageBreak/>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Caption"/>
              <w:keepNext/>
              <w:jc w:val="center"/>
              <w:rPr>
                <w:b w:val="0"/>
              </w:rPr>
            </w:pPr>
            <w:bookmarkStart w:id="160"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0"/>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36395841" w14:textId="77777777" w:rsidR="00B82991" w:rsidRDefault="000160B0">
            <w:pPr>
              <w:rPr>
                <w:bCs/>
              </w:rPr>
            </w:pPr>
            <w:bookmarkStart w:id="161"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5A207053" w14:textId="77777777" w:rsidR="00B82991" w:rsidRDefault="000160B0">
            <w:pPr>
              <w:rPr>
                <w:bCs/>
              </w:rPr>
            </w:pPr>
            <w:bookmarkStart w:id="162" w:name="o8to9"/>
            <w:bookmarkEnd w:id="161"/>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3" w:name="p5"/>
            <w:bookmarkEnd w:id="16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Caption"/>
              <w:rPr>
                <w:b w:val="0"/>
              </w:rPr>
            </w:pPr>
            <w:bookmarkStart w:id="164" w:name="p6"/>
            <w:bookmarkEnd w:id="163"/>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4"/>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06982CBE" w14:textId="77777777" w:rsidR="00B82991" w:rsidRDefault="000160B0">
            <w:pPr>
              <w:spacing w:after="120" w:line="240" w:lineRule="auto"/>
              <w:ind w:firstLineChars="100" w:firstLine="200"/>
              <w:rPr>
                <w:rFonts w:eastAsia="바탕"/>
                <w:lang w:eastAsia="ko-KR"/>
              </w:rPr>
            </w:pPr>
            <w:r>
              <w:rPr>
                <w:rFonts w:eastAsia="바탕"/>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바탕"/>
                <w:lang w:eastAsia="ko-KR"/>
              </w:rPr>
            </w:pPr>
            <w:r>
              <w:rPr>
                <w:rFonts w:eastAsia="바탕"/>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[22, InterDigital]</w:t>
            </w:r>
          </w:p>
        </w:tc>
        <w:tc>
          <w:tcPr>
            <w:tcW w:w="8370" w:type="dxa"/>
          </w:tcPr>
          <w:p w14:paraId="1F521C34" w14:textId="77777777" w:rsidR="00B82991" w:rsidRDefault="000160B0">
            <w:pPr>
              <w:spacing w:after="120" w:line="276" w:lineRule="auto"/>
              <w:rPr>
                <w:bCs/>
                <w:i/>
                <w:iCs/>
              </w:rPr>
            </w:pPr>
            <w:bookmarkStart w:id="165"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REs. </w:t>
            </w:r>
          </w:p>
          <w:p w14:paraId="1A0ADFCB" w14:textId="77777777" w:rsidR="00B82991" w:rsidRDefault="000160B0">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66" w:name="_Hlk68605497"/>
            <w:bookmarkEnd w:id="165"/>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67" w:name="_Hlk68605503"/>
            <w:bookmarkEnd w:id="166"/>
            <w:r>
              <w:rPr>
                <w:i/>
                <w:iCs/>
              </w:rPr>
              <w:t>Proposal 2:</w:t>
            </w:r>
            <w:r>
              <w:rPr>
                <w:bCs/>
                <w:i/>
                <w:iCs/>
              </w:rPr>
              <w:t xml:space="preserve"> Support the updated antenna port(s) indication table for enhanced density DM-RS. </w:t>
            </w:r>
          </w:p>
          <w:bookmarkEnd w:id="167"/>
          <w:p w14:paraId="799DA69E" w14:textId="77777777" w:rsidR="00B82991" w:rsidRDefault="000160B0">
            <w:pPr>
              <w:pStyle w:val="BodyText"/>
              <w:spacing w:after="0"/>
              <w:jc w:val="center"/>
              <w:rPr>
                <w:rFonts w:ascii="Times New Roman" w:hAnsi="Times New Roman"/>
                <w:szCs w:val="20"/>
                <w:lang w:eastAsia="zh-CN"/>
              </w:rPr>
            </w:pPr>
            <w:r>
              <w:rPr>
                <w:rFonts w:ascii="Times New Roman" w:hAnsi="Times New Roman"/>
                <w:bCs/>
                <w:noProof/>
                <w:szCs w:val="20"/>
                <w:lang w:eastAsia="zh-TW"/>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t>Proposal 10: Reuse the Rel-15 legacy DMRS pattern for 52.6GHz~71GHz.</w:t>
            </w:r>
          </w:p>
          <w:p w14:paraId="65C904CA" w14:textId="77777777" w:rsidR="00B82991" w:rsidRDefault="000160B0">
            <w:pPr>
              <w:rPr>
                <w:bCs/>
                <w:lang w:eastAsia="zh-CN"/>
              </w:rPr>
            </w:pPr>
            <w:r>
              <w:rPr>
                <w:bCs/>
                <w:lang w:eastAsia="zh-CN"/>
              </w:rPr>
              <w:t>Proposal 11: Consider to relax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BodyText"/>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igh-density DMRS (12 REs per PRB), when keeping TBS the same with respect to Rel-15 DMRS, may yield a performance degradation for both CPE compensation and de-ICI filtering.</w:t>
            </w:r>
          </w:p>
          <w:p w14:paraId="48AD0E0F" w14:textId="77777777" w:rsidR="00B82991" w:rsidRDefault="000160B0">
            <w:pPr>
              <w:rPr>
                <w:bCs/>
              </w:rPr>
            </w:pPr>
            <w:r>
              <w:rPr>
                <w:bCs/>
              </w:rPr>
              <w:t>Proposal 1: Do not introduce high-density PDSCH DMRS for 960 kHz SCS.</w:t>
            </w:r>
          </w:p>
          <w:p w14:paraId="320120AE" w14:textId="77777777" w:rsidR="00B82991" w:rsidRDefault="00B82991">
            <w:pPr>
              <w:pStyle w:val="BodyText"/>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22F18A" w14:textId="77777777" w:rsidR="00B82991" w:rsidRDefault="000160B0">
      <w:pPr>
        <w:pStyle w:val="Heading3"/>
        <w:numPr>
          <w:ilvl w:val="2"/>
          <w:numId w:val="29"/>
        </w:numPr>
        <w:rPr>
          <w:lang w:eastAsia="zh-CN"/>
        </w:rPr>
      </w:pPr>
      <w:r>
        <w:rPr>
          <w:lang w:eastAsia="zh-CN"/>
        </w:rPr>
        <w:t xml:space="preserve">Summary on DMRS </w:t>
      </w:r>
    </w:p>
    <w:p w14:paraId="539908C2" w14:textId="77777777" w:rsidR="00B82991" w:rsidRDefault="00B82991">
      <w:pPr>
        <w:pStyle w:val="BodyText"/>
        <w:spacing w:after="0"/>
        <w:rPr>
          <w:rFonts w:ascii="Times New Roman" w:hAnsi="Times New Roman"/>
          <w:szCs w:val="20"/>
          <w:lang w:eastAsia="zh-CN"/>
        </w:rPr>
      </w:pPr>
    </w:p>
    <w:p w14:paraId="30F1DB36" w14:textId="77777777" w:rsidR="00B82991" w:rsidRDefault="000160B0">
      <w:pPr>
        <w:pStyle w:val="Heading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253E3FDD"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7FBDDA64" w14:textId="77777777" w:rsidR="00B82991" w:rsidRDefault="000160B0">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56E866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2CADBBA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8"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BodyText"/>
        <w:spacing w:after="0"/>
        <w:rPr>
          <w:rFonts w:ascii="Times New Roman" w:hAnsi="Times New Roman"/>
          <w:szCs w:val="20"/>
          <w:lang w:eastAsia="zh-CN"/>
        </w:rPr>
      </w:pPr>
    </w:p>
    <w:p w14:paraId="002A0F30"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BodyText"/>
        <w:spacing w:after="0"/>
        <w:rPr>
          <w:rFonts w:ascii="Times New Roman" w:hAnsi="Times New Roman"/>
          <w:szCs w:val="20"/>
          <w:lang w:eastAsia="zh-CN"/>
        </w:rPr>
      </w:pPr>
    </w:p>
    <w:p w14:paraId="0E0C7A20" w14:textId="77777777" w:rsidR="00B82991" w:rsidRDefault="000160B0">
      <w:pPr>
        <w:pStyle w:val="Heading5"/>
      </w:pPr>
      <w:r>
        <w:t xml:space="preserve">Discussion point 4-1: </w:t>
      </w:r>
    </w:p>
    <w:p w14:paraId="0FB5E3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BodyText"/>
        <w:spacing w:after="0"/>
        <w:rPr>
          <w:rFonts w:ascii="Times New Roman" w:hAnsi="Times New Roman"/>
          <w:szCs w:val="20"/>
          <w:lang w:eastAsia="zh-CN"/>
        </w:rPr>
      </w:pPr>
    </w:p>
    <w:p w14:paraId="790AF3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DFEF8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50A53DB" w14:textId="77777777" w:rsidR="00B82991" w:rsidRDefault="000160B0">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083FE8A8" w14:textId="77777777" w:rsidR="00B82991" w:rsidRDefault="000160B0">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16713D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4A9AB80"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TW"/>
              </w:rPr>
              <w:lastRenderedPageBreak/>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BodyText"/>
              <w:spacing w:after="0" w:line="240" w:lineRule="auto"/>
              <w:rPr>
                <w:rFonts w:ascii="Times New Roman" w:hAnsi="Times New Roman"/>
                <w:szCs w:val="20"/>
                <w:lang w:eastAsia="zh-CN"/>
              </w:rPr>
            </w:pPr>
          </w:p>
          <w:p w14:paraId="74CE92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FCC9AD6" w14:textId="77777777" w:rsidR="00B82991" w:rsidRDefault="00B82991">
            <w:pPr>
              <w:pStyle w:val="BodyText"/>
              <w:spacing w:after="0" w:line="240" w:lineRule="auto"/>
              <w:rPr>
                <w:rFonts w:ascii="Times New Roman" w:hAnsi="Times New Roman"/>
                <w:szCs w:val="20"/>
                <w:lang w:eastAsia="zh-CN"/>
              </w:rPr>
            </w:pPr>
          </w:p>
          <w:p w14:paraId="675D071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76E5E7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B82991" w14:paraId="23EB3E2A" w14:textId="77777777">
        <w:trPr>
          <w:trHeight w:val="339"/>
        </w:trPr>
        <w:tc>
          <w:tcPr>
            <w:tcW w:w="1871" w:type="dxa"/>
          </w:tcPr>
          <w:p w14:paraId="1754F1BD"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0CA8B0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Same view with Huawei, HiSilicon.</w:t>
            </w:r>
          </w:p>
        </w:tc>
      </w:tr>
      <w:tr w:rsidR="00B82991" w14:paraId="777D83EE" w14:textId="77777777">
        <w:trPr>
          <w:trHeight w:val="339"/>
        </w:trPr>
        <w:tc>
          <w:tcPr>
            <w:tcW w:w="1871" w:type="dxa"/>
          </w:tcPr>
          <w:p w14:paraId="75888C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B82991" w14:paraId="1AD7D40E" w14:textId="77777777">
        <w:trPr>
          <w:trHeight w:val="339"/>
        </w:trPr>
        <w:tc>
          <w:tcPr>
            <w:tcW w:w="1871" w:type="dxa"/>
          </w:tcPr>
          <w:p w14:paraId="253B3E7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CD74D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A61E3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0B189DB8"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w:t>
            </w:r>
            <w:r w:rsidR="00924F21">
              <w:rPr>
                <w:rFonts w:ascii="Times New Roman" w:hAnsi="Times New Roman"/>
                <w:szCs w:val="20"/>
                <w:lang w:eastAsia="zh-CN"/>
              </w:rPr>
              <w:t>“</w:t>
            </w:r>
            <w:r>
              <w:rPr>
                <w:rFonts w:ascii="Times New Roman" w:hAnsi="Times New Roman"/>
                <w:szCs w:val="20"/>
                <w:lang w:eastAsia="zh-CN"/>
              </w:rPr>
              <w:t xml:space="preserve">restrict the number of ports </w:t>
            </w:r>
            <w:r>
              <w:rPr>
                <w:rFonts w:ascii="Times New Roman" w:hAnsi="Times New Roman"/>
                <w:szCs w:val="20"/>
                <w:u w:val="single"/>
                <w:lang w:eastAsia="zh-CN"/>
              </w:rPr>
              <w:t>as in FR2</w:t>
            </w:r>
            <w:r w:rsidR="00924F21">
              <w:rPr>
                <w:rFonts w:ascii="Times New Roman" w:hAnsi="Times New Roman"/>
                <w:szCs w:val="20"/>
                <w:lang w:eastAsia="zh-CN"/>
              </w:rPr>
              <w:t>”</w:t>
            </w:r>
            <w:r>
              <w:rPr>
                <w:rFonts w:ascii="Times New Roman" w:hAnsi="Times New Roman"/>
                <w:szCs w:val="20"/>
                <w:lang w:eastAsia="zh-CN"/>
              </w:rPr>
              <w:t>. Where is this restriction in specifications? I don</w:t>
            </w:r>
            <w:r w:rsidR="00924F21">
              <w:rPr>
                <w:rFonts w:ascii="Times New Roman" w:hAnsi="Times New Roman"/>
                <w:szCs w:val="20"/>
                <w:lang w:eastAsia="zh-CN"/>
              </w:rPr>
              <w:t>’</w:t>
            </w:r>
            <w:r>
              <w:rPr>
                <w:rFonts w:ascii="Times New Roman" w:hAnsi="Times New Roman"/>
                <w:szCs w:val="20"/>
                <w:lang w:eastAsia="zh-CN"/>
              </w:rPr>
              <w:t>t see it.</w:t>
            </w:r>
          </w:p>
          <w:p w14:paraId="67167C8C" w14:textId="77777777" w:rsidR="00B82991" w:rsidRDefault="00B82991">
            <w:pPr>
              <w:pStyle w:val="BodyText"/>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3CF9C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3EC51D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B82991" w14:paraId="35D7122C" w14:textId="77777777">
        <w:trPr>
          <w:trHeight w:val="339"/>
        </w:trPr>
        <w:tc>
          <w:tcPr>
            <w:tcW w:w="1871" w:type="dxa"/>
          </w:tcPr>
          <w:p w14:paraId="39124E10" w14:textId="77777777" w:rsidR="00B82991" w:rsidRDefault="00B82991">
            <w:pPr>
              <w:pStyle w:val="BodyText"/>
              <w:spacing w:after="0" w:line="240" w:lineRule="auto"/>
              <w:rPr>
                <w:rFonts w:ascii="Times New Roman" w:hAnsi="Times New Roman"/>
                <w:szCs w:val="20"/>
                <w:lang w:eastAsia="zh-CN"/>
              </w:rPr>
            </w:pPr>
          </w:p>
        </w:tc>
        <w:tc>
          <w:tcPr>
            <w:tcW w:w="8021" w:type="dxa"/>
          </w:tcPr>
          <w:p w14:paraId="0E498745" w14:textId="77777777" w:rsidR="00B82991" w:rsidRDefault="00B82991">
            <w:pPr>
              <w:pStyle w:val="BodyText"/>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7331F692" w14:textId="77777777" w:rsidR="00B82991" w:rsidRDefault="00B82991">
            <w:pPr>
              <w:pStyle w:val="BodyText"/>
              <w:spacing w:after="0" w:line="240" w:lineRule="auto"/>
              <w:rPr>
                <w:rFonts w:ascii="Times New Roman" w:hAnsi="Times New Roman"/>
                <w:szCs w:val="20"/>
                <w:lang w:eastAsia="zh-CN"/>
              </w:rPr>
            </w:pPr>
          </w:p>
          <w:p w14:paraId="5ECD37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BodyText"/>
        <w:spacing w:after="0"/>
        <w:ind w:left="720"/>
        <w:jc w:val="left"/>
        <w:rPr>
          <w:rFonts w:ascii="Times New Roman" w:hAnsi="Times New Roman"/>
          <w:szCs w:val="20"/>
          <w:lang w:eastAsia="zh-CN"/>
        </w:rPr>
      </w:pPr>
    </w:p>
    <w:p w14:paraId="3CC19DD5" w14:textId="77777777" w:rsidR="00B82991" w:rsidRDefault="000160B0">
      <w:pPr>
        <w:pStyle w:val="Heading5"/>
      </w:pPr>
      <w:r>
        <w:rPr>
          <w:highlight w:val="cyan"/>
        </w:rPr>
        <w:t>Conclusion 4-1:</w:t>
      </w:r>
      <w:r>
        <w:t xml:space="preserve"> </w:t>
      </w:r>
    </w:p>
    <w:p w14:paraId="6AD0D75B"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7AE7E16E" w14:textId="77777777" w:rsidTr="00AB4BD6">
        <w:trPr>
          <w:trHeight w:val="224"/>
        </w:trPr>
        <w:tc>
          <w:tcPr>
            <w:tcW w:w="1872" w:type="dxa"/>
            <w:shd w:val="clear" w:color="auto" w:fill="FFE599" w:themeFill="accent4" w:themeFillTint="66"/>
          </w:tcPr>
          <w:p w14:paraId="37E33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36BD5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rsidTr="00AB4BD6">
        <w:trPr>
          <w:trHeight w:val="339"/>
        </w:trPr>
        <w:tc>
          <w:tcPr>
            <w:tcW w:w="1872" w:type="dxa"/>
          </w:tcPr>
          <w:p w14:paraId="2CC03E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662CC8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rsidTr="00AB4BD6">
        <w:trPr>
          <w:trHeight w:val="339"/>
        </w:trPr>
        <w:tc>
          <w:tcPr>
            <w:tcW w:w="1872" w:type="dxa"/>
          </w:tcPr>
          <w:p w14:paraId="53F221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B0BC2C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rsidTr="00AB4BD6">
        <w:trPr>
          <w:trHeight w:val="339"/>
        </w:trPr>
        <w:tc>
          <w:tcPr>
            <w:tcW w:w="1872" w:type="dxa"/>
          </w:tcPr>
          <w:p w14:paraId="4A190B60"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3DD63678"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rsidTr="00AB4BD6">
        <w:trPr>
          <w:trHeight w:val="339"/>
        </w:trPr>
        <w:tc>
          <w:tcPr>
            <w:tcW w:w="1872" w:type="dxa"/>
          </w:tcPr>
          <w:p w14:paraId="06679637"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EFA6FF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rsidTr="00AB4BD6">
        <w:trPr>
          <w:trHeight w:val="339"/>
        </w:trPr>
        <w:tc>
          <w:tcPr>
            <w:tcW w:w="1872" w:type="dxa"/>
          </w:tcPr>
          <w:p w14:paraId="31F755F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8AA024D"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rsidTr="00AB4BD6">
        <w:trPr>
          <w:trHeight w:val="339"/>
        </w:trPr>
        <w:tc>
          <w:tcPr>
            <w:tcW w:w="1872" w:type="dxa"/>
          </w:tcPr>
          <w:p w14:paraId="5660E4D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5E36FB7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rsidTr="00AB4BD6">
        <w:trPr>
          <w:trHeight w:val="339"/>
        </w:trPr>
        <w:tc>
          <w:tcPr>
            <w:tcW w:w="1872" w:type="dxa"/>
          </w:tcPr>
          <w:p w14:paraId="6CD305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5" w:type="dxa"/>
          </w:tcPr>
          <w:p w14:paraId="768DC7C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rsidTr="00AB4BD6">
        <w:trPr>
          <w:trHeight w:val="339"/>
        </w:trPr>
        <w:tc>
          <w:tcPr>
            <w:tcW w:w="1872" w:type="dxa"/>
          </w:tcPr>
          <w:p w14:paraId="1CE603D1" w14:textId="77777777" w:rsidR="00361259" w:rsidRPr="00AB05EA"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F2D1DFA" w14:textId="77777777" w:rsidR="00361259" w:rsidRPr="00D67A8B"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rsidTr="00AB4BD6">
        <w:trPr>
          <w:trHeight w:val="339"/>
        </w:trPr>
        <w:tc>
          <w:tcPr>
            <w:tcW w:w="1872" w:type="dxa"/>
          </w:tcPr>
          <w:p w14:paraId="625E952D" w14:textId="60D7DC2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08D845C1" w14:textId="77777777" w:rsid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288A13D5"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To avoid misinterpretation of the wording, suggest to move the latter part of the sentence to the beginning. </w:t>
            </w:r>
            <w:r w:rsidR="00924F21">
              <w:rPr>
                <w:rFonts w:ascii="Times New Roman" w:eastAsia="MS PMincho" w:hAnsi="Times New Roman"/>
                <w:szCs w:val="20"/>
                <w:lang w:eastAsia="ja-JP"/>
              </w:rPr>
              <w:t>“</w:t>
            </w:r>
            <w:r>
              <w:rPr>
                <w:rFonts w:ascii="Times New Roman" w:eastAsia="MS PMincho" w:hAnsi="Times New Roman"/>
                <w:szCs w:val="20"/>
                <w:lang w:eastAsia="ja-JP"/>
              </w:rPr>
              <w:t>In Rel-17, for NR operation in 52.6 – 71 GHz with 480 and/or 960 kHz SCS, conclude that … than the existing patterns.</w:t>
            </w:r>
            <w:r w:rsidR="00924F21">
              <w:rPr>
                <w:rFonts w:ascii="Times New Roman" w:eastAsia="MS PMincho" w:hAnsi="Times New Roman"/>
                <w:szCs w:val="20"/>
                <w:lang w:eastAsia="ja-JP"/>
              </w:rPr>
              <w:t>”</w:t>
            </w:r>
          </w:p>
        </w:tc>
      </w:tr>
      <w:tr w:rsidR="00662FC2" w:rsidRPr="00AD2A08" w14:paraId="2E46FE62" w14:textId="77777777" w:rsidTr="00AB4BD6">
        <w:trPr>
          <w:trHeight w:val="339"/>
        </w:trPr>
        <w:tc>
          <w:tcPr>
            <w:tcW w:w="1872" w:type="dxa"/>
          </w:tcPr>
          <w:p w14:paraId="39613AE9" w14:textId="3AACEBD1"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621DDA27" w14:textId="16DF7304" w:rsidR="00662FC2" w:rsidRDefault="00662FC2" w:rsidP="00662FC2">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Ok with with 4-1.</w:t>
            </w:r>
          </w:p>
        </w:tc>
      </w:tr>
      <w:tr w:rsidR="0061460F" w:rsidRPr="00AD2A08" w14:paraId="71DF8137" w14:textId="77777777" w:rsidTr="00AB4BD6">
        <w:trPr>
          <w:trHeight w:val="339"/>
        </w:trPr>
        <w:tc>
          <w:tcPr>
            <w:tcW w:w="1872" w:type="dxa"/>
          </w:tcPr>
          <w:p w14:paraId="6F350C76" w14:textId="0AC3A2CA"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12C0C44" w14:textId="54717E01" w:rsidR="0061460F" w:rsidRDefault="0061460F" w:rsidP="0061460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5038B0" w14:paraId="2F20A4BC"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1622CA5D"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hideMark/>
          </w:tcPr>
          <w:p w14:paraId="4FBA0A0E" w14:textId="6DC87D93" w:rsidR="005038B0" w:rsidRDefault="005038B0" w:rsidP="005038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991DE6" w14:paraId="47AD7053"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6509F6FE" w14:textId="0A0F0AA7"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4A555BBE" w14:textId="0C078B92"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924F21">
              <w:rPr>
                <w:rFonts w:ascii="Times New Roman" w:hAnsi="Times New Roman"/>
                <w:szCs w:val="20"/>
                <w:lang w:eastAsia="zh-CN"/>
              </w:rPr>
              <w:pgNum/>
            </w:r>
            <w:proofErr w:type="spellStart"/>
            <w:r w:rsidR="00924F21">
              <w:rPr>
                <w:rFonts w:ascii="Times New Roman" w:hAnsi="Times New Roman"/>
                <w:szCs w:val="20"/>
                <w:lang w:eastAsia="zh-CN"/>
              </w:rPr>
              <w:t>onclusion</w:t>
            </w:r>
            <w:proofErr w:type="spellEnd"/>
            <w:r>
              <w:rPr>
                <w:rFonts w:ascii="Times New Roman" w:hAnsi="Times New Roman"/>
                <w:szCs w:val="20"/>
                <w:lang w:eastAsia="zh-CN"/>
              </w:rPr>
              <w:t>.</w:t>
            </w:r>
          </w:p>
        </w:tc>
      </w:tr>
      <w:tr w:rsidR="00AB4BD6" w14:paraId="660C0A67" w14:textId="77777777" w:rsidTr="00AB4BD6">
        <w:trPr>
          <w:trHeight w:val="339"/>
        </w:trPr>
        <w:tc>
          <w:tcPr>
            <w:tcW w:w="1872" w:type="dxa"/>
          </w:tcPr>
          <w:p w14:paraId="550B292A" w14:textId="77777777" w:rsidR="00AB4BD6" w:rsidRDefault="00AB4BD6" w:rsidP="00700EEF">
            <w:pPr>
              <w:pStyle w:val="BodyText"/>
              <w:spacing w:after="0" w:line="240" w:lineRule="auto"/>
              <w:rPr>
                <w:rFonts w:ascii="Times New Roman" w:hAnsi="Times New Roman"/>
                <w:szCs w:val="20"/>
                <w:lang w:eastAsia="zh-CN"/>
              </w:rPr>
            </w:pPr>
          </w:p>
        </w:tc>
        <w:tc>
          <w:tcPr>
            <w:tcW w:w="8025" w:type="dxa"/>
          </w:tcPr>
          <w:p w14:paraId="2837217A" w14:textId="77777777" w:rsidR="00AB4BD6" w:rsidRDefault="00AB4BD6" w:rsidP="00700EEF">
            <w:pPr>
              <w:pStyle w:val="BodyText"/>
              <w:spacing w:after="0" w:line="240" w:lineRule="auto"/>
              <w:rPr>
                <w:rFonts w:ascii="Times New Roman" w:eastAsiaTheme="minorEastAsia" w:hAnsi="Times New Roman"/>
                <w:szCs w:val="20"/>
                <w:lang w:eastAsia="ko-KR"/>
              </w:rPr>
            </w:pPr>
          </w:p>
        </w:tc>
      </w:tr>
      <w:tr w:rsidR="00AB4BD6" w14:paraId="55FA173C" w14:textId="77777777" w:rsidTr="00AB4BD6">
        <w:trPr>
          <w:trHeight w:val="339"/>
        </w:trPr>
        <w:tc>
          <w:tcPr>
            <w:tcW w:w="1872" w:type="dxa"/>
          </w:tcPr>
          <w:p w14:paraId="76F7FD63" w14:textId="77777777"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22C0B55B" w14:textId="77777777" w:rsidR="00AB4BD6" w:rsidRDefault="00AB4BD6" w:rsidP="00700EE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F1519D" w14:paraId="3FEA1CB4" w14:textId="77777777" w:rsidTr="00AB4BD6">
        <w:trPr>
          <w:trHeight w:val="339"/>
        </w:trPr>
        <w:tc>
          <w:tcPr>
            <w:tcW w:w="1872" w:type="dxa"/>
          </w:tcPr>
          <w:p w14:paraId="195DBF3A" w14:textId="4016BA8A"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3C7DC48D" w14:textId="2A1E3E3E"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7DD79472" w14:textId="77777777" w:rsidR="00B82991" w:rsidRDefault="00B82991">
      <w:pPr>
        <w:pStyle w:val="BodyText"/>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Heading4"/>
        <w:numPr>
          <w:ilvl w:val="3"/>
          <w:numId w:val="29"/>
        </w:numPr>
      </w:pPr>
      <w:r>
        <w:t>Frequency domain OCC</w:t>
      </w:r>
    </w:p>
    <w:p w14:paraId="60634144" w14:textId="77777777" w:rsidR="00B82991" w:rsidRDefault="000160B0">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527CCA71" w14:textId="77777777" w:rsidR="00B82991" w:rsidRDefault="000160B0">
      <w:pPr>
        <w:pStyle w:val="BodyText"/>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67FA6888" w14:textId="77777777"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lastRenderedPageBreak/>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12BB982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1C8D56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w:t>
      </w:r>
      <w:del w:id="169"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BodyText"/>
        <w:spacing w:after="0"/>
        <w:rPr>
          <w:rFonts w:ascii="Times New Roman" w:hAnsi="Times New Roman"/>
          <w:szCs w:val="20"/>
          <w:lang w:eastAsia="zh-CN"/>
        </w:rPr>
      </w:pPr>
    </w:p>
    <w:p w14:paraId="029735E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BodyText"/>
        <w:spacing w:after="0"/>
        <w:rPr>
          <w:rFonts w:ascii="Times New Roman" w:hAnsi="Times New Roman"/>
          <w:szCs w:val="20"/>
          <w:lang w:eastAsia="zh-CN"/>
        </w:rPr>
      </w:pPr>
    </w:p>
    <w:p w14:paraId="389998EF" w14:textId="77777777" w:rsidR="00B82991" w:rsidRDefault="000160B0">
      <w:pPr>
        <w:pStyle w:val="Heading5"/>
      </w:pPr>
      <w:r>
        <w:t xml:space="preserve">Proposal 4-2: </w:t>
      </w:r>
    </w:p>
    <w:p w14:paraId="778CE415"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4D9E259"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BodyText"/>
        <w:spacing w:after="0"/>
        <w:rPr>
          <w:rFonts w:ascii="Times New Roman" w:hAnsi="Times New Roman"/>
          <w:szCs w:val="20"/>
          <w:lang w:eastAsia="zh-CN"/>
        </w:rPr>
      </w:pPr>
    </w:p>
    <w:p w14:paraId="700507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E0CDBF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8F94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2673C1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68BC019C" w14:textId="77777777" w:rsidR="00B82991" w:rsidRDefault="000160B0">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0F96B26A" w14:textId="77777777" w:rsidR="00B82991" w:rsidRDefault="000160B0">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23473FD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B82991" w14:paraId="287F20A4" w14:textId="77777777">
        <w:trPr>
          <w:trHeight w:val="339"/>
        </w:trPr>
        <w:tc>
          <w:tcPr>
            <w:tcW w:w="1871" w:type="dxa"/>
          </w:tcPr>
          <w:p w14:paraId="6F7A01F3"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6A9BB31"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B82991" w14:paraId="0954FECF" w14:textId="77777777">
        <w:trPr>
          <w:trHeight w:val="339"/>
        </w:trPr>
        <w:tc>
          <w:tcPr>
            <w:tcW w:w="1871" w:type="dxa"/>
          </w:tcPr>
          <w:p w14:paraId="3014054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BodyText"/>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4FFFEE76" w:rsidR="00B82991" w:rsidRDefault="00924F21">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w:t>
            </w:r>
            <w:r w:rsidR="000160B0">
              <w:rPr>
                <w:rFonts w:ascii="Times New Roman" w:hAnsi="Times New Roman"/>
                <w:szCs w:val="20"/>
                <w:lang w:eastAsia="zh-CN"/>
              </w:rPr>
              <w:t>ivo</w:t>
            </w:r>
          </w:p>
        </w:tc>
        <w:tc>
          <w:tcPr>
            <w:tcW w:w="8021" w:type="dxa"/>
          </w:tcPr>
          <w:p w14:paraId="4689DC8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BAFCE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D946E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D1D017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BodyText"/>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lastRenderedPageBreak/>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BodyText"/>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BodyText"/>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7B770D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3F1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B82991" w14:paraId="227407B4" w14:textId="77777777">
        <w:trPr>
          <w:trHeight w:val="339"/>
        </w:trPr>
        <w:tc>
          <w:tcPr>
            <w:tcW w:w="1871" w:type="dxa"/>
          </w:tcPr>
          <w:p w14:paraId="36A56008" w14:textId="77777777" w:rsidR="00B82991" w:rsidRDefault="00B82991">
            <w:pPr>
              <w:pStyle w:val="BodyText"/>
              <w:spacing w:after="0" w:line="240" w:lineRule="auto"/>
              <w:rPr>
                <w:rFonts w:ascii="Times New Roman" w:hAnsi="Times New Roman"/>
                <w:szCs w:val="20"/>
                <w:lang w:eastAsia="zh-CN"/>
              </w:rPr>
            </w:pPr>
          </w:p>
        </w:tc>
        <w:tc>
          <w:tcPr>
            <w:tcW w:w="8021" w:type="dxa"/>
          </w:tcPr>
          <w:p w14:paraId="0161DD50" w14:textId="77777777" w:rsidR="00B82991" w:rsidRDefault="00B82991">
            <w:pPr>
              <w:pStyle w:val="BodyText"/>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549F9D62" w14:textId="77777777" w:rsidR="00B82991" w:rsidRDefault="00B82991">
            <w:pPr>
              <w:pStyle w:val="BodyText"/>
              <w:spacing w:after="0" w:line="240" w:lineRule="auto"/>
              <w:rPr>
                <w:rFonts w:ascii="Times New Roman" w:eastAsia="MS PMincho" w:hAnsi="Times New Roman"/>
                <w:szCs w:val="20"/>
                <w:lang w:eastAsia="zh-CN"/>
              </w:rPr>
            </w:pPr>
          </w:p>
          <w:p w14:paraId="0A6599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BodyText"/>
        <w:spacing w:after="0"/>
        <w:ind w:left="720"/>
        <w:jc w:val="left"/>
        <w:rPr>
          <w:rFonts w:ascii="Times New Roman" w:hAnsi="Times New Roman"/>
          <w:szCs w:val="20"/>
          <w:lang w:eastAsia="zh-CN"/>
        </w:rPr>
      </w:pPr>
    </w:p>
    <w:p w14:paraId="0FD4E243" w14:textId="77777777" w:rsidR="00B82991" w:rsidRDefault="000160B0">
      <w:pPr>
        <w:pStyle w:val="Heading5"/>
      </w:pPr>
      <w:r>
        <w:rPr>
          <w:highlight w:val="cyan"/>
        </w:rPr>
        <w:t>Proposal 4-2a:</w:t>
      </w:r>
      <w:r>
        <w:t xml:space="preserve"> </w:t>
      </w:r>
    </w:p>
    <w:p w14:paraId="74F8E287"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17CF736A"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lastRenderedPageBreak/>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6244F41C" w14:textId="77777777" w:rsidTr="00AB4BD6">
        <w:trPr>
          <w:trHeight w:val="224"/>
        </w:trPr>
        <w:tc>
          <w:tcPr>
            <w:tcW w:w="1872" w:type="dxa"/>
            <w:shd w:val="clear" w:color="auto" w:fill="FFE599" w:themeFill="accent4" w:themeFillTint="66"/>
          </w:tcPr>
          <w:p w14:paraId="3A47191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49B3B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rsidTr="00AB4BD6">
        <w:trPr>
          <w:trHeight w:val="339"/>
        </w:trPr>
        <w:tc>
          <w:tcPr>
            <w:tcW w:w="1872" w:type="dxa"/>
          </w:tcPr>
          <w:p w14:paraId="0A55B2A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14B2D03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rsidTr="00AB4BD6">
        <w:trPr>
          <w:trHeight w:val="339"/>
        </w:trPr>
        <w:tc>
          <w:tcPr>
            <w:tcW w:w="1872" w:type="dxa"/>
          </w:tcPr>
          <w:p w14:paraId="2543FA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BF7A81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BodyText"/>
              <w:spacing w:before="0" w:after="0" w:line="240" w:lineRule="auto"/>
              <w:rPr>
                <w:rFonts w:ascii="Times New Roman" w:hAnsi="Times New Roman"/>
                <w:szCs w:val="20"/>
                <w:lang w:eastAsia="zh-CN"/>
              </w:rPr>
            </w:pPr>
          </w:p>
          <w:p w14:paraId="7698EDF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BodyText"/>
              <w:spacing w:before="0" w:after="0" w:line="240" w:lineRule="auto"/>
              <w:rPr>
                <w:rFonts w:ascii="Times New Roman" w:hAnsi="Times New Roman"/>
                <w:szCs w:val="20"/>
                <w:lang w:eastAsia="zh-CN"/>
              </w:rPr>
            </w:pPr>
          </w:p>
          <w:p w14:paraId="1D2F69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BodyText"/>
              <w:spacing w:before="0" w:after="0" w:line="240" w:lineRule="auto"/>
              <w:rPr>
                <w:rFonts w:ascii="Times New Roman" w:hAnsi="Times New Roman"/>
                <w:szCs w:val="20"/>
                <w:lang w:eastAsia="zh-CN"/>
              </w:rPr>
            </w:pPr>
          </w:p>
          <w:p w14:paraId="60EEEA2C" w14:textId="77777777" w:rsidR="00B82991" w:rsidRDefault="00B82991">
            <w:pPr>
              <w:pStyle w:val="BodyText"/>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BodyText"/>
              <w:spacing w:before="0" w:after="0" w:line="240" w:lineRule="auto"/>
              <w:rPr>
                <w:rFonts w:ascii="Times New Roman" w:hAnsi="Times New Roman"/>
                <w:szCs w:val="20"/>
                <w:lang w:eastAsia="zh-CN"/>
              </w:rPr>
            </w:pPr>
          </w:p>
        </w:tc>
      </w:tr>
      <w:tr w:rsidR="00B82991" w14:paraId="0E20039C" w14:textId="77777777" w:rsidTr="00AB4BD6">
        <w:trPr>
          <w:trHeight w:val="339"/>
        </w:trPr>
        <w:tc>
          <w:tcPr>
            <w:tcW w:w="1872" w:type="dxa"/>
          </w:tcPr>
          <w:p w14:paraId="440D8245"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554B7D30"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BodyText"/>
              <w:spacing w:before="0" w:after="0" w:line="240" w:lineRule="auto"/>
              <w:rPr>
                <w:rFonts w:ascii="Times New Roman" w:eastAsiaTheme="minorEastAsia" w:hAnsi="Times New Roman"/>
                <w:szCs w:val="20"/>
                <w:lang w:eastAsia="ko-KR"/>
              </w:rPr>
            </w:pPr>
          </w:p>
          <w:p w14:paraId="622DB25A"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rsidTr="00AB4BD6">
        <w:trPr>
          <w:trHeight w:val="339"/>
        </w:trPr>
        <w:tc>
          <w:tcPr>
            <w:tcW w:w="1872" w:type="dxa"/>
          </w:tcPr>
          <w:p w14:paraId="7D37342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9D812F5"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B82991" w14:paraId="3D7AD7D4" w14:textId="77777777" w:rsidTr="00AB4BD6">
        <w:trPr>
          <w:trHeight w:val="339"/>
        </w:trPr>
        <w:tc>
          <w:tcPr>
            <w:tcW w:w="1872" w:type="dxa"/>
          </w:tcPr>
          <w:p w14:paraId="46141B6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0C6C9AC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rsidTr="00AB4BD6">
        <w:trPr>
          <w:trHeight w:val="339"/>
        </w:trPr>
        <w:tc>
          <w:tcPr>
            <w:tcW w:w="1872" w:type="dxa"/>
          </w:tcPr>
          <w:p w14:paraId="2CB6AC7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7024F6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rsidTr="00AB4BD6">
        <w:trPr>
          <w:trHeight w:val="339"/>
        </w:trPr>
        <w:tc>
          <w:tcPr>
            <w:tcW w:w="1872" w:type="dxa"/>
          </w:tcPr>
          <w:p w14:paraId="1C16E0BC"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34B8502F"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B82991" w14:paraId="63C14728" w14:textId="77777777" w:rsidTr="00AB4BD6">
        <w:trPr>
          <w:trHeight w:val="339"/>
        </w:trPr>
        <w:tc>
          <w:tcPr>
            <w:tcW w:w="1872" w:type="dxa"/>
          </w:tcPr>
          <w:p w14:paraId="0A8A6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5" w:type="dxa"/>
          </w:tcPr>
          <w:p w14:paraId="7A13C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rsidTr="00AB4BD6">
        <w:trPr>
          <w:trHeight w:val="339"/>
        </w:trPr>
        <w:tc>
          <w:tcPr>
            <w:tcW w:w="1872" w:type="dxa"/>
          </w:tcPr>
          <w:p w14:paraId="08D3A3F9"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3A464426"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rsidTr="00AB4BD6">
        <w:trPr>
          <w:trHeight w:val="339"/>
        </w:trPr>
        <w:tc>
          <w:tcPr>
            <w:tcW w:w="1872" w:type="dxa"/>
          </w:tcPr>
          <w:p w14:paraId="0FA12615"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343EA336"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rsidTr="00AB4BD6">
        <w:trPr>
          <w:trHeight w:val="339"/>
        </w:trPr>
        <w:tc>
          <w:tcPr>
            <w:tcW w:w="1872" w:type="dxa"/>
          </w:tcPr>
          <w:p w14:paraId="4EEA970A" w14:textId="453D6AA3"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26BF1C20" w14:textId="77777777" w:rsid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8B1361F" w14:textId="6CD419DB"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662FC2" w:rsidRPr="00946E6A" w14:paraId="2B1AABB0" w14:textId="77777777" w:rsidTr="00AB4BD6">
        <w:trPr>
          <w:trHeight w:val="339"/>
        </w:trPr>
        <w:tc>
          <w:tcPr>
            <w:tcW w:w="1872" w:type="dxa"/>
          </w:tcPr>
          <w:p w14:paraId="363B0157" w14:textId="749687AA"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10AF2B3E" w14:textId="4DDF7B85"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61460F" w:rsidRPr="00946E6A" w14:paraId="3C11BD39" w14:textId="77777777" w:rsidTr="00AB4BD6">
        <w:trPr>
          <w:trHeight w:val="339"/>
        </w:trPr>
        <w:tc>
          <w:tcPr>
            <w:tcW w:w="1872" w:type="dxa"/>
          </w:tcPr>
          <w:p w14:paraId="02CF90B4" w14:textId="079B1774"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3DF6CC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0D5D95A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5A438681"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B8BE458"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FEEED47" w14:textId="70C3E9DE"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5038B0" w14:paraId="2A0967F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41A3E8DF" w14:textId="54DD377B" w:rsidR="005038B0" w:rsidRDefault="00924F21">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5038B0">
              <w:rPr>
                <w:rFonts w:ascii="Times New Roman" w:hAnsi="Times New Roman"/>
                <w:szCs w:val="20"/>
                <w:lang w:eastAsia="zh-CN"/>
              </w:rPr>
              <w:t>ivo</w:t>
            </w:r>
          </w:p>
        </w:tc>
        <w:tc>
          <w:tcPr>
            <w:tcW w:w="8025" w:type="dxa"/>
            <w:tcBorders>
              <w:top w:val="single" w:sz="4" w:space="0" w:color="auto"/>
              <w:left w:val="single" w:sz="4" w:space="0" w:color="auto"/>
              <w:bottom w:val="single" w:sz="4" w:space="0" w:color="auto"/>
              <w:right w:val="single" w:sz="4" w:space="0" w:color="auto"/>
            </w:tcBorders>
          </w:tcPr>
          <w:p w14:paraId="7E944746" w14:textId="45E74EBE" w:rsidR="005038B0" w:rsidRPr="005038B0" w:rsidRDefault="005038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197F572C" w14:textId="73807E75"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453FE782"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3FA14CBB" w14:textId="6227A9C6"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991DE6" w14:paraId="74BCA50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14A8C404" w14:textId="5EA4410A"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29747BC3" w14:textId="5E6010C5" w:rsidR="00991DE6" w:rsidRDefault="00991DE6" w:rsidP="00991DE6">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AB4BD6" w14:paraId="2F59CAA3" w14:textId="77777777" w:rsidTr="00AB4BD6">
        <w:trPr>
          <w:trHeight w:val="339"/>
        </w:trPr>
        <w:tc>
          <w:tcPr>
            <w:tcW w:w="1872" w:type="dxa"/>
          </w:tcPr>
          <w:p w14:paraId="719C3B65" w14:textId="77777777" w:rsidR="00AB4BD6" w:rsidRDefault="00AB4BD6" w:rsidP="00700EEF">
            <w:pPr>
              <w:pStyle w:val="BodyText"/>
              <w:spacing w:after="0" w:line="240" w:lineRule="auto"/>
              <w:rPr>
                <w:rFonts w:ascii="Times New Roman" w:hAnsi="Times New Roman"/>
                <w:szCs w:val="20"/>
                <w:lang w:eastAsia="zh-CN"/>
              </w:rPr>
            </w:pPr>
          </w:p>
        </w:tc>
        <w:tc>
          <w:tcPr>
            <w:tcW w:w="8025" w:type="dxa"/>
          </w:tcPr>
          <w:p w14:paraId="119F8263" w14:textId="77777777" w:rsidR="00AB4BD6" w:rsidRDefault="00AB4BD6" w:rsidP="00700EEF">
            <w:pPr>
              <w:pStyle w:val="BodyText"/>
              <w:spacing w:after="0" w:line="240" w:lineRule="auto"/>
              <w:rPr>
                <w:rFonts w:ascii="Times New Roman" w:hAnsi="Times New Roman"/>
                <w:szCs w:val="20"/>
                <w:lang w:eastAsia="zh-CN"/>
              </w:rPr>
            </w:pPr>
          </w:p>
        </w:tc>
      </w:tr>
      <w:tr w:rsidR="00AB4BD6" w14:paraId="238C969D" w14:textId="77777777" w:rsidTr="00AB4BD6">
        <w:trPr>
          <w:trHeight w:val="339"/>
        </w:trPr>
        <w:tc>
          <w:tcPr>
            <w:tcW w:w="1872" w:type="dxa"/>
          </w:tcPr>
          <w:p w14:paraId="22BF8B4F" w14:textId="77777777"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4D23F7A3" w14:textId="7C03BF40"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r w:rsidR="007D0542">
              <w:rPr>
                <w:rFonts w:ascii="Times New Roman" w:hAnsi="Times New Roman"/>
                <w:szCs w:val="20"/>
                <w:lang w:eastAsia="zh-CN"/>
              </w:rPr>
              <w:t xml:space="preserve">Lenovo and Futurewei’s </w:t>
            </w:r>
            <w:r>
              <w:rPr>
                <w:rFonts w:ascii="Times New Roman" w:hAnsi="Times New Roman"/>
                <w:szCs w:val="20"/>
                <w:lang w:eastAsia="zh-CN"/>
              </w:rPr>
              <w:t xml:space="preserve">comments on </w:t>
            </w:r>
            <w:r w:rsidR="007D0542">
              <w:rPr>
                <w:rFonts w:ascii="Times New Roman" w:hAnsi="Times New Roman"/>
                <w:szCs w:val="20"/>
                <w:lang w:eastAsia="zh-CN"/>
              </w:rPr>
              <w:t xml:space="preserve">the </w:t>
            </w:r>
            <w:r>
              <w:rPr>
                <w:rFonts w:ascii="Times New Roman" w:hAnsi="Times New Roman"/>
                <w:szCs w:val="20"/>
                <w:lang w:eastAsia="zh-CN"/>
              </w:rPr>
              <w:t>1</w:t>
            </w:r>
            <w:r w:rsidRPr="00AB4BD6">
              <w:rPr>
                <w:rFonts w:ascii="Times New Roman" w:hAnsi="Times New Roman"/>
                <w:szCs w:val="20"/>
                <w:vertAlign w:val="superscript"/>
                <w:lang w:eastAsia="zh-CN"/>
              </w:rPr>
              <w:t>st</w:t>
            </w:r>
            <w:r>
              <w:rPr>
                <w:rFonts w:ascii="Times New Roman" w:hAnsi="Times New Roman"/>
                <w:szCs w:val="20"/>
                <w:lang w:eastAsia="zh-CN"/>
              </w:rPr>
              <w:t xml:space="preserve"> FFS:</w:t>
            </w:r>
          </w:p>
          <w:p w14:paraId="77E0141C" w14:textId="3D14BF43"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14:paraId="6A706597" w14:textId="6194B4C0" w:rsidR="00AB4BD6" w:rsidRDefault="00AB4BD6" w:rsidP="00700EEF">
            <w:pPr>
              <w:pStyle w:val="BodyText"/>
              <w:spacing w:after="0" w:line="240" w:lineRule="auto"/>
              <w:rPr>
                <w:rFonts w:ascii="Times New Roman" w:hAnsi="Times New Roman"/>
                <w:szCs w:val="20"/>
                <w:lang w:eastAsia="zh-CN"/>
              </w:rPr>
            </w:pPr>
          </w:p>
          <w:p w14:paraId="2CF54D33" w14:textId="77777777"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14:paraId="599F592B" w14:textId="185AD8DE"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14:paraId="2AB278C7" w14:textId="2559462D"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w:t>
            </w:r>
            <w:r w:rsidR="007D0542">
              <w:rPr>
                <w:rFonts w:ascii="Times New Roman" w:hAnsi="Times New Roman"/>
                <w:szCs w:val="20"/>
                <w:lang w:eastAsia="zh-CN"/>
              </w:rPr>
              <w:t xml:space="preserve">all evaluation results </w:t>
            </w:r>
            <w:r>
              <w:rPr>
                <w:rFonts w:ascii="Times New Roman" w:hAnsi="Times New Roman"/>
                <w:szCs w:val="20"/>
                <w:lang w:eastAsia="zh-CN"/>
              </w:rPr>
              <w:t>show</w:t>
            </w:r>
            <w:r w:rsidR="007D0542">
              <w:rPr>
                <w:rFonts w:ascii="Times New Roman" w:hAnsi="Times New Roman"/>
                <w:szCs w:val="20"/>
                <w:lang w:eastAsia="zh-CN"/>
              </w:rPr>
              <w:t>ed</w:t>
            </w:r>
            <w:r>
              <w:rPr>
                <w:rFonts w:ascii="Times New Roman" w:hAnsi="Times New Roman"/>
                <w:szCs w:val="20"/>
                <w:lang w:eastAsia="zh-CN"/>
              </w:rPr>
              <w:t xml:space="preserve"> the benefit and no results show</w:t>
            </w:r>
            <w:r w:rsidR="007D0542">
              <w:rPr>
                <w:rFonts w:ascii="Times New Roman" w:hAnsi="Times New Roman"/>
                <w:szCs w:val="20"/>
                <w:lang w:eastAsia="zh-CN"/>
              </w:rPr>
              <w:t>ed</w:t>
            </w:r>
            <w:r>
              <w:rPr>
                <w:rFonts w:ascii="Times New Roman" w:hAnsi="Times New Roman"/>
                <w:szCs w:val="20"/>
                <w:lang w:eastAsia="zh-CN"/>
              </w:rPr>
              <w:t xml:space="preserve"> any loss, suggest to try to agree this in this meeting. </w:t>
            </w:r>
          </w:p>
          <w:p w14:paraId="4047FED7" w14:textId="77777777" w:rsidR="007D0542" w:rsidRDefault="007D0542" w:rsidP="007D0542">
            <w:pPr>
              <w:pStyle w:val="BodyText"/>
              <w:spacing w:after="0" w:line="240" w:lineRule="auto"/>
              <w:rPr>
                <w:rFonts w:ascii="Times New Roman" w:hAnsi="Times New Roman"/>
                <w:szCs w:val="20"/>
                <w:lang w:eastAsia="zh-CN"/>
              </w:rPr>
            </w:pPr>
          </w:p>
          <w:p w14:paraId="74F62F96" w14:textId="30D0DD50"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Removed the 3</w:t>
            </w:r>
            <w:r w:rsidRPr="007D0542">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14:paraId="6A3C2DC2" w14:textId="77777777" w:rsidR="00B82991" w:rsidRDefault="00B82991">
      <w:pPr>
        <w:pStyle w:val="BodyText"/>
        <w:spacing w:after="0"/>
        <w:ind w:left="720"/>
        <w:jc w:val="left"/>
        <w:rPr>
          <w:rFonts w:ascii="Times New Roman" w:hAnsi="Times New Roman"/>
          <w:szCs w:val="20"/>
          <w:lang w:eastAsia="zh-CN"/>
        </w:rPr>
      </w:pPr>
    </w:p>
    <w:p w14:paraId="75986F11" w14:textId="0C795F81" w:rsidR="007D0542" w:rsidRDefault="007D0542" w:rsidP="007D0542">
      <w:pPr>
        <w:pStyle w:val="Heading5"/>
      </w:pPr>
      <w:r>
        <w:rPr>
          <w:highlight w:val="cyan"/>
        </w:rPr>
        <w:lastRenderedPageBreak/>
        <w:t>Proposal 4-2b:</w:t>
      </w:r>
      <w:r>
        <w:t xml:space="preserve"> </w:t>
      </w:r>
    </w:p>
    <w:p w14:paraId="73E9C8F9" w14:textId="79F007A4" w:rsidR="007D0542" w:rsidRDefault="007D0542" w:rsidP="007D0542">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14:paraId="6ACFE494" w14:textId="77777777" w:rsidR="007D0542" w:rsidRDefault="007D0542" w:rsidP="007D0542">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480DFCD" w14:textId="77777777" w:rsidR="007D0542" w:rsidRDefault="007D0542" w:rsidP="007D0542">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0317252" w14:textId="77777777" w:rsidR="007D0542" w:rsidRDefault="007D0542" w:rsidP="007D0542"/>
    <w:p w14:paraId="43FB92E0" w14:textId="77777777" w:rsidR="007D0542" w:rsidRDefault="007D0542" w:rsidP="007D054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D0542" w14:paraId="5F4DB5F0" w14:textId="77777777" w:rsidTr="00700EEF">
        <w:trPr>
          <w:trHeight w:val="224"/>
        </w:trPr>
        <w:tc>
          <w:tcPr>
            <w:tcW w:w="1872" w:type="dxa"/>
            <w:shd w:val="clear" w:color="auto" w:fill="FFE599" w:themeFill="accent4" w:themeFillTint="66"/>
          </w:tcPr>
          <w:p w14:paraId="253E621C" w14:textId="77777777" w:rsidR="007D0542" w:rsidRDefault="007D0542"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654691A1" w14:textId="77777777" w:rsidR="007D0542" w:rsidRDefault="007D0542"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0542" w14:paraId="3AC837C8" w14:textId="77777777" w:rsidTr="00700EEF">
        <w:trPr>
          <w:trHeight w:val="339"/>
        </w:trPr>
        <w:tc>
          <w:tcPr>
            <w:tcW w:w="1872" w:type="dxa"/>
          </w:tcPr>
          <w:p w14:paraId="434999F8" w14:textId="442F743B" w:rsidR="007D0542" w:rsidRDefault="00937249"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14:paraId="79A49A81" w14:textId="13058D73" w:rsidR="007D0542" w:rsidRDefault="00937249"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D0542" w14:paraId="3A45554F" w14:textId="77777777" w:rsidTr="00700EEF">
        <w:trPr>
          <w:trHeight w:val="339"/>
        </w:trPr>
        <w:tc>
          <w:tcPr>
            <w:tcW w:w="1872" w:type="dxa"/>
          </w:tcPr>
          <w:p w14:paraId="7404E4B5" w14:textId="1C80FD11" w:rsidR="007D0542" w:rsidRDefault="00F1519D"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7AC6DE26" w14:textId="518ADC38" w:rsidR="007D0542" w:rsidRDefault="00F1519D"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00707" w14:paraId="12531805" w14:textId="77777777" w:rsidTr="00700EEF">
        <w:trPr>
          <w:trHeight w:val="339"/>
        </w:trPr>
        <w:tc>
          <w:tcPr>
            <w:tcW w:w="1872" w:type="dxa"/>
          </w:tcPr>
          <w:p w14:paraId="60669F33" w14:textId="7A9EF032" w:rsidR="00B00707" w:rsidRDefault="00B00707" w:rsidP="00B00707">
            <w:pPr>
              <w:pStyle w:val="BodyText"/>
              <w:spacing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5" w:type="dxa"/>
          </w:tcPr>
          <w:p w14:paraId="5BF648C8" w14:textId="3E71B2F0" w:rsidR="00B00707" w:rsidRDefault="00B00707" w:rsidP="00B00707">
            <w:pPr>
              <w:pStyle w:val="BodyText"/>
              <w:spacing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p>
        </w:tc>
      </w:tr>
      <w:tr w:rsidR="005B3FF9" w14:paraId="47E984A1" w14:textId="77777777" w:rsidTr="00700EEF">
        <w:trPr>
          <w:trHeight w:val="339"/>
        </w:trPr>
        <w:tc>
          <w:tcPr>
            <w:tcW w:w="1872" w:type="dxa"/>
          </w:tcPr>
          <w:p w14:paraId="09A1C916" w14:textId="252B049C" w:rsidR="005B3FF9" w:rsidRPr="0096148B" w:rsidRDefault="005B3FF9" w:rsidP="005B3FF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5" w:type="dxa"/>
          </w:tcPr>
          <w:p w14:paraId="7E5CA9DD" w14:textId="77777777" w:rsidR="005B3FF9" w:rsidRDefault="005B3FF9"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allow the gNB not to apply FD-OCC for rank 1. So the question seems to be rather how the UE knows about that, and the alternatives listed by Nokia can be a starting point for further discussion. There could be additional alternatives, such as:</w:t>
            </w:r>
          </w:p>
          <w:p w14:paraId="43ED7148" w14:textId="77777777" w:rsidR="005B3FF9" w:rsidRDefault="005B3FF9" w:rsidP="005B3FF9">
            <w:pPr>
              <w:pStyle w:val="BodyText"/>
              <w:spacing w:after="0" w:line="240" w:lineRule="auto"/>
              <w:rPr>
                <w:rFonts w:ascii="Times New Roman" w:hAnsi="Times New Roman"/>
                <w:szCs w:val="20"/>
                <w:lang w:eastAsia="zh-CN"/>
              </w:rPr>
            </w:pPr>
          </w:p>
          <w:p w14:paraId="071FA383"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63D08F96"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532153C5"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40978415" w14:textId="77777777" w:rsidR="005B3FF9" w:rsidRPr="00641EB6" w:rsidRDefault="005B3FF9" w:rsidP="005B3FF9">
            <w:pPr>
              <w:rPr>
                <w:lang w:eastAsia="zh-CN"/>
              </w:rPr>
            </w:pPr>
            <w:r w:rsidRPr="00641EB6">
              <w:rPr>
                <w:lang w:eastAsia="zh-CN"/>
              </w:rPr>
              <w:t xml:space="preserve">Alt4: if antenna port index = 0 and CDM group without data =1, UE assume no FD-CDD when MCS </w:t>
            </w:r>
            <w:r>
              <w:rPr>
                <w:lang w:eastAsia="zh-CN"/>
              </w:rPr>
              <w:t xml:space="preserve">is </w:t>
            </w:r>
            <w:r w:rsidRPr="00641EB6">
              <w:rPr>
                <w:lang w:eastAsia="zh-CN"/>
              </w:rPr>
              <w:t xml:space="preserve">higher than </w:t>
            </w:r>
            <w:r>
              <w:rPr>
                <w:lang w:eastAsia="zh-CN"/>
              </w:rPr>
              <w:t>a threshold</w:t>
            </w:r>
            <w:r w:rsidRPr="00641EB6">
              <w:rPr>
                <w:lang w:eastAsia="zh-CN"/>
              </w:rPr>
              <w:t>.</w:t>
            </w:r>
          </w:p>
          <w:p w14:paraId="1EAC0286" w14:textId="0FB2F977" w:rsidR="005B3FF9" w:rsidRPr="0096148B" w:rsidRDefault="005B3FF9" w:rsidP="005B3FF9">
            <w:pPr>
              <w:pStyle w:val="BodyText"/>
              <w:spacing w:after="0" w:line="240" w:lineRule="auto"/>
              <w:rPr>
                <w:rFonts w:ascii="Times New Roman" w:hAnsi="Times New Roman"/>
                <w:szCs w:val="20"/>
                <w:lang w:eastAsia="zh-CN"/>
              </w:rPr>
            </w:pPr>
            <w:r w:rsidRPr="00641EB6">
              <w:rPr>
                <w:rFonts w:ascii="Times New Roman" w:hAnsi="Times New Roman"/>
                <w:szCs w:val="20"/>
                <w:lang w:eastAsia="zh-CN"/>
              </w:rPr>
              <w:t>Alt5: if antenna port index = 0 and CDM group without data =1, UE choose</w:t>
            </w:r>
            <w:r>
              <w:rPr>
                <w:rFonts w:ascii="Times New Roman" w:hAnsi="Times New Roman"/>
                <w:szCs w:val="20"/>
                <w:lang w:eastAsia="zh-CN"/>
              </w:rPr>
              <w:t>s</w:t>
            </w:r>
            <w:r w:rsidRPr="00641EB6">
              <w:rPr>
                <w:rFonts w:ascii="Times New Roman" w:hAnsi="Times New Roman"/>
                <w:szCs w:val="20"/>
                <w:lang w:eastAsia="zh-CN"/>
              </w:rPr>
              <w:t xml:space="preserve"> </w:t>
            </w:r>
            <w:r>
              <w:rPr>
                <w:rFonts w:ascii="Times New Roman" w:hAnsi="Times New Roman"/>
                <w:szCs w:val="20"/>
                <w:lang w:eastAsia="zh-CN"/>
              </w:rPr>
              <w:t>between</w:t>
            </w:r>
            <w:r w:rsidRPr="00641EB6">
              <w:rPr>
                <w:rFonts w:ascii="Times New Roman" w:hAnsi="Times New Roman"/>
                <w:szCs w:val="20"/>
                <w:lang w:eastAsia="zh-CN"/>
              </w:rPr>
              <w:t xml:space="preserve"> de-spread OCC or not de-spread OCC for channel estimation</w:t>
            </w:r>
            <w:r>
              <w:rPr>
                <w:rFonts w:ascii="Times New Roman" w:hAnsi="Times New Roman"/>
                <w:szCs w:val="20"/>
                <w:lang w:eastAsia="zh-CN"/>
              </w:rPr>
              <w:t xml:space="preserve"> by hypothesis testing</w:t>
            </w:r>
          </w:p>
        </w:tc>
      </w:tr>
      <w:tr w:rsidR="000F362C" w:rsidRPr="000F362C" w14:paraId="34D8E846" w14:textId="77777777" w:rsidTr="00700EEF">
        <w:trPr>
          <w:trHeight w:val="339"/>
        </w:trPr>
        <w:tc>
          <w:tcPr>
            <w:tcW w:w="1872" w:type="dxa"/>
          </w:tcPr>
          <w:p w14:paraId="551EF7AD" w14:textId="3A652A8A" w:rsidR="000F362C" w:rsidRPr="000F362C" w:rsidRDefault="000F362C"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14:paraId="3DB0C006" w14:textId="77777777" w:rsidR="000F362C" w:rsidRDefault="000F362C"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sidR="00403586">
              <w:rPr>
                <w:rFonts w:ascii="Times New Roman" w:hAnsi="Times New Roman"/>
                <w:szCs w:val="20"/>
                <w:lang w:eastAsia="zh-CN"/>
              </w:rPr>
              <w:t>the proposal.</w:t>
            </w:r>
          </w:p>
          <w:p w14:paraId="61B64D01" w14:textId="1916FF39" w:rsidR="00403586" w:rsidRDefault="00403586" w:rsidP="00403586">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w:t>
            </w:r>
            <w:r w:rsidR="00924F21">
              <w:rPr>
                <w:rFonts w:ascii="Times New Roman" w:hAnsi="Times New Roman"/>
                <w:szCs w:val="20"/>
                <w:lang w:eastAsia="zh-CN"/>
              </w:rPr>
              <w:t>’</w:t>
            </w:r>
            <w:r>
              <w:rPr>
                <w:rFonts w:ascii="Times New Roman" w:hAnsi="Times New Roman"/>
                <w:szCs w:val="20"/>
                <w:lang w:eastAsia="zh-CN"/>
              </w:rPr>
              <w:t xml:space="preserve">s comment, we do not agree that there are already configurations for rank-1 whereby the UE can assume that FD-OCC is disabled (they key is what the UE assumes, not what the gNB can configure). We do not see any such statement in the spec; perhaps Huawei could point to the appropriate place in specifications in case our understanding is incorrect. </w:t>
            </w:r>
          </w:p>
          <w:p w14:paraId="2010855C" w14:textId="28DB160F" w:rsidR="00403586" w:rsidRPr="00403586" w:rsidRDefault="00403586" w:rsidP="00403586">
            <w:pPr>
              <w:pStyle w:val="BodyText"/>
              <w:spacing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rsidR="00B9637E" w:rsidRPr="000F362C" w14:paraId="3E8B2F4A" w14:textId="77777777" w:rsidTr="00700EEF">
        <w:trPr>
          <w:trHeight w:val="339"/>
        </w:trPr>
        <w:tc>
          <w:tcPr>
            <w:tcW w:w="1872" w:type="dxa"/>
          </w:tcPr>
          <w:p w14:paraId="705F613D" w14:textId="493E5081" w:rsidR="00B9637E" w:rsidRPr="004F0FE1" w:rsidRDefault="00B9637E" w:rsidP="005B3FF9">
            <w:pPr>
              <w:pStyle w:val="BodyText"/>
              <w:spacing w:after="0" w:line="240" w:lineRule="auto"/>
              <w:rPr>
                <w:rFonts w:ascii="Times New Roman" w:hAnsi="Times New Roman"/>
                <w:szCs w:val="20"/>
                <w:lang w:eastAsia="zh-CN"/>
              </w:rPr>
            </w:pPr>
            <w:r w:rsidRPr="004F0FE1">
              <w:rPr>
                <w:rFonts w:ascii="Times New Roman" w:hAnsi="Times New Roman" w:hint="eastAsia"/>
                <w:szCs w:val="20"/>
                <w:lang w:eastAsia="zh-CN"/>
              </w:rPr>
              <w:t>H</w:t>
            </w:r>
            <w:r w:rsidRPr="004F0FE1">
              <w:rPr>
                <w:rFonts w:ascii="Times New Roman" w:hAnsi="Times New Roman"/>
                <w:szCs w:val="20"/>
                <w:lang w:eastAsia="zh-CN"/>
              </w:rPr>
              <w:t>uawei, HiSilicon</w:t>
            </w:r>
          </w:p>
        </w:tc>
        <w:tc>
          <w:tcPr>
            <w:tcW w:w="8025" w:type="dxa"/>
          </w:tcPr>
          <w:p w14:paraId="162257B3" w14:textId="5AEB9FD1" w:rsidR="00426F81" w:rsidRDefault="00426F81" w:rsidP="00426F81">
            <w:pPr>
              <w:pStyle w:val="BodyText"/>
              <w:spacing w:after="0" w:line="240" w:lineRule="auto"/>
              <w:rPr>
                <w:rFonts w:ascii="Times New Roman" w:hAnsi="Times New Roman"/>
                <w:szCs w:val="20"/>
                <w:lang w:eastAsia="zh-CN"/>
              </w:rPr>
            </w:pPr>
            <w:r w:rsidRPr="004F0FE1">
              <w:rPr>
                <w:rFonts w:ascii="Times New Roman" w:hAnsi="Times New Roman"/>
                <w:szCs w:val="20"/>
                <w:lang w:eastAsia="zh-CN"/>
              </w:rPr>
              <w:t>Our earlier feedback may not have been very clear, we were referring to Alt5 as the possible UE behavior corresponding to a gNB choice of rank 1 DMRS without applying FD-OCC. This is not specified currently. If Ericsson has additional alternatives to list then that would be fine. We think that some alternatives should be listed otherwise the interpretation of “configuration” from the main bullet may lead to misunderstanding in the next meetings</w:t>
            </w:r>
            <w:r w:rsidR="004F0FE1" w:rsidRPr="004F0FE1">
              <w:rPr>
                <w:rFonts w:ascii="Times New Roman" w:hAnsi="Times New Roman"/>
                <w:szCs w:val="20"/>
                <w:lang w:eastAsia="zh-CN"/>
              </w:rPr>
              <w:t>, but it would also be fine to add a clarification that other alternatives are not precluded</w:t>
            </w:r>
            <w:r w:rsidRPr="004F0FE1">
              <w:rPr>
                <w:rFonts w:ascii="Times New Roman" w:hAnsi="Times New Roman"/>
                <w:szCs w:val="20"/>
                <w:lang w:eastAsia="zh-CN"/>
              </w:rPr>
              <w:t>.</w:t>
            </w:r>
          </w:p>
        </w:tc>
      </w:tr>
      <w:tr w:rsidR="003F259E" w:rsidRPr="000F362C" w14:paraId="703EDA73" w14:textId="77777777" w:rsidTr="00700EEF">
        <w:trPr>
          <w:trHeight w:val="339"/>
        </w:trPr>
        <w:tc>
          <w:tcPr>
            <w:tcW w:w="1872" w:type="dxa"/>
          </w:tcPr>
          <w:p w14:paraId="461FB9CC" w14:textId="64B497FA" w:rsidR="003F259E" w:rsidRPr="004F0FE1"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5" w:type="dxa"/>
          </w:tcPr>
          <w:p w14:paraId="4A27B45B" w14:textId="7F37516B" w:rsidR="003F259E" w:rsidRPr="004F0FE1" w:rsidRDefault="003F259E"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Ok with 4-2b.</w:t>
            </w:r>
          </w:p>
        </w:tc>
      </w:tr>
      <w:tr w:rsidR="00924F21" w:rsidRPr="000F362C" w14:paraId="43BE9DBE" w14:textId="77777777" w:rsidTr="00700EEF">
        <w:trPr>
          <w:trHeight w:val="339"/>
        </w:trPr>
        <w:tc>
          <w:tcPr>
            <w:tcW w:w="1872" w:type="dxa"/>
          </w:tcPr>
          <w:p w14:paraId="3401EBC2" w14:textId="6CB6D7BF" w:rsidR="00924F21" w:rsidRDefault="00924F21"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48BE3330" w14:textId="70D2D01B" w:rsidR="00924F21" w:rsidRDefault="00924F21" w:rsidP="003F25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the existing proposal is enough. The proponent can consider the listed alternatives by us and Huawei in their consideration, but not necessary to agree them. </w:t>
            </w:r>
          </w:p>
        </w:tc>
      </w:tr>
    </w:tbl>
    <w:p w14:paraId="21B44C96" w14:textId="33139C8C" w:rsidR="00B82991" w:rsidRDefault="00B82991"/>
    <w:p w14:paraId="1CEAD98E" w14:textId="77777777" w:rsidR="00B82991" w:rsidRDefault="000160B0">
      <w:pPr>
        <w:pStyle w:val="Heading4"/>
        <w:numPr>
          <w:ilvl w:val="3"/>
          <w:numId w:val="29"/>
        </w:numPr>
      </w:pPr>
      <w:r>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lastRenderedPageBreak/>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9F617B2" w14:textId="77777777" w:rsidR="00B82991" w:rsidRDefault="000160B0">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549A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7FBA307E" w14:textId="77777777" w:rsidR="00B82991" w:rsidRDefault="00B82991">
      <w:pPr>
        <w:pStyle w:val="BodyText"/>
        <w:spacing w:after="0"/>
        <w:rPr>
          <w:rFonts w:ascii="Times New Roman" w:hAnsi="Times New Roman"/>
          <w:szCs w:val="20"/>
          <w:lang w:eastAsia="zh-CN"/>
        </w:rPr>
      </w:pPr>
    </w:p>
    <w:p w14:paraId="24E35C18" w14:textId="77777777" w:rsidR="00B82991" w:rsidRDefault="000160B0">
      <w:pPr>
        <w:pStyle w:val="Heading5"/>
      </w:pPr>
      <w:r>
        <w:t xml:space="preserve">Discussion point 4-3: </w:t>
      </w:r>
    </w:p>
    <w:p w14:paraId="4150C42F" w14:textId="77777777" w:rsidR="00B82991" w:rsidRDefault="000160B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BodyText"/>
        <w:spacing w:after="0"/>
        <w:rPr>
          <w:rFonts w:ascii="Times New Roman" w:hAnsi="Times New Roman"/>
          <w:szCs w:val="20"/>
          <w:lang w:eastAsia="zh-CN"/>
        </w:rPr>
      </w:pPr>
    </w:p>
    <w:p w14:paraId="194FBDD8" w14:textId="77777777" w:rsidR="00B82991" w:rsidRDefault="00B82991">
      <w:pPr>
        <w:pStyle w:val="BodyText"/>
        <w:spacing w:after="0"/>
        <w:rPr>
          <w:rFonts w:ascii="Times New Roman" w:hAnsi="Times New Roman"/>
          <w:szCs w:val="20"/>
          <w:lang w:eastAsia="zh-CN"/>
        </w:rPr>
      </w:pPr>
    </w:p>
    <w:p w14:paraId="2332CB35"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9D5DA6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8213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9940C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68E74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91900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607F729"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F8238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10B4A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29C1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4AE1C1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480ED30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8FBB0D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7CFCD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BodyText"/>
              <w:spacing w:after="0" w:line="240" w:lineRule="auto"/>
              <w:rPr>
                <w:rFonts w:ascii="Times New Roman" w:hAnsi="Times New Roman"/>
                <w:szCs w:val="20"/>
                <w:lang w:eastAsia="zh-CN"/>
              </w:rPr>
            </w:pPr>
          </w:p>
        </w:tc>
        <w:tc>
          <w:tcPr>
            <w:tcW w:w="8021" w:type="dxa"/>
          </w:tcPr>
          <w:p w14:paraId="667B931F" w14:textId="77777777" w:rsidR="00B82991" w:rsidRDefault="00B82991">
            <w:pPr>
              <w:pStyle w:val="BodyText"/>
              <w:spacing w:after="0" w:line="240" w:lineRule="auto"/>
              <w:rPr>
                <w:rFonts w:ascii="Times New Roman" w:hAnsi="Times New Roman"/>
                <w:szCs w:val="20"/>
                <w:lang w:eastAsia="zh-CN"/>
              </w:rPr>
            </w:pPr>
          </w:p>
        </w:tc>
      </w:tr>
      <w:tr w:rsidR="007D0542" w14:paraId="74F2BC15" w14:textId="77777777" w:rsidTr="007D0542">
        <w:trPr>
          <w:trHeight w:val="339"/>
        </w:trPr>
        <w:tc>
          <w:tcPr>
            <w:tcW w:w="1871" w:type="dxa"/>
          </w:tcPr>
          <w:p w14:paraId="2EFF48E0" w14:textId="77777777"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075CCD" w14:textId="77777777"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Split views on whether to have a f</w:t>
            </w:r>
            <w:r w:rsidRPr="00BF55E1">
              <w:rPr>
                <w:rFonts w:ascii="Times New Roman" w:hAnsi="Times New Roman"/>
                <w:szCs w:val="20"/>
                <w:lang w:eastAsia="zh-CN"/>
              </w:rPr>
              <w:t xml:space="preserve">urther study </w:t>
            </w:r>
            <w:r>
              <w:rPr>
                <w:rFonts w:ascii="Times New Roman" w:hAnsi="Times New Roman"/>
                <w:szCs w:val="20"/>
                <w:lang w:eastAsia="zh-CN"/>
              </w:rPr>
              <w:t>on</w:t>
            </w:r>
            <w:r w:rsidRPr="00BF55E1">
              <w:rPr>
                <w:rFonts w:ascii="Times New Roman" w:hAnsi="Times New Roman"/>
                <w:szCs w:val="20"/>
                <w:lang w:eastAsia="zh-CN"/>
              </w:rPr>
              <w:t xml:space="preserve"> potential DMRS enhancement for multi-PDSCH/PUSCH scheduling</w:t>
            </w:r>
            <w:r>
              <w:rPr>
                <w:rFonts w:ascii="Times New Roman" w:hAnsi="Times New Roman"/>
                <w:szCs w:val="20"/>
                <w:lang w:eastAsia="zh-CN"/>
              </w:rPr>
              <w:t xml:space="preserve">. </w:t>
            </w:r>
          </w:p>
          <w:p w14:paraId="129B9012" w14:textId="32B0FDDA"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14:paraId="6D42B208" w14:textId="77777777" w:rsidR="00B82991" w:rsidRDefault="00B82991">
      <w:pPr>
        <w:pStyle w:val="BodyText"/>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Heading4"/>
        <w:numPr>
          <w:ilvl w:val="3"/>
          <w:numId w:val="29"/>
        </w:numPr>
      </w:pPr>
      <w:r>
        <w:t>Dual-purpose RS</w:t>
      </w:r>
    </w:p>
    <w:p w14:paraId="6887EEAD" w14:textId="77777777" w:rsidR="00B82991" w:rsidRDefault="000160B0">
      <w:r>
        <w:t xml:space="preserve">[9, Futurewei] observed inherent interplays between CE and PN-induced ICI for beyond 52.6GHz such as ICI can lead to CE accuracy degradation for reduction of SNR; ICI is changing symbol-wise, which may lead to phase incoherence </w:t>
      </w:r>
      <w:r>
        <w:lastRenderedPageBreak/>
        <w:t>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5387E42A" w14:textId="77777777" w:rsidR="00B82991" w:rsidRDefault="00B82991">
      <w:pPr>
        <w:pStyle w:val="BodyText"/>
        <w:spacing w:after="0"/>
        <w:rPr>
          <w:rFonts w:ascii="Times New Roman" w:hAnsi="Times New Roman"/>
          <w:szCs w:val="20"/>
          <w:lang w:eastAsia="zh-CN"/>
        </w:rPr>
      </w:pPr>
    </w:p>
    <w:p w14:paraId="1F48FCEC" w14:textId="77777777" w:rsidR="00B82991" w:rsidRDefault="00B82991">
      <w:pPr>
        <w:pStyle w:val="BodyText"/>
        <w:spacing w:after="0"/>
        <w:rPr>
          <w:rFonts w:ascii="Times New Roman" w:hAnsi="Times New Roman"/>
          <w:szCs w:val="20"/>
          <w:lang w:eastAsia="zh-CN"/>
        </w:rPr>
      </w:pPr>
    </w:p>
    <w:p w14:paraId="4E1B9F2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76F3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16AC68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84F4C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4E5E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43383590"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DF9A67" w14:textId="77777777"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14:paraId="7F194E93" w14:textId="14615B36" w:rsidR="00937249"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14:paraId="550598EF" w14:textId="77777777" w:rsidR="00B82991" w:rsidRDefault="00B82991"/>
    <w:p w14:paraId="52C8F1B9" w14:textId="77777777" w:rsidR="00B82991" w:rsidRDefault="000160B0">
      <w:pPr>
        <w:pStyle w:val="Heading4"/>
        <w:numPr>
          <w:ilvl w:val="3"/>
          <w:numId w:val="29"/>
        </w:numPr>
      </w:pPr>
      <w:r>
        <w:t>Other issue(s)</w:t>
      </w:r>
    </w:p>
    <w:p w14:paraId="01EE2B70"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BodyText"/>
              <w:spacing w:after="0"/>
              <w:rPr>
                <w:rFonts w:ascii="Times New Roman" w:hAnsi="Times New Roman"/>
                <w:color w:val="FF0000"/>
                <w:szCs w:val="22"/>
                <w:lang w:eastAsia="zh-CN"/>
              </w:rPr>
            </w:pPr>
          </w:p>
        </w:tc>
        <w:tc>
          <w:tcPr>
            <w:tcW w:w="8021" w:type="dxa"/>
          </w:tcPr>
          <w:p w14:paraId="15A92654" w14:textId="77777777" w:rsidR="00B82991" w:rsidRDefault="00B82991">
            <w:pPr>
              <w:pStyle w:val="BodyText"/>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BodyText"/>
              <w:spacing w:after="0"/>
              <w:rPr>
                <w:rFonts w:ascii="Times New Roman" w:hAnsi="Times New Roman"/>
                <w:szCs w:val="22"/>
                <w:lang w:eastAsia="zh-CN"/>
              </w:rPr>
            </w:pPr>
          </w:p>
        </w:tc>
        <w:tc>
          <w:tcPr>
            <w:tcW w:w="8021" w:type="dxa"/>
          </w:tcPr>
          <w:p w14:paraId="71CDB984" w14:textId="77777777" w:rsidR="00B82991" w:rsidRDefault="00B82991">
            <w:pPr>
              <w:pStyle w:val="BodyText"/>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BodyText"/>
              <w:spacing w:after="0" w:line="240" w:lineRule="auto"/>
              <w:rPr>
                <w:rFonts w:ascii="Times New Roman" w:hAnsi="Times New Roman"/>
                <w:szCs w:val="22"/>
                <w:lang w:eastAsia="zh-CN"/>
              </w:rPr>
            </w:pPr>
          </w:p>
        </w:tc>
        <w:tc>
          <w:tcPr>
            <w:tcW w:w="8021" w:type="dxa"/>
          </w:tcPr>
          <w:p w14:paraId="592328F8" w14:textId="77777777" w:rsidR="00B82991" w:rsidRDefault="00B82991">
            <w:pPr>
              <w:pStyle w:val="BodyText"/>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Heading1"/>
        <w:numPr>
          <w:ilvl w:val="0"/>
          <w:numId w:val="5"/>
        </w:numPr>
        <w:ind w:left="360"/>
        <w:rPr>
          <w:rFonts w:cs="Arial"/>
          <w:sz w:val="32"/>
          <w:szCs w:val="32"/>
        </w:rPr>
      </w:pPr>
      <w:r>
        <w:rPr>
          <w:rFonts w:cs="Arial"/>
          <w:sz w:val="32"/>
          <w:szCs w:val="32"/>
        </w:rPr>
        <w:t>Conclusion</w:t>
      </w:r>
    </w:p>
    <w:p w14:paraId="2F8807E6" w14:textId="77777777" w:rsidR="00B82991" w:rsidRDefault="000160B0">
      <w:pPr>
        <w:rPr>
          <w:lang w:val="en-GB"/>
        </w:rPr>
      </w:pPr>
      <w:r>
        <w:rPr>
          <w:lang w:val="en-GB"/>
        </w:rPr>
        <w:t>TBD</w:t>
      </w:r>
    </w:p>
    <w:p w14:paraId="10A3C4A5"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BBA95B"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5D09D6" w14:textId="77777777" w:rsidR="00B82991" w:rsidRDefault="00B82991">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214B" w14:textId="77777777" w:rsidR="00B82991" w:rsidRDefault="000160B0">
      <w:pPr>
        <w:pStyle w:val="Heading1"/>
        <w:textAlignment w:val="auto"/>
        <w:rPr>
          <w:rFonts w:cs="Arial"/>
          <w:sz w:val="32"/>
          <w:szCs w:val="32"/>
          <w:lang w:val="en-US"/>
        </w:rPr>
      </w:pPr>
      <w:r>
        <w:rPr>
          <w:rFonts w:cs="Arial"/>
          <w:sz w:val="32"/>
          <w:szCs w:val="32"/>
          <w:lang w:val="en-US"/>
        </w:rPr>
        <w:t>Reference</w:t>
      </w:r>
    </w:p>
    <w:p w14:paraId="25BD302F" w14:textId="77777777" w:rsidR="00B82991" w:rsidRDefault="00E718CD">
      <w:pPr>
        <w:pStyle w:val="ListParagraph"/>
        <w:numPr>
          <w:ilvl w:val="0"/>
          <w:numId w:val="32"/>
        </w:numPr>
        <w:ind w:left="540" w:hanging="540"/>
        <w:rPr>
          <w:rFonts w:ascii="Times New Roman" w:hAnsi="Times New Roman"/>
          <w:sz w:val="20"/>
          <w:szCs w:val="20"/>
        </w:rPr>
      </w:pPr>
      <w:hyperlink r:id="rId35" w:history="1">
        <w:r w:rsidR="000160B0">
          <w:rPr>
            <w:rStyle w:val="Hyperlink"/>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Huawei, HiSilicon</w:t>
      </w:r>
    </w:p>
    <w:p w14:paraId="65EE5151" w14:textId="77777777" w:rsidR="00B82991" w:rsidRDefault="00E718CD">
      <w:pPr>
        <w:pStyle w:val="ListParagraph"/>
        <w:numPr>
          <w:ilvl w:val="0"/>
          <w:numId w:val="32"/>
        </w:numPr>
        <w:ind w:left="540" w:hanging="540"/>
        <w:rPr>
          <w:rFonts w:ascii="Times New Roman" w:hAnsi="Times New Roman"/>
          <w:sz w:val="20"/>
          <w:szCs w:val="20"/>
        </w:rPr>
      </w:pPr>
      <w:hyperlink r:id="rId36" w:history="1">
        <w:r w:rsidR="000160B0">
          <w:rPr>
            <w:rStyle w:val="Hyperlink"/>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E718CD">
      <w:pPr>
        <w:pStyle w:val="ListParagraph"/>
        <w:numPr>
          <w:ilvl w:val="0"/>
          <w:numId w:val="32"/>
        </w:numPr>
        <w:ind w:left="540" w:hanging="540"/>
        <w:rPr>
          <w:rFonts w:ascii="Times New Roman" w:hAnsi="Times New Roman"/>
          <w:sz w:val="20"/>
          <w:szCs w:val="20"/>
        </w:rPr>
      </w:pPr>
      <w:hyperlink r:id="rId37" w:history="1">
        <w:r w:rsidR="000160B0">
          <w:rPr>
            <w:rStyle w:val="Hyperlink"/>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t>Spreadtrum Communications</w:t>
      </w:r>
    </w:p>
    <w:p w14:paraId="12081FDA" w14:textId="77777777" w:rsidR="00B82991" w:rsidRDefault="00E718CD">
      <w:pPr>
        <w:pStyle w:val="ListParagraph"/>
        <w:numPr>
          <w:ilvl w:val="0"/>
          <w:numId w:val="32"/>
        </w:numPr>
        <w:ind w:left="540" w:hanging="540"/>
        <w:rPr>
          <w:rFonts w:ascii="Times New Roman" w:hAnsi="Times New Roman"/>
          <w:sz w:val="20"/>
          <w:szCs w:val="20"/>
        </w:rPr>
      </w:pPr>
      <w:hyperlink r:id="rId38" w:history="1">
        <w:r w:rsidR="000160B0">
          <w:rPr>
            <w:rStyle w:val="Hyperlink"/>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E718CD">
      <w:pPr>
        <w:pStyle w:val="ListParagraph"/>
        <w:numPr>
          <w:ilvl w:val="0"/>
          <w:numId w:val="32"/>
        </w:numPr>
        <w:ind w:left="540" w:hanging="540"/>
        <w:rPr>
          <w:rFonts w:ascii="Times New Roman" w:hAnsi="Times New Roman"/>
          <w:sz w:val="20"/>
          <w:szCs w:val="20"/>
        </w:rPr>
      </w:pPr>
      <w:hyperlink r:id="rId39" w:history="1">
        <w:r w:rsidR="000160B0">
          <w:rPr>
            <w:rStyle w:val="Hyperlink"/>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E718CD">
      <w:pPr>
        <w:pStyle w:val="ListParagraph"/>
        <w:numPr>
          <w:ilvl w:val="0"/>
          <w:numId w:val="32"/>
        </w:numPr>
        <w:ind w:left="540" w:hanging="540"/>
        <w:rPr>
          <w:rFonts w:ascii="Times New Roman" w:hAnsi="Times New Roman"/>
          <w:sz w:val="20"/>
          <w:szCs w:val="20"/>
        </w:rPr>
      </w:pPr>
      <w:hyperlink r:id="rId40" w:history="1">
        <w:r w:rsidR="000160B0">
          <w:rPr>
            <w:rStyle w:val="Hyperlink"/>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E718CD">
      <w:pPr>
        <w:pStyle w:val="ListParagraph"/>
        <w:numPr>
          <w:ilvl w:val="0"/>
          <w:numId w:val="32"/>
        </w:numPr>
        <w:ind w:left="540" w:hanging="540"/>
        <w:rPr>
          <w:rFonts w:ascii="Times New Roman" w:hAnsi="Times New Roman"/>
          <w:sz w:val="20"/>
          <w:szCs w:val="20"/>
        </w:rPr>
      </w:pPr>
      <w:hyperlink r:id="rId41" w:history="1">
        <w:r w:rsidR="000160B0">
          <w:rPr>
            <w:rStyle w:val="Hyperlink"/>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E718CD">
      <w:pPr>
        <w:pStyle w:val="ListParagraph"/>
        <w:numPr>
          <w:ilvl w:val="0"/>
          <w:numId w:val="32"/>
        </w:numPr>
        <w:ind w:left="540" w:hanging="540"/>
        <w:rPr>
          <w:rFonts w:ascii="Times New Roman" w:hAnsi="Times New Roman"/>
          <w:sz w:val="20"/>
          <w:szCs w:val="20"/>
        </w:rPr>
      </w:pPr>
      <w:hyperlink r:id="rId42" w:history="1">
        <w:r w:rsidR="000160B0">
          <w:rPr>
            <w:rStyle w:val="Hyperlink"/>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E718CD">
      <w:pPr>
        <w:pStyle w:val="ListParagraph"/>
        <w:numPr>
          <w:ilvl w:val="0"/>
          <w:numId w:val="32"/>
        </w:numPr>
        <w:ind w:left="540" w:hanging="540"/>
        <w:rPr>
          <w:rFonts w:ascii="Times New Roman" w:hAnsi="Times New Roman"/>
          <w:sz w:val="20"/>
          <w:szCs w:val="20"/>
        </w:rPr>
      </w:pPr>
      <w:hyperlink r:id="rId43" w:history="1">
        <w:r w:rsidR="000160B0">
          <w:rPr>
            <w:rStyle w:val="Hyperlink"/>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E718CD">
      <w:pPr>
        <w:pStyle w:val="ListParagraph"/>
        <w:numPr>
          <w:ilvl w:val="0"/>
          <w:numId w:val="32"/>
        </w:numPr>
        <w:ind w:left="540" w:hanging="540"/>
        <w:rPr>
          <w:rFonts w:ascii="Times New Roman" w:hAnsi="Times New Roman"/>
          <w:sz w:val="20"/>
          <w:szCs w:val="20"/>
        </w:rPr>
      </w:pPr>
      <w:hyperlink r:id="rId44" w:history="1">
        <w:r w:rsidR="000160B0">
          <w:rPr>
            <w:rStyle w:val="Hyperlink"/>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E718CD">
      <w:pPr>
        <w:pStyle w:val="ListParagraph"/>
        <w:numPr>
          <w:ilvl w:val="0"/>
          <w:numId w:val="32"/>
        </w:numPr>
        <w:ind w:left="540" w:hanging="540"/>
        <w:rPr>
          <w:rFonts w:ascii="Times New Roman" w:hAnsi="Times New Roman"/>
          <w:sz w:val="20"/>
          <w:szCs w:val="20"/>
        </w:rPr>
      </w:pPr>
      <w:hyperlink r:id="rId45" w:history="1">
        <w:r w:rsidR="000160B0">
          <w:rPr>
            <w:rStyle w:val="Hyperlink"/>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E718CD">
      <w:pPr>
        <w:pStyle w:val="ListParagraph"/>
        <w:numPr>
          <w:ilvl w:val="0"/>
          <w:numId w:val="32"/>
        </w:numPr>
        <w:ind w:left="540" w:hanging="540"/>
        <w:rPr>
          <w:rFonts w:ascii="Times New Roman" w:hAnsi="Times New Roman"/>
          <w:sz w:val="20"/>
          <w:szCs w:val="20"/>
        </w:rPr>
      </w:pPr>
      <w:hyperlink r:id="rId46" w:history="1">
        <w:r w:rsidR="000160B0">
          <w:rPr>
            <w:rStyle w:val="Hyperlink"/>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E718CD">
      <w:pPr>
        <w:pStyle w:val="ListParagraph"/>
        <w:numPr>
          <w:ilvl w:val="0"/>
          <w:numId w:val="32"/>
        </w:numPr>
        <w:ind w:left="540" w:hanging="540"/>
        <w:rPr>
          <w:rFonts w:ascii="Times New Roman" w:hAnsi="Times New Roman"/>
          <w:sz w:val="20"/>
          <w:szCs w:val="20"/>
        </w:rPr>
      </w:pPr>
      <w:hyperlink r:id="rId47" w:history="1">
        <w:r w:rsidR="000160B0">
          <w:rPr>
            <w:rStyle w:val="Hyperlink"/>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E718CD">
      <w:pPr>
        <w:pStyle w:val="ListParagraph"/>
        <w:numPr>
          <w:ilvl w:val="0"/>
          <w:numId w:val="32"/>
        </w:numPr>
        <w:ind w:left="540" w:hanging="540"/>
        <w:rPr>
          <w:rFonts w:ascii="Times New Roman" w:hAnsi="Times New Roman"/>
          <w:sz w:val="20"/>
          <w:szCs w:val="20"/>
        </w:rPr>
      </w:pPr>
      <w:hyperlink r:id="rId48" w:history="1">
        <w:r w:rsidR="000160B0">
          <w:rPr>
            <w:rStyle w:val="Hyperlink"/>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E718CD">
      <w:pPr>
        <w:pStyle w:val="ListParagraph"/>
        <w:numPr>
          <w:ilvl w:val="0"/>
          <w:numId w:val="32"/>
        </w:numPr>
        <w:ind w:left="540" w:hanging="540"/>
        <w:rPr>
          <w:rFonts w:ascii="Times New Roman" w:hAnsi="Times New Roman"/>
          <w:sz w:val="20"/>
          <w:szCs w:val="20"/>
        </w:rPr>
      </w:pPr>
      <w:hyperlink r:id="rId49" w:history="1">
        <w:r w:rsidR="000160B0">
          <w:rPr>
            <w:rStyle w:val="Hyperlink"/>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E718CD">
      <w:pPr>
        <w:pStyle w:val="ListParagraph"/>
        <w:numPr>
          <w:ilvl w:val="0"/>
          <w:numId w:val="32"/>
        </w:numPr>
        <w:ind w:left="540" w:hanging="540"/>
        <w:rPr>
          <w:rFonts w:ascii="Times New Roman" w:hAnsi="Times New Roman"/>
          <w:sz w:val="20"/>
          <w:szCs w:val="20"/>
        </w:rPr>
      </w:pPr>
      <w:hyperlink r:id="rId50" w:history="1">
        <w:r w:rsidR="000160B0">
          <w:rPr>
            <w:rStyle w:val="Hyperlink"/>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E718CD">
      <w:pPr>
        <w:pStyle w:val="ListParagraph"/>
        <w:numPr>
          <w:ilvl w:val="0"/>
          <w:numId w:val="32"/>
        </w:numPr>
        <w:ind w:left="540" w:hanging="540"/>
        <w:rPr>
          <w:rFonts w:ascii="Times New Roman" w:hAnsi="Times New Roman"/>
          <w:sz w:val="20"/>
          <w:szCs w:val="20"/>
        </w:rPr>
      </w:pPr>
      <w:hyperlink r:id="rId51" w:history="1">
        <w:r w:rsidR="000160B0">
          <w:rPr>
            <w:rStyle w:val="Hyperlink"/>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E718CD">
      <w:pPr>
        <w:pStyle w:val="ListParagraph"/>
        <w:numPr>
          <w:ilvl w:val="0"/>
          <w:numId w:val="32"/>
        </w:numPr>
        <w:ind w:left="540" w:hanging="540"/>
        <w:rPr>
          <w:rFonts w:ascii="Times New Roman" w:hAnsi="Times New Roman"/>
          <w:sz w:val="20"/>
          <w:szCs w:val="20"/>
        </w:rPr>
      </w:pPr>
      <w:hyperlink r:id="rId52" w:history="1">
        <w:r w:rsidR="000160B0">
          <w:rPr>
            <w:rStyle w:val="Hyperlink"/>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E718CD">
      <w:pPr>
        <w:pStyle w:val="ListParagraph"/>
        <w:numPr>
          <w:ilvl w:val="0"/>
          <w:numId w:val="32"/>
        </w:numPr>
        <w:ind w:left="540" w:hanging="540"/>
        <w:rPr>
          <w:rFonts w:ascii="Times New Roman" w:hAnsi="Times New Roman"/>
          <w:sz w:val="20"/>
          <w:szCs w:val="20"/>
        </w:rPr>
      </w:pPr>
      <w:hyperlink r:id="rId53" w:history="1">
        <w:r w:rsidR="000160B0">
          <w:rPr>
            <w:rStyle w:val="Hyperlink"/>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E718CD">
      <w:pPr>
        <w:pStyle w:val="ListParagraph"/>
        <w:numPr>
          <w:ilvl w:val="0"/>
          <w:numId w:val="32"/>
        </w:numPr>
        <w:ind w:left="540" w:hanging="540"/>
        <w:rPr>
          <w:rFonts w:ascii="Times New Roman" w:hAnsi="Times New Roman"/>
          <w:sz w:val="20"/>
          <w:szCs w:val="20"/>
        </w:rPr>
      </w:pPr>
      <w:hyperlink r:id="rId54" w:history="1">
        <w:r w:rsidR="000160B0">
          <w:rPr>
            <w:rStyle w:val="Hyperlink"/>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t>CEWiT</w:t>
      </w:r>
    </w:p>
    <w:p w14:paraId="56CB3BAC" w14:textId="77777777" w:rsidR="00B82991" w:rsidRDefault="00E718CD">
      <w:pPr>
        <w:pStyle w:val="ListParagraph"/>
        <w:numPr>
          <w:ilvl w:val="0"/>
          <w:numId w:val="32"/>
        </w:numPr>
        <w:ind w:left="540" w:hanging="540"/>
        <w:rPr>
          <w:rFonts w:ascii="Times New Roman" w:hAnsi="Times New Roman"/>
          <w:sz w:val="20"/>
          <w:szCs w:val="20"/>
        </w:rPr>
      </w:pPr>
      <w:hyperlink r:id="rId55" w:history="1">
        <w:r w:rsidR="000160B0">
          <w:rPr>
            <w:rStyle w:val="Hyperlink"/>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t>Convida Wireless</w:t>
      </w:r>
    </w:p>
    <w:p w14:paraId="4DBD15EB" w14:textId="77777777" w:rsidR="00B82991" w:rsidRDefault="00E718CD">
      <w:pPr>
        <w:pStyle w:val="ListParagraph"/>
        <w:numPr>
          <w:ilvl w:val="0"/>
          <w:numId w:val="32"/>
        </w:numPr>
        <w:ind w:left="540" w:hanging="540"/>
        <w:rPr>
          <w:rFonts w:ascii="Times New Roman" w:hAnsi="Times New Roman"/>
          <w:sz w:val="20"/>
          <w:szCs w:val="20"/>
        </w:rPr>
      </w:pPr>
      <w:hyperlink r:id="rId56" w:history="1">
        <w:r w:rsidR="000160B0">
          <w:rPr>
            <w:rStyle w:val="Hyperlink"/>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t>InterDigital, Inc.</w:t>
      </w:r>
    </w:p>
    <w:p w14:paraId="69FEA971" w14:textId="77777777" w:rsidR="00B82991" w:rsidRDefault="00E718CD">
      <w:pPr>
        <w:pStyle w:val="ListParagraph"/>
        <w:numPr>
          <w:ilvl w:val="0"/>
          <w:numId w:val="32"/>
        </w:numPr>
        <w:ind w:left="540" w:hanging="540"/>
        <w:rPr>
          <w:rFonts w:ascii="Times New Roman" w:hAnsi="Times New Roman"/>
          <w:sz w:val="20"/>
          <w:szCs w:val="20"/>
        </w:rPr>
      </w:pPr>
      <w:hyperlink r:id="rId57" w:history="1">
        <w:r w:rsidR="000160B0">
          <w:rPr>
            <w:rStyle w:val="Hyperlink"/>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E718CD">
      <w:pPr>
        <w:pStyle w:val="ListParagraph"/>
        <w:numPr>
          <w:ilvl w:val="0"/>
          <w:numId w:val="32"/>
        </w:numPr>
        <w:ind w:left="540" w:hanging="540"/>
        <w:rPr>
          <w:rFonts w:ascii="Times New Roman" w:hAnsi="Times New Roman"/>
          <w:sz w:val="20"/>
          <w:szCs w:val="20"/>
        </w:rPr>
      </w:pPr>
      <w:hyperlink r:id="rId58" w:history="1">
        <w:r w:rsidR="000160B0">
          <w:rPr>
            <w:rStyle w:val="Hyperlink"/>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ZTE, Sanechips</w:t>
      </w:r>
    </w:p>
    <w:p w14:paraId="367BF211" w14:textId="77777777" w:rsidR="00B82991" w:rsidRDefault="00E718CD">
      <w:pPr>
        <w:pStyle w:val="ListParagraph"/>
        <w:numPr>
          <w:ilvl w:val="0"/>
          <w:numId w:val="32"/>
        </w:numPr>
        <w:ind w:left="540" w:hanging="540"/>
        <w:rPr>
          <w:rFonts w:ascii="Times New Roman" w:hAnsi="Times New Roman"/>
          <w:sz w:val="20"/>
          <w:szCs w:val="20"/>
        </w:rPr>
      </w:pPr>
      <w:hyperlink r:id="rId59" w:history="1">
        <w:r w:rsidR="000160B0">
          <w:rPr>
            <w:rStyle w:val="Hyperlink"/>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E718CD">
      <w:pPr>
        <w:pStyle w:val="ListParagraph"/>
        <w:numPr>
          <w:ilvl w:val="0"/>
          <w:numId w:val="32"/>
        </w:numPr>
        <w:ind w:left="540" w:hanging="540"/>
        <w:rPr>
          <w:rFonts w:ascii="Times New Roman" w:hAnsi="Times New Roman"/>
          <w:sz w:val="20"/>
          <w:szCs w:val="20"/>
        </w:rPr>
      </w:pPr>
      <w:hyperlink r:id="rId60" w:history="1">
        <w:r w:rsidR="000160B0">
          <w:rPr>
            <w:rStyle w:val="Hyperlink"/>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E718CD">
      <w:pPr>
        <w:pStyle w:val="ListParagraph"/>
        <w:numPr>
          <w:ilvl w:val="0"/>
          <w:numId w:val="32"/>
        </w:numPr>
        <w:ind w:left="540" w:hanging="540"/>
        <w:rPr>
          <w:rFonts w:ascii="Times New Roman" w:hAnsi="Times New Roman"/>
          <w:sz w:val="20"/>
          <w:szCs w:val="20"/>
        </w:rPr>
      </w:pPr>
      <w:hyperlink r:id="rId61" w:history="1">
        <w:r w:rsidR="000160B0">
          <w:rPr>
            <w:rStyle w:val="Hyperlink"/>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E718CD">
      <w:pPr>
        <w:pStyle w:val="ListParagraph"/>
        <w:numPr>
          <w:ilvl w:val="0"/>
          <w:numId w:val="32"/>
        </w:numPr>
        <w:ind w:left="540" w:hanging="540"/>
        <w:rPr>
          <w:rFonts w:ascii="Times New Roman" w:hAnsi="Times New Roman"/>
          <w:sz w:val="20"/>
          <w:szCs w:val="20"/>
        </w:rPr>
      </w:pPr>
      <w:hyperlink r:id="rId62" w:history="1">
        <w:r w:rsidR="000160B0">
          <w:rPr>
            <w:rStyle w:val="Hyperlink"/>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63"/>
      <w:headerReference w:type="default" r:id="rId64"/>
      <w:footerReference w:type="even" r:id="rId65"/>
      <w:footerReference w:type="default" r:id="rId66"/>
      <w:headerReference w:type="first" r:id="rId67"/>
      <w:footerReference w:type="first" r:id="rId6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DBDE7" w14:textId="77777777" w:rsidR="00E718CD" w:rsidRDefault="00E718CD">
      <w:pPr>
        <w:spacing w:after="0" w:line="240" w:lineRule="auto"/>
      </w:pPr>
      <w:r>
        <w:separator/>
      </w:r>
    </w:p>
  </w:endnote>
  <w:endnote w:type="continuationSeparator" w:id="0">
    <w:p w14:paraId="5BA1A447" w14:textId="77777777" w:rsidR="00E718CD" w:rsidRDefault="00E7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B3B1" w14:textId="77777777" w:rsidR="00700EEF" w:rsidRDefault="00700E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75A8D" w14:textId="77777777" w:rsidR="00700EEF" w:rsidRDefault="00700E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09E81" w14:textId="6133F20B" w:rsidR="00700EEF" w:rsidRDefault="00700EEF">
    <w:pPr>
      <w:pStyle w:val="Footer"/>
      <w:ind w:right="360"/>
    </w:pPr>
    <w:r>
      <w:rPr>
        <w:rStyle w:val="PageNumber"/>
      </w:rPr>
      <w:fldChar w:fldCharType="begin"/>
    </w:r>
    <w:r>
      <w:rPr>
        <w:rStyle w:val="PageNumber"/>
      </w:rPr>
      <w:instrText xml:space="preserve"> PAGE </w:instrText>
    </w:r>
    <w:r>
      <w:rPr>
        <w:rStyle w:val="PageNumber"/>
      </w:rPr>
      <w:fldChar w:fldCharType="separate"/>
    </w:r>
    <w:r w:rsidR="0021536D">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536D">
      <w:rPr>
        <w:rStyle w:val="PageNumber"/>
        <w:noProof/>
      </w:rPr>
      <w:t>72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B56E7" w14:textId="77777777" w:rsidR="00D20F85" w:rsidRDefault="00D2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9705F" w14:textId="77777777" w:rsidR="00E718CD" w:rsidRDefault="00E718CD">
      <w:pPr>
        <w:spacing w:after="0" w:line="240" w:lineRule="auto"/>
      </w:pPr>
      <w:r>
        <w:separator/>
      </w:r>
    </w:p>
  </w:footnote>
  <w:footnote w:type="continuationSeparator" w:id="0">
    <w:p w14:paraId="00942DC6" w14:textId="77777777" w:rsidR="00E718CD" w:rsidRDefault="00E71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5762" w14:textId="77777777" w:rsidR="00700EEF" w:rsidRDefault="00700EE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76799" w14:textId="77777777" w:rsidR="00D20F85" w:rsidRDefault="00D20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5AB6C" w14:textId="77777777" w:rsidR="00D20F85" w:rsidRDefault="00D2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hybridMultilevel"/>
    <w:tmpl w:val="5C3C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1A6070"/>
    <w:multiLevelType w:val="hybridMultilevel"/>
    <w:tmpl w:val="C524A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0475C74"/>
    <w:multiLevelType w:val="hybridMultilevel"/>
    <w:tmpl w:val="11E8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E000DD6"/>
    <w:multiLevelType w:val="hybridMultilevel"/>
    <w:tmpl w:val="E446D9D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6"/>
  </w:num>
  <w:num w:numId="7">
    <w:abstractNumId w:val="12"/>
  </w:num>
  <w:num w:numId="8">
    <w:abstractNumId w:val="23"/>
  </w:num>
  <w:num w:numId="9">
    <w:abstractNumId w:val="25"/>
  </w:num>
  <w:num w:numId="10">
    <w:abstractNumId w:val="15"/>
  </w:num>
  <w:num w:numId="11">
    <w:abstractNumId w:val="29"/>
  </w:num>
  <w:num w:numId="12">
    <w:abstractNumId w:val="14"/>
  </w:num>
  <w:num w:numId="13">
    <w:abstractNumId w:val="30"/>
  </w:num>
  <w:num w:numId="14">
    <w:abstractNumId w:val="10"/>
  </w:num>
  <w:num w:numId="15">
    <w:abstractNumId w:val="24"/>
  </w:num>
  <w:num w:numId="16">
    <w:abstractNumId w:val="16"/>
  </w:num>
  <w:num w:numId="17">
    <w:abstractNumId w:val="28"/>
  </w:num>
  <w:num w:numId="18">
    <w:abstractNumId w:val="9"/>
  </w:num>
  <w:num w:numId="19">
    <w:abstractNumId w:val="5"/>
  </w:num>
  <w:num w:numId="20">
    <w:abstractNumId w:val="21"/>
  </w:num>
  <w:num w:numId="21">
    <w:abstractNumId w:val="33"/>
  </w:num>
  <w:num w:numId="22">
    <w:abstractNumId w:val="18"/>
  </w:num>
  <w:num w:numId="23">
    <w:abstractNumId w:val="32"/>
  </w:num>
  <w:num w:numId="24">
    <w:abstractNumId w:val="17"/>
  </w:num>
  <w:num w:numId="25">
    <w:abstractNumId w:val="4"/>
  </w:num>
  <w:num w:numId="26">
    <w:abstractNumId w:val="7"/>
  </w:num>
  <w:num w:numId="27">
    <w:abstractNumId w:val="20"/>
  </w:num>
  <w:num w:numId="28">
    <w:abstractNumId w:val="1"/>
  </w:num>
  <w:num w:numId="29">
    <w:abstractNumId w:val="19"/>
  </w:num>
  <w:num w:numId="30">
    <w:abstractNumId w:val="31"/>
  </w:num>
  <w:num w:numId="31">
    <w:abstractNumId w:val="6"/>
  </w:num>
  <w:num w:numId="32">
    <w:abstractNumId w:val="3"/>
  </w:num>
  <w:num w:numId="33">
    <w:abstractNumId w:val="2"/>
  </w:num>
  <w:num w:numId="34">
    <w:abstractNumId w:val="13"/>
  </w:num>
  <w:num w:numId="35">
    <w:abstractNumId w:val="8"/>
  </w:num>
  <w:num w:numId="3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36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5B"/>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C5E"/>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79"/>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59E"/>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125"/>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21"/>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606"/>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0F85"/>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8CD"/>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DefaultParagraphFont"/>
    <w:link w:val="0Maintext"/>
    <w:qFormat/>
    <w:rPr>
      <w:rFonts w:ascii="Times New Roman" w:eastAsia="Times New Roman" w:hAnsi="Times New Roman" w:cs="바탕"/>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316704">
      <w:bodyDiv w:val="1"/>
      <w:marLeft w:val="0"/>
      <w:marRight w:val="0"/>
      <w:marTop w:val="0"/>
      <w:marBottom w:val="0"/>
      <w:divBdr>
        <w:top w:val="none" w:sz="0" w:space="0" w:color="auto"/>
        <w:left w:val="none" w:sz="0" w:space="0" w:color="auto"/>
        <w:bottom w:val="none" w:sz="0" w:space="0" w:color="auto"/>
        <w:right w:val="none" w:sz="0" w:space="0" w:color="auto"/>
      </w:divBdr>
    </w:div>
    <w:div w:id="175755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image" Target="media/image9.png"/><Relationship Id="rId39" Type="http://schemas.openxmlformats.org/officeDocument/2006/relationships/hyperlink" Target="https://www.3gpp.org/ftp/tsg_ran/WG1_RL1/TSGR1_104b-e/Docs/R1-2102562.zip" TargetMode="External"/><Relationship Id="rId21" Type="http://schemas.openxmlformats.org/officeDocument/2006/relationships/image" Target="media/image4.png"/><Relationship Id="rId34" Type="http://schemas.openxmlformats.org/officeDocument/2006/relationships/image" Target="media/image13.png"/><Relationship Id="rId42" Type="http://schemas.openxmlformats.org/officeDocument/2006/relationships/hyperlink" Target="https://www.3gpp.org/ftp/tsg_ran/WG1_RL1/TSGR1_104b-e/Docs/R1-2102716.zip" TargetMode="External"/><Relationship Id="rId47" Type="http://schemas.openxmlformats.org/officeDocument/2006/relationships/hyperlink" Target="https://www.3gpp.org/ftp/tsg_ran/WG1_RL1/TSGR1_104b-e/Docs/R1-2103012.zip" TargetMode="External"/><Relationship Id="rId50" Type="http://schemas.openxmlformats.org/officeDocument/2006/relationships/hyperlink" Target="https://www.3gpp.org/ftp/tsg_ran/WG1_RL1/TSGR1_104b-e/Docs/R1-2103161.zip" TargetMode="External"/><Relationship Id="rId55" Type="http://schemas.openxmlformats.org/officeDocument/2006/relationships/hyperlink" Target="https://www.3gpp.org/ftp/tsg_ran/WG1_RL1/TSGR1_104b-e/Docs/R1-2103414.zip"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hyperlink" Target="https://www.3gpp.org/ftp/tsg_ran/WG1_RL1/TSGR1_104b-e/Docs/R1-2102452.zip" TargetMode="External"/><Relationship Id="rId40" Type="http://schemas.openxmlformats.org/officeDocument/2006/relationships/hyperlink" Target="https://www.3gpp.org/ftp/tsg_ran/WG1_RL1/TSGR1_104b-e/Docs/R1-2102569.zip" TargetMode="External"/><Relationship Id="rId45" Type="http://schemas.openxmlformats.org/officeDocument/2006/relationships/hyperlink" Target="https://www.3gpp.org/ftp/tsg_ran/WG1_RL1/TSGR1_104b-e/Docs/R1-2102980.zip" TargetMode="External"/><Relationship Id="rId53" Type="http://schemas.openxmlformats.org/officeDocument/2006/relationships/hyperlink" Target="https://www.3gpp.org/ftp/tsg_ran/WG1_RL1/TSGR1_104b-e/Docs/R1-2103343.zip" TargetMode="External"/><Relationship Id="rId58" Type="http://schemas.openxmlformats.org/officeDocument/2006/relationships/hyperlink" Target="https://www.3gpp.org/ftp/tsg_ran/WG1_RL1/TSGR1_104b-e/Docs/R1-2103491.zip" TargetMode="External"/><Relationship Id="rId66"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hyperlink" Target="https://www.3gpp.org/ftp/tsg_ran/WG1_RL1/TSGR1_104b-e/Docs/R1-2102389.zip" TargetMode="External"/><Relationship Id="rId49" Type="http://schemas.openxmlformats.org/officeDocument/2006/relationships/hyperlink" Target="https://www.3gpp.org/ftp/tsg_ran/WG1_RL1/TSGR1_104b-e/Docs/R1-2103100.zip" TargetMode="External"/><Relationship Id="rId57" Type="http://schemas.openxmlformats.org/officeDocument/2006/relationships/hyperlink" Target="https://www.3gpp.org/ftp/tsg_ran/WG1_RL1/TSGR1_104b-e/Docs/R1-2103463.zip" TargetMode="External"/><Relationship Id="rId61" Type="http://schemas.openxmlformats.org/officeDocument/2006/relationships/hyperlink" Target="https://www.3gpp.org/ftp/tsg_ran/WG1_RL1/TSGR1_104b-e/Docs/R1-2103693.zip" TargetMode="Externa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oleObject" Target="embeddings/oleObject7.bin"/><Relationship Id="rId44" Type="http://schemas.openxmlformats.org/officeDocument/2006/relationships/hyperlink" Target="https://www.3gpp.org/ftp/tsg_ran/WG1_RL1/TSGR1_104b-e/Docs/R1-2102792.zip" TargetMode="External"/><Relationship Id="rId52" Type="http://schemas.openxmlformats.org/officeDocument/2006/relationships/hyperlink" Target="https://www.3gpp.org/ftp/tsg_ran/WG1_RL1/TSGR1_104b-e/Docs/R1-2103298.zip" TargetMode="External"/><Relationship Id="rId60" Type="http://schemas.openxmlformats.org/officeDocument/2006/relationships/hyperlink" Target="https://www.3gpp.org/ftp/tsg_ran/WG1_RL1/TSGR1_104b-e/Docs/R1-2103571.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hyperlink" Target="https://www.3gpp.org/ftp/tsg_ran/WG1_RL1/TSGR1_104b-e/Docs/R1-2102331.zip" TargetMode="External"/><Relationship Id="rId43" Type="http://schemas.openxmlformats.org/officeDocument/2006/relationships/hyperlink" Target="https://www.3gpp.org/ftp/tsg_ran/WG1_RL1/TSGR1_104b-e/Docs/R1-2102776.zip" TargetMode="External"/><Relationship Id="rId48" Type="http://schemas.openxmlformats.org/officeDocument/2006/relationships/hyperlink" Target="https://www.3gpp.org/ftp/tsg_ran/WG1_RL1/TSGR1_104b-e/Docs/R1-2103025.zip" TargetMode="External"/><Relationship Id="rId56" Type="http://schemas.openxmlformats.org/officeDocument/2006/relationships/hyperlink" Target="https://www.3gpp.org/ftp/tsg_ran/WG1_RL1/TSGR1_104b-e/Docs/R1-2103452.zip"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1_RL1/TSGR1_104b-e/Docs/R1-2103233.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3gpp.org/ftp/tsg_ran/WG1_RL1/TSGR1_104b-e/Docs/R1-2102518.zip" TargetMode="External"/><Relationship Id="rId46" Type="http://schemas.openxmlformats.org/officeDocument/2006/relationships/hyperlink" Target="https://www.3gpp.org/ftp/tsg_ran/WG1_RL1/TSGR1_104b-e/Docs/R1-2103000.zip" TargetMode="External"/><Relationship Id="rId59" Type="http://schemas.openxmlformats.org/officeDocument/2006/relationships/hyperlink" Target="https://www.3gpp.org/ftp/tsg_ran/WG1_RL1/TSGR1_104b-e/Docs/R1-2103513.zip" TargetMode="External"/><Relationship Id="rId67" Type="http://schemas.openxmlformats.org/officeDocument/2006/relationships/header" Target="header3.xml"/><Relationship Id="rId20" Type="http://schemas.openxmlformats.org/officeDocument/2006/relationships/oleObject" Target="embeddings/oleObject4.bin"/><Relationship Id="rId41" Type="http://schemas.openxmlformats.org/officeDocument/2006/relationships/hyperlink" Target="https://www.3gpp.org/ftp/tsg_ran/WG1_RL1/TSGR1_104b-e/Docs/R1-2102625.zip" TargetMode="External"/><Relationship Id="rId54" Type="http://schemas.openxmlformats.org/officeDocument/2006/relationships/hyperlink" Target="https://www.3gpp.org/ftp/tsg_ran/WG1_RL1/TSGR1_104b-e/Docs/R1-2103407.zip" TargetMode="External"/><Relationship Id="rId62" Type="http://schemas.openxmlformats.org/officeDocument/2006/relationships/hyperlink" Target="https://www.3gpp.org/ftp/tsg_ran/WG1_RL1/TSGR1_104b-e/Docs/R1-2103726.zip" TargetMode="External"/><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64A0"/>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713C5"/>
    <w:rsid w:val="00283B6A"/>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B0AE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D0E02"/>
    <w:rsid w:val="007D1FCD"/>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73F26"/>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A12CF"/>
    <w:rsid w:val="00EA1780"/>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4E7C3933-94BF-49E2-9E8B-ECBD700A7798}">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01C5B9A-D24E-4A7C-95E0-455981D5BC00}">
  <ds:schemaRefs>
    <ds:schemaRef ds:uri="http://schemas.openxmlformats.org/officeDocument/2006/bibliography"/>
  </ds:schemaRefs>
</ds:datastoreItem>
</file>

<file path=customXml/itemProps7.xml><?xml version="1.0" encoding="utf-8"?>
<ds:datastoreItem xmlns:ds="http://schemas.openxmlformats.org/officeDocument/2006/customXml" ds:itemID="{973D3D42-46A9-4426-BFBD-A0B6DB1ACB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71</Pages>
  <Words>27798</Words>
  <Characters>158449</Characters>
  <Application>Microsoft Office Word</Application>
  <DocSecurity>0</DocSecurity>
  <Lines>1320</Lines>
  <Paragraphs>371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185876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Yuk, Youngsoo (Nokia - KR/Seoul)</cp:lastModifiedBy>
  <cp:revision>3</cp:revision>
  <cp:lastPrinted>2011-11-09T07:49:00Z</cp:lastPrinted>
  <dcterms:created xsi:type="dcterms:W3CDTF">2021-04-19T07:42:00Z</dcterms:created>
  <dcterms:modified xsi:type="dcterms:W3CDTF">2021-04-19T07:51:00Z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