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CN"/>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[22, InterDigital]</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15" w:type="dxa"/>
          </w:tcPr>
          <w:p w14:paraId="752FCED2"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BodyText"/>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BodyText"/>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41106609"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r w:rsidRPr="002468DE">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BodyText"/>
              <w:spacing w:after="0" w:line="240" w:lineRule="auto"/>
              <w:rPr>
                <w:rFonts w:ascii="Times New Roman" w:hAnsi="Times New Roman"/>
                <w:szCs w:val="20"/>
                <w:lang w:eastAsia="zh-CN"/>
              </w:rPr>
            </w:pPr>
          </w:p>
          <w:p w14:paraId="5E6B373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5232FFF7"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BodyText"/>
              <w:spacing w:after="0" w:line="240" w:lineRule="auto"/>
              <w:rPr>
                <w:rFonts w:ascii="Times New Roman" w:hAnsi="Times New Roman"/>
                <w:szCs w:val="20"/>
                <w:lang w:eastAsia="zh-CN"/>
              </w:rPr>
            </w:pPr>
          </w:p>
          <w:p w14:paraId="584385B4"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5" o:title=""/>
                </v:shape>
                <o:OLEObject Type="Embed" ProgID="Equation.3" ShapeID="_x0000_i1025" DrawAspect="Content" ObjectID="_1680336212"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A8F56C">
                <v:shape id="_x0000_i1026" type="#_x0000_t75" alt="" style="width:14.5pt;height:14.5pt;mso-width-percent:0;mso-height-percent:0;mso-width-percent:0;mso-height-percent:0" o:ole="">
                  <v:imagedata r:id="rId15" o:title=""/>
                </v:shape>
                <o:OLEObject Type="Embed" ProgID="Equation.3" ShapeID="_x0000_i1026" DrawAspect="Content" ObjectID="_1680336213"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8DBF745">
                <v:shape id="_x0000_i1027" type="#_x0000_t75" alt="" style="width:14.5pt;height:14.5pt;mso-width-percent:0;mso-height-percent:0;mso-width-percent:0;mso-height-percent:0" o:ole="">
                  <v:imagedata r:id="rId15" o:title=""/>
                </v:shape>
                <o:OLEObject Type="Embed" ProgID="Equation.3" ShapeID="_x0000_i1027" DrawAspect="Content" ObjectID="_1680336214"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8" type="#_x0000_t75" alt="" style="width:3in;height:103.7pt;mso-width-percent:0;mso-height-percent:0;mso-width-percent:0;mso-height-percent:0" o:ole="">
                  <v:imagedata r:id="rId19" o:title=""/>
                </v:shape>
                <o:OLEObject Type="Embed" ProgID="PBrush" ShapeID="_x0000_i1028" DrawAspect="Content" ObjectID="_1680336215"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14:paraId="63A51384" w14:textId="77777777" w:rsidR="00833144" w:rsidRDefault="00833144" w:rsidP="00833144">
            <w:pPr>
              <w:pStyle w:val="BodyText"/>
              <w:spacing w:after="0" w:line="240" w:lineRule="auto"/>
              <w:rPr>
                <w:rFonts w:ascii="Times New Roman" w:hAnsi="Times New Roman"/>
                <w:szCs w:val="20"/>
                <w:lang w:eastAsia="zh-CN"/>
              </w:rPr>
            </w:pPr>
            <w:r>
              <w:rPr>
                <w:noProof/>
                <w:lang w:eastAsia="zh-CN"/>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BodyText"/>
              <w:spacing w:after="0" w:line="240" w:lineRule="auto"/>
              <w:rPr>
                <w:rFonts w:ascii="Times New Roman" w:hAnsi="Times New Roman"/>
                <w:szCs w:val="20"/>
                <w:lang w:eastAsia="zh-CN"/>
              </w:rPr>
            </w:pPr>
          </w:p>
          <w:p w14:paraId="685CC779" w14:textId="4BFACD68"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BodyText"/>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BodyText"/>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r w:rsidR="00700EEF" w:rsidRPr="00700EEF" w14:paraId="67D4AA77" w14:textId="77777777" w:rsidTr="00546E74">
        <w:trPr>
          <w:trHeight w:val="339"/>
        </w:trPr>
        <w:tc>
          <w:tcPr>
            <w:tcW w:w="1871" w:type="dxa"/>
          </w:tcPr>
          <w:p w14:paraId="157F31D3" w14:textId="69A3486C" w:rsidR="00700EEF" w:rsidRPr="00700EEF" w:rsidRDefault="00700EEF" w:rsidP="005545D7">
            <w:pPr>
              <w:pStyle w:val="BodyText"/>
              <w:spacing w:after="0" w:line="240" w:lineRule="auto"/>
              <w:rPr>
                <w:rFonts w:ascii="Times New Roman" w:hAnsi="Times New Roman"/>
                <w:szCs w:val="20"/>
                <w:lang w:eastAsia="zh-CN"/>
              </w:rPr>
            </w:pPr>
          </w:p>
        </w:tc>
        <w:tc>
          <w:tcPr>
            <w:tcW w:w="8021" w:type="dxa"/>
          </w:tcPr>
          <w:p w14:paraId="4BA72F76" w14:textId="5B186830" w:rsidR="00700EEF" w:rsidRPr="00700EEF" w:rsidRDefault="00700EEF" w:rsidP="005545D7">
            <w:pPr>
              <w:pStyle w:val="BodyText"/>
              <w:spacing w:after="0" w:line="240" w:lineRule="auto"/>
              <w:rPr>
                <w:rFonts w:ascii="Times New Roman" w:hAnsi="Times New Roman"/>
                <w:szCs w:val="20"/>
                <w:lang w:eastAsia="zh-CN"/>
              </w:rPr>
            </w:pPr>
          </w:p>
        </w:tc>
      </w:tr>
    </w:tbl>
    <w:p w14:paraId="65214DE9" w14:textId="3ADCD5C9" w:rsidR="00B82991" w:rsidRDefault="00B82991">
      <w:pPr>
        <w:pStyle w:val="BodyText"/>
        <w:spacing w:after="0"/>
        <w:ind w:left="720"/>
        <w:jc w:val="left"/>
        <w:rPr>
          <w:rFonts w:ascii="Times New Roman" w:hAnsi="Times New Roman"/>
          <w:szCs w:val="20"/>
          <w:lang w:eastAsia="zh-CN"/>
        </w:rPr>
      </w:pPr>
    </w:p>
    <w:p w14:paraId="29A8CDF9" w14:textId="0CE49CF3" w:rsidR="00472B55" w:rsidRDefault="00472B55" w:rsidP="00472B55">
      <w:pPr>
        <w:pStyle w:val="Heading5"/>
      </w:pPr>
      <w:r>
        <w:rPr>
          <w:highlight w:val="cyan"/>
        </w:rPr>
        <w:t>Proposal 3-1:</w:t>
      </w:r>
      <w:r>
        <w:t xml:space="preserve"> </w:t>
      </w:r>
    </w:p>
    <w:p w14:paraId="2ACE4D6E" w14:textId="566A3DC2" w:rsidR="00A02846" w:rsidRPr="00BE3C06" w:rsidRDefault="00A02846" w:rsidP="00BE3C06">
      <w:pPr>
        <w:pStyle w:val="ListParagraph"/>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ListParagraph"/>
        <w:numPr>
          <w:ilvl w:val="1"/>
          <w:numId w:val="33"/>
        </w:numPr>
        <w:rPr>
          <w:rFonts w:ascii="Times New Roman" w:hAnsi="Times New Roman"/>
          <w:sz w:val="20"/>
          <w:szCs w:val="20"/>
          <w:lang w:eastAsia="zh-CN"/>
        </w:rPr>
      </w:pPr>
      <w:r w:rsidRPr="00BE3C06">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53EB6C7C" w14:textId="5B115234" w:rsidR="006A78E1" w:rsidRDefault="00472B55" w:rsidP="006F7724">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BodyText"/>
        <w:spacing w:after="0"/>
        <w:rPr>
          <w:rFonts w:ascii="Times New Roman" w:hAnsi="Times New Roman"/>
          <w:szCs w:val="20"/>
          <w:lang w:eastAsia="zh-CN"/>
        </w:rPr>
      </w:pPr>
    </w:p>
    <w:p w14:paraId="4C226B41" w14:textId="77777777" w:rsidR="00472B55" w:rsidRDefault="00472B55" w:rsidP="00472B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2B55" w14:paraId="2D24011B" w14:textId="77777777" w:rsidTr="00700EEF">
        <w:trPr>
          <w:trHeight w:val="224"/>
        </w:trPr>
        <w:tc>
          <w:tcPr>
            <w:tcW w:w="1871" w:type="dxa"/>
            <w:shd w:val="clear" w:color="auto" w:fill="FFE599" w:themeFill="accent4" w:themeFillTint="66"/>
          </w:tcPr>
          <w:p w14:paraId="5F796ECF"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700EEF">
        <w:trPr>
          <w:trHeight w:val="339"/>
        </w:trPr>
        <w:tc>
          <w:tcPr>
            <w:tcW w:w="1871" w:type="dxa"/>
          </w:tcPr>
          <w:p w14:paraId="594B372F" w14:textId="29909C52"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847DC5" w14:paraId="7AB093FF" w14:textId="77777777" w:rsidTr="00700EEF">
        <w:trPr>
          <w:trHeight w:val="339"/>
        </w:trPr>
        <w:tc>
          <w:tcPr>
            <w:tcW w:w="1871" w:type="dxa"/>
          </w:tcPr>
          <w:p w14:paraId="1EED49D2" w14:textId="6546B8EA"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1035CAC5" w14:textId="6530DEDE"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r>
              <w:rPr>
                <w:rFonts w:ascii="Times New Roman" w:hAnsi="Times New Roman"/>
                <w:szCs w:val="20"/>
                <w:lang w:eastAsia="zh-CN"/>
              </w:rPr>
              <w:t>Agree evaluating both 1% and 10% BLER points. F</w:t>
            </w:r>
            <w:r w:rsidRPr="0096148B">
              <w:rPr>
                <w:rFonts w:ascii="Times New Roman" w:hAnsi="Times New Roman"/>
                <w:szCs w:val="20"/>
                <w:lang w:eastAsia="zh-CN"/>
              </w:rPr>
              <w:t xml:space="preserve">urther enhancements </w:t>
            </w:r>
            <w:r>
              <w:rPr>
                <w:rFonts w:ascii="Times New Roman" w:hAnsi="Times New Roman"/>
                <w:szCs w:val="20"/>
                <w:lang w:eastAsia="zh-CN"/>
              </w:rPr>
              <w:t>are suggested to specify the</w:t>
            </w:r>
            <w:r w:rsidRPr="0096148B">
              <w:rPr>
                <w:rFonts w:ascii="Times New Roman" w:hAnsi="Times New Roman"/>
                <w:szCs w:val="20"/>
                <w:lang w:eastAsia="zh-CN"/>
              </w:rPr>
              <w:t xml:space="preserve"> RS overhead </w:t>
            </w:r>
            <w:r>
              <w:rPr>
                <w:rFonts w:ascii="Times New Roman" w:hAnsi="Times New Roman"/>
                <w:szCs w:val="20"/>
                <w:lang w:eastAsia="zh-CN"/>
              </w:rPr>
              <w:t xml:space="preserve">and the complexity of ICI cancellation associated. </w:t>
            </w:r>
          </w:p>
        </w:tc>
      </w:tr>
      <w:tr w:rsidR="005B3FF9" w14:paraId="4CCC67C1" w14:textId="77777777" w:rsidTr="00700EEF">
        <w:trPr>
          <w:trHeight w:val="339"/>
        </w:trPr>
        <w:tc>
          <w:tcPr>
            <w:tcW w:w="1871" w:type="dxa"/>
          </w:tcPr>
          <w:p w14:paraId="632A92D3" w14:textId="4937D31E"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4F85C9" w14:textId="7DAAFB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4E4CD8" w:rsidRPr="004E4CD8" w14:paraId="70128D58" w14:textId="77777777" w:rsidTr="00700EEF">
        <w:trPr>
          <w:trHeight w:val="339"/>
        </w:trPr>
        <w:tc>
          <w:tcPr>
            <w:tcW w:w="1871" w:type="dxa"/>
          </w:tcPr>
          <w:p w14:paraId="75DDB8E2" w14:textId="4E5D84DD" w:rsidR="004E4CD8" w:rsidRP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32888E" w14:textId="7A6CBD6C" w:rsidR="004E4CD8" w:rsidRDefault="003A2577"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7713B731" w14:textId="7C3560DF" w:rsidR="003A2577" w:rsidRP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68DF0406" w14:textId="4166856E" w:rsidR="003A2577"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Performance</w:t>
            </w:r>
            <w:r w:rsidR="004E4CD8" w:rsidRPr="003A2577">
              <w:rPr>
                <w:rFonts w:ascii="Times New Roman" w:hAnsi="Times New Roman"/>
                <w:szCs w:val="20"/>
                <w:lang w:eastAsia="zh-CN"/>
              </w:rPr>
              <w:t xml:space="preserve"> comparisons between schemes must </w:t>
            </w:r>
            <w:r w:rsidR="001E08CD">
              <w:rPr>
                <w:rFonts w:ascii="Times New Roman" w:hAnsi="Times New Roman"/>
                <w:szCs w:val="20"/>
                <w:lang w:eastAsia="zh-CN"/>
              </w:rPr>
              <w:t xml:space="preserve">properly </w:t>
            </w:r>
            <w:r w:rsidR="004E4CD8" w:rsidRPr="003A2577">
              <w:rPr>
                <w:rFonts w:ascii="Times New Roman" w:hAnsi="Times New Roman"/>
                <w:szCs w:val="20"/>
                <w:lang w:eastAsia="zh-CN"/>
              </w:rPr>
              <w:t xml:space="preserve">take into account </w:t>
            </w:r>
            <w:r>
              <w:rPr>
                <w:rFonts w:ascii="Times New Roman" w:hAnsi="Times New Roman"/>
                <w:szCs w:val="20"/>
                <w:lang w:eastAsia="zh-CN"/>
              </w:rPr>
              <w:t xml:space="preserve">PTRS </w:t>
            </w:r>
            <w:r w:rsidR="004E4CD8" w:rsidRPr="003A2577">
              <w:rPr>
                <w:rFonts w:ascii="Times New Roman" w:hAnsi="Times New Roman"/>
                <w:szCs w:val="20"/>
                <w:lang w:eastAsia="zh-CN"/>
              </w:rPr>
              <w:t>overhead</w:t>
            </w:r>
          </w:p>
          <w:p w14:paraId="3FE3FE78" w14:textId="2F90A833" w:rsidR="003A2577"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w:t>
            </w:r>
            <w:r w:rsidR="003A2577">
              <w:rPr>
                <w:rFonts w:ascii="Times New Roman" w:hAnsi="Times New Roman"/>
                <w:szCs w:val="20"/>
                <w:lang w:eastAsia="zh-CN"/>
              </w:rPr>
              <w:t xml:space="preserve"> is essential that </w:t>
            </w:r>
            <w:r w:rsidR="003A2577" w:rsidRPr="003A2577">
              <w:rPr>
                <w:rFonts w:ascii="Times New Roman" w:hAnsi="Times New Roman"/>
                <w:szCs w:val="20"/>
                <w:lang w:eastAsia="zh-CN"/>
              </w:rPr>
              <w:t>performance results showing either throughput or spectral efficiency accounting for the differing overhead must be reported</w:t>
            </w:r>
            <w:r w:rsidR="003A2577">
              <w:rPr>
                <w:rFonts w:ascii="Times New Roman" w:hAnsi="Times New Roman"/>
                <w:szCs w:val="20"/>
                <w:lang w:eastAsia="zh-CN"/>
              </w:rPr>
              <w:t xml:space="preserve"> as well. Furthermore, the effective code rate should be reported.</w:t>
            </w:r>
          </w:p>
          <w:p w14:paraId="68F1159F" w14:textId="635E3086" w:rsid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3D9AB100" w14:textId="11D5595B" w:rsidR="00266E97" w:rsidRDefault="00266E97" w:rsidP="00266E97">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07ACAB07" w14:textId="63E2D7AF" w:rsidR="004E4CD8"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Cubic metric (CM) </w:t>
            </w:r>
            <w:r w:rsidR="001E08CD">
              <w:rPr>
                <w:rFonts w:ascii="Times New Roman" w:hAnsi="Times New Roman"/>
                <w:szCs w:val="20"/>
                <w:lang w:eastAsia="zh-CN"/>
              </w:rPr>
              <w:t>must</w:t>
            </w:r>
            <w:r>
              <w:rPr>
                <w:rFonts w:ascii="Times New Roman" w:hAnsi="Times New Roman"/>
                <w:szCs w:val="20"/>
                <w:lang w:eastAsia="zh-CN"/>
              </w:rPr>
              <w:t xml:space="preserve"> be reported if power boosting is used, as some schemes rely on quite large power boosting.</w:t>
            </w:r>
          </w:p>
          <w:p w14:paraId="622BD4EB" w14:textId="36D8802D" w:rsidR="004E4CD8"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2ABA14AB" w14:textId="77777777" w:rsidR="001E08CD" w:rsidRPr="001E08CD" w:rsidRDefault="001E08CD" w:rsidP="001E08CD">
            <w:pPr>
              <w:pStyle w:val="BodyText"/>
              <w:spacing w:after="0" w:line="240" w:lineRule="auto"/>
              <w:rPr>
                <w:rFonts w:ascii="Times New Roman" w:hAnsi="Times New Roman"/>
                <w:szCs w:val="20"/>
                <w:lang w:eastAsia="zh-CN"/>
              </w:rPr>
            </w:pPr>
          </w:p>
          <w:p w14:paraId="74BF0440" w14:textId="7524403F"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5F12EFA7" w14:textId="266A85C9"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Thank-you for highlighting the right hand graph of our Figure 7 with results for 256 RBs. For 256 RBs, the best performing cyclic block PTRS scheme is for</w:t>
            </w:r>
            <w:r w:rsidR="001E08CD">
              <w:rPr>
                <w:rFonts w:ascii="Times New Roman" w:hAnsi="Times New Roman"/>
                <w:szCs w:val="20"/>
                <w:lang w:eastAsia="zh-CN"/>
              </w:rPr>
              <w:t xml:space="preserve"> L = 9 and </w:t>
            </w:r>
            <w:r>
              <w:rPr>
                <w:rFonts w:ascii="Times New Roman" w:hAnsi="Times New Roman"/>
                <w:szCs w:val="20"/>
                <w:lang w:eastAsia="zh-CN"/>
              </w:rPr>
              <w:t xml:space="preserve">"K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7480C2CA"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ABDB985"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mc:AlternateContent>
                <mc:Choice Requires="wps">
                  <w:drawing>
                    <wp:anchor distT="0" distB="0" distL="114300" distR="114300" simplePos="0" relativeHeight="251660288" behindDoc="0" locked="0" layoutInCell="1" allowOverlap="1" wp14:anchorId="1A92FE31" wp14:editId="142E5746">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76A40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" adj="19238,21010,16200" fillcolor="#00b050" strokecolor="#00b050" strokeweight="1pt"/>
                  </w:pict>
                </mc:Fallback>
              </mc:AlternateContent>
            </w:r>
            <w:r>
              <w:rPr>
                <w:rFonts w:ascii="Times New Roman" w:hAnsi="Times New Roman"/>
                <w:noProof/>
                <w:szCs w:val="20"/>
                <w:lang w:eastAsia="zh-CN"/>
              </w:rPr>
              <mc:AlternateContent>
                <mc:Choice Requires="wps">
                  <w:drawing>
                    <wp:anchor distT="0" distB="0" distL="114300" distR="114300" simplePos="0" relativeHeight="251659264" behindDoc="0" locked="0" layoutInCell="1" allowOverlap="1" wp14:anchorId="50D6D81E" wp14:editId="5D2DDFDF">
                      <wp:simplePos x="0" y="0"/>
                      <wp:positionH relativeFrom="column">
                        <wp:posOffset>1191896</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54E085" id="Rectangle: Rounded Corners 8" o:spid="_x0000_s1026" style="position:absolute;margin-left:93.85pt;margin-top:112.35pt;width:3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" filled="f" strokecolor="#00b050" strokeweight="2.25pt">
                      <v:stroke joinstyle="miter"/>
                    </v:roundrect>
                  </w:pict>
                </mc:Fallback>
              </mc:AlternateContent>
            </w:r>
            <w:r>
              <w:rPr>
                <w:noProof/>
                <w:lang w:eastAsia="zh-CN"/>
              </w:rPr>
              <w:drawing>
                <wp:inline distT="0" distB="0" distL="0" distR="0" wp14:anchorId="43F25A35" wp14:editId="437B882F">
                  <wp:extent cx="3800475" cy="3332048"/>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50090" cy="3375548"/>
                          </a:xfrm>
                          <a:prstGeom prst="rect">
                            <a:avLst/>
                          </a:prstGeom>
                        </pic:spPr>
                      </pic:pic>
                    </a:graphicData>
                  </a:graphic>
                </wp:inline>
              </w:drawing>
            </w:r>
          </w:p>
          <w:p w14:paraId="560A9C14" w14:textId="77777777" w:rsidR="004E4CD8" w:rsidRPr="004E4CD8" w:rsidRDefault="004E4CD8" w:rsidP="004E4CD8">
            <w:pPr>
              <w:pStyle w:val="BodyText"/>
              <w:spacing w:after="0" w:line="240" w:lineRule="auto"/>
              <w:rPr>
                <w:rFonts w:ascii="Times New Roman" w:hAnsi="Times New Roman"/>
                <w:szCs w:val="20"/>
                <w:lang w:eastAsia="zh-CN"/>
              </w:rPr>
            </w:pPr>
          </w:p>
        </w:tc>
      </w:tr>
      <w:tr w:rsidR="003A2577" w:rsidRPr="004E4CD8" w14:paraId="4C3C4DA0" w14:textId="77777777" w:rsidTr="00700EEF">
        <w:trPr>
          <w:trHeight w:val="339"/>
        </w:trPr>
        <w:tc>
          <w:tcPr>
            <w:tcW w:w="1871" w:type="dxa"/>
          </w:tcPr>
          <w:p w14:paraId="1BF3992E" w14:textId="2A0AB84A" w:rsidR="003A2577" w:rsidRPr="004F0FE1" w:rsidRDefault="00A318CD" w:rsidP="004E4CD8">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lastRenderedPageBreak/>
              <w:t>Huawei, HiSilicon</w:t>
            </w:r>
          </w:p>
        </w:tc>
        <w:tc>
          <w:tcPr>
            <w:tcW w:w="8021" w:type="dxa"/>
          </w:tcPr>
          <w:p w14:paraId="6B483594" w14:textId="3DF89DB6" w:rsidR="004E1289" w:rsidRPr="004E1289" w:rsidRDefault="005071B1" w:rsidP="004F0FE1">
            <w:pPr>
              <w:pStyle w:val="BodyText"/>
              <w:spacing w:after="0" w:line="240" w:lineRule="auto"/>
              <w:rPr>
                <w:rFonts w:ascii="Times New Roman" w:hAnsi="Times New Roman" w:hint="eastAsia"/>
                <w:szCs w:val="20"/>
                <w:lang w:eastAsia="zh-CN"/>
              </w:rPr>
            </w:pPr>
            <w:r w:rsidRPr="004F0FE1">
              <w:rPr>
                <w:rFonts w:ascii="Times New Roman" w:hAnsi="Times New Roman" w:hint="eastAsia"/>
                <w:szCs w:val="20"/>
                <w:lang w:eastAsia="zh-CN"/>
              </w:rPr>
              <w:t>W</w:t>
            </w:r>
            <w:r w:rsidRPr="004F0FE1">
              <w:rPr>
                <w:rFonts w:ascii="Times New Roman" w:hAnsi="Times New Roman"/>
                <w:szCs w:val="20"/>
                <w:lang w:eastAsia="zh-CN"/>
              </w:rPr>
              <w:t>e disagree with the explanation</w:t>
            </w:r>
            <w:r w:rsidR="004F0FE1">
              <w:rPr>
                <w:rFonts w:ascii="Times New Roman" w:hAnsi="Times New Roman"/>
                <w:szCs w:val="20"/>
                <w:lang w:eastAsia="zh-CN"/>
              </w:rPr>
              <w:t xml:space="preserve"> above</w:t>
            </w:r>
            <w:r w:rsidRPr="004F0FE1">
              <w:rPr>
                <w:rFonts w:ascii="Times New Roman" w:hAnsi="Times New Roman"/>
                <w:szCs w:val="20"/>
                <w:lang w:eastAsia="zh-CN"/>
              </w:rPr>
              <w:t xml:space="preserve"> from Ericsson. There are missing combinations of (filter length, block size) in the evaluations, so it cannot be concluded that L=9 is the best case</w:t>
            </w:r>
            <w:r w:rsidR="00A318CD" w:rsidRPr="004F0FE1">
              <w:rPr>
                <w:rFonts w:ascii="Times New Roman" w:hAnsi="Times New Roman"/>
                <w:szCs w:val="20"/>
                <w:lang w:eastAsia="zh-CN"/>
              </w:rPr>
              <w:t xml:space="preserve"> among all possible choices of cyclic blocks with “K=2 equivalent overhead”</w:t>
            </w:r>
            <w:r w:rsidRPr="004F0FE1">
              <w:rPr>
                <w:rFonts w:ascii="Times New Roman" w:hAnsi="Times New Roman"/>
                <w:szCs w:val="20"/>
                <w:lang w:eastAsia="zh-CN"/>
              </w:rPr>
              <w:t xml:space="preserve">. It is only the best among </w:t>
            </w:r>
            <w:r w:rsidR="00A318CD" w:rsidRPr="004F0FE1">
              <w:rPr>
                <w:rFonts w:ascii="Times New Roman" w:hAnsi="Times New Roman"/>
                <w:szCs w:val="20"/>
                <w:lang w:eastAsia="zh-CN"/>
              </w:rPr>
              <w:t xml:space="preserve">the choices evaluated by Ericsson for (filter length L, block size CN, number of blocks CS) = (11, 3, 21), (9, 4, 17), (7, 5, 13), (5, 7, 9) for “K=2 equivalent overhead”. Better performance than </w:t>
            </w:r>
            <w:r w:rsidR="00D260E9" w:rsidRPr="004F0FE1">
              <w:rPr>
                <w:rFonts w:ascii="Times New Roman" w:hAnsi="Times New Roman"/>
                <w:szCs w:val="20"/>
                <w:lang w:eastAsia="zh-CN"/>
              </w:rPr>
              <w:t>(9, 4, 17)</w:t>
            </w:r>
            <w:r w:rsidR="00A318CD" w:rsidRPr="004F0FE1">
              <w:rPr>
                <w:rFonts w:ascii="Times New Roman" w:hAnsi="Times New Roman"/>
                <w:szCs w:val="20"/>
                <w:lang w:eastAsia="zh-CN"/>
              </w:rPr>
              <w:t xml:space="preserve"> would be obtained with (5, 64, 1) or (7, 64, 1)</w:t>
            </w:r>
            <w:r w:rsidR="00D260E9" w:rsidRPr="004F0FE1">
              <w:rPr>
                <w:rFonts w:ascii="Times New Roman" w:hAnsi="Times New Roman"/>
                <w:szCs w:val="20"/>
                <w:lang w:eastAsia="zh-CN"/>
              </w:rPr>
              <w:t xml:space="preserve"> or (5, 4, 17)</w:t>
            </w:r>
            <w:r w:rsidR="004F0FE1">
              <w:rPr>
                <w:rFonts w:ascii="Times New Roman" w:hAnsi="Times New Roman"/>
                <w:szCs w:val="20"/>
                <w:lang w:eastAsia="zh-CN"/>
              </w:rPr>
              <w:t xml:space="preserve"> or</w:t>
            </w:r>
            <w:r w:rsidR="00D260E9" w:rsidRPr="004F0FE1">
              <w:rPr>
                <w:rFonts w:ascii="Times New Roman" w:hAnsi="Times New Roman"/>
                <w:szCs w:val="20"/>
                <w:lang w:eastAsia="zh-CN"/>
              </w:rPr>
              <w:t xml:space="preserve"> (7, 4, 17)</w:t>
            </w:r>
            <w:r w:rsidR="00A318CD" w:rsidRPr="004F0FE1">
              <w:rPr>
                <w:rFonts w:ascii="Times New Roman" w:hAnsi="Times New Roman"/>
                <w:szCs w:val="20"/>
                <w:lang w:eastAsia="zh-CN"/>
              </w:rPr>
              <w:t xml:space="preserve"> still with “K=2 equivalent overhead”.</w:t>
            </w:r>
            <w:bookmarkStart w:id="145" w:name="_GoBack"/>
            <w:bookmarkEnd w:id="145"/>
          </w:p>
        </w:tc>
      </w:tr>
    </w:tbl>
    <w:p w14:paraId="5E5DF074" w14:textId="77777777" w:rsidR="00472B55" w:rsidRDefault="00472B55">
      <w:pPr>
        <w:pStyle w:val="BodyText"/>
        <w:spacing w:after="0"/>
        <w:rPr>
          <w:rFonts w:ascii="Times New Roman" w:hAnsi="Times New Roman"/>
          <w:szCs w:val="20"/>
          <w:lang w:eastAsia="zh-CN"/>
        </w:rPr>
      </w:pPr>
    </w:p>
    <w:p w14:paraId="434D1CDA" w14:textId="77777777" w:rsidR="00472B55" w:rsidRDefault="00472B55">
      <w:pPr>
        <w:pStyle w:val="BodyText"/>
        <w:spacing w:after="0"/>
        <w:rPr>
          <w:rFonts w:ascii="Times New Roman" w:hAnsi="Times New Roman"/>
          <w:szCs w:val="20"/>
          <w:lang w:eastAsia="zh-CN"/>
        </w:rPr>
      </w:pPr>
    </w:p>
    <w:p w14:paraId="49B6C3ED" w14:textId="77639B63"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6B5075">
            <w:pPr>
              <w:pStyle w:val="BodyText"/>
              <w:spacing w:after="0" w:line="240" w:lineRule="auto"/>
              <w:rPr>
                <w:rFonts w:ascii="Times New Roman" w:eastAsia="MS PMincho" w:hAnsi="Times New Roman"/>
                <w:szCs w:val="20"/>
                <w:lang w:eastAsia="zh-CN"/>
              </w:rPr>
            </w:pPr>
            <w:r>
              <w:rPr>
                <w:noProof/>
              </w:rPr>
              <w:object w:dxaOrig="7800" w:dyaOrig="4335" w14:anchorId="08330398">
                <v:shape id="_x0000_i1029" type="#_x0000_t75" alt="" style="width:390.1pt;height:216.55pt;mso-width-percent:0;mso-height-percent:0;mso-width-percent:0;mso-height-percent:0" o:ole="">
                  <v:imagedata r:id="rId26" o:title=""/>
                </v:shape>
                <o:OLEObject Type="Embed" ProgID="PBrush" ShapeID="_x0000_i1029" DrawAspect="Content" ObjectID="_1680336216" r:id="rId27"/>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BodyText"/>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BodyText"/>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BodyText"/>
              <w:spacing w:after="0" w:line="240" w:lineRule="auto"/>
              <w:rPr>
                <w:rFonts w:ascii="Times New Roman" w:hAnsi="Times New Roman"/>
                <w:szCs w:val="20"/>
                <w:lang w:eastAsia="zh-CN"/>
              </w:rPr>
            </w:pPr>
          </w:p>
          <w:p w14:paraId="51BB2ED5"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Formulate the following for next step.</w:t>
            </w:r>
          </w:p>
        </w:tc>
      </w:tr>
    </w:tbl>
    <w:p w14:paraId="51F93D2F" w14:textId="77777777" w:rsidR="005545D7" w:rsidRDefault="005545D7" w:rsidP="005545D7">
      <w:pPr>
        <w:pStyle w:val="BodyText"/>
        <w:spacing w:after="0"/>
        <w:ind w:left="720"/>
        <w:jc w:val="left"/>
        <w:rPr>
          <w:rFonts w:ascii="Times New Roman" w:hAnsi="Times New Roman"/>
          <w:szCs w:val="20"/>
          <w:lang w:eastAsia="zh-CN"/>
        </w:rPr>
      </w:pPr>
    </w:p>
    <w:p w14:paraId="61AD0A2A" w14:textId="77777777" w:rsidR="005545D7" w:rsidRDefault="005545D7" w:rsidP="005545D7">
      <w:pPr>
        <w:pStyle w:val="Heading5"/>
      </w:pPr>
      <w:r>
        <w:rPr>
          <w:highlight w:val="cyan"/>
        </w:rPr>
        <w:t>Proposal 3-2:</w:t>
      </w:r>
      <w:r>
        <w:t xml:space="preserve"> </w:t>
      </w:r>
    </w:p>
    <w:p w14:paraId="466BE225" w14:textId="703858CD" w:rsidR="005545D7" w:rsidRPr="00073741" w:rsidRDefault="005545D7" w:rsidP="005545D7">
      <w:pPr>
        <w:pStyle w:val="ListParagraph"/>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BodyText"/>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BodyText"/>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BodyText"/>
        <w:spacing w:after="0"/>
        <w:rPr>
          <w:rFonts w:ascii="Times New Roman" w:hAnsi="Times New Roman"/>
          <w:szCs w:val="20"/>
          <w:lang w:eastAsia="zh-CN"/>
        </w:rPr>
      </w:pPr>
    </w:p>
    <w:p w14:paraId="0A5DC173" w14:textId="77777777" w:rsidR="005545D7" w:rsidRDefault="005545D7" w:rsidP="005545D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797F3C" w14:textId="5C8107B8"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847DC5" w14:paraId="72F65F74" w14:textId="77777777" w:rsidTr="005545D7">
        <w:trPr>
          <w:trHeight w:val="339"/>
        </w:trPr>
        <w:tc>
          <w:tcPr>
            <w:tcW w:w="1871" w:type="dxa"/>
          </w:tcPr>
          <w:p w14:paraId="544DF80E" w14:textId="60379D99"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4E321903" w14:textId="50A5DDFB"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Support this proposal on further evaluation of PTRS frequency density for the smaller RB allocation cases. </w:t>
            </w:r>
          </w:p>
        </w:tc>
      </w:tr>
      <w:tr w:rsidR="005B3FF9" w14:paraId="03D59E82" w14:textId="77777777" w:rsidTr="005545D7">
        <w:trPr>
          <w:trHeight w:val="339"/>
        </w:trPr>
        <w:tc>
          <w:tcPr>
            <w:tcW w:w="1871" w:type="dxa"/>
          </w:tcPr>
          <w:p w14:paraId="70B8DD66" w14:textId="2FBCDB8C"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12806C" w14:textId="7B3F64E5"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144A3" w:rsidRPr="00E144A3" w14:paraId="1ABEDA43" w14:textId="77777777" w:rsidTr="005545D7">
        <w:trPr>
          <w:trHeight w:val="339"/>
        </w:trPr>
        <w:tc>
          <w:tcPr>
            <w:tcW w:w="1871" w:type="dxa"/>
          </w:tcPr>
          <w:p w14:paraId="17CF5452" w14:textId="5CCE0F52" w:rsidR="00E144A3" w:rsidRPr="00E144A3"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49A5B9" w14:textId="584DD795" w:rsidR="000F362C"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adding </w:t>
            </w:r>
            <w:r w:rsidR="000F362C">
              <w:rPr>
                <w:rFonts w:ascii="Times New Roman" w:hAnsi="Times New Roman"/>
                <w:szCs w:val="20"/>
                <w:lang w:eastAsia="zh-CN"/>
              </w:rPr>
              <w:t>"</w:t>
            </w:r>
            <w:r>
              <w:rPr>
                <w:rFonts w:ascii="Times New Roman" w:hAnsi="Times New Roman"/>
                <w:szCs w:val="20"/>
                <w:lang w:eastAsia="zh-CN"/>
              </w:rPr>
              <w:t>Rel-15</w:t>
            </w:r>
            <w:r w:rsidR="000F362C">
              <w:rPr>
                <w:rFonts w:ascii="Times New Roman" w:hAnsi="Times New Roman"/>
                <w:szCs w:val="20"/>
                <w:lang w:eastAsia="zh-CN"/>
              </w:rPr>
              <w:t>"</w:t>
            </w:r>
            <w:r>
              <w:rPr>
                <w:rFonts w:ascii="Times New Roman" w:hAnsi="Times New Roman"/>
                <w:szCs w:val="20"/>
                <w:lang w:eastAsia="zh-CN"/>
              </w:rPr>
              <w:t xml:space="preserve"> to the main bullet.</w:t>
            </w:r>
            <w:r w:rsidR="006B0EA3">
              <w:rPr>
                <w:rFonts w:ascii="Times New Roman" w:hAnsi="Times New Roman"/>
                <w:szCs w:val="20"/>
                <w:lang w:eastAsia="zh-CN"/>
              </w:rPr>
              <w:t xml:space="preserve"> Either density increase is precluded for both Rel-15 and enhanced PTRS or it is still considered for both cases.</w:t>
            </w:r>
            <w:r w:rsidR="00254110">
              <w:rPr>
                <w:rFonts w:ascii="Times New Roman" w:hAnsi="Times New Roman"/>
                <w:szCs w:val="20"/>
                <w:lang w:eastAsia="zh-CN"/>
              </w:rPr>
              <w:t xml:space="preserve"> Our preference is that </w:t>
            </w:r>
            <w:r w:rsidR="000F362C">
              <w:rPr>
                <w:rFonts w:ascii="Times New Roman" w:hAnsi="Times New Roman"/>
                <w:szCs w:val="20"/>
                <w:lang w:eastAsia="zh-CN"/>
              </w:rPr>
              <w:t xml:space="preserve">increased PTRS density is not supported at all; however, if this cannot be agreed, then </w:t>
            </w:r>
            <w:r w:rsidR="00254110">
              <w:rPr>
                <w:rFonts w:ascii="Times New Roman" w:hAnsi="Times New Roman"/>
                <w:szCs w:val="20"/>
                <w:lang w:eastAsia="zh-CN"/>
              </w:rPr>
              <w:t xml:space="preserve">when companies report performance evaluations, </w:t>
            </w:r>
            <w:r w:rsidR="000F362C">
              <w:rPr>
                <w:rFonts w:ascii="Times New Roman" w:hAnsi="Times New Roman"/>
                <w:szCs w:val="20"/>
                <w:lang w:eastAsia="zh-CN"/>
              </w:rPr>
              <w:t>results for CPE compensation must be reported as a reference for comparison</w:t>
            </w:r>
          </w:p>
          <w:p w14:paraId="6992E2BB" w14:textId="431106A9" w:rsidR="000F362C" w:rsidRDefault="000F362C" w:rsidP="000F362C">
            <w:pPr>
              <w:pStyle w:val="BodyText"/>
              <w:numPr>
                <w:ilvl w:val="1"/>
                <w:numId w:val="33"/>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68842A8A" w14:textId="2360E670" w:rsidR="000F362C" w:rsidRPr="000F362C" w:rsidRDefault="000F362C" w:rsidP="000F362C">
            <w:pPr>
              <w:pStyle w:val="BodyText"/>
              <w:numPr>
                <w:ilvl w:val="2"/>
                <w:numId w:val="33"/>
              </w:numPr>
              <w:spacing w:before="0" w:after="0"/>
              <w:rPr>
                <w:rFonts w:ascii="Times New Roman" w:eastAsia="MS PMincho" w:hAnsi="Times New Roman"/>
                <w:szCs w:val="20"/>
                <w:lang w:eastAsia="ja-JP"/>
              </w:rPr>
            </w:pPr>
            <w:r w:rsidRPr="000F362C">
              <w:rPr>
                <w:rFonts w:ascii="Times New Roman" w:eastAsia="MS PMincho" w:hAnsi="Times New Roman"/>
                <w:color w:val="FF0000"/>
                <w:szCs w:val="20"/>
                <w:lang w:eastAsia="ja-JP"/>
              </w:rPr>
              <w:t xml:space="preserve">Note: Results for CPE compensation only must be </w:t>
            </w:r>
            <w:r>
              <w:rPr>
                <w:rFonts w:ascii="Times New Roman" w:eastAsia="MS PMincho" w:hAnsi="Times New Roman"/>
                <w:color w:val="FF0000"/>
                <w:szCs w:val="20"/>
                <w:lang w:eastAsia="ja-JP"/>
              </w:rPr>
              <w:t>reported</w:t>
            </w:r>
            <w:r w:rsidRPr="000F362C">
              <w:rPr>
                <w:rFonts w:ascii="Times New Roman" w:eastAsia="MS PMincho" w:hAnsi="Times New Roman"/>
                <w:color w:val="FF0000"/>
                <w:szCs w:val="20"/>
                <w:lang w:eastAsia="ja-JP"/>
              </w:rPr>
              <w:t xml:space="preserve"> for reference</w:t>
            </w:r>
          </w:p>
          <w:p w14:paraId="63911E46" w14:textId="667758A4" w:rsidR="006B0EA3" w:rsidRDefault="006B0E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w:t>
            </w:r>
            <w:r w:rsidR="00254110">
              <w:rPr>
                <w:rFonts w:ascii="Times New Roman" w:hAnsi="Times New Roman"/>
                <w:szCs w:val="20"/>
                <w:lang w:eastAsia="zh-CN"/>
              </w:rPr>
              <w:t xml:space="preserve"> </w:t>
            </w:r>
            <w:r w:rsidR="000F362C">
              <w:rPr>
                <w:rFonts w:ascii="Times New Roman" w:hAnsi="Times New Roman"/>
                <w:szCs w:val="20"/>
                <w:lang w:eastAsia="zh-CN"/>
              </w:rPr>
              <w:t>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317AC5C4" w14:textId="77777777" w:rsidR="006B0EA3" w:rsidRPr="0048482F" w:rsidRDefault="006B0EA3" w:rsidP="006B0EA3">
            <w:pPr>
              <w:pStyle w:val="TH"/>
            </w:pPr>
            <w:r w:rsidRPr="0048482F">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2969"/>
            </w:tblGrid>
            <w:tr w:rsidR="006B0EA3" w:rsidRPr="0048482F" w14:paraId="6AE473CF" w14:textId="77777777" w:rsidTr="0080497B">
              <w:trPr>
                <w:jc w:val="center"/>
              </w:trPr>
              <w:tc>
                <w:tcPr>
                  <w:tcW w:w="2968" w:type="dxa"/>
                  <w:shd w:val="clear" w:color="auto" w:fill="E7E6E6"/>
                  <w:vAlign w:val="center"/>
                </w:tcPr>
                <w:p w14:paraId="4E01B5F6" w14:textId="77777777" w:rsidR="006B0EA3" w:rsidRPr="0048482F" w:rsidRDefault="006B0EA3" w:rsidP="006B0EA3">
                  <w:pPr>
                    <w:pStyle w:val="TAH"/>
                    <w:tabs>
                      <w:tab w:val="num" w:pos="851"/>
                    </w:tabs>
                    <w:spacing w:before="60"/>
                    <w:ind w:left="851" w:hanging="851"/>
                    <w:rPr>
                      <w:rFonts w:cs="Arial"/>
                      <w:i/>
                      <w:color w:val="000000"/>
                      <w:kern w:val="2"/>
                      <w:lang w:eastAsia="zh-CN"/>
                    </w:rPr>
                  </w:pPr>
                  <w:r w:rsidRPr="0048482F">
                    <w:rPr>
                      <w:rFonts w:cs="Arial"/>
                      <w:color w:val="000000"/>
                      <w:kern w:val="2"/>
                      <w:lang w:eastAsia="zh-CN"/>
                    </w:rPr>
                    <w:t>Scheduled bandwidth</w:t>
                  </w:r>
                </w:p>
              </w:tc>
              <w:tc>
                <w:tcPr>
                  <w:tcW w:w="2969" w:type="dxa"/>
                  <w:shd w:val="clear" w:color="auto" w:fill="E7E6E6"/>
                </w:tcPr>
                <w:p w14:paraId="32AE7C54" w14:textId="77777777" w:rsidR="006B0EA3" w:rsidRPr="0048482F" w:rsidRDefault="006B0EA3" w:rsidP="006B0EA3">
                  <w:pPr>
                    <w:pStyle w:val="TAH"/>
                    <w:tabs>
                      <w:tab w:val="num" w:pos="851"/>
                    </w:tabs>
                    <w:spacing w:before="60"/>
                    <w:ind w:left="851" w:hanging="851"/>
                    <w:rPr>
                      <w:rFonts w:cs="Arial"/>
                      <w:color w:val="000000"/>
                      <w:kern w:val="2"/>
                      <w:lang w:eastAsia="zh-CN"/>
                    </w:rPr>
                  </w:pPr>
                  <w:r w:rsidRPr="0048482F">
                    <w:rPr>
                      <w:rFonts w:cs="Arial"/>
                      <w:color w:val="000000"/>
                      <w:kern w:val="2"/>
                      <w:lang w:eastAsia="zh-CN"/>
                    </w:rPr>
                    <w:t>Frequency density (</w:t>
                  </w:r>
                  <w:r w:rsidRPr="00E17FE7">
                    <w:rPr>
                      <w:color w:val="000000"/>
                      <w:position w:val="-12"/>
                      <w:lang w:val="en-GB"/>
                    </w:rPr>
                    <w:object w:dxaOrig="680" w:dyaOrig="380" w14:anchorId="5143431D">
                      <v:shape id="_x0000_i1030" type="#_x0000_t75" style="width:36.55pt;height:21.5pt" o:ole="">
                        <v:imagedata r:id="rId28" o:title=""/>
                      </v:shape>
                      <o:OLEObject Type="Embed" ProgID="Equation.3" ShapeID="_x0000_i1030" DrawAspect="Content" ObjectID="_1680336217" r:id="rId29"/>
                    </w:object>
                  </w:r>
                  <w:r w:rsidRPr="00E17FE7">
                    <w:rPr>
                      <w:color w:val="000000"/>
                      <w:lang w:val="en-GB"/>
                    </w:rPr>
                    <w:t>)</w:t>
                  </w:r>
                </w:p>
              </w:tc>
            </w:tr>
            <w:tr w:rsidR="006B0EA3" w:rsidRPr="0048482F" w14:paraId="38D00A43" w14:textId="77777777" w:rsidTr="0080497B">
              <w:trPr>
                <w:jc w:val="center"/>
              </w:trPr>
              <w:tc>
                <w:tcPr>
                  <w:tcW w:w="2968" w:type="dxa"/>
                  <w:shd w:val="clear" w:color="auto" w:fill="auto"/>
                  <w:vAlign w:val="center"/>
                </w:tcPr>
                <w:p w14:paraId="593BCF7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 </w:t>
                  </w:r>
                  <w:r w:rsidRPr="0048482F">
                    <w:rPr>
                      <w:rFonts w:cs="Arial"/>
                      <w:i/>
                      <w:color w:val="000000"/>
                      <w:kern w:val="2"/>
                      <w:lang w:eastAsia="zh-CN"/>
                    </w:rPr>
                    <w:t>N</w:t>
                  </w:r>
                  <w:r w:rsidRPr="0048482F">
                    <w:rPr>
                      <w:rFonts w:cs="Arial"/>
                      <w:i/>
                      <w:color w:val="000000"/>
                      <w:kern w:val="2"/>
                      <w:vertAlign w:val="subscript"/>
                      <w:lang w:eastAsia="zh-CN"/>
                    </w:rPr>
                    <w:t>RB0</w:t>
                  </w:r>
                </w:p>
              </w:tc>
              <w:tc>
                <w:tcPr>
                  <w:tcW w:w="2969" w:type="dxa"/>
                </w:tcPr>
                <w:p w14:paraId="669337C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PT-RS is not present</w:t>
                  </w:r>
                </w:p>
              </w:tc>
            </w:tr>
            <w:tr w:rsidR="006B0EA3" w:rsidRPr="0048482F" w14:paraId="11368B87" w14:textId="77777777" w:rsidTr="0080497B">
              <w:trPr>
                <w:jc w:val="center"/>
              </w:trPr>
              <w:tc>
                <w:tcPr>
                  <w:tcW w:w="2968" w:type="dxa"/>
                  <w:shd w:val="clear" w:color="auto" w:fill="auto"/>
                  <w:vAlign w:val="center"/>
                </w:tcPr>
                <w:p w14:paraId="202689ED"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RB0</w:t>
                  </w:r>
                  <w:r w:rsidRPr="0048482F">
                    <w:rPr>
                      <w:rFonts w:cs="Arial"/>
                      <w:color w:val="000000"/>
                      <w:kern w:val="2"/>
                      <w:lang w:eastAsia="zh-CN"/>
                    </w:rPr>
                    <w:t xml:space="preserve"> </w:t>
                  </w:r>
                  <w:r w:rsidRPr="0048482F">
                    <w:rPr>
                      <w:rFonts w:cs="Arial"/>
                      <w:color w:val="000000"/>
                      <w:kern w:val="2"/>
                      <w:position w:val="-4"/>
                      <w:lang w:eastAsia="zh-CN"/>
                    </w:rPr>
                    <w:object w:dxaOrig="180" w:dyaOrig="220" w14:anchorId="1C7287A7">
                      <v:shape id="_x0000_i1031" type="#_x0000_t75" style="width:7.5pt;height:14.5pt" o:ole="">
                        <v:imagedata r:id="rId30" o:title=""/>
                      </v:shape>
                      <o:OLEObject Type="Embed" ProgID="Equation.3" ShapeID="_x0000_i1031" DrawAspect="Content" ObjectID="_1680336218" r:id="rId31"/>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w:t>
                  </w:r>
                  <w:r>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RB1</w:t>
                  </w:r>
                </w:p>
              </w:tc>
              <w:tc>
                <w:tcPr>
                  <w:tcW w:w="2969" w:type="dxa"/>
                </w:tcPr>
                <w:p w14:paraId="01861DEC"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2</w:t>
                  </w:r>
                </w:p>
              </w:tc>
            </w:tr>
            <w:tr w:rsidR="006B0EA3" w:rsidRPr="0048482F" w14:paraId="7286432C" w14:textId="77777777" w:rsidTr="0080497B">
              <w:trPr>
                <w:jc w:val="center"/>
              </w:trPr>
              <w:tc>
                <w:tcPr>
                  <w:tcW w:w="2968" w:type="dxa"/>
                  <w:shd w:val="clear" w:color="auto" w:fill="auto"/>
                  <w:vAlign w:val="center"/>
                </w:tcPr>
                <w:p w14:paraId="749374A3"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 xml:space="preserve"> N</w:t>
                  </w:r>
                  <w:r w:rsidRPr="0048482F">
                    <w:rPr>
                      <w:rFonts w:cs="Arial"/>
                      <w:i/>
                      <w:color w:val="000000"/>
                      <w:kern w:val="2"/>
                      <w:vertAlign w:val="subscript"/>
                      <w:lang w:eastAsia="zh-CN"/>
                    </w:rPr>
                    <w:t>RB1</w:t>
                  </w:r>
                  <w:r>
                    <w:rPr>
                      <w:rFonts w:cs="Arial"/>
                      <w:color w:val="000000"/>
                      <w:kern w:val="2"/>
                      <w:lang w:eastAsia="zh-CN"/>
                    </w:rPr>
                    <w:t xml:space="preserve"> </w:t>
                  </w:r>
                  <w:r w:rsidRPr="0048482F">
                    <w:rPr>
                      <w:rFonts w:cs="Arial"/>
                      <w:color w:val="000000"/>
                      <w:kern w:val="2"/>
                      <w:position w:val="-4"/>
                      <w:lang w:eastAsia="zh-CN"/>
                    </w:rPr>
                    <w:object w:dxaOrig="180" w:dyaOrig="220" w14:anchorId="70CADC85">
                      <v:shape id="_x0000_i1032" type="#_x0000_t75" style="width:7.5pt;height:14.5pt" o:ole="">
                        <v:imagedata r:id="rId30" o:title=""/>
                      </v:shape>
                      <o:OLEObject Type="Embed" ProgID="Equation.3" ShapeID="_x0000_i1032" DrawAspect="Content" ObjectID="_1680336219" r:id="rId32"/>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w:t>
                  </w:r>
                </w:p>
              </w:tc>
              <w:tc>
                <w:tcPr>
                  <w:tcW w:w="2969" w:type="dxa"/>
                </w:tcPr>
                <w:p w14:paraId="57EE7834"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4</w:t>
                  </w:r>
                </w:p>
              </w:tc>
            </w:tr>
          </w:tbl>
          <w:p w14:paraId="07E296C6" w14:textId="67DB4FCB" w:rsidR="006B0EA3" w:rsidRPr="00E144A3" w:rsidRDefault="006B0EA3" w:rsidP="005B3FF9">
            <w:pPr>
              <w:pStyle w:val="BodyText"/>
              <w:spacing w:after="0" w:line="240" w:lineRule="auto"/>
              <w:rPr>
                <w:rFonts w:ascii="Times New Roman" w:hAnsi="Times New Roman"/>
                <w:szCs w:val="20"/>
                <w:lang w:eastAsia="zh-CN"/>
              </w:rPr>
            </w:pPr>
          </w:p>
        </w:tc>
      </w:tr>
      <w:tr w:rsidR="000F362C" w:rsidRPr="00E144A3" w14:paraId="4487B75A" w14:textId="77777777" w:rsidTr="005545D7">
        <w:trPr>
          <w:trHeight w:val="339"/>
        </w:trPr>
        <w:tc>
          <w:tcPr>
            <w:tcW w:w="1871" w:type="dxa"/>
          </w:tcPr>
          <w:p w14:paraId="558276AF" w14:textId="77777777" w:rsidR="000F362C" w:rsidRDefault="000F362C" w:rsidP="005B3FF9">
            <w:pPr>
              <w:pStyle w:val="BodyText"/>
              <w:spacing w:after="0" w:line="240" w:lineRule="auto"/>
              <w:rPr>
                <w:rFonts w:ascii="Times New Roman" w:hAnsi="Times New Roman"/>
                <w:szCs w:val="20"/>
                <w:lang w:eastAsia="zh-CN"/>
              </w:rPr>
            </w:pPr>
          </w:p>
        </w:tc>
        <w:tc>
          <w:tcPr>
            <w:tcW w:w="8021" w:type="dxa"/>
          </w:tcPr>
          <w:p w14:paraId="090FF71D" w14:textId="77777777" w:rsidR="000F362C" w:rsidRDefault="000F362C" w:rsidP="005B3FF9">
            <w:pPr>
              <w:pStyle w:val="BodyText"/>
              <w:spacing w:after="0" w:line="240" w:lineRule="auto"/>
              <w:rPr>
                <w:rFonts w:ascii="Times New Roman" w:hAnsi="Times New Roman"/>
                <w:szCs w:val="20"/>
                <w:lang w:eastAsia="zh-CN"/>
              </w:rPr>
            </w:pPr>
          </w:p>
        </w:tc>
      </w:tr>
    </w:tbl>
    <w:p w14:paraId="352E8AAA" w14:textId="77777777" w:rsidR="005545D7" w:rsidRDefault="005545D7" w:rsidP="005545D7">
      <w:pPr>
        <w:pStyle w:val="BodyText"/>
        <w:spacing w:after="0"/>
        <w:rPr>
          <w:rFonts w:ascii="Times New Roman" w:hAnsi="Times New Roman"/>
          <w:szCs w:val="20"/>
          <w:lang w:eastAsia="zh-CN"/>
        </w:rPr>
      </w:pPr>
    </w:p>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lastRenderedPageBreak/>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lastRenderedPageBreak/>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BodyText"/>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BodyText"/>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BodyText"/>
              <w:spacing w:after="0"/>
              <w:rPr>
                <w:rFonts w:ascii="Times New Roman" w:hAnsi="Times New Roman"/>
                <w:szCs w:val="22"/>
                <w:lang w:eastAsia="zh-CN"/>
              </w:rPr>
            </w:pPr>
          </w:p>
        </w:tc>
        <w:tc>
          <w:tcPr>
            <w:tcW w:w="8021" w:type="dxa"/>
          </w:tcPr>
          <w:p w14:paraId="1A71CA04" w14:textId="77777777" w:rsidR="00F1519D" w:rsidRDefault="00F1519D" w:rsidP="00F1519D">
            <w:pPr>
              <w:pStyle w:val="BodyText"/>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BodyText"/>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lastRenderedPageBreak/>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6" w:name="_Ref68170168"/>
            <w:r>
              <w:t xml:space="preserve">Observation </w:t>
            </w:r>
            <w:fldSimple w:instr=" SEQ Observation \* ARABIC ">
              <w:r>
                <w:t>4</w:t>
              </w:r>
            </w:fldSimple>
            <w:r>
              <w:t>:</w:t>
            </w:r>
            <w:bookmarkEnd w:id="146"/>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9" w:name="_Hlk61849589"/>
            <w:bookmarkEnd w:id="148"/>
            <w:r>
              <w:rPr>
                <w:b w:val="0"/>
                <w:i/>
                <w:iCs/>
              </w:rPr>
              <w:lastRenderedPageBreak/>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50" w:name="_Hlk61849605"/>
            <w:bookmarkEnd w:id="149"/>
            <w:r>
              <w:rPr>
                <w:b w:val="0"/>
                <w:i/>
                <w:iCs/>
              </w:rPr>
              <w:t>Observation 19: For rank-2, both type-1 and type-2 DMRS w/o OCC-2 outperfom other DMRS types in BLER performance with SCSs=480 and 960 kHz.</w:t>
            </w:r>
          </w:p>
          <w:p w14:paraId="54CD5EB9" w14:textId="77777777" w:rsidR="00B82991" w:rsidRDefault="000160B0">
            <w:pPr>
              <w:pStyle w:val="Caption"/>
              <w:rPr>
                <w:b w:val="0"/>
                <w:i/>
                <w:iCs/>
              </w:rPr>
            </w:pPr>
            <w:bookmarkStart w:id="151" w:name="_Hlk61849622"/>
            <w:bookmarkEnd w:id="150"/>
            <w:r>
              <w:rPr>
                <w:b w:val="0"/>
                <w:i/>
                <w:iCs/>
              </w:rPr>
              <w:t xml:space="preserve">Observation 20: Type-1 w/o OCC-2 outperforms in BLER performance other DMRS types in the most of the considered cases. </w:t>
            </w:r>
          </w:p>
          <w:p w14:paraId="65B7D1FF" w14:textId="77777777" w:rsidR="00B82991" w:rsidRDefault="000160B0">
            <w:pPr>
              <w:pStyle w:val="Caption"/>
              <w:rPr>
                <w:b w:val="0"/>
                <w:bCs w:val="0"/>
                <w:i/>
                <w:iCs/>
              </w:rPr>
            </w:pPr>
            <w:bookmarkStart w:id="152" w:name="_Hlk61849637"/>
            <w:bookmarkEnd w:id="151"/>
            <w:r>
              <w:rPr>
                <w:b w:val="0"/>
                <w:i/>
                <w:iCs/>
              </w:rPr>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73841CF5" w14:textId="77777777" w:rsidR="00B82991" w:rsidRDefault="000160B0">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E57CDEE" w14:textId="77777777" w:rsidR="00B82991" w:rsidRDefault="000160B0">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lastRenderedPageBreak/>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lastRenderedPageBreak/>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60" w:name="_Ref68189735"/>
            <w:r>
              <w:rPr>
                <w:b w:val="0"/>
              </w:rPr>
              <w:lastRenderedPageBreak/>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lastRenderedPageBreak/>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36395841" w14:textId="77777777" w:rsidR="00B82991" w:rsidRDefault="000160B0">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lastRenderedPageBreak/>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7E18668E"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conculsion.</w:t>
            </w:r>
          </w:p>
        </w:tc>
      </w:tr>
      <w:tr w:rsidR="00AB4BD6" w14:paraId="660C0A67" w14:textId="77777777" w:rsidTr="00AB4BD6">
        <w:trPr>
          <w:trHeight w:val="339"/>
        </w:trPr>
        <w:tc>
          <w:tcPr>
            <w:tcW w:w="1872" w:type="dxa"/>
          </w:tcPr>
          <w:p w14:paraId="550B292A"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2837217A" w14:textId="77777777" w:rsidR="00AB4BD6" w:rsidRDefault="00AB4BD6" w:rsidP="00700EEF">
            <w:pPr>
              <w:pStyle w:val="BodyText"/>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700EE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lastRenderedPageBreak/>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lastRenderedPageBreak/>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lastRenderedPageBreak/>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119F8263" w14:textId="77777777" w:rsidR="00AB4BD6" w:rsidRDefault="00AB4BD6" w:rsidP="00700EEF">
            <w:pPr>
              <w:pStyle w:val="BodyText"/>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D23F7A3" w14:textId="7C03BF40"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Futurewei’s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700EEF">
            <w:pPr>
              <w:pStyle w:val="BodyText"/>
              <w:spacing w:after="0" w:line="240" w:lineRule="auto"/>
              <w:rPr>
                <w:rFonts w:ascii="Times New Roman" w:hAnsi="Times New Roman"/>
                <w:szCs w:val="20"/>
                <w:lang w:eastAsia="zh-CN"/>
              </w:rPr>
            </w:pPr>
          </w:p>
          <w:p w14:paraId="2CF54D33" w14:textId="77777777"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599F592B" w14:textId="185AD8DE"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2AB278C7" w14:textId="2559462D"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BodyText"/>
              <w:spacing w:after="0" w:line="240" w:lineRule="auto"/>
              <w:rPr>
                <w:rFonts w:ascii="Times New Roman" w:hAnsi="Times New Roman"/>
                <w:szCs w:val="20"/>
                <w:lang w:eastAsia="zh-CN"/>
              </w:rPr>
            </w:pPr>
          </w:p>
          <w:p w14:paraId="74F62F96" w14:textId="30D0DD50"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75986F11" w14:textId="0C795F81" w:rsidR="007D0542" w:rsidRDefault="007D0542" w:rsidP="007D0542">
      <w:pPr>
        <w:pStyle w:val="Heading5"/>
      </w:pPr>
      <w:r>
        <w:rPr>
          <w:highlight w:val="cyan"/>
        </w:rPr>
        <w:lastRenderedPageBreak/>
        <w:t>Proposal 4-2b:</w:t>
      </w:r>
      <w:r>
        <w:t xml:space="preserve"> </w:t>
      </w:r>
    </w:p>
    <w:p w14:paraId="73E9C8F9" w14:textId="79F007A4" w:rsidR="007D0542" w:rsidRDefault="007D0542" w:rsidP="007D0542">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D0542" w14:paraId="5F4DB5F0" w14:textId="77777777" w:rsidTr="00700EEF">
        <w:trPr>
          <w:trHeight w:val="224"/>
        </w:trPr>
        <w:tc>
          <w:tcPr>
            <w:tcW w:w="1872" w:type="dxa"/>
            <w:shd w:val="clear" w:color="auto" w:fill="FFE599" w:themeFill="accent4" w:themeFillTint="66"/>
          </w:tcPr>
          <w:p w14:paraId="253E621C"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700EEF">
        <w:trPr>
          <w:trHeight w:val="339"/>
        </w:trPr>
        <w:tc>
          <w:tcPr>
            <w:tcW w:w="1872" w:type="dxa"/>
          </w:tcPr>
          <w:p w14:paraId="434999F8" w14:textId="442F743B"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700EEF">
        <w:trPr>
          <w:trHeight w:val="339"/>
        </w:trPr>
        <w:tc>
          <w:tcPr>
            <w:tcW w:w="1872" w:type="dxa"/>
          </w:tcPr>
          <w:p w14:paraId="7404E4B5" w14:textId="1C80FD11"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00707" w14:paraId="12531805" w14:textId="77777777" w:rsidTr="00700EEF">
        <w:trPr>
          <w:trHeight w:val="339"/>
        </w:trPr>
        <w:tc>
          <w:tcPr>
            <w:tcW w:w="1872" w:type="dxa"/>
          </w:tcPr>
          <w:p w14:paraId="60669F33" w14:textId="7A9EF032"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5" w:type="dxa"/>
          </w:tcPr>
          <w:p w14:paraId="5BF648C8" w14:textId="3E71B2F0"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p>
        </w:tc>
      </w:tr>
      <w:tr w:rsidR="005B3FF9" w14:paraId="47E984A1" w14:textId="77777777" w:rsidTr="00700EEF">
        <w:trPr>
          <w:trHeight w:val="339"/>
        </w:trPr>
        <w:tc>
          <w:tcPr>
            <w:tcW w:w="1872" w:type="dxa"/>
          </w:tcPr>
          <w:p w14:paraId="09A1C916" w14:textId="252B049C" w:rsidR="005B3FF9" w:rsidRPr="0096148B" w:rsidRDefault="005B3FF9" w:rsidP="005B3FF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5" w:type="dxa"/>
          </w:tcPr>
          <w:p w14:paraId="7E5CA9DD" w14:textId="77777777" w:rsidR="005B3FF9" w:rsidRDefault="005B3FF9"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43ED7148" w14:textId="77777777" w:rsidR="005B3FF9" w:rsidRDefault="005B3FF9" w:rsidP="005B3FF9">
            <w:pPr>
              <w:pStyle w:val="BodyText"/>
              <w:spacing w:after="0" w:line="240" w:lineRule="auto"/>
              <w:rPr>
                <w:rFonts w:ascii="Times New Roman" w:hAnsi="Times New Roman"/>
                <w:szCs w:val="20"/>
                <w:lang w:eastAsia="zh-CN"/>
              </w:rPr>
            </w:pPr>
          </w:p>
          <w:p w14:paraId="071FA383"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63D08F96"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532153C5"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40978415" w14:textId="77777777" w:rsidR="005B3FF9" w:rsidRPr="00641EB6" w:rsidRDefault="005B3FF9" w:rsidP="005B3FF9">
            <w:pPr>
              <w:rPr>
                <w:lang w:eastAsia="zh-CN"/>
              </w:rPr>
            </w:pPr>
            <w:r w:rsidRPr="00641EB6">
              <w:rPr>
                <w:lang w:eastAsia="zh-CN"/>
              </w:rPr>
              <w:t xml:space="preserve">Alt4: if antenna port index = 0 and CDM group without data =1, UE assume no FD-CDD when MCS </w:t>
            </w:r>
            <w:r>
              <w:rPr>
                <w:lang w:eastAsia="zh-CN"/>
              </w:rPr>
              <w:t xml:space="preserve">is </w:t>
            </w:r>
            <w:r w:rsidRPr="00641EB6">
              <w:rPr>
                <w:lang w:eastAsia="zh-CN"/>
              </w:rPr>
              <w:t xml:space="preserve">higher than </w:t>
            </w:r>
            <w:r>
              <w:rPr>
                <w:lang w:eastAsia="zh-CN"/>
              </w:rPr>
              <w:t>a threshold</w:t>
            </w:r>
            <w:r w:rsidRPr="00641EB6">
              <w:rPr>
                <w:lang w:eastAsia="zh-CN"/>
              </w:rPr>
              <w:t>.</w:t>
            </w:r>
          </w:p>
          <w:p w14:paraId="1EAC0286" w14:textId="0FB2F977" w:rsidR="005B3FF9" w:rsidRPr="0096148B" w:rsidRDefault="005B3FF9" w:rsidP="005B3FF9">
            <w:pPr>
              <w:pStyle w:val="BodyText"/>
              <w:spacing w:after="0" w:line="240" w:lineRule="auto"/>
              <w:rPr>
                <w:rFonts w:ascii="Times New Roman" w:hAnsi="Times New Roman"/>
                <w:szCs w:val="20"/>
                <w:lang w:eastAsia="zh-CN"/>
              </w:rPr>
            </w:pPr>
            <w:r w:rsidRPr="00641EB6">
              <w:rPr>
                <w:rFonts w:ascii="Times New Roman" w:hAnsi="Times New Roman"/>
                <w:szCs w:val="20"/>
                <w:lang w:eastAsia="zh-CN"/>
              </w:rPr>
              <w:t>Alt5: if antenna port index = 0 and CDM group without data =1, UE choose</w:t>
            </w:r>
            <w:r>
              <w:rPr>
                <w:rFonts w:ascii="Times New Roman" w:hAnsi="Times New Roman"/>
                <w:szCs w:val="20"/>
                <w:lang w:eastAsia="zh-CN"/>
              </w:rPr>
              <w:t>s</w:t>
            </w:r>
            <w:r w:rsidRPr="00641EB6">
              <w:rPr>
                <w:rFonts w:ascii="Times New Roman" w:hAnsi="Times New Roman"/>
                <w:szCs w:val="20"/>
                <w:lang w:eastAsia="zh-CN"/>
              </w:rPr>
              <w:t xml:space="preserve"> </w:t>
            </w:r>
            <w:r>
              <w:rPr>
                <w:rFonts w:ascii="Times New Roman" w:hAnsi="Times New Roman"/>
                <w:szCs w:val="20"/>
                <w:lang w:eastAsia="zh-CN"/>
              </w:rPr>
              <w:t>between</w:t>
            </w:r>
            <w:r w:rsidRPr="00641EB6">
              <w:rPr>
                <w:rFonts w:ascii="Times New Roman" w:hAnsi="Times New Roman"/>
                <w:szCs w:val="20"/>
                <w:lang w:eastAsia="zh-CN"/>
              </w:rPr>
              <w:t xml:space="preserve"> de-spread OCC or not de-spread OCC for channel estimation</w:t>
            </w:r>
            <w:r>
              <w:rPr>
                <w:rFonts w:ascii="Times New Roman" w:hAnsi="Times New Roman"/>
                <w:szCs w:val="20"/>
                <w:lang w:eastAsia="zh-CN"/>
              </w:rPr>
              <w:t xml:space="preserve"> by hypothesis testing</w:t>
            </w:r>
          </w:p>
        </w:tc>
      </w:tr>
      <w:tr w:rsidR="000F362C" w:rsidRPr="000F362C" w14:paraId="34D8E846" w14:textId="77777777" w:rsidTr="00700EEF">
        <w:trPr>
          <w:trHeight w:val="339"/>
        </w:trPr>
        <w:tc>
          <w:tcPr>
            <w:tcW w:w="1872" w:type="dxa"/>
          </w:tcPr>
          <w:p w14:paraId="551EF7AD" w14:textId="3A652A8A" w:rsidR="000F362C" w:rsidRP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3DB0C006" w14:textId="77777777" w:rsid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sidR="00403586">
              <w:rPr>
                <w:rFonts w:ascii="Times New Roman" w:hAnsi="Times New Roman"/>
                <w:szCs w:val="20"/>
                <w:lang w:eastAsia="zh-CN"/>
              </w:rPr>
              <w:t>the proposal.</w:t>
            </w:r>
          </w:p>
          <w:p w14:paraId="61B64D01" w14:textId="7CF60F5D" w:rsid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2010855C" w14:textId="28DB160F" w:rsidR="00403586" w:rsidRP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B9637E" w:rsidRPr="000F362C" w14:paraId="3E8B2F4A" w14:textId="77777777" w:rsidTr="00700EEF">
        <w:trPr>
          <w:trHeight w:val="339"/>
        </w:trPr>
        <w:tc>
          <w:tcPr>
            <w:tcW w:w="1872" w:type="dxa"/>
          </w:tcPr>
          <w:p w14:paraId="705F613D" w14:textId="493E5081" w:rsidR="00B9637E" w:rsidRPr="004F0FE1" w:rsidRDefault="00B9637E" w:rsidP="005B3FF9">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t>H</w:t>
            </w:r>
            <w:r w:rsidRPr="004F0FE1">
              <w:rPr>
                <w:rFonts w:ascii="Times New Roman" w:hAnsi="Times New Roman"/>
                <w:szCs w:val="20"/>
                <w:lang w:eastAsia="zh-CN"/>
              </w:rPr>
              <w:t>uawei, HiSilicon</w:t>
            </w:r>
          </w:p>
        </w:tc>
        <w:tc>
          <w:tcPr>
            <w:tcW w:w="8025" w:type="dxa"/>
          </w:tcPr>
          <w:p w14:paraId="162257B3" w14:textId="5AEB9FD1" w:rsidR="00426F81" w:rsidRDefault="00426F81" w:rsidP="00426F81">
            <w:pPr>
              <w:pStyle w:val="BodyText"/>
              <w:spacing w:after="0" w:line="240" w:lineRule="auto"/>
              <w:rPr>
                <w:rFonts w:ascii="Times New Roman" w:hAnsi="Times New Roman"/>
                <w:szCs w:val="20"/>
                <w:lang w:eastAsia="zh-CN"/>
              </w:rPr>
            </w:pPr>
            <w:r w:rsidRPr="004F0FE1">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w:t>
            </w:r>
            <w:r w:rsidR="004F0FE1" w:rsidRPr="004F0FE1">
              <w:rPr>
                <w:rFonts w:ascii="Times New Roman" w:hAnsi="Times New Roman"/>
                <w:szCs w:val="20"/>
                <w:lang w:eastAsia="zh-CN"/>
              </w:rPr>
              <w:t>, but it would also be fine to add a clarification that other alternatives are not precluded</w:t>
            </w:r>
            <w:r w:rsidRPr="004F0FE1">
              <w:rPr>
                <w:rFonts w:ascii="Times New Roman" w:hAnsi="Times New Roman"/>
                <w:szCs w:val="20"/>
                <w:lang w:eastAsia="zh-CN"/>
              </w:rPr>
              <w:t>.</w:t>
            </w:r>
          </w:p>
        </w:tc>
      </w:tr>
    </w:tbl>
    <w:p w14:paraId="21B44C96" w14:textId="33139C8C"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lastRenderedPageBreak/>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 xml:space="preserve">[9,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w:t>
      </w:r>
      <w:r>
        <w:lastRenderedPageBreak/>
        <w:t>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7F194E93" w14:textId="14615B36" w:rsidR="00937249"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AA6A09">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AA6A09">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AA6A09">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AA6A09">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AA6A09">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AA6A09">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AA6A09">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AA6A09">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AA6A09">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AA6A09">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AA6A09">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AA6A09">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AA6A09">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AA6A09">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AA6A09">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AA6A09">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AA6A09">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AA6A09">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AA6A09">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AA6A09">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AA6A09">
      <w:pPr>
        <w:pStyle w:val="ListParagraph"/>
        <w:numPr>
          <w:ilvl w:val="0"/>
          <w:numId w:val="32"/>
        </w:numPr>
        <w:ind w:left="540" w:hanging="540"/>
        <w:rPr>
          <w:rFonts w:ascii="Times New Roman" w:hAnsi="Times New Roman"/>
          <w:sz w:val="20"/>
          <w:szCs w:val="20"/>
        </w:rPr>
      </w:pPr>
      <w:hyperlink r:id="rId55"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AA6A09">
      <w:pPr>
        <w:pStyle w:val="ListParagraph"/>
        <w:numPr>
          <w:ilvl w:val="0"/>
          <w:numId w:val="32"/>
        </w:numPr>
        <w:ind w:left="540" w:hanging="540"/>
        <w:rPr>
          <w:rFonts w:ascii="Times New Roman" w:hAnsi="Times New Roman"/>
          <w:sz w:val="20"/>
          <w:szCs w:val="20"/>
        </w:rPr>
      </w:pPr>
      <w:hyperlink r:id="rId56"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AA6A09">
      <w:pPr>
        <w:pStyle w:val="ListParagraph"/>
        <w:numPr>
          <w:ilvl w:val="0"/>
          <w:numId w:val="32"/>
        </w:numPr>
        <w:ind w:left="540" w:hanging="540"/>
        <w:rPr>
          <w:rFonts w:ascii="Times New Roman" w:hAnsi="Times New Roman"/>
          <w:sz w:val="20"/>
          <w:szCs w:val="20"/>
        </w:rPr>
      </w:pPr>
      <w:hyperlink r:id="rId57"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AA6A09">
      <w:pPr>
        <w:pStyle w:val="ListParagraph"/>
        <w:numPr>
          <w:ilvl w:val="0"/>
          <w:numId w:val="32"/>
        </w:numPr>
        <w:ind w:left="540" w:hanging="540"/>
        <w:rPr>
          <w:rFonts w:ascii="Times New Roman" w:hAnsi="Times New Roman"/>
          <w:sz w:val="20"/>
          <w:szCs w:val="20"/>
        </w:rPr>
      </w:pPr>
      <w:hyperlink r:id="rId58"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AA6A09">
      <w:pPr>
        <w:pStyle w:val="ListParagraph"/>
        <w:numPr>
          <w:ilvl w:val="0"/>
          <w:numId w:val="32"/>
        </w:numPr>
        <w:ind w:left="540" w:hanging="540"/>
        <w:rPr>
          <w:rFonts w:ascii="Times New Roman" w:hAnsi="Times New Roman"/>
          <w:sz w:val="20"/>
          <w:szCs w:val="20"/>
        </w:rPr>
      </w:pPr>
      <w:hyperlink r:id="rId59"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AA6A09">
      <w:pPr>
        <w:pStyle w:val="ListParagraph"/>
        <w:numPr>
          <w:ilvl w:val="0"/>
          <w:numId w:val="32"/>
        </w:numPr>
        <w:ind w:left="540" w:hanging="540"/>
        <w:rPr>
          <w:rFonts w:ascii="Times New Roman" w:hAnsi="Times New Roman"/>
          <w:sz w:val="20"/>
          <w:szCs w:val="20"/>
        </w:rPr>
      </w:pPr>
      <w:hyperlink r:id="rId60"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AA6A09">
      <w:pPr>
        <w:pStyle w:val="ListParagraph"/>
        <w:numPr>
          <w:ilvl w:val="0"/>
          <w:numId w:val="32"/>
        </w:numPr>
        <w:ind w:left="540" w:hanging="540"/>
        <w:rPr>
          <w:rFonts w:ascii="Times New Roman" w:hAnsi="Times New Roman"/>
          <w:sz w:val="20"/>
          <w:szCs w:val="20"/>
        </w:rPr>
      </w:pPr>
      <w:hyperlink r:id="rId61"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AA6A09">
      <w:pPr>
        <w:pStyle w:val="ListParagraph"/>
        <w:numPr>
          <w:ilvl w:val="0"/>
          <w:numId w:val="32"/>
        </w:numPr>
        <w:ind w:left="540" w:hanging="540"/>
        <w:rPr>
          <w:rFonts w:ascii="Times New Roman" w:hAnsi="Times New Roman"/>
          <w:sz w:val="20"/>
          <w:szCs w:val="20"/>
        </w:rPr>
      </w:pPr>
      <w:hyperlink r:id="rId62"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FDB0E" w14:textId="77777777" w:rsidR="00AA6A09" w:rsidRDefault="00AA6A09">
      <w:pPr>
        <w:spacing w:after="0" w:line="240" w:lineRule="auto"/>
      </w:pPr>
      <w:r>
        <w:separator/>
      </w:r>
    </w:p>
  </w:endnote>
  <w:endnote w:type="continuationSeparator" w:id="0">
    <w:p w14:paraId="5A31CD27" w14:textId="77777777" w:rsidR="00AA6A09" w:rsidRDefault="00AA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28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panose1 w:val="00000000000000000000"/>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B3B1" w14:textId="77777777" w:rsidR="00700EEF" w:rsidRDefault="00700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700EEF" w:rsidRDefault="00700E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9E81" w14:textId="6133F20B" w:rsidR="00700EEF" w:rsidRDefault="00700EEF">
    <w:pPr>
      <w:pStyle w:val="Footer"/>
      <w:ind w:right="360"/>
    </w:pPr>
    <w:r>
      <w:rPr>
        <w:rStyle w:val="PageNumber"/>
      </w:rPr>
      <w:fldChar w:fldCharType="begin"/>
    </w:r>
    <w:r>
      <w:rPr>
        <w:rStyle w:val="PageNumber"/>
      </w:rPr>
      <w:instrText xml:space="preserve"> PAGE </w:instrText>
    </w:r>
    <w:r>
      <w:rPr>
        <w:rStyle w:val="PageNumber"/>
      </w:rPr>
      <w:fldChar w:fldCharType="separate"/>
    </w:r>
    <w:r w:rsidR="004E1289">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1289">
      <w:rPr>
        <w:rStyle w:val="PageNumber"/>
        <w:noProof/>
      </w:rPr>
      <w:t>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27B72" w14:textId="77777777" w:rsidR="00AA6A09" w:rsidRDefault="00AA6A09">
      <w:pPr>
        <w:spacing w:after="0" w:line="240" w:lineRule="auto"/>
      </w:pPr>
      <w:r>
        <w:separator/>
      </w:r>
    </w:p>
  </w:footnote>
  <w:footnote w:type="continuationSeparator" w:id="0">
    <w:p w14:paraId="4F88481C" w14:textId="77777777" w:rsidR="00AA6A09" w:rsidRDefault="00AA6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5762" w14:textId="77777777" w:rsidR="00700EEF" w:rsidRDefault="00700E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hybridMultilevel"/>
    <w:tmpl w:val="C524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475C74"/>
    <w:multiLevelType w:val="hybridMultilevel"/>
    <w:tmpl w:val="11E8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5"/>
  </w:num>
  <w:num w:numId="11">
    <w:abstractNumId w:val="28"/>
  </w:num>
  <w:num w:numId="12">
    <w:abstractNumId w:val="14"/>
  </w:num>
  <w:num w:numId="13">
    <w:abstractNumId w:val="29"/>
  </w:num>
  <w:num w:numId="14">
    <w:abstractNumId w:val="10"/>
  </w:num>
  <w:num w:numId="15">
    <w:abstractNumId w:val="23"/>
  </w:num>
  <w:num w:numId="16">
    <w:abstractNumId w:val="16"/>
  </w:num>
  <w:num w:numId="17">
    <w:abstractNumId w:val="27"/>
  </w:num>
  <w:num w:numId="18">
    <w:abstractNumId w:val="9"/>
  </w:num>
  <w:num w:numId="19">
    <w:abstractNumId w:val="5"/>
  </w:num>
  <w:num w:numId="20">
    <w:abstractNumId w:val="21"/>
  </w:num>
  <w:num w:numId="21">
    <w:abstractNumId w:val="32"/>
  </w:num>
  <w:num w:numId="22">
    <w:abstractNumId w:val="18"/>
  </w:num>
  <w:num w:numId="23">
    <w:abstractNumId w:val="31"/>
  </w:num>
  <w:num w:numId="24">
    <w:abstractNumId w:val="17"/>
  </w:num>
  <w:num w:numId="25">
    <w:abstractNumId w:val="4"/>
  </w:num>
  <w:num w:numId="26">
    <w:abstractNumId w:val="7"/>
  </w:num>
  <w:num w:numId="27">
    <w:abstractNumId w:val="20"/>
  </w:num>
  <w:num w:numId="28">
    <w:abstractNumId w:val="1"/>
  </w:num>
  <w:num w:numId="29">
    <w:abstractNumId w:val="19"/>
  </w:num>
  <w:num w:numId="30">
    <w:abstractNumId w:val="30"/>
  </w:num>
  <w:num w:numId="31">
    <w:abstractNumId w:val="6"/>
  </w:num>
  <w:num w:numId="32">
    <w:abstractNumId w:val="3"/>
  </w:num>
  <w:num w:numId="33">
    <w:abstractNumId w:val="2"/>
  </w:num>
  <w:num w:numId="34">
    <w:abstractNumId w:val="13"/>
  </w:num>
  <w:num w:numId="3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28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panose1 w:val="00000000000000000000"/>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73F26"/>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6.xml><?xml version="1.0" encoding="utf-8"?>
<ds:datastoreItem xmlns:ds="http://schemas.openxmlformats.org/officeDocument/2006/customXml" ds:itemID="{F03EDCFE-B703-4BFD-A7FA-08CF263F6F20}">
  <ds:schemaRefs>
    <ds:schemaRef ds:uri="http://schemas.openxmlformats.org/officeDocument/2006/bibliography"/>
  </ds:schemaRefs>
</ds:datastoreItem>
</file>

<file path=customXml/itemProps7.xml><?xml version="1.0" encoding="utf-8"?>
<ds:datastoreItem xmlns:ds="http://schemas.openxmlformats.org/officeDocument/2006/customXml" ds:itemID="{6EA2F05B-BCB7-40E0-8F45-3CC68DEC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26</TotalTime>
  <Pages>71</Pages>
  <Words>27279</Words>
  <Characters>155492</Characters>
  <Application>Microsoft Office Word</Application>
  <DocSecurity>0</DocSecurity>
  <Lines>1295</Lines>
  <Paragraphs>364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182407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David mazzarese</cp:lastModifiedBy>
  <cp:revision>8</cp:revision>
  <cp:lastPrinted>2011-11-09T07:49:00Z</cp:lastPrinted>
  <dcterms:created xsi:type="dcterms:W3CDTF">2021-04-19T01:53:00Z</dcterms:created>
  <dcterms:modified xsi:type="dcterms:W3CDTF">2021-04-19T03:17:00Z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