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4B7781EE"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sidR="00D9609A">
        <w:rPr>
          <w:rFonts w:ascii="Arial" w:hAnsi="Arial" w:cs="Arial"/>
          <w:b/>
          <w:sz w:val="24"/>
          <w:szCs w:val="24"/>
        </w:rPr>
        <w:t>Discussion and decision</w:t>
      </w:r>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model based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[22, InterDigital]</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15" w:type="dxa"/>
          </w:tcPr>
          <w:p w14:paraId="752FCED2" w14:textId="77777777" w:rsidR="00991DE6" w:rsidRDefault="00991DE6"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546E74" w14:paraId="43093A9A" w14:textId="77777777" w:rsidTr="00991DE6">
        <w:trPr>
          <w:trHeight w:val="339"/>
        </w:trPr>
        <w:tc>
          <w:tcPr>
            <w:tcW w:w="1870" w:type="dxa"/>
          </w:tcPr>
          <w:p w14:paraId="3470B316" w14:textId="77777777" w:rsidR="00546E74" w:rsidRDefault="00546E74" w:rsidP="005545D7">
            <w:pPr>
              <w:pStyle w:val="BodyText"/>
              <w:spacing w:after="0" w:line="240" w:lineRule="auto"/>
              <w:rPr>
                <w:rFonts w:ascii="Times New Roman" w:hAnsi="Times New Roman"/>
                <w:szCs w:val="20"/>
                <w:lang w:eastAsia="zh-CN"/>
              </w:rPr>
            </w:pPr>
          </w:p>
        </w:tc>
        <w:tc>
          <w:tcPr>
            <w:tcW w:w="8015" w:type="dxa"/>
          </w:tcPr>
          <w:p w14:paraId="62932BEE" w14:textId="77777777" w:rsidR="00546E74" w:rsidRDefault="00546E74" w:rsidP="005545D7">
            <w:pPr>
              <w:pStyle w:val="BodyText"/>
              <w:spacing w:after="0" w:line="240" w:lineRule="auto"/>
              <w:rPr>
                <w:rFonts w:ascii="Times New Roman" w:hAnsi="Times New Roman"/>
                <w:szCs w:val="20"/>
                <w:lang w:eastAsia="zh-CN"/>
              </w:rPr>
            </w:pPr>
          </w:p>
        </w:tc>
      </w:tr>
      <w:tr w:rsidR="00546E74" w14:paraId="316D3B75"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72FC61C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740FA3F"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72CD17A1"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14:paraId="41106609"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14:paraId="2D274C80" w14:textId="77777777" w:rsidR="00546E74" w:rsidRDefault="00546E74" w:rsidP="005545D7">
            <w:pPr>
              <w:pStyle w:val="B1"/>
              <w:numPr>
                <w:ilvl w:val="1"/>
                <w:numId w:val="6"/>
              </w:numPr>
              <w:spacing w:before="180"/>
              <w:jc w:val="left"/>
              <w:rPr>
                <w:lang w:eastAsia="ja-JP"/>
              </w:rPr>
            </w:pPr>
            <w:r w:rsidRPr="002468DE">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14:paraId="57AE8D2F" w14:textId="77777777" w:rsidR="00546E74" w:rsidRDefault="00546E74" w:rsidP="005545D7">
            <w:pPr>
              <w:pStyle w:val="BodyText"/>
              <w:spacing w:after="0" w:line="240" w:lineRule="auto"/>
              <w:rPr>
                <w:rFonts w:ascii="Times New Roman" w:hAnsi="Times New Roman"/>
                <w:szCs w:val="20"/>
                <w:lang w:eastAsia="zh-CN"/>
              </w:rPr>
            </w:pPr>
          </w:p>
          <w:p w14:paraId="5E6B373D"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14:paraId="5232FFF7"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14:paraId="09929AA6" w14:textId="77777777" w:rsidR="00546E74" w:rsidRDefault="00546E74" w:rsidP="005545D7">
            <w:pPr>
              <w:pStyle w:val="BodyText"/>
              <w:spacing w:after="0" w:line="240" w:lineRule="auto"/>
              <w:rPr>
                <w:rFonts w:ascii="Times New Roman" w:hAnsi="Times New Roman"/>
                <w:szCs w:val="20"/>
                <w:lang w:eastAsia="zh-CN"/>
              </w:rPr>
            </w:pPr>
          </w:p>
          <w:p w14:paraId="584385B4"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F1519D" w14:paraId="7143CA69" w14:textId="77777777" w:rsidTr="005545D7">
        <w:trPr>
          <w:trHeight w:val="339"/>
        </w:trPr>
        <w:tc>
          <w:tcPr>
            <w:tcW w:w="1870" w:type="dxa"/>
            <w:tcBorders>
              <w:top w:val="single" w:sz="4" w:space="0" w:color="auto"/>
              <w:left w:val="single" w:sz="4" w:space="0" w:color="auto"/>
              <w:bottom w:val="single" w:sz="4" w:space="0" w:color="auto"/>
              <w:right w:val="single" w:sz="4" w:space="0" w:color="auto"/>
            </w:tcBorders>
          </w:tcPr>
          <w:p w14:paraId="4153408A" w14:textId="5922C7CD"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ADE4A25" w14:textId="77777777"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14:paraId="31DFC98C" w14:textId="2CCF4615"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 xml:space="preserve">Regarding the absolute time discussion, it seems clear from the contributions that the only known feasible timeline based on real implementation is that of 120 kHz SCS. In terms of methodology, we </w:t>
            </w:r>
            <w:r>
              <w:rPr>
                <w:rFonts w:ascii="Times New Roman" w:hAnsi="Times New Roman"/>
                <w:szCs w:val="20"/>
                <w:lang w:eastAsia="zh-CN"/>
              </w:rPr>
              <w:lastRenderedPageBreak/>
              <w:t>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lastRenderedPageBreak/>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6B5075">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5" o:title=""/>
                </v:shape>
                <o:OLEObject Type="Embed" ProgID="Equation.3" ShapeID="_x0000_i1025" DrawAspect="Content" ObjectID="_1680279701"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191ACBB" w14:textId="77777777"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CA8F56C">
                <v:shape id="_x0000_i1026" type="#_x0000_t75" alt="" style="width:14.25pt;height:14.25pt;mso-width-percent:0;mso-height-percent:0;mso-width-percent:0;mso-height-percent:0" o:ole="">
                  <v:imagedata r:id="rId15" o:title=""/>
                </v:shape>
                <o:OLEObject Type="Embed" ProgID="Equation.3" ShapeID="_x0000_i1026" DrawAspect="Content" ObjectID="_1680279702"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6B5075">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8DBF745">
                <v:shape id="_x0000_i1027" type="#_x0000_t75" alt="" style="width:14.25pt;height:14.25pt;mso-width-percent:0;mso-height-percent:0;mso-width-percent:0;mso-height-percent:0" o:ole="">
                  <v:imagedata r:id="rId15" o:title=""/>
                </v:shape>
                <o:OLEObject Type="Embed" ProgID="Equation.3" ShapeID="_x0000_i1027" DrawAspect="Content" ObjectID="_1680279703"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rsidR="006B5075">
              <w:rPr>
                <w:noProof/>
              </w:rPr>
              <w:object w:dxaOrig="4320" w:dyaOrig="2055" w14:anchorId="49A9CD09">
                <v:shape id="_x0000_i1028" type="#_x0000_t75" alt="" style="width:3in;height:103.5pt;mso-width-percent:0;mso-height-percent:0;mso-width-percent:0;mso-height-percent:0" o:ole="">
                  <v:imagedata r:id="rId19" o:title=""/>
                </v:shape>
                <o:OLEObject Type="Embed" ProgID="PBrush" ShapeID="_x0000_i1028" DrawAspect="Content" ObjectID="_1680279704"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lastRenderedPageBreak/>
              <w:t>[9, Futurewei]</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lastRenderedPageBreak/>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656C62F0" w14:textId="77777777"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[22, InterDigital]</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dB.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bookmarkStart w:id="141" w:name="_Hlk69417803"/>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1"/>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p>
          <w:p w14:paraId="48F67E1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14:paraId="3446C57C"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I’m not sure whether your sequence is like Huawei’s (pre+post-fix) or more generic, like ours, and -as I explained earlier- depending on the sequence that you chose the best pattern/receiver strategy may be very different. </w:t>
            </w:r>
          </w:p>
          <w:p w14:paraId="63A51384" w14:textId="77777777" w:rsidR="00833144" w:rsidRDefault="00833144" w:rsidP="00833144">
            <w:pPr>
              <w:pStyle w:val="BodyText"/>
              <w:spacing w:after="0" w:line="240" w:lineRule="auto"/>
              <w:rPr>
                <w:rFonts w:ascii="Times New Roman" w:hAnsi="Times New Roman"/>
                <w:szCs w:val="20"/>
                <w:lang w:eastAsia="zh-CN"/>
              </w:rPr>
            </w:pPr>
            <w:r>
              <w:rPr>
                <w:noProof/>
                <w:lang w:eastAsia="zh-CN"/>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BodyText"/>
              <w:spacing w:after="0" w:line="240" w:lineRule="auto"/>
              <w:rPr>
                <w:rFonts w:ascii="Times New Roman" w:hAnsi="Times New Roman"/>
                <w:szCs w:val="20"/>
                <w:lang w:eastAsia="zh-CN"/>
              </w:rPr>
            </w:pPr>
          </w:p>
          <w:p w14:paraId="685CC779" w14:textId="4BFACD68" w:rsidR="00833144" w:rsidRDefault="00833144" w:rsidP="0083314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r w:rsidR="00546E74" w14:paraId="32813478" w14:textId="77777777" w:rsidTr="00546E74">
        <w:trPr>
          <w:trHeight w:val="339"/>
        </w:trPr>
        <w:tc>
          <w:tcPr>
            <w:tcW w:w="1871" w:type="dxa"/>
          </w:tcPr>
          <w:p w14:paraId="31D26AED" w14:textId="77777777" w:rsidR="00546E74" w:rsidRDefault="00546E74" w:rsidP="005545D7">
            <w:pPr>
              <w:pStyle w:val="BodyText"/>
              <w:spacing w:after="0" w:line="240" w:lineRule="auto"/>
              <w:rPr>
                <w:rFonts w:ascii="Times New Roman" w:hAnsi="Times New Roman"/>
                <w:szCs w:val="20"/>
                <w:lang w:eastAsia="zh-CN"/>
              </w:rPr>
            </w:pPr>
          </w:p>
        </w:tc>
        <w:tc>
          <w:tcPr>
            <w:tcW w:w="8021" w:type="dxa"/>
          </w:tcPr>
          <w:p w14:paraId="705CC868" w14:textId="77777777" w:rsidR="00546E74" w:rsidRDefault="00546E74" w:rsidP="005545D7">
            <w:pPr>
              <w:pStyle w:val="BodyText"/>
              <w:spacing w:after="0" w:line="240" w:lineRule="auto"/>
              <w:rPr>
                <w:rFonts w:ascii="Times New Roman" w:hAnsi="Times New Roman"/>
                <w:szCs w:val="20"/>
                <w:lang w:eastAsia="zh-CN"/>
              </w:rPr>
            </w:pPr>
          </w:p>
        </w:tc>
      </w:tr>
      <w:tr w:rsidR="00546E74" w14:paraId="3B14362F" w14:textId="77777777" w:rsidTr="00546E74">
        <w:trPr>
          <w:trHeight w:val="339"/>
        </w:trPr>
        <w:tc>
          <w:tcPr>
            <w:tcW w:w="1871" w:type="dxa"/>
          </w:tcPr>
          <w:p w14:paraId="21C6AEA5"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26BB9E"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w:t>
            </w:r>
            <w:r w:rsidRPr="007860C6">
              <w:rPr>
                <w:rFonts w:ascii="Times New Roman" w:hAnsi="Times New Roman"/>
                <w:szCs w:val="20"/>
                <w:lang w:eastAsia="zh-CN"/>
              </w:rPr>
              <w:t>block PTRS with cyclic sequence is not supported for CP-OFDM in Rel-17.</w:t>
            </w:r>
            <w:r>
              <w:rPr>
                <w:rFonts w:ascii="Times New Roman" w:hAnsi="Times New Roman"/>
                <w:szCs w:val="20"/>
                <w:lang w:eastAsia="zh-CN"/>
              </w:rPr>
              <w:t xml:space="preserve"> However, there’re several companies want to keep the door open and continue the study. </w:t>
            </w:r>
          </w:p>
          <w:p w14:paraId="0EF887C6" w14:textId="77777777"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14:paraId="6F7D7591" w14:textId="00386A5A" w:rsidR="00546E74" w:rsidRDefault="00546E74"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is recommended to continue study on this matter. Per previous agreement on PTRS aspects for study and evaluation assumptions, it seems no need for any further agreement on evaluation setup. </w:t>
            </w:r>
            <w:r w:rsidR="005545D7">
              <w:rPr>
                <w:rFonts w:ascii="Times New Roman" w:hAnsi="Times New Roman"/>
                <w:szCs w:val="20"/>
                <w:lang w:eastAsia="zh-CN"/>
              </w:rPr>
              <w:t xml:space="preserve">However, it is noted that some evaluations are not fully aligned with the agreed simulation assumptions (e.g., 16QAM 2/3 and 64QAM ½ instead of MCS 16 and 22). </w:t>
            </w:r>
            <w:r>
              <w:rPr>
                <w:rFonts w:ascii="Times New Roman" w:hAnsi="Times New Roman"/>
                <w:szCs w:val="20"/>
                <w:lang w:eastAsia="zh-CN"/>
              </w:rPr>
              <w:t xml:space="preserve">From moderator point of view, it is suggested to agree on the following </w:t>
            </w:r>
            <w:r w:rsidR="005545D7">
              <w:rPr>
                <w:rFonts w:ascii="Times New Roman" w:hAnsi="Times New Roman"/>
                <w:szCs w:val="20"/>
                <w:lang w:eastAsia="zh-CN"/>
              </w:rPr>
              <w:t>proposal</w:t>
            </w:r>
            <w:r>
              <w:rPr>
                <w:rFonts w:ascii="Times New Roman" w:hAnsi="Times New Roman"/>
                <w:szCs w:val="20"/>
                <w:lang w:eastAsia="zh-CN"/>
              </w:rPr>
              <w:t xml:space="preserve"> </w:t>
            </w:r>
            <w:r w:rsidR="005545D7">
              <w:rPr>
                <w:rFonts w:ascii="Times New Roman" w:hAnsi="Times New Roman"/>
                <w:szCs w:val="20"/>
                <w:lang w:eastAsia="zh-CN"/>
              </w:rPr>
              <w:t xml:space="preserve">to better align assumptions and to better compare </w:t>
            </w:r>
            <w:r w:rsidR="00A02846">
              <w:rPr>
                <w:rFonts w:ascii="Times New Roman" w:hAnsi="Times New Roman"/>
                <w:szCs w:val="20"/>
                <w:lang w:eastAsia="zh-CN"/>
              </w:rPr>
              <w:t xml:space="preserve">and draw conclusion on </w:t>
            </w:r>
            <w:r w:rsidR="005545D7">
              <w:rPr>
                <w:rFonts w:ascii="Times New Roman" w:hAnsi="Times New Roman"/>
                <w:szCs w:val="20"/>
                <w:lang w:eastAsia="zh-CN"/>
              </w:rPr>
              <w:t>future results.</w:t>
            </w:r>
          </w:p>
        </w:tc>
      </w:tr>
      <w:tr w:rsidR="00700EEF" w:rsidRPr="00700EEF" w14:paraId="67D4AA77" w14:textId="77777777" w:rsidTr="00546E74">
        <w:trPr>
          <w:trHeight w:val="339"/>
        </w:trPr>
        <w:tc>
          <w:tcPr>
            <w:tcW w:w="1871" w:type="dxa"/>
          </w:tcPr>
          <w:p w14:paraId="157F31D3" w14:textId="69A3486C" w:rsidR="00700EEF" w:rsidRPr="00700EEF" w:rsidRDefault="00700EEF" w:rsidP="005545D7">
            <w:pPr>
              <w:pStyle w:val="BodyText"/>
              <w:spacing w:after="0" w:line="240" w:lineRule="auto"/>
              <w:rPr>
                <w:rFonts w:ascii="Times New Roman" w:hAnsi="Times New Roman"/>
                <w:szCs w:val="20"/>
                <w:lang w:eastAsia="zh-CN"/>
              </w:rPr>
            </w:pPr>
          </w:p>
        </w:tc>
        <w:tc>
          <w:tcPr>
            <w:tcW w:w="8021" w:type="dxa"/>
          </w:tcPr>
          <w:p w14:paraId="4BA72F76" w14:textId="5B186830" w:rsidR="00700EEF" w:rsidRPr="00700EEF" w:rsidRDefault="00700EEF" w:rsidP="005545D7">
            <w:pPr>
              <w:pStyle w:val="BodyText"/>
              <w:spacing w:after="0" w:line="240" w:lineRule="auto"/>
              <w:rPr>
                <w:rFonts w:ascii="Times New Roman" w:hAnsi="Times New Roman"/>
                <w:szCs w:val="20"/>
                <w:lang w:eastAsia="zh-CN"/>
              </w:rPr>
            </w:pPr>
          </w:p>
        </w:tc>
      </w:tr>
    </w:tbl>
    <w:p w14:paraId="65214DE9" w14:textId="3ADCD5C9" w:rsidR="00B82991" w:rsidRDefault="00B82991">
      <w:pPr>
        <w:pStyle w:val="BodyText"/>
        <w:spacing w:after="0"/>
        <w:ind w:left="720"/>
        <w:jc w:val="left"/>
        <w:rPr>
          <w:rFonts w:ascii="Times New Roman" w:hAnsi="Times New Roman"/>
          <w:szCs w:val="20"/>
          <w:lang w:eastAsia="zh-CN"/>
        </w:rPr>
      </w:pPr>
    </w:p>
    <w:p w14:paraId="29A8CDF9" w14:textId="0CE49CF3" w:rsidR="00472B55" w:rsidRDefault="00472B55" w:rsidP="00472B55">
      <w:pPr>
        <w:pStyle w:val="Heading5"/>
      </w:pPr>
      <w:r>
        <w:rPr>
          <w:highlight w:val="cyan"/>
        </w:rPr>
        <w:t>Proposal 3-1:</w:t>
      </w:r>
      <w:r>
        <w:t xml:space="preserve"> </w:t>
      </w:r>
    </w:p>
    <w:p w14:paraId="2ACE4D6E" w14:textId="566A3DC2" w:rsidR="00A02846" w:rsidRPr="00BE3C06" w:rsidRDefault="00A02846" w:rsidP="00BE3C06">
      <w:pPr>
        <w:pStyle w:val="ListParagraph"/>
        <w:numPr>
          <w:ilvl w:val="0"/>
          <w:numId w:val="33"/>
        </w:numPr>
        <w:rPr>
          <w:rFonts w:ascii="Times New Roman" w:hAnsi="Times New Roman"/>
          <w:sz w:val="20"/>
          <w:szCs w:val="20"/>
          <w:lang w:eastAsia="zh-CN"/>
        </w:rPr>
      </w:pPr>
      <w:r w:rsidRPr="00BE3C06">
        <w:rPr>
          <w:rFonts w:ascii="Times New Roman" w:hAnsi="Times New Roman"/>
          <w:sz w:val="20"/>
          <w:szCs w:val="20"/>
          <w:lang w:eastAsia="zh-CN"/>
        </w:rPr>
        <w:t xml:space="preserve">It is recommended to </w:t>
      </w:r>
      <w:r w:rsidR="00026D4F">
        <w:rPr>
          <w:rFonts w:ascii="Times New Roman" w:hAnsi="Times New Roman"/>
          <w:sz w:val="20"/>
          <w:szCs w:val="20"/>
          <w:lang w:eastAsia="zh-CN"/>
        </w:rPr>
        <w:t xml:space="preserve">strictly </w:t>
      </w:r>
      <w:r w:rsidRPr="00BE3C06">
        <w:rPr>
          <w:rFonts w:ascii="Times New Roman" w:hAnsi="Times New Roman"/>
          <w:sz w:val="20"/>
          <w:szCs w:val="20"/>
          <w:lang w:eastAsia="zh-CN"/>
        </w:rPr>
        <w:t xml:space="preserve">follow and evaluate at least </w:t>
      </w:r>
      <w:r w:rsidR="00BE3C06" w:rsidRPr="00BE3C06">
        <w:rPr>
          <w:rFonts w:ascii="Times New Roman" w:hAnsi="Times New Roman"/>
          <w:sz w:val="20"/>
          <w:szCs w:val="20"/>
          <w:lang w:eastAsia="zh-CN"/>
        </w:rPr>
        <w:t xml:space="preserve">based on </w:t>
      </w:r>
      <w:r w:rsidRPr="00BE3C06">
        <w:rPr>
          <w:rFonts w:ascii="Times New Roman" w:hAnsi="Times New Roman"/>
          <w:sz w:val="20"/>
          <w:szCs w:val="20"/>
          <w:lang w:eastAsia="zh-CN"/>
        </w:rPr>
        <w:t>assumptions which are not optional</w:t>
      </w:r>
      <w:r w:rsidR="00BE3C06" w:rsidRPr="00BE3C06">
        <w:rPr>
          <w:rFonts w:ascii="Times New Roman" w:hAnsi="Times New Roman"/>
          <w:sz w:val="20"/>
          <w:szCs w:val="20"/>
          <w:lang w:eastAsia="zh-CN"/>
        </w:rPr>
        <w:t xml:space="preserve"> in previous agreed LLS assumptions for potential RS enhancement study for NR operation in 52.6 to 71 GHz</w:t>
      </w:r>
      <w:r w:rsidRPr="00BE3C06">
        <w:rPr>
          <w:rFonts w:ascii="Times New Roman" w:hAnsi="Times New Roman"/>
          <w:sz w:val="20"/>
          <w:szCs w:val="20"/>
          <w:lang w:eastAsia="zh-CN"/>
        </w:rPr>
        <w:t>.</w:t>
      </w:r>
    </w:p>
    <w:p w14:paraId="6D43C196" w14:textId="2B763341" w:rsidR="00BE3C06" w:rsidRPr="00BE3C06" w:rsidRDefault="00BE3C06" w:rsidP="00BE3C06">
      <w:pPr>
        <w:pStyle w:val="ListParagraph"/>
        <w:numPr>
          <w:ilvl w:val="1"/>
          <w:numId w:val="33"/>
        </w:numPr>
        <w:rPr>
          <w:rFonts w:ascii="Times New Roman" w:hAnsi="Times New Roman"/>
          <w:sz w:val="20"/>
          <w:szCs w:val="20"/>
          <w:lang w:eastAsia="zh-CN"/>
        </w:rPr>
      </w:pPr>
      <w:r w:rsidRPr="00BE3C06">
        <w:rPr>
          <w:rFonts w:ascii="Times New Roman" w:hAnsi="Times New Roman"/>
          <w:sz w:val="20"/>
          <w:szCs w:val="20"/>
          <w:lang w:eastAsia="zh-CN"/>
        </w:rPr>
        <w:lastRenderedPageBreak/>
        <w:t>Note: evaluation based on optional model/scenario/parameter values are not precluded from being considered for discussion and decisions</w:t>
      </w:r>
    </w:p>
    <w:p w14:paraId="53EB6C7C" w14:textId="5B115234" w:rsidR="006A78E1" w:rsidRDefault="00472B55" w:rsidP="006F7724">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w:t>
      </w:r>
      <w:r w:rsidR="006A78E1">
        <w:rPr>
          <w:rFonts w:ascii="Times New Roman" w:eastAsia="MS PMincho" w:hAnsi="Times New Roman"/>
          <w:szCs w:val="20"/>
          <w:lang w:eastAsia="ja-JP"/>
        </w:rPr>
        <w:t xml:space="preserve">report results </w:t>
      </w:r>
      <w:r w:rsidR="006F7724">
        <w:rPr>
          <w:rFonts w:ascii="Times New Roman" w:eastAsia="MS PMincho" w:hAnsi="Times New Roman"/>
          <w:szCs w:val="20"/>
          <w:lang w:eastAsia="ja-JP"/>
        </w:rPr>
        <w:t xml:space="preserve">at least for </w:t>
      </w:r>
      <w:r w:rsidR="006F7724" w:rsidRPr="006F7724">
        <w:rPr>
          <w:rFonts w:ascii="Times New Roman" w:eastAsia="MS PMincho" w:hAnsi="Times New Roman"/>
          <w:szCs w:val="20"/>
          <w:lang w:eastAsia="ja-JP"/>
        </w:rPr>
        <w:t>SINR in dB achie</w:t>
      </w:r>
      <w:r w:rsidR="006F7724">
        <w:rPr>
          <w:rFonts w:ascii="Times New Roman" w:eastAsia="MS PMincho" w:hAnsi="Times New Roman"/>
          <w:szCs w:val="20"/>
          <w:lang w:eastAsia="ja-JP"/>
        </w:rPr>
        <w:t xml:space="preserve">ving PDSCH/PUSCH BLER of 10% </w:t>
      </w:r>
      <w:r w:rsidR="006A78E1">
        <w:rPr>
          <w:rFonts w:ascii="Times New Roman" w:eastAsia="MS PMincho" w:hAnsi="Times New Roman"/>
          <w:szCs w:val="20"/>
          <w:lang w:eastAsia="ja-JP"/>
        </w:rPr>
        <w:t xml:space="preserve">in a numerical and tabular way </w:t>
      </w:r>
      <w:r w:rsidR="006F7724">
        <w:rPr>
          <w:rFonts w:ascii="Times New Roman" w:eastAsia="MS PMincho" w:hAnsi="Times New Roman"/>
          <w:szCs w:val="20"/>
          <w:lang w:eastAsia="ja-JP"/>
        </w:rPr>
        <w:t>(e.g.</w:t>
      </w:r>
      <w:r w:rsidR="006A78E1">
        <w:rPr>
          <w:rFonts w:ascii="Times New Roman" w:eastAsia="MS PMincho" w:hAnsi="Times New Roman"/>
          <w:szCs w:val="20"/>
          <w:lang w:eastAsia="ja-JP"/>
        </w:rPr>
        <w:t xml:space="preserve"> adapted from LLS result </w:t>
      </w:r>
      <w:r w:rsidR="002F4BA3">
        <w:rPr>
          <w:rFonts w:ascii="Times New Roman" w:eastAsia="MS PMincho" w:hAnsi="Times New Roman"/>
          <w:szCs w:val="20"/>
          <w:lang w:eastAsia="ja-JP"/>
        </w:rPr>
        <w:t xml:space="preserve">report </w:t>
      </w:r>
      <w:r w:rsidR="006A78E1">
        <w:rPr>
          <w:rFonts w:ascii="Times New Roman" w:eastAsia="MS PMincho" w:hAnsi="Times New Roman"/>
          <w:szCs w:val="20"/>
          <w:lang w:eastAsia="ja-JP"/>
        </w:rPr>
        <w:t>template in SI).</w:t>
      </w:r>
    </w:p>
    <w:p w14:paraId="193910CA" w14:textId="7B9B51A8" w:rsidR="00472B55" w:rsidRPr="00073741" w:rsidRDefault="006A78E1" w:rsidP="006A78E1">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t>
      </w:r>
      <w:r w:rsidR="002F4BA3">
        <w:rPr>
          <w:rFonts w:ascii="Times New Roman" w:eastAsia="MS PMincho" w:hAnsi="Times New Roman"/>
          <w:szCs w:val="20"/>
          <w:lang w:eastAsia="ja-JP"/>
        </w:rPr>
        <w:t xml:space="preserve">ways of </w:t>
      </w:r>
      <w:r>
        <w:rPr>
          <w:rFonts w:ascii="Times New Roman" w:eastAsia="MS PMincho" w:hAnsi="Times New Roman"/>
          <w:szCs w:val="20"/>
          <w:lang w:eastAsia="ja-JP"/>
        </w:rPr>
        <w:t>presentation of results (e.g. BLER curve)</w:t>
      </w:r>
      <w:r w:rsidR="006F7724">
        <w:rPr>
          <w:rFonts w:ascii="Times New Roman" w:eastAsia="MS PMincho" w:hAnsi="Times New Roman"/>
          <w:szCs w:val="20"/>
          <w:lang w:eastAsia="ja-JP"/>
        </w:rPr>
        <w:t xml:space="preserve"> </w:t>
      </w:r>
      <w:r>
        <w:rPr>
          <w:rFonts w:ascii="Times New Roman" w:eastAsia="MS PMincho" w:hAnsi="Times New Roman"/>
          <w:szCs w:val="20"/>
          <w:lang w:eastAsia="ja-JP"/>
        </w:rPr>
        <w:t>is not precluded</w:t>
      </w:r>
      <w:r w:rsidR="006F7724">
        <w:rPr>
          <w:rFonts w:ascii="Times New Roman" w:eastAsia="MS PMincho" w:hAnsi="Times New Roman"/>
          <w:szCs w:val="20"/>
          <w:lang w:eastAsia="ja-JP"/>
        </w:rPr>
        <w:t xml:space="preserve"> </w:t>
      </w:r>
    </w:p>
    <w:p w14:paraId="3A7C42FB" w14:textId="77777777" w:rsidR="00472B55" w:rsidRDefault="00472B55" w:rsidP="00472B55">
      <w:pPr>
        <w:pStyle w:val="BodyText"/>
        <w:spacing w:after="0"/>
        <w:rPr>
          <w:rFonts w:ascii="Times New Roman" w:hAnsi="Times New Roman"/>
          <w:szCs w:val="20"/>
          <w:lang w:eastAsia="zh-CN"/>
        </w:rPr>
      </w:pPr>
    </w:p>
    <w:p w14:paraId="4C226B41" w14:textId="77777777" w:rsidR="00472B55" w:rsidRDefault="00472B55" w:rsidP="00472B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2B55" w14:paraId="2D24011B" w14:textId="77777777" w:rsidTr="00700EEF">
        <w:trPr>
          <w:trHeight w:val="224"/>
        </w:trPr>
        <w:tc>
          <w:tcPr>
            <w:tcW w:w="1871" w:type="dxa"/>
            <w:shd w:val="clear" w:color="auto" w:fill="FFE599" w:themeFill="accent4" w:themeFillTint="66"/>
          </w:tcPr>
          <w:p w14:paraId="5F796ECF"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CDF01" w14:textId="77777777" w:rsidR="00472B55" w:rsidRDefault="00472B55"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2B55" w14:paraId="11E525F1" w14:textId="77777777" w:rsidTr="00700EEF">
        <w:trPr>
          <w:trHeight w:val="339"/>
        </w:trPr>
        <w:tc>
          <w:tcPr>
            <w:tcW w:w="1871" w:type="dxa"/>
          </w:tcPr>
          <w:p w14:paraId="594B372F" w14:textId="29909C52"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590DFC4" w14:textId="164A83A4" w:rsidR="00472B55" w:rsidRDefault="009F68EE"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w:t>
            </w:r>
            <w:r w:rsidR="003F22E6">
              <w:rPr>
                <w:rFonts w:ascii="Times New Roman" w:hAnsi="Times New Roman"/>
                <w:szCs w:val="20"/>
                <w:lang w:eastAsia="zh-CN"/>
              </w:rPr>
              <w:t xml:space="preserve">the set of reported values, as the performance of different pattern/schemes may be close at 10%BLER points but there could be </w:t>
            </w:r>
            <w:r w:rsidR="00424C56">
              <w:rPr>
                <w:rFonts w:ascii="Times New Roman" w:hAnsi="Times New Roman"/>
                <w:szCs w:val="20"/>
                <w:lang w:eastAsia="zh-CN"/>
              </w:rPr>
              <w:t>huge gaps at 1%BLER points</w:t>
            </w:r>
            <w:r>
              <w:rPr>
                <w:rFonts w:ascii="Times New Roman" w:hAnsi="Times New Roman"/>
                <w:szCs w:val="20"/>
                <w:lang w:eastAsia="zh-CN"/>
              </w:rPr>
              <w:t xml:space="preserve">. </w:t>
            </w:r>
          </w:p>
        </w:tc>
      </w:tr>
      <w:tr w:rsidR="00847DC5" w14:paraId="7AB093FF" w14:textId="77777777" w:rsidTr="00700EEF">
        <w:trPr>
          <w:trHeight w:val="339"/>
        </w:trPr>
        <w:tc>
          <w:tcPr>
            <w:tcW w:w="1871" w:type="dxa"/>
          </w:tcPr>
          <w:p w14:paraId="1EED49D2" w14:textId="6546B8EA"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1035CAC5" w14:textId="6530DEDE"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r>
              <w:rPr>
                <w:rFonts w:ascii="Times New Roman" w:hAnsi="Times New Roman"/>
                <w:szCs w:val="20"/>
                <w:lang w:eastAsia="zh-CN"/>
              </w:rPr>
              <w:t>Agree evaluating both 1% and 10% BLER points. F</w:t>
            </w:r>
            <w:r w:rsidRPr="0096148B">
              <w:rPr>
                <w:rFonts w:ascii="Times New Roman" w:hAnsi="Times New Roman"/>
                <w:szCs w:val="20"/>
                <w:lang w:eastAsia="zh-CN"/>
              </w:rPr>
              <w:t xml:space="preserve">urther enhancements </w:t>
            </w:r>
            <w:r>
              <w:rPr>
                <w:rFonts w:ascii="Times New Roman" w:hAnsi="Times New Roman"/>
                <w:szCs w:val="20"/>
                <w:lang w:eastAsia="zh-CN"/>
              </w:rPr>
              <w:t>are suggested to specify the</w:t>
            </w:r>
            <w:r w:rsidRPr="0096148B">
              <w:rPr>
                <w:rFonts w:ascii="Times New Roman" w:hAnsi="Times New Roman"/>
                <w:szCs w:val="20"/>
                <w:lang w:eastAsia="zh-CN"/>
              </w:rPr>
              <w:t xml:space="preserve"> RS overhead </w:t>
            </w:r>
            <w:r>
              <w:rPr>
                <w:rFonts w:ascii="Times New Roman" w:hAnsi="Times New Roman"/>
                <w:szCs w:val="20"/>
                <w:lang w:eastAsia="zh-CN"/>
              </w:rPr>
              <w:t xml:space="preserve">and the complexity of ICI cancellation associated. </w:t>
            </w:r>
          </w:p>
        </w:tc>
      </w:tr>
      <w:tr w:rsidR="005B3FF9" w14:paraId="4CCC67C1" w14:textId="77777777" w:rsidTr="00700EEF">
        <w:trPr>
          <w:trHeight w:val="339"/>
        </w:trPr>
        <w:tc>
          <w:tcPr>
            <w:tcW w:w="1871" w:type="dxa"/>
          </w:tcPr>
          <w:p w14:paraId="632A92D3" w14:textId="4937D31E"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34F85C9" w14:textId="7DAAFB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4E4CD8" w:rsidRPr="004E4CD8" w14:paraId="70128D58" w14:textId="77777777" w:rsidTr="00700EEF">
        <w:trPr>
          <w:trHeight w:val="339"/>
        </w:trPr>
        <w:tc>
          <w:tcPr>
            <w:tcW w:w="1871" w:type="dxa"/>
          </w:tcPr>
          <w:p w14:paraId="75DDB8E2" w14:textId="4E5D84DD" w:rsidR="004E4CD8" w:rsidRPr="004E4CD8" w:rsidRDefault="004E4CD8" w:rsidP="004E4CD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6732888E" w14:textId="7A6CBD6C" w:rsidR="004E4CD8" w:rsidRDefault="003A2577"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14:paraId="7713B731" w14:textId="7C3560DF" w:rsidR="003A2577" w:rsidRP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14:paraId="68DF0406" w14:textId="4166856E" w:rsidR="003A2577"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Performance</w:t>
            </w:r>
            <w:r w:rsidR="004E4CD8" w:rsidRPr="003A2577">
              <w:rPr>
                <w:rFonts w:ascii="Times New Roman" w:hAnsi="Times New Roman"/>
                <w:szCs w:val="20"/>
                <w:lang w:eastAsia="zh-CN"/>
              </w:rPr>
              <w:t xml:space="preserve"> comparisons between schemes must </w:t>
            </w:r>
            <w:r w:rsidR="001E08CD">
              <w:rPr>
                <w:rFonts w:ascii="Times New Roman" w:hAnsi="Times New Roman"/>
                <w:szCs w:val="20"/>
                <w:lang w:eastAsia="zh-CN"/>
              </w:rPr>
              <w:t xml:space="preserve">properly </w:t>
            </w:r>
            <w:r w:rsidR="004E4CD8" w:rsidRPr="003A2577">
              <w:rPr>
                <w:rFonts w:ascii="Times New Roman" w:hAnsi="Times New Roman"/>
                <w:szCs w:val="20"/>
                <w:lang w:eastAsia="zh-CN"/>
              </w:rPr>
              <w:t xml:space="preserve">take into account </w:t>
            </w:r>
            <w:r>
              <w:rPr>
                <w:rFonts w:ascii="Times New Roman" w:hAnsi="Times New Roman"/>
                <w:szCs w:val="20"/>
                <w:lang w:eastAsia="zh-CN"/>
              </w:rPr>
              <w:t xml:space="preserve">PTRS </w:t>
            </w:r>
            <w:r w:rsidR="004E4CD8" w:rsidRPr="003A2577">
              <w:rPr>
                <w:rFonts w:ascii="Times New Roman" w:hAnsi="Times New Roman"/>
                <w:szCs w:val="20"/>
                <w:lang w:eastAsia="zh-CN"/>
              </w:rPr>
              <w:t>overhead</w:t>
            </w:r>
          </w:p>
          <w:p w14:paraId="3FE3FE78" w14:textId="2F90A833" w:rsidR="003A2577"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w:t>
            </w:r>
            <w:r w:rsidR="003A2577">
              <w:rPr>
                <w:rFonts w:ascii="Times New Roman" w:hAnsi="Times New Roman"/>
                <w:szCs w:val="20"/>
                <w:lang w:eastAsia="zh-CN"/>
              </w:rPr>
              <w:t xml:space="preserve"> is essential that </w:t>
            </w:r>
            <w:r w:rsidR="003A2577" w:rsidRPr="003A2577">
              <w:rPr>
                <w:rFonts w:ascii="Times New Roman" w:hAnsi="Times New Roman"/>
                <w:szCs w:val="20"/>
                <w:lang w:eastAsia="zh-CN"/>
              </w:rPr>
              <w:t>performance results showing either throughput or spectral efficiency accounting for the differing overhead must be reported</w:t>
            </w:r>
            <w:r w:rsidR="003A2577">
              <w:rPr>
                <w:rFonts w:ascii="Times New Roman" w:hAnsi="Times New Roman"/>
                <w:szCs w:val="20"/>
                <w:lang w:eastAsia="zh-CN"/>
              </w:rPr>
              <w:t xml:space="preserve"> as well. Furthermore, the effective code rate should be reported.</w:t>
            </w:r>
          </w:p>
          <w:p w14:paraId="68F1159F" w14:textId="635E3086" w:rsidR="003A2577" w:rsidRDefault="003A2577" w:rsidP="003A2577">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14:paraId="3D9AB100" w14:textId="11D5595B" w:rsidR="00266E97" w:rsidRDefault="00266E97" w:rsidP="00266E97">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14:paraId="07ACAB07" w14:textId="63E2D7AF" w:rsidR="004E4CD8" w:rsidRDefault="003A2577" w:rsidP="004E4CD8">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Cubic metric (CM) </w:t>
            </w:r>
            <w:r w:rsidR="001E08CD">
              <w:rPr>
                <w:rFonts w:ascii="Times New Roman" w:hAnsi="Times New Roman"/>
                <w:szCs w:val="20"/>
                <w:lang w:eastAsia="zh-CN"/>
              </w:rPr>
              <w:t>must</w:t>
            </w:r>
            <w:r>
              <w:rPr>
                <w:rFonts w:ascii="Times New Roman" w:hAnsi="Times New Roman"/>
                <w:szCs w:val="20"/>
                <w:lang w:eastAsia="zh-CN"/>
              </w:rPr>
              <w:t xml:space="preserve"> be reported if power boosting is used, as some schemes rely on quite large power boosting.</w:t>
            </w:r>
          </w:p>
          <w:p w14:paraId="622BD4EB" w14:textId="36D8802D" w:rsidR="004E4CD8" w:rsidRDefault="001E08CD" w:rsidP="004E4CD8">
            <w:pPr>
              <w:pStyle w:val="BodyText"/>
              <w:numPr>
                <w:ilvl w:val="1"/>
                <w:numId w:val="35"/>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14:paraId="2ABA14AB" w14:textId="77777777" w:rsidR="001E08CD" w:rsidRPr="001E08CD" w:rsidRDefault="001E08CD" w:rsidP="001E08CD">
            <w:pPr>
              <w:pStyle w:val="BodyText"/>
              <w:spacing w:after="0" w:line="240" w:lineRule="auto"/>
              <w:rPr>
                <w:rFonts w:ascii="Times New Roman" w:hAnsi="Times New Roman"/>
                <w:szCs w:val="20"/>
                <w:lang w:eastAsia="zh-CN"/>
              </w:rPr>
            </w:pPr>
          </w:p>
          <w:p w14:paraId="74BF0440" w14:textId="7524403F"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14:paraId="5F12EFA7" w14:textId="266A85C9"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Thank-you for highlighting the right hand graph of our Figure 7 with results for 256 RBs. For 256 RBs, the best performing cyclic block PTRS scheme is for</w:t>
            </w:r>
            <w:r w:rsidR="001E08CD">
              <w:rPr>
                <w:rFonts w:ascii="Times New Roman" w:hAnsi="Times New Roman"/>
                <w:szCs w:val="20"/>
                <w:lang w:eastAsia="zh-CN"/>
              </w:rPr>
              <w:t xml:space="preserve"> L = 9 and </w:t>
            </w:r>
            <w:r>
              <w:rPr>
                <w:rFonts w:ascii="Times New Roman" w:hAnsi="Times New Roman"/>
                <w:szCs w:val="20"/>
                <w:lang w:eastAsia="zh-CN"/>
              </w:rPr>
              <w:t xml:space="preserve">"K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14:paraId="7480C2CA"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the  broad statement "So far what your results show is that you can find a combination of cyclic sequence/pattern/receiver that works less well than the different combinations presented by ourselves/Huawei/proponents of NZP."</w:t>
            </w:r>
          </w:p>
          <w:p w14:paraId="0ABDB985" w14:textId="77777777" w:rsidR="004E4CD8" w:rsidRDefault="004E4CD8" w:rsidP="004E4CD8">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14:anchorId="1A92FE31" wp14:editId="142E5746">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76A40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9" o:spid="_x0000_s1026" type="#_x0000_t105" style="position:absolute;margin-left:111.85pt;margin-top:86.1pt;width:120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" adj="19238,21010,16200" fillcolor="#00b050" strokecolor="#00b050" strokeweight="1pt"/>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14:anchorId="50D6D81E" wp14:editId="5D2DDFDF">
                      <wp:simplePos x="0" y="0"/>
                      <wp:positionH relativeFrom="column">
                        <wp:posOffset>1191896</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4E085" id="Rectangle: Rounded Corners 8" o:spid="_x0000_s1026" style="position:absolute;margin-left:93.85pt;margin-top:112.35pt;width:3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" filled="f" strokecolor="#00b050" strokeweight="2.25pt">
                      <v:stroke joinstyle="miter"/>
                    </v:roundrect>
                  </w:pict>
                </mc:Fallback>
              </mc:AlternateContent>
            </w:r>
            <w:r>
              <w:rPr>
                <w:noProof/>
                <w:lang w:eastAsia="zh-CN"/>
              </w:rPr>
              <w:drawing>
                <wp:inline distT="0" distB="0" distL="0" distR="0" wp14:anchorId="43F25A35" wp14:editId="437B882F">
                  <wp:extent cx="3800475" cy="3332048"/>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0090" cy="3375548"/>
                          </a:xfrm>
                          <a:prstGeom prst="rect">
                            <a:avLst/>
                          </a:prstGeom>
                        </pic:spPr>
                      </pic:pic>
                    </a:graphicData>
                  </a:graphic>
                </wp:inline>
              </w:drawing>
            </w:r>
          </w:p>
          <w:p w14:paraId="560A9C14" w14:textId="77777777" w:rsidR="004E4CD8" w:rsidRPr="004E4CD8" w:rsidRDefault="004E4CD8" w:rsidP="004E4CD8">
            <w:pPr>
              <w:pStyle w:val="BodyText"/>
              <w:spacing w:after="0" w:line="240" w:lineRule="auto"/>
              <w:rPr>
                <w:rFonts w:ascii="Times New Roman" w:hAnsi="Times New Roman" w:hint="eastAsia"/>
                <w:szCs w:val="20"/>
                <w:lang w:eastAsia="zh-CN"/>
              </w:rPr>
            </w:pPr>
          </w:p>
        </w:tc>
      </w:tr>
      <w:tr w:rsidR="003A2577" w:rsidRPr="004E4CD8" w14:paraId="4C3C4DA0" w14:textId="77777777" w:rsidTr="00700EEF">
        <w:trPr>
          <w:trHeight w:val="339"/>
        </w:trPr>
        <w:tc>
          <w:tcPr>
            <w:tcW w:w="1871" w:type="dxa"/>
          </w:tcPr>
          <w:p w14:paraId="1BF3992E" w14:textId="77777777" w:rsidR="003A2577" w:rsidRDefault="003A2577" w:rsidP="004E4CD8">
            <w:pPr>
              <w:pStyle w:val="BodyText"/>
              <w:spacing w:after="0" w:line="240" w:lineRule="auto"/>
              <w:rPr>
                <w:rFonts w:ascii="Times New Roman" w:hAnsi="Times New Roman"/>
                <w:szCs w:val="20"/>
                <w:lang w:eastAsia="zh-CN"/>
              </w:rPr>
            </w:pPr>
          </w:p>
        </w:tc>
        <w:tc>
          <w:tcPr>
            <w:tcW w:w="8021" w:type="dxa"/>
          </w:tcPr>
          <w:p w14:paraId="6B483594" w14:textId="77777777" w:rsidR="003A2577" w:rsidRDefault="003A2577" w:rsidP="004E4CD8">
            <w:pPr>
              <w:pStyle w:val="BodyText"/>
              <w:spacing w:after="0" w:line="240" w:lineRule="auto"/>
              <w:rPr>
                <w:rFonts w:ascii="Times New Roman" w:hAnsi="Times New Roman"/>
                <w:szCs w:val="20"/>
                <w:lang w:eastAsia="zh-CN"/>
              </w:rPr>
            </w:pPr>
          </w:p>
        </w:tc>
      </w:tr>
    </w:tbl>
    <w:p w14:paraId="5E5DF074" w14:textId="77777777" w:rsidR="00472B55" w:rsidRDefault="00472B55">
      <w:pPr>
        <w:pStyle w:val="BodyText"/>
        <w:spacing w:after="0"/>
        <w:rPr>
          <w:rFonts w:ascii="Times New Roman" w:hAnsi="Times New Roman"/>
          <w:szCs w:val="20"/>
          <w:lang w:eastAsia="zh-CN"/>
        </w:rPr>
      </w:pPr>
    </w:p>
    <w:p w14:paraId="434D1CDA" w14:textId="77777777" w:rsidR="00472B55" w:rsidRDefault="00472B55">
      <w:pPr>
        <w:pStyle w:val="BodyText"/>
        <w:spacing w:after="0"/>
        <w:rPr>
          <w:rFonts w:ascii="Times New Roman" w:hAnsi="Times New Roman"/>
          <w:szCs w:val="20"/>
          <w:lang w:eastAsia="zh-CN"/>
        </w:rPr>
      </w:pPr>
    </w:p>
    <w:p w14:paraId="49B6C3ED" w14:textId="77639B63"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14:paraId="031D24B7" w14:textId="77777777" w:rsidR="00B82991" w:rsidRDefault="006B5075">
            <w:pPr>
              <w:pStyle w:val="BodyText"/>
              <w:spacing w:after="0" w:line="240" w:lineRule="auto"/>
              <w:rPr>
                <w:rFonts w:ascii="Times New Roman" w:eastAsia="MS PMincho" w:hAnsi="Times New Roman"/>
                <w:szCs w:val="20"/>
                <w:lang w:eastAsia="zh-CN"/>
              </w:rPr>
            </w:pPr>
            <w:r>
              <w:rPr>
                <w:noProof/>
              </w:rPr>
              <w:object w:dxaOrig="7800" w:dyaOrig="4335" w14:anchorId="08330398">
                <v:shape id="_x0000_i1029" type="#_x0000_t75" alt="" style="width:390pt;height:216.75pt;mso-width-percent:0;mso-height-percent:0;mso-width-percent:0;mso-height-percent:0" o:ole="">
                  <v:imagedata r:id="rId26" o:title=""/>
                </v:shape>
                <o:OLEObject Type="Embed" ProgID="PBrush" ShapeID="_x0000_i1029" DrawAspect="Content" ObjectID="_1680279705" r:id="rId27"/>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5545D7" w14:paraId="7BEDDBC9" w14:textId="77777777" w:rsidTr="005545D7">
        <w:trPr>
          <w:trHeight w:val="339"/>
        </w:trPr>
        <w:tc>
          <w:tcPr>
            <w:tcW w:w="1871" w:type="dxa"/>
          </w:tcPr>
          <w:p w14:paraId="674E813B" w14:textId="77777777" w:rsidR="005545D7" w:rsidRDefault="005545D7" w:rsidP="005545D7">
            <w:pPr>
              <w:pStyle w:val="BodyText"/>
              <w:spacing w:after="0" w:line="240" w:lineRule="auto"/>
              <w:rPr>
                <w:rFonts w:ascii="Times New Roman" w:hAnsi="Times New Roman"/>
                <w:szCs w:val="20"/>
                <w:lang w:eastAsia="zh-CN"/>
              </w:rPr>
            </w:pPr>
          </w:p>
        </w:tc>
        <w:tc>
          <w:tcPr>
            <w:tcW w:w="8021" w:type="dxa"/>
          </w:tcPr>
          <w:p w14:paraId="49C093AB" w14:textId="77777777" w:rsidR="005545D7" w:rsidRDefault="005545D7" w:rsidP="005545D7">
            <w:pPr>
              <w:pStyle w:val="BodyText"/>
              <w:spacing w:after="0" w:line="240" w:lineRule="auto"/>
              <w:rPr>
                <w:rFonts w:ascii="Times New Roman" w:hAnsi="Times New Roman"/>
                <w:szCs w:val="20"/>
                <w:lang w:eastAsia="zh-CN"/>
              </w:rPr>
            </w:pPr>
          </w:p>
        </w:tc>
      </w:tr>
      <w:tr w:rsidR="005545D7" w14:paraId="1500924C" w14:textId="77777777" w:rsidTr="005545D7">
        <w:trPr>
          <w:trHeight w:val="339"/>
        </w:trPr>
        <w:tc>
          <w:tcPr>
            <w:tcW w:w="1871" w:type="dxa"/>
          </w:tcPr>
          <w:p w14:paraId="6F15B7F6"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F3F41A5" w14:textId="646E72E5"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sidRPr="007860C6">
              <w:rPr>
                <w:rFonts w:ascii="Times New Roman" w:hAnsi="Times New Roman"/>
                <w:szCs w:val="20"/>
                <w:lang w:eastAsia="zh-CN"/>
              </w:rPr>
              <w:t xml:space="preserve"> for CP-OFDM in Rel-17.</w:t>
            </w:r>
            <w:r>
              <w:rPr>
                <w:rFonts w:ascii="Times New Roman" w:hAnsi="Times New Roman"/>
                <w:szCs w:val="20"/>
                <w:lang w:eastAsia="zh-CN"/>
              </w:rPr>
              <w:t xml:space="preserve"> There’re several companies want to keep the door open and propose further study whether to increase PTRS frequency density for small RB allocation. </w:t>
            </w:r>
          </w:p>
          <w:p w14:paraId="28C6125C" w14:textId="77777777" w:rsidR="005545D7" w:rsidRDefault="005545D7" w:rsidP="005545D7">
            <w:pPr>
              <w:pStyle w:val="BodyText"/>
              <w:spacing w:after="0" w:line="240" w:lineRule="auto"/>
              <w:rPr>
                <w:rFonts w:ascii="Times New Roman" w:hAnsi="Times New Roman"/>
                <w:szCs w:val="20"/>
                <w:lang w:eastAsia="zh-CN"/>
              </w:rPr>
            </w:pPr>
          </w:p>
          <w:p w14:paraId="51BB2ED5" w14:textId="77777777" w:rsidR="005545D7" w:rsidRDefault="005545D7" w:rsidP="005545D7">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14:paraId="51F93D2F" w14:textId="77777777" w:rsidR="005545D7" w:rsidRDefault="005545D7" w:rsidP="005545D7">
      <w:pPr>
        <w:pStyle w:val="BodyText"/>
        <w:spacing w:after="0"/>
        <w:ind w:left="720"/>
        <w:jc w:val="left"/>
        <w:rPr>
          <w:rFonts w:ascii="Times New Roman" w:hAnsi="Times New Roman"/>
          <w:szCs w:val="20"/>
          <w:lang w:eastAsia="zh-CN"/>
        </w:rPr>
      </w:pPr>
    </w:p>
    <w:p w14:paraId="61AD0A2A" w14:textId="77777777" w:rsidR="005545D7" w:rsidRDefault="005545D7" w:rsidP="005545D7">
      <w:pPr>
        <w:pStyle w:val="Heading5"/>
      </w:pPr>
      <w:r>
        <w:rPr>
          <w:highlight w:val="cyan"/>
        </w:rPr>
        <w:t>Proposal 3-2:</w:t>
      </w:r>
      <w:r>
        <w:t xml:space="preserve"> </w:t>
      </w:r>
    </w:p>
    <w:p w14:paraId="466BE225" w14:textId="703858CD" w:rsidR="005545D7" w:rsidRPr="00073741" w:rsidRDefault="005545D7" w:rsidP="005545D7">
      <w:pPr>
        <w:pStyle w:val="ListParagraph"/>
        <w:numPr>
          <w:ilvl w:val="0"/>
          <w:numId w:val="33"/>
        </w:numPr>
        <w:rPr>
          <w:rFonts w:ascii="Times New Roman" w:hAnsi="Times New Roman"/>
          <w:sz w:val="20"/>
          <w:szCs w:val="20"/>
        </w:rPr>
      </w:pPr>
      <w:r w:rsidRPr="005545D7">
        <w:rPr>
          <w:rFonts w:ascii="Times New Roman" w:hAnsi="Times New Roman"/>
          <w:sz w:val="20"/>
          <w:szCs w:val="20"/>
          <w:lang w:eastAsia="zh-CN"/>
        </w:rPr>
        <w:t xml:space="preserve">In Rel-17, for NR operation in 52.6 – 71 GHz, </w:t>
      </w:r>
      <w:r>
        <w:rPr>
          <w:rFonts w:ascii="Times New Roman" w:hAnsi="Times New Roman"/>
          <w:sz w:val="20"/>
          <w:szCs w:val="20"/>
          <w:lang w:eastAsia="zh-CN"/>
        </w:rPr>
        <w:t>c</w:t>
      </w:r>
      <w:r w:rsidRPr="00073741">
        <w:rPr>
          <w:rFonts w:ascii="Times New Roman" w:hAnsi="Times New Roman"/>
          <w:sz w:val="20"/>
          <w:szCs w:val="20"/>
          <w:lang w:eastAsia="zh-CN"/>
        </w:rPr>
        <w:t>onclude that increased PTRS frequency density</w:t>
      </w:r>
      <w:r w:rsidRPr="00073741">
        <w:rPr>
          <w:rFonts w:ascii="Times New Roman" w:hAnsi="Times New Roman"/>
          <w:sz w:val="20"/>
          <w:szCs w:val="20"/>
        </w:rPr>
        <w:t xml:space="preserve"> is not supported for CP-OFDM </w:t>
      </w:r>
      <w:r>
        <w:rPr>
          <w:rFonts w:ascii="Times New Roman" w:hAnsi="Times New Roman"/>
          <w:sz w:val="20"/>
          <w:szCs w:val="20"/>
        </w:rPr>
        <w:t>at least when the allocated number of RB &gt; 32</w:t>
      </w:r>
    </w:p>
    <w:p w14:paraId="33CF8D11" w14:textId="660BBE38"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study w</w:t>
      </w:r>
      <w:r w:rsidRPr="00073741">
        <w:rPr>
          <w:rFonts w:ascii="Times New Roman" w:eastAsia="MS PMincho" w:hAnsi="Times New Roman"/>
          <w:szCs w:val="20"/>
          <w:lang w:eastAsia="ja-JP"/>
        </w:rPr>
        <w:t xml:space="preserve">hether to increase PTRS frequency </w:t>
      </w:r>
      <w:r>
        <w:rPr>
          <w:rFonts w:ascii="Times New Roman" w:eastAsia="MS PMincho" w:hAnsi="Times New Roman"/>
          <w:szCs w:val="20"/>
          <w:lang w:eastAsia="ja-JP"/>
        </w:rPr>
        <w:t xml:space="preserve">density </w:t>
      </w:r>
      <w:r w:rsidRPr="00073741">
        <w:rPr>
          <w:rFonts w:ascii="Times New Roman" w:eastAsia="MS PMincho" w:hAnsi="Times New Roman"/>
          <w:szCs w:val="20"/>
          <w:lang w:eastAsia="ja-JP"/>
        </w:rPr>
        <w:t>for small RB allocations</w:t>
      </w:r>
      <w:r>
        <w:rPr>
          <w:rFonts w:ascii="Times New Roman" w:eastAsia="MS PMincho" w:hAnsi="Times New Roman"/>
          <w:szCs w:val="20"/>
          <w:lang w:eastAsia="ja-JP"/>
        </w:rPr>
        <w:t xml:space="preserve"> </w:t>
      </w:r>
      <w:r w:rsidRPr="00073741">
        <w:rPr>
          <w:rFonts w:ascii="Times New Roman" w:hAnsi="Times New Roman"/>
          <w:szCs w:val="20"/>
        </w:rPr>
        <w:t>for CP-OFDM for NR operation in 52.6 to 71 GHz with respect to phase noise compensation performance</w:t>
      </w:r>
    </w:p>
    <w:p w14:paraId="73EF08E5" w14:textId="1C816EA0" w:rsidR="005545D7" w:rsidRDefault="005545D7" w:rsidP="005545D7">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16B66580" w14:textId="49030F4D" w:rsidR="00A02846" w:rsidRPr="00A02846" w:rsidRDefault="00A02846" w:rsidP="00A02846">
      <w:pPr>
        <w:pStyle w:val="BodyText"/>
        <w:numPr>
          <w:ilvl w:val="1"/>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0.5</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1</w:t>
      </w:r>
      <w:r w:rsidRPr="00A02846">
        <w:rPr>
          <w:rFonts w:ascii="Times New Roman" w:eastAsia="MS PMincho" w:hAnsi="Times New Roman"/>
          <w:szCs w:val="20"/>
          <w:lang w:eastAsia="ja-JP"/>
        </w:rPr>
        <w:t>, L = 1)</w:t>
      </w:r>
      <w:r>
        <w:rPr>
          <w:rFonts w:ascii="Times New Roman" w:eastAsia="MS PMincho" w:hAnsi="Times New Roman"/>
          <w:szCs w:val="20"/>
          <w:lang w:eastAsia="ja-JP"/>
        </w:rPr>
        <w:t xml:space="preserve">, </w:t>
      </w:r>
      <w:r w:rsidRPr="00A02846">
        <w:rPr>
          <w:rFonts w:ascii="Times New Roman" w:eastAsia="MS PMincho" w:hAnsi="Times New Roman"/>
          <w:szCs w:val="20"/>
          <w:lang w:eastAsia="ja-JP"/>
        </w:rPr>
        <w:t xml:space="preserve">(K = </w:t>
      </w:r>
      <w:r>
        <w:rPr>
          <w:rFonts w:ascii="Times New Roman" w:eastAsia="MS PMincho" w:hAnsi="Times New Roman"/>
          <w:szCs w:val="20"/>
          <w:lang w:eastAsia="ja-JP"/>
        </w:rPr>
        <w:t>2</w:t>
      </w:r>
      <w:r w:rsidRPr="00A02846">
        <w:rPr>
          <w:rFonts w:ascii="Times New Roman" w:eastAsia="MS PMincho" w:hAnsi="Times New Roman"/>
          <w:szCs w:val="20"/>
          <w:lang w:eastAsia="ja-JP"/>
        </w:rPr>
        <w:t>, L = 1)</w:t>
      </w:r>
      <w:r>
        <w:rPr>
          <w:rFonts w:ascii="Times New Roman" w:eastAsia="MS PMincho" w:hAnsi="Times New Roman"/>
          <w:szCs w:val="20"/>
          <w:lang w:eastAsia="ja-JP"/>
        </w:rPr>
        <w:t>,</w:t>
      </w:r>
    </w:p>
    <w:p w14:paraId="3C63A708" w14:textId="33741750" w:rsidR="005545D7" w:rsidRPr="00073741" w:rsidRDefault="00A02846" w:rsidP="00A02846">
      <w:pPr>
        <w:pStyle w:val="BodyText"/>
        <w:numPr>
          <w:ilvl w:val="2"/>
          <w:numId w:val="33"/>
        </w:numPr>
        <w:spacing w:after="0"/>
        <w:rPr>
          <w:rFonts w:ascii="Times New Roman" w:eastAsia="MS PMincho" w:hAnsi="Times New Roman"/>
          <w:szCs w:val="20"/>
          <w:lang w:eastAsia="ja-JP"/>
        </w:rPr>
      </w:pPr>
      <w:r w:rsidRPr="00A02846">
        <w:rPr>
          <w:rFonts w:ascii="Times New Roman" w:eastAsia="MS PMincho" w:hAnsi="Times New Roman"/>
          <w:szCs w:val="20"/>
          <w:lang w:eastAsia="ja-JP"/>
        </w:rPr>
        <w:t>Note: PTRS per K number of PRBs, and PTRS every L number of OFDM symbols</w:t>
      </w:r>
    </w:p>
    <w:p w14:paraId="560BC049" w14:textId="43733B93"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8, 16, 32</w:t>
      </w:r>
    </w:p>
    <w:p w14:paraId="1BDC9D51" w14:textId="7BA6BA8E" w:rsidR="005545D7" w:rsidRPr="00073741" w:rsidRDefault="005545D7" w:rsidP="005545D7">
      <w:pPr>
        <w:pStyle w:val="BodyText"/>
        <w:numPr>
          <w:ilvl w:val="1"/>
          <w:numId w:val="33"/>
        </w:numPr>
        <w:spacing w:after="0"/>
        <w:rPr>
          <w:rFonts w:ascii="Times New Roman" w:eastAsia="MS PMincho" w:hAnsi="Times New Roman"/>
          <w:szCs w:val="20"/>
          <w:lang w:eastAsia="ja-JP"/>
        </w:rPr>
      </w:pPr>
      <w:r w:rsidRPr="00073741">
        <w:rPr>
          <w:rFonts w:ascii="Times New Roman" w:eastAsia="MS PMincho" w:hAnsi="Times New Roman"/>
          <w:szCs w:val="20"/>
          <w:lang w:eastAsia="ja-JP"/>
        </w:rPr>
        <w:t>Other values of K and number of RB</w:t>
      </w:r>
      <w:r w:rsidR="00925E3C">
        <w:rPr>
          <w:rFonts w:ascii="Times New Roman" w:eastAsia="MS PMincho" w:hAnsi="Times New Roman"/>
          <w:szCs w:val="20"/>
          <w:lang w:eastAsia="ja-JP"/>
        </w:rPr>
        <w:t>s</w:t>
      </w:r>
      <w:r w:rsidRPr="00073741">
        <w:rPr>
          <w:rFonts w:ascii="Times New Roman" w:eastAsia="MS PMincho" w:hAnsi="Times New Roman"/>
          <w:szCs w:val="20"/>
          <w:lang w:eastAsia="ja-JP"/>
        </w:rPr>
        <w:t xml:space="preserve"> are not precluded </w:t>
      </w:r>
    </w:p>
    <w:p w14:paraId="2F3B1822" w14:textId="5F08ABE7" w:rsidR="005545D7" w:rsidRPr="00073741" w:rsidRDefault="005545D7" w:rsidP="005545D7">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w:t>
      </w:r>
      <w:r w:rsidR="00A03CC6">
        <w:rPr>
          <w:rFonts w:ascii="Times New Roman" w:eastAsia="MS PMincho" w:hAnsi="Times New Roman"/>
          <w:szCs w:val="20"/>
          <w:lang w:eastAsia="ja-JP"/>
        </w:rPr>
        <w:t xml:space="preserve">other aspects of potential PTRS enhancement (e.g., </w:t>
      </w:r>
      <w:r>
        <w:rPr>
          <w:rFonts w:ascii="Times New Roman" w:eastAsia="MS PMincho" w:hAnsi="Times New Roman"/>
          <w:szCs w:val="20"/>
          <w:lang w:eastAsia="ja-JP"/>
        </w:rPr>
        <w:t>decreased PTRS frequency</w:t>
      </w:r>
      <w:r w:rsidR="00A03CC6">
        <w:rPr>
          <w:rFonts w:ascii="Times New Roman" w:eastAsia="MS PMincho" w:hAnsi="Times New Roman"/>
          <w:szCs w:val="20"/>
          <w:lang w:eastAsia="ja-JP"/>
        </w:rPr>
        <w:t xml:space="preserve"> density) is not precluded</w:t>
      </w:r>
      <w:r>
        <w:rPr>
          <w:rFonts w:ascii="Times New Roman" w:eastAsia="MS PMincho" w:hAnsi="Times New Roman"/>
          <w:szCs w:val="20"/>
          <w:lang w:eastAsia="ja-JP"/>
        </w:rPr>
        <w:t xml:space="preserve"> </w:t>
      </w:r>
    </w:p>
    <w:p w14:paraId="798BFC5F" w14:textId="77777777" w:rsidR="005545D7" w:rsidRDefault="005545D7" w:rsidP="005545D7">
      <w:pPr>
        <w:pStyle w:val="BodyText"/>
        <w:spacing w:after="0"/>
        <w:rPr>
          <w:rFonts w:ascii="Times New Roman" w:hAnsi="Times New Roman"/>
          <w:szCs w:val="20"/>
          <w:lang w:eastAsia="zh-CN"/>
        </w:rPr>
      </w:pPr>
    </w:p>
    <w:p w14:paraId="0A5DC173" w14:textId="77777777" w:rsidR="005545D7" w:rsidRDefault="005545D7" w:rsidP="005545D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545D7" w14:paraId="6E488F49" w14:textId="77777777" w:rsidTr="005545D7">
        <w:trPr>
          <w:trHeight w:val="224"/>
        </w:trPr>
        <w:tc>
          <w:tcPr>
            <w:tcW w:w="1871" w:type="dxa"/>
            <w:shd w:val="clear" w:color="auto" w:fill="FFE599" w:themeFill="accent4" w:themeFillTint="66"/>
          </w:tcPr>
          <w:p w14:paraId="49D312D9"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86DFE8" w14:textId="77777777" w:rsidR="005545D7" w:rsidRDefault="005545D7"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45D7" w14:paraId="6B130905" w14:textId="77777777" w:rsidTr="005545D7">
        <w:trPr>
          <w:trHeight w:val="339"/>
        </w:trPr>
        <w:tc>
          <w:tcPr>
            <w:tcW w:w="1871" w:type="dxa"/>
          </w:tcPr>
          <w:p w14:paraId="70ADD2B6" w14:textId="34C6C2CB"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57797F3C" w14:textId="5C8107B8" w:rsidR="005545D7" w:rsidRDefault="00937249" w:rsidP="005545D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847DC5" w14:paraId="72F65F74" w14:textId="77777777" w:rsidTr="005545D7">
        <w:trPr>
          <w:trHeight w:val="339"/>
        </w:trPr>
        <w:tc>
          <w:tcPr>
            <w:tcW w:w="1871" w:type="dxa"/>
          </w:tcPr>
          <w:p w14:paraId="544DF80E" w14:textId="60379D99"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1" w:type="dxa"/>
          </w:tcPr>
          <w:p w14:paraId="4E321903" w14:textId="50A5DDFB" w:rsidR="00847DC5" w:rsidRDefault="00847DC5" w:rsidP="00847DC5">
            <w:pPr>
              <w:pStyle w:val="BodyText"/>
              <w:spacing w:before="0" w:after="0" w:line="240" w:lineRule="auto"/>
              <w:rPr>
                <w:rFonts w:ascii="Times New Roman" w:hAnsi="Times New Roman"/>
                <w:szCs w:val="20"/>
                <w:lang w:eastAsia="zh-CN"/>
              </w:rPr>
            </w:pPr>
            <w:r w:rsidRPr="0096148B">
              <w:rPr>
                <w:rFonts w:ascii="Times New Roman" w:hAnsi="Times New Roman"/>
                <w:szCs w:val="20"/>
                <w:lang w:eastAsia="zh-CN"/>
              </w:rPr>
              <w:t xml:space="preserve">Support this proposal on further evaluation of PTRS frequency density for the smaller RB allocation cases. </w:t>
            </w:r>
          </w:p>
        </w:tc>
      </w:tr>
      <w:tr w:rsidR="005B3FF9" w14:paraId="03D59E82" w14:textId="77777777" w:rsidTr="005545D7">
        <w:trPr>
          <w:trHeight w:val="339"/>
        </w:trPr>
        <w:tc>
          <w:tcPr>
            <w:tcW w:w="1871" w:type="dxa"/>
          </w:tcPr>
          <w:p w14:paraId="70B8DD66" w14:textId="2FBCDB8C"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12806C" w14:textId="7B3F64E5"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E144A3" w:rsidRPr="00E144A3" w14:paraId="1ABEDA43" w14:textId="77777777" w:rsidTr="005545D7">
        <w:trPr>
          <w:trHeight w:val="339"/>
        </w:trPr>
        <w:tc>
          <w:tcPr>
            <w:tcW w:w="1871" w:type="dxa"/>
          </w:tcPr>
          <w:p w14:paraId="17CF5452" w14:textId="5CCE0F52" w:rsidR="00E144A3" w:rsidRPr="00E144A3" w:rsidRDefault="00E144A3" w:rsidP="005B3FF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2A49A5B9" w14:textId="584DD795" w:rsidR="000F362C" w:rsidRDefault="00E144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adding </w:t>
            </w:r>
            <w:r w:rsidR="000F362C">
              <w:rPr>
                <w:rFonts w:ascii="Times New Roman" w:hAnsi="Times New Roman"/>
                <w:szCs w:val="20"/>
                <w:lang w:eastAsia="zh-CN"/>
              </w:rPr>
              <w:t>"</w:t>
            </w:r>
            <w:r>
              <w:rPr>
                <w:rFonts w:ascii="Times New Roman" w:hAnsi="Times New Roman"/>
                <w:szCs w:val="20"/>
                <w:lang w:eastAsia="zh-CN"/>
              </w:rPr>
              <w:t>Rel-15</w:t>
            </w:r>
            <w:r w:rsidR="000F362C">
              <w:rPr>
                <w:rFonts w:ascii="Times New Roman" w:hAnsi="Times New Roman"/>
                <w:szCs w:val="20"/>
                <w:lang w:eastAsia="zh-CN"/>
              </w:rPr>
              <w:t>"</w:t>
            </w:r>
            <w:r>
              <w:rPr>
                <w:rFonts w:ascii="Times New Roman" w:hAnsi="Times New Roman"/>
                <w:szCs w:val="20"/>
                <w:lang w:eastAsia="zh-CN"/>
              </w:rPr>
              <w:t xml:space="preserve"> to the main bullet.</w:t>
            </w:r>
            <w:r w:rsidR="006B0EA3">
              <w:rPr>
                <w:rFonts w:ascii="Times New Roman" w:hAnsi="Times New Roman"/>
                <w:szCs w:val="20"/>
                <w:lang w:eastAsia="zh-CN"/>
              </w:rPr>
              <w:t xml:space="preserve"> Either density increase is precluded for both Rel-15 and enhanced PTRS or it is still considered for both cases.</w:t>
            </w:r>
            <w:r w:rsidR="00254110">
              <w:rPr>
                <w:rFonts w:ascii="Times New Roman" w:hAnsi="Times New Roman"/>
                <w:szCs w:val="20"/>
                <w:lang w:eastAsia="zh-CN"/>
              </w:rPr>
              <w:t xml:space="preserve"> Our preference is that </w:t>
            </w:r>
            <w:r w:rsidR="000F362C">
              <w:rPr>
                <w:rFonts w:ascii="Times New Roman" w:hAnsi="Times New Roman"/>
                <w:szCs w:val="20"/>
                <w:lang w:eastAsia="zh-CN"/>
              </w:rPr>
              <w:t xml:space="preserve">increased PTRS density is not supported at all; however, if this cannot be agreed, then </w:t>
            </w:r>
            <w:r w:rsidR="00254110">
              <w:rPr>
                <w:rFonts w:ascii="Times New Roman" w:hAnsi="Times New Roman"/>
                <w:szCs w:val="20"/>
                <w:lang w:eastAsia="zh-CN"/>
              </w:rPr>
              <w:t xml:space="preserve">when companies report performance evaluations, </w:t>
            </w:r>
            <w:r w:rsidR="000F362C">
              <w:rPr>
                <w:rFonts w:ascii="Times New Roman" w:hAnsi="Times New Roman"/>
                <w:szCs w:val="20"/>
                <w:lang w:eastAsia="zh-CN"/>
              </w:rPr>
              <w:t>results for CPE compensation must be reported as a reference for comparison</w:t>
            </w:r>
          </w:p>
          <w:p w14:paraId="6992E2BB" w14:textId="431106A9" w:rsidR="000F362C" w:rsidRDefault="000F362C" w:rsidP="000F362C">
            <w:pPr>
              <w:pStyle w:val="BodyText"/>
              <w:numPr>
                <w:ilvl w:val="1"/>
                <w:numId w:val="33"/>
              </w:numPr>
              <w:spacing w:before="0"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14:paraId="68842A8A" w14:textId="2360E670" w:rsidR="000F362C" w:rsidRPr="000F362C" w:rsidRDefault="000F362C" w:rsidP="000F362C">
            <w:pPr>
              <w:pStyle w:val="BodyText"/>
              <w:numPr>
                <w:ilvl w:val="2"/>
                <w:numId w:val="33"/>
              </w:numPr>
              <w:spacing w:before="0" w:after="0"/>
              <w:rPr>
                <w:rFonts w:ascii="Times New Roman" w:eastAsia="MS PMincho" w:hAnsi="Times New Roman"/>
                <w:szCs w:val="20"/>
                <w:lang w:eastAsia="ja-JP"/>
              </w:rPr>
            </w:pPr>
            <w:r w:rsidRPr="000F362C">
              <w:rPr>
                <w:rFonts w:ascii="Times New Roman" w:eastAsia="MS PMincho" w:hAnsi="Times New Roman"/>
                <w:color w:val="FF0000"/>
                <w:szCs w:val="20"/>
                <w:lang w:eastAsia="ja-JP"/>
              </w:rPr>
              <w:t xml:space="preserve">Note: Results for CPE compensation only must be </w:t>
            </w:r>
            <w:r>
              <w:rPr>
                <w:rFonts w:ascii="Times New Roman" w:eastAsia="MS PMincho" w:hAnsi="Times New Roman"/>
                <w:color w:val="FF0000"/>
                <w:szCs w:val="20"/>
                <w:lang w:eastAsia="ja-JP"/>
              </w:rPr>
              <w:t>reported</w:t>
            </w:r>
            <w:r w:rsidRPr="000F362C">
              <w:rPr>
                <w:rFonts w:ascii="Times New Roman" w:eastAsia="MS PMincho" w:hAnsi="Times New Roman"/>
                <w:color w:val="FF0000"/>
                <w:szCs w:val="20"/>
                <w:lang w:eastAsia="ja-JP"/>
              </w:rPr>
              <w:t xml:space="preserve"> for reference</w:t>
            </w:r>
          </w:p>
          <w:p w14:paraId="63911E46" w14:textId="667758A4" w:rsidR="006B0EA3" w:rsidRDefault="006B0EA3"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w:t>
            </w:r>
            <w:r w:rsidR="00254110">
              <w:rPr>
                <w:rFonts w:ascii="Times New Roman" w:hAnsi="Times New Roman"/>
                <w:szCs w:val="20"/>
                <w:lang w:eastAsia="zh-CN"/>
              </w:rPr>
              <w:t xml:space="preserve"> </w:t>
            </w:r>
            <w:r w:rsidR="000F362C">
              <w:rPr>
                <w:rFonts w:ascii="Times New Roman" w:hAnsi="Times New Roman"/>
                <w:szCs w:val="20"/>
                <w:lang w:eastAsia="zh-CN"/>
              </w:rPr>
              <w:t>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14:paraId="317AC5C4" w14:textId="77777777" w:rsidR="006B0EA3" w:rsidRPr="0048482F" w:rsidRDefault="006B0EA3" w:rsidP="006B0EA3">
            <w:pPr>
              <w:pStyle w:val="TH"/>
            </w:pPr>
            <w:r w:rsidRPr="0048482F">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969"/>
            </w:tblGrid>
            <w:tr w:rsidR="006B0EA3" w:rsidRPr="0048482F" w14:paraId="6AE473CF" w14:textId="77777777" w:rsidTr="0080497B">
              <w:trPr>
                <w:jc w:val="center"/>
              </w:trPr>
              <w:tc>
                <w:tcPr>
                  <w:tcW w:w="2968" w:type="dxa"/>
                  <w:shd w:val="clear" w:color="auto" w:fill="E7E6E6"/>
                  <w:vAlign w:val="center"/>
                </w:tcPr>
                <w:p w14:paraId="4E01B5F6" w14:textId="77777777" w:rsidR="006B0EA3" w:rsidRPr="0048482F" w:rsidRDefault="006B0EA3" w:rsidP="006B0EA3">
                  <w:pPr>
                    <w:pStyle w:val="TAH"/>
                    <w:tabs>
                      <w:tab w:val="num" w:pos="851"/>
                    </w:tabs>
                    <w:spacing w:before="60"/>
                    <w:ind w:left="851" w:hanging="851"/>
                    <w:rPr>
                      <w:rFonts w:cs="Arial"/>
                      <w:i/>
                      <w:color w:val="000000"/>
                      <w:kern w:val="2"/>
                      <w:lang w:eastAsia="zh-CN"/>
                    </w:rPr>
                  </w:pPr>
                  <w:r w:rsidRPr="0048482F">
                    <w:rPr>
                      <w:rFonts w:cs="Arial"/>
                      <w:color w:val="000000"/>
                      <w:kern w:val="2"/>
                      <w:lang w:eastAsia="zh-CN"/>
                    </w:rPr>
                    <w:t>Scheduled bandwidth</w:t>
                  </w:r>
                </w:p>
              </w:tc>
              <w:tc>
                <w:tcPr>
                  <w:tcW w:w="2969" w:type="dxa"/>
                  <w:shd w:val="clear" w:color="auto" w:fill="E7E6E6"/>
                </w:tcPr>
                <w:p w14:paraId="32AE7C54" w14:textId="77777777" w:rsidR="006B0EA3" w:rsidRPr="0048482F" w:rsidRDefault="006B0EA3" w:rsidP="006B0EA3">
                  <w:pPr>
                    <w:pStyle w:val="TAH"/>
                    <w:tabs>
                      <w:tab w:val="num" w:pos="851"/>
                    </w:tabs>
                    <w:spacing w:before="60"/>
                    <w:ind w:left="851" w:hanging="851"/>
                    <w:rPr>
                      <w:rFonts w:cs="Arial"/>
                      <w:color w:val="000000"/>
                      <w:kern w:val="2"/>
                      <w:lang w:eastAsia="zh-CN"/>
                    </w:rPr>
                  </w:pPr>
                  <w:r w:rsidRPr="0048482F">
                    <w:rPr>
                      <w:rFonts w:cs="Arial"/>
                      <w:color w:val="000000"/>
                      <w:kern w:val="2"/>
                      <w:lang w:eastAsia="zh-CN"/>
                    </w:rPr>
                    <w:t>Frequency density (</w:t>
                  </w:r>
                  <w:r w:rsidRPr="00E17FE7">
                    <w:rPr>
                      <w:color w:val="000000"/>
                      <w:position w:val="-12"/>
                      <w:lang w:val="en-GB"/>
                    </w:rPr>
                    <w:object w:dxaOrig="680" w:dyaOrig="380" w14:anchorId="5143431D">
                      <v:shape id="_x0000_i1030" type="#_x0000_t75" style="width:36.75pt;height:21.75pt" o:ole="">
                        <v:imagedata r:id="rId28" o:title=""/>
                      </v:shape>
                      <o:OLEObject Type="Embed" ProgID="Equation.3" ShapeID="_x0000_i1030" DrawAspect="Content" ObjectID="_1680279706" r:id="rId29"/>
                    </w:object>
                  </w:r>
                  <w:r w:rsidRPr="00E17FE7">
                    <w:rPr>
                      <w:color w:val="000000"/>
                      <w:lang w:val="en-GB"/>
                    </w:rPr>
                    <w:t>)</w:t>
                  </w:r>
                </w:p>
              </w:tc>
            </w:tr>
            <w:tr w:rsidR="006B0EA3" w:rsidRPr="0048482F" w14:paraId="38D00A43" w14:textId="77777777" w:rsidTr="0080497B">
              <w:trPr>
                <w:jc w:val="center"/>
              </w:trPr>
              <w:tc>
                <w:tcPr>
                  <w:tcW w:w="2968" w:type="dxa"/>
                  <w:shd w:val="clear" w:color="auto" w:fill="auto"/>
                  <w:vAlign w:val="center"/>
                </w:tcPr>
                <w:p w14:paraId="593BCF7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 </w:t>
                  </w:r>
                  <w:r w:rsidRPr="0048482F">
                    <w:rPr>
                      <w:rFonts w:cs="Arial"/>
                      <w:i/>
                      <w:color w:val="000000"/>
                      <w:kern w:val="2"/>
                      <w:lang w:eastAsia="zh-CN"/>
                    </w:rPr>
                    <w:t>N</w:t>
                  </w:r>
                  <w:r w:rsidRPr="0048482F">
                    <w:rPr>
                      <w:rFonts w:cs="Arial"/>
                      <w:i/>
                      <w:color w:val="000000"/>
                      <w:kern w:val="2"/>
                      <w:vertAlign w:val="subscript"/>
                      <w:lang w:eastAsia="zh-CN"/>
                    </w:rPr>
                    <w:t>RB0</w:t>
                  </w:r>
                </w:p>
              </w:tc>
              <w:tc>
                <w:tcPr>
                  <w:tcW w:w="2969" w:type="dxa"/>
                </w:tcPr>
                <w:p w14:paraId="669337C9"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PT-RS is not present</w:t>
                  </w:r>
                </w:p>
              </w:tc>
            </w:tr>
            <w:tr w:rsidR="006B0EA3" w:rsidRPr="0048482F" w14:paraId="11368B87" w14:textId="77777777" w:rsidTr="0080497B">
              <w:trPr>
                <w:jc w:val="center"/>
              </w:trPr>
              <w:tc>
                <w:tcPr>
                  <w:tcW w:w="2968" w:type="dxa"/>
                  <w:shd w:val="clear" w:color="auto" w:fill="auto"/>
                  <w:vAlign w:val="center"/>
                </w:tcPr>
                <w:p w14:paraId="202689ED"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N</w:t>
                  </w:r>
                  <w:r w:rsidRPr="0048482F">
                    <w:rPr>
                      <w:rFonts w:cs="Arial"/>
                      <w:i/>
                      <w:color w:val="000000"/>
                      <w:kern w:val="2"/>
                      <w:vertAlign w:val="subscript"/>
                      <w:lang w:eastAsia="zh-CN"/>
                    </w:rPr>
                    <w:t>RB0</w:t>
                  </w:r>
                  <w:r w:rsidRPr="0048482F">
                    <w:rPr>
                      <w:rFonts w:cs="Arial"/>
                      <w:color w:val="000000"/>
                      <w:kern w:val="2"/>
                      <w:lang w:eastAsia="zh-CN"/>
                    </w:rPr>
                    <w:t xml:space="preserve"> </w:t>
                  </w:r>
                  <w:r w:rsidRPr="0048482F">
                    <w:rPr>
                      <w:rFonts w:cs="Arial"/>
                      <w:color w:val="000000"/>
                      <w:kern w:val="2"/>
                      <w:position w:val="-4"/>
                      <w:lang w:eastAsia="zh-CN"/>
                    </w:rPr>
                    <w:object w:dxaOrig="180" w:dyaOrig="220" w14:anchorId="1C7287A7">
                      <v:shape id="_x0000_i1031" type="#_x0000_t75" style="width:7.5pt;height:14.25pt" o:ole="">
                        <v:imagedata r:id="rId30" o:title=""/>
                      </v:shape>
                      <o:OLEObject Type="Embed" ProgID="Equation.3" ShapeID="_x0000_i1031" DrawAspect="Content" ObjectID="_1680279707" r:id="rId31"/>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&lt;</w:t>
                  </w:r>
                  <w:r>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RB1</w:t>
                  </w:r>
                </w:p>
              </w:tc>
              <w:tc>
                <w:tcPr>
                  <w:tcW w:w="2969" w:type="dxa"/>
                </w:tcPr>
                <w:p w14:paraId="01861DEC"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2</w:t>
                  </w:r>
                </w:p>
              </w:tc>
            </w:tr>
            <w:tr w:rsidR="006B0EA3" w:rsidRPr="0048482F" w14:paraId="7286432C" w14:textId="77777777" w:rsidTr="0080497B">
              <w:trPr>
                <w:jc w:val="center"/>
              </w:trPr>
              <w:tc>
                <w:tcPr>
                  <w:tcW w:w="2968" w:type="dxa"/>
                  <w:shd w:val="clear" w:color="auto" w:fill="auto"/>
                  <w:vAlign w:val="center"/>
                </w:tcPr>
                <w:p w14:paraId="749374A3"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i/>
                      <w:color w:val="000000"/>
                      <w:kern w:val="2"/>
                      <w:lang w:eastAsia="zh-CN"/>
                    </w:rPr>
                    <w:t xml:space="preserve"> N</w:t>
                  </w:r>
                  <w:r w:rsidRPr="0048482F">
                    <w:rPr>
                      <w:rFonts w:cs="Arial"/>
                      <w:i/>
                      <w:color w:val="000000"/>
                      <w:kern w:val="2"/>
                      <w:vertAlign w:val="subscript"/>
                      <w:lang w:eastAsia="zh-CN"/>
                    </w:rPr>
                    <w:t>RB1</w:t>
                  </w:r>
                  <w:r>
                    <w:rPr>
                      <w:rFonts w:cs="Arial"/>
                      <w:color w:val="000000"/>
                      <w:kern w:val="2"/>
                      <w:lang w:eastAsia="zh-CN"/>
                    </w:rPr>
                    <w:t xml:space="preserve"> </w:t>
                  </w:r>
                  <w:r w:rsidRPr="0048482F">
                    <w:rPr>
                      <w:rFonts w:cs="Arial"/>
                      <w:color w:val="000000"/>
                      <w:kern w:val="2"/>
                      <w:position w:val="-4"/>
                      <w:lang w:eastAsia="zh-CN"/>
                    </w:rPr>
                    <w:object w:dxaOrig="180" w:dyaOrig="220" w14:anchorId="70CADC85">
                      <v:shape id="_x0000_i1032" type="#_x0000_t75" style="width:7.5pt;height:14.25pt" o:ole="">
                        <v:imagedata r:id="rId30" o:title=""/>
                      </v:shape>
                      <o:OLEObject Type="Embed" ProgID="Equation.3" ShapeID="_x0000_i1032" DrawAspect="Content" ObjectID="_1680279708" r:id="rId32"/>
                    </w:object>
                  </w:r>
                  <w:r w:rsidRPr="0048482F">
                    <w:rPr>
                      <w:rFonts w:cs="Arial"/>
                      <w:color w:val="000000"/>
                      <w:kern w:val="2"/>
                      <w:lang w:eastAsia="zh-CN"/>
                    </w:rPr>
                    <w:t xml:space="preserve"> </w:t>
                  </w:r>
                  <w:r w:rsidRPr="0048482F">
                    <w:rPr>
                      <w:rFonts w:cs="Arial"/>
                      <w:i/>
                      <w:color w:val="000000"/>
                      <w:kern w:val="2"/>
                      <w:lang w:eastAsia="zh-CN"/>
                    </w:rPr>
                    <w:t>N</w:t>
                  </w:r>
                  <w:r w:rsidRPr="0048482F">
                    <w:rPr>
                      <w:rFonts w:cs="Arial"/>
                      <w:i/>
                      <w:color w:val="000000"/>
                      <w:kern w:val="2"/>
                      <w:vertAlign w:val="subscript"/>
                      <w:lang w:eastAsia="zh-CN"/>
                    </w:rPr>
                    <w:t>RB</w:t>
                  </w:r>
                  <w:r w:rsidRPr="0048482F">
                    <w:rPr>
                      <w:rFonts w:cs="Arial"/>
                      <w:color w:val="000000"/>
                      <w:kern w:val="2"/>
                      <w:lang w:eastAsia="zh-CN"/>
                    </w:rPr>
                    <w:t xml:space="preserve"> </w:t>
                  </w:r>
                </w:p>
              </w:tc>
              <w:tc>
                <w:tcPr>
                  <w:tcW w:w="2969" w:type="dxa"/>
                </w:tcPr>
                <w:p w14:paraId="57EE7834" w14:textId="77777777" w:rsidR="006B0EA3" w:rsidRPr="0048482F" w:rsidRDefault="006B0EA3" w:rsidP="006B0EA3">
                  <w:pPr>
                    <w:pStyle w:val="TAC"/>
                    <w:tabs>
                      <w:tab w:val="num" w:pos="851"/>
                    </w:tabs>
                    <w:spacing w:before="60"/>
                    <w:ind w:left="851" w:hanging="851"/>
                    <w:rPr>
                      <w:rFonts w:cs="Arial"/>
                      <w:color w:val="000000"/>
                      <w:kern w:val="2"/>
                      <w:lang w:eastAsia="zh-CN"/>
                    </w:rPr>
                  </w:pPr>
                  <w:r w:rsidRPr="0048482F">
                    <w:rPr>
                      <w:rFonts w:cs="Arial"/>
                      <w:color w:val="000000"/>
                      <w:kern w:val="2"/>
                      <w:lang w:eastAsia="zh-CN"/>
                    </w:rPr>
                    <w:t>4</w:t>
                  </w:r>
                </w:p>
              </w:tc>
            </w:tr>
          </w:tbl>
          <w:p w14:paraId="07E296C6" w14:textId="67DB4FCB" w:rsidR="006B0EA3" w:rsidRPr="00E144A3" w:rsidRDefault="006B0EA3" w:rsidP="005B3FF9">
            <w:pPr>
              <w:pStyle w:val="BodyText"/>
              <w:spacing w:after="0" w:line="240" w:lineRule="auto"/>
              <w:rPr>
                <w:rFonts w:ascii="Times New Roman" w:hAnsi="Times New Roman"/>
                <w:szCs w:val="20"/>
                <w:lang w:eastAsia="zh-CN"/>
              </w:rPr>
            </w:pPr>
          </w:p>
        </w:tc>
      </w:tr>
      <w:tr w:rsidR="000F362C" w:rsidRPr="00E144A3" w14:paraId="4487B75A" w14:textId="77777777" w:rsidTr="005545D7">
        <w:trPr>
          <w:trHeight w:val="339"/>
        </w:trPr>
        <w:tc>
          <w:tcPr>
            <w:tcW w:w="1871" w:type="dxa"/>
          </w:tcPr>
          <w:p w14:paraId="558276AF" w14:textId="77777777" w:rsidR="000F362C" w:rsidRDefault="000F362C" w:rsidP="005B3FF9">
            <w:pPr>
              <w:pStyle w:val="BodyText"/>
              <w:spacing w:after="0" w:line="240" w:lineRule="auto"/>
              <w:rPr>
                <w:rFonts w:ascii="Times New Roman" w:hAnsi="Times New Roman"/>
                <w:szCs w:val="20"/>
                <w:lang w:eastAsia="zh-CN"/>
              </w:rPr>
            </w:pPr>
          </w:p>
        </w:tc>
        <w:tc>
          <w:tcPr>
            <w:tcW w:w="8021" w:type="dxa"/>
          </w:tcPr>
          <w:p w14:paraId="090FF71D" w14:textId="77777777" w:rsidR="000F362C" w:rsidRDefault="000F362C" w:rsidP="005B3FF9">
            <w:pPr>
              <w:pStyle w:val="BodyText"/>
              <w:spacing w:after="0" w:line="240" w:lineRule="auto"/>
              <w:rPr>
                <w:rFonts w:ascii="Times New Roman" w:hAnsi="Times New Roman"/>
                <w:szCs w:val="20"/>
                <w:lang w:eastAsia="zh-CN"/>
              </w:rPr>
            </w:pPr>
          </w:p>
        </w:tc>
      </w:tr>
    </w:tbl>
    <w:p w14:paraId="352E8AAA" w14:textId="77777777" w:rsidR="005545D7" w:rsidRDefault="005545D7" w:rsidP="005545D7">
      <w:pPr>
        <w:pStyle w:val="BodyText"/>
        <w:spacing w:after="0"/>
        <w:rPr>
          <w:rFonts w:ascii="Times New Roman" w:hAnsi="Times New Roman"/>
          <w:szCs w:val="20"/>
          <w:lang w:eastAsia="zh-CN"/>
        </w:rPr>
      </w:pPr>
    </w:p>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w:t>
      </w:r>
      <w:r>
        <w:rPr>
          <w:rFonts w:asciiTheme="minorHAnsi" w:hAnsiTheme="minorHAnsi" w:cstheme="minorHAnsi"/>
          <w:lang w:eastAsia="zh-CN"/>
        </w:rPr>
        <w:lastRenderedPageBreak/>
        <w:t>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1519D" w14:paraId="37CC85E9" w14:textId="77777777">
        <w:trPr>
          <w:trHeight w:val="339"/>
        </w:trPr>
        <w:tc>
          <w:tcPr>
            <w:tcW w:w="1871" w:type="dxa"/>
          </w:tcPr>
          <w:p w14:paraId="0016E0D7" w14:textId="456A771F" w:rsidR="00F1519D" w:rsidRDefault="00F1519D" w:rsidP="00F1519D">
            <w:pPr>
              <w:pStyle w:val="BodyText"/>
              <w:spacing w:after="0"/>
              <w:rPr>
                <w:rFonts w:ascii="Times New Roman" w:hAnsi="Times New Roman"/>
                <w:color w:val="FF0000"/>
                <w:szCs w:val="22"/>
                <w:lang w:eastAsia="zh-CN"/>
              </w:rPr>
            </w:pPr>
            <w:r w:rsidRPr="00023CCD">
              <w:rPr>
                <w:rFonts w:ascii="Times New Roman" w:hAnsi="Times New Roman"/>
                <w:color w:val="000000" w:themeColor="text1"/>
                <w:szCs w:val="22"/>
                <w:lang w:eastAsia="zh-CN"/>
              </w:rPr>
              <w:t>Apple</w:t>
            </w:r>
          </w:p>
        </w:tc>
        <w:tc>
          <w:tcPr>
            <w:tcW w:w="8021" w:type="dxa"/>
          </w:tcPr>
          <w:p w14:paraId="08BC3867" w14:textId="7BF62703" w:rsidR="00F1519D" w:rsidRDefault="00F1519D" w:rsidP="00F1519D">
            <w:pPr>
              <w:pStyle w:val="BodyText"/>
              <w:spacing w:after="0" w:line="240" w:lineRule="auto"/>
              <w:rPr>
                <w:rFonts w:ascii="Times New Roman" w:hAnsi="Times New Roman"/>
                <w:color w:val="FF0000"/>
                <w:szCs w:val="22"/>
                <w:lang w:eastAsia="zh-CN"/>
              </w:rPr>
            </w:pPr>
            <w:r w:rsidRPr="00023CCD">
              <w:rPr>
                <w:rFonts w:ascii="Times New Roman" w:hAnsi="Times New Roman"/>
                <w:color w:val="000000" w:themeColor="text1"/>
                <w:szCs w:val="22"/>
                <w:lang w:eastAsia="zh-CN"/>
              </w:rPr>
              <w:t xml:space="preserve">For the PTRS for DFT-s-OFDM, there was a </w:t>
            </w:r>
            <w:r>
              <w:rPr>
                <w:rFonts w:ascii="Times New Roman" w:hAnsi="Times New Roman"/>
                <w:color w:val="000000" w:themeColor="text1"/>
                <w:szCs w:val="22"/>
                <w:lang w:eastAsia="zh-CN"/>
              </w:rPr>
              <w:t>GTW comment</w:t>
            </w:r>
            <w:r w:rsidRPr="00023CCD">
              <w:rPr>
                <w:rFonts w:ascii="Times New Roman" w:hAnsi="Times New Roman"/>
                <w:color w:val="000000" w:themeColor="text1"/>
                <w:szCs w:val="22"/>
                <w:lang w:eastAsia="zh-CN"/>
              </w:rPr>
              <w:t xml:space="preserve"> on </w:t>
            </w:r>
            <w:r>
              <w:rPr>
                <w:rFonts w:ascii="Times New Roman" w:hAnsi="Times New Roman"/>
                <w:color w:val="000000" w:themeColor="text1"/>
                <w:szCs w:val="22"/>
                <w:lang w:eastAsia="zh-CN"/>
              </w:rPr>
              <w:t xml:space="preserve">the location of the </w:t>
            </w:r>
            <w:r w:rsidRPr="00023CCD">
              <w:rPr>
                <w:rFonts w:ascii="Times New Roman" w:hAnsi="Times New Roman"/>
                <w:color w:val="000000" w:themeColor="text1"/>
                <w:szCs w:val="22"/>
                <w:lang w:eastAsia="zh-CN"/>
              </w:rPr>
              <w:t>DM</w:t>
            </w:r>
            <w:r>
              <w:rPr>
                <w:rFonts w:ascii="Times New Roman" w:hAnsi="Times New Roman"/>
                <w:color w:val="000000" w:themeColor="text1"/>
                <w:szCs w:val="22"/>
                <w:lang w:eastAsia="zh-CN"/>
              </w:rPr>
              <w:t>R</w:t>
            </w:r>
            <w:r w:rsidRPr="00023CCD">
              <w:rPr>
                <w:rFonts w:ascii="Times New Roman" w:hAnsi="Times New Roman"/>
                <w:color w:val="000000" w:themeColor="text1"/>
                <w:szCs w:val="22"/>
                <w:lang w:eastAsia="zh-CN"/>
              </w:rPr>
              <w:t xml:space="preserve">S groups. Assumptions on the location and the scenario in which this would be important should be provided by the proponents of this idea otherwise it will not get done. </w:t>
            </w:r>
          </w:p>
        </w:tc>
      </w:tr>
      <w:tr w:rsidR="00F1519D" w14:paraId="1A5FC27D" w14:textId="77777777">
        <w:trPr>
          <w:trHeight w:val="339"/>
        </w:trPr>
        <w:tc>
          <w:tcPr>
            <w:tcW w:w="1871" w:type="dxa"/>
          </w:tcPr>
          <w:p w14:paraId="3C3A0F82" w14:textId="77777777" w:rsidR="00F1519D" w:rsidRDefault="00F1519D" w:rsidP="00F1519D">
            <w:pPr>
              <w:pStyle w:val="BodyText"/>
              <w:spacing w:after="0"/>
              <w:rPr>
                <w:rFonts w:ascii="Times New Roman" w:hAnsi="Times New Roman"/>
                <w:szCs w:val="22"/>
                <w:lang w:eastAsia="zh-CN"/>
              </w:rPr>
            </w:pPr>
          </w:p>
        </w:tc>
        <w:tc>
          <w:tcPr>
            <w:tcW w:w="8021" w:type="dxa"/>
          </w:tcPr>
          <w:p w14:paraId="1A71CA04" w14:textId="77777777" w:rsidR="00F1519D" w:rsidRDefault="00F1519D" w:rsidP="00F1519D">
            <w:pPr>
              <w:pStyle w:val="BodyText"/>
              <w:spacing w:after="0"/>
              <w:rPr>
                <w:rFonts w:ascii="Times New Roman" w:hAnsi="Times New Roman"/>
                <w:szCs w:val="22"/>
                <w:lang w:eastAsia="zh-CN"/>
              </w:rPr>
            </w:pPr>
          </w:p>
        </w:tc>
      </w:tr>
      <w:tr w:rsidR="00F1519D" w14:paraId="4DAD5B2C" w14:textId="77777777">
        <w:trPr>
          <w:trHeight w:val="339"/>
        </w:trPr>
        <w:tc>
          <w:tcPr>
            <w:tcW w:w="1871" w:type="dxa"/>
          </w:tcPr>
          <w:p w14:paraId="66B4F060" w14:textId="77777777" w:rsidR="00F1519D" w:rsidRDefault="00F1519D" w:rsidP="00F1519D">
            <w:pPr>
              <w:pStyle w:val="BodyText"/>
              <w:spacing w:after="0" w:line="240" w:lineRule="auto"/>
              <w:rPr>
                <w:rFonts w:ascii="Times New Roman" w:hAnsi="Times New Roman"/>
                <w:szCs w:val="22"/>
                <w:lang w:eastAsia="zh-CN"/>
              </w:rPr>
            </w:pPr>
          </w:p>
        </w:tc>
        <w:tc>
          <w:tcPr>
            <w:tcW w:w="8021" w:type="dxa"/>
          </w:tcPr>
          <w:p w14:paraId="46769134" w14:textId="77777777" w:rsidR="00F1519D" w:rsidRDefault="00F1519D" w:rsidP="00F1519D">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lastRenderedPageBreak/>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lastRenderedPageBreak/>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5" w:name="_Ref68170168"/>
            <w:r>
              <w:t xml:space="preserve">Observation </w:t>
            </w:r>
            <w:fldSimple w:instr=" SEQ Observation \* ARABIC ">
              <w:r>
                <w:t>4</w:t>
              </w:r>
            </w:fldSimple>
            <w:r>
              <w:t>:</w:t>
            </w:r>
            <w:bookmarkEnd w:id="145"/>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6"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6"/>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7"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8" w:name="_Hlk61849589"/>
            <w:bookmarkEnd w:id="147"/>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49" w:name="_Hlk61849605"/>
            <w:bookmarkEnd w:id="148"/>
            <w:r>
              <w:rPr>
                <w:b w:val="0"/>
                <w:i/>
                <w:iCs/>
              </w:rPr>
              <w:t>Observation 19: For rank-2, both type-1 and type-2 DMRS w/o OCC-2 outperfom other DMRS types in BLER performance with SCSs=480 and 960 kHz.</w:t>
            </w:r>
          </w:p>
          <w:p w14:paraId="54CD5EB9" w14:textId="77777777" w:rsidR="00B82991" w:rsidRDefault="000160B0">
            <w:pPr>
              <w:pStyle w:val="Caption"/>
              <w:rPr>
                <w:b w:val="0"/>
                <w:i/>
                <w:iCs/>
              </w:rPr>
            </w:pPr>
            <w:bookmarkStart w:id="150" w:name="_Hlk61849622"/>
            <w:bookmarkEnd w:id="149"/>
            <w:r>
              <w:rPr>
                <w:b w:val="0"/>
                <w:i/>
                <w:iCs/>
              </w:rPr>
              <w:t xml:space="preserve">Observation 20: Type-1 w/o OCC-2 outperforms in BLER performance other DMRS types in the most of the considered cases. </w:t>
            </w:r>
          </w:p>
          <w:p w14:paraId="65B7D1FF" w14:textId="77777777" w:rsidR="00B82991" w:rsidRDefault="000160B0">
            <w:pPr>
              <w:pStyle w:val="Caption"/>
              <w:rPr>
                <w:b w:val="0"/>
                <w:bCs w:val="0"/>
                <w:i/>
                <w:iCs/>
              </w:rPr>
            </w:pPr>
            <w:bookmarkStart w:id="151" w:name="_Hlk61849637"/>
            <w:bookmarkEnd w:id="150"/>
            <w:r>
              <w:rPr>
                <w:b w:val="0"/>
                <w:i/>
                <w:iCs/>
              </w:rPr>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2" w:name="_Hlk61849651"/>
            <w:bookmarkEnd w:id="1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3" w:name="_Hlk61849660"/>
            <w:bookmarkEnd w:id="152"/>
            <w:r>
              <w:rPr>
                <w:b w:val="0"/>
                <w:i/>
                <w:iCs/>
              </w:rPr>
              <w:lastRenderedPageBreak/>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4" w:name="_Hlk61849668"/>
            <w:bookmarkStart w:id="155" w:name="_Hlk68078285"/>
            <w:bookmarkEnd w:id="153"/>
            <w:r>
              <w:rPr>
                <w:b w:val="0"/>
                <w:i/>
                <w:iCs/>
              </w:rPr>
              <w:t>Observation 25: It is not feasible to introduce new DMRS type for PUSCH/PDSCH in Rel-17 for above 52.6 GHz.</w:t>
            </w:r>
            <w:bookmarkEnd w:id="154"/>
          </w:p>
          <w:p w14:paraId="73841CF5" w14:textId="77777777" w:rsidR="00B82991" w:rsidRDefault="000160B0">
            <w:pPr>
              <w:pStyle w:val="Caption"/>
              <w:rPr>
                <w:b w:val="0"/>
                <w:i/>
                <w:iCs/>
              </w:rPr>
            </w:pPr>
            <w:bookmarkStart w:id="156" w:name="_Hlk61849698"/>
            <w:bookmarkStart w:id="157" w:name="_Hlk66733819"/>
            <w:bookmarkEnd w:id="155"/>
            <w:r>
              <w:rPr>
                <w:b w:val="0"/>
                <w:i/>
                <w:iCs/>
              </w:rPr>
              <w:t>Proposal 21:</w:t>
            </w:r>
            <w:r>
              <w:rPr>
                <w:b w:val="0"/>
              </w:rPr>
              <w:t xml:space="preserve"> </w:t>
            </w:r>
            <w:r>
              <w:rPr>
                <w:b w:val="0"/>
                <w:i/>
                <w:iCs/>
              </w:rPr>
              <w:t>No additional DMRS pattern is supported in Rel-17 for above 52.6 GHz.</w:t>
            </w:r>
            <w:bookmarkEnd w:id="156"/>
          </w:p>
          <w:p w14:paraId="2E57CDEE" w14:textId="77777777" w:rsidR="00B82991" w:rsidRDefault="000160B0">
            <w:pPr>
              <w:pStyle w:val="Caption"/>
              <w:rPr>
                <w:b w:val="0"/>
                <w:bCs w:val="0"/>
                <w:i/>
                <w:iCs/>
              </w:rPr>
            </w:pPr>
            <w:bookmarkStart w:id="158" w:name="_Hlk68078661"/>
            <w:bookmarkEnd w:id="157"/>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8"/>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[9, Futurewei]</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59"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9"/>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0"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0"/>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lastRenderedPageBreak/>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t>[16, Qualcomm]</w:t>
            </w:r>
          </w:p>
        </w:tc>
        <w:tc>
          <w:tcPr>
            <w:tcW w:w="8370" w:type="dxa"/>
          </w:tcPr>
          <w:p w14:paraId="36395841" w14:textId="77777777" w:rsidR="00B82991" w:rsidRDefault="000160B0">
            <w:pPr>
              <w:rPr>
                <w:bCs/>
              </w:rPr>
            </w:pPr>
            <w:bookmarkStart w:id="161"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5A207053" w14:textId="77777777" w:rsidR="00B82991" w:rsidRDefault="000160B0">
            <w:pPr>
              <w:rPr>
                <w:bCs/>
              </w:rPr>
            </w:pPr>
            <w:bookmarkStart w:id="162" w:name="o8to9"/>
            <w:bookmarkEnd w:id="161"/>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3" w:name="p5"/>
            <w:bookmarkEnd w:id="16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4" w:name="p6"/>
            <w:bookmarkEnd w:id="163"/>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4"/>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[20, CEWiT]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[22, InterDigital]</w:t>
            </w:r>
          </w:p>
        </w:tc>
        <w:tc>
          <w:tcPr>
            <w:tcW w:w="8370" w:type="dxa"/>
          </w:tcPr>
          <w:p w14:paraId="1F521C34" w14:textId="77777777" w:rsidR="00B82991" w:rsidRDefault="000160B0">
            <w:pPr>
              <w:spacing w:after="120" w:line="276" w:lineRule="auto"/>
              <w:rPr>
                <w:bCs/>
                <w:i/>
                <w:iCs/>
              </w:rPr>
            </w:pPr>
            <w:bookmarkStart w:id="165"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14:paraId="1A0ADFCB" w14:textId="77777777"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6" w:name="_Hlk68605497"/>
            <w:bookmarkEnd w:id="165"/>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7" w:name="_Hlk68605503"/>
            <w:bookmarkEnd w:id="166"/>
            <w:r>
              <w:rPr>
                <w:i/>
                <w:iCs/>
              </w:rPr>
              <w:t>Proposal 2:</w:t>
            </w:r>
            <w:r>
              <w:rPr>
                <w:bCs/>
                <w:i/>
                <w:iCs/>
              </w:rPr>
              <w:t xml:space="preserve"> Support the updated antenna port(s) indication table for enhanced density DM-RS. </w:t>
            </w:r>
          </w:p>
          <w:bookmarkEnd w:id="167"/>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lastRenderedPageBreak/>
              <w:t>Proposal 10: Reuse the Rel-15 legacy DMRS pattern for 52.6GHz~71GHz.</w:t>
            </w:r>
          </w:p>
          <w:p w14:paraId="65C904CA" w14:textId="77777777" w:rsidR="00B82991" w:rsidRDefault="000160B0">
            <w:pPr>
              <w:rPr>
                <w:bCs/>
                <w:lang w:eastAsia="zh-CN"/>
              </w:rPr>
            </w:pPr>
            <w:r>
              <w:rPr>
                <w:bCs/>
                <w:lang w:eastAsia="zh-CN"/>
              </w:rPr>
              <w:t>Proposal 11: Consider to relax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igh-density DMRS (12 REs per PRB), when keeping TBS the same with respect to Rel-15 DMRS, may yield a performance degradation for both CPE compensation and de-ICI filtering.</w:t>
            </w:r>
          </w:p>
          <w:p w14:paraId="48AD0E0F" w14:textId="77777777" w:rsidR="00B82991" w:rsidRDefault="000160B0">
            <w:pPr>
              <w:rPr>
                <w:bCs/>
              </w:rPr>
            </w:pPr>
            <w:r>
              <w:rPr>
                <w:bCs/>
              </w:rPr>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lastRenderedPageBreak/>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7FBDDA64" w14:textId="77777777"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8"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lastRenderedPageBreak/>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Same view with Huawei, HiSilicon.</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 and OK with Huawie’s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7AE7E16E" w14:textId="77777777" w:rsidTr="00AB4BD6">
        <w:trPr>
          <w:trHeight w:val="224"/>
        </w:trPr>
        <w:tc>
          <w:tcPr>
            <w:tcW w:w="1872"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AB4BD6">
        <w:trPr>
          <w:trHeight w:val="339"/>
        </w:trPr>
        <w:tc>
          <w:tcPr>
            <w:tcW w:w="1872"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AB4BD6">
        <w:trPr>
          <w:trHeight w:val="339"/>
        </w:trPr>
        <w:tc>
          <w:tcPr>
            <w:tcW w:w="1872"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AB4BD6">
        <w:trPr>
          <w:trHeight w:val="339"/>
        </w:trPr>
        <w:tc>
          <w:tcPr>
            <w:tcW w:w="1872"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AB4BD6">
        <w:trPr>
          <w:trHeight w:val="339"/>
        </w:trPr>
        <w:tc>
          <w:tcPr>
            <w:tcW w:w="1872"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AB4BD6">
        <w:trPr>
          <w:trHeight w:val="339"/>
        </w:trPr>
        <w:tc>
          <w:tcPr>
            <w:tcW w:w="1872"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AB4BD6">
        <w:trPr>
          <w:trHeight w:val="339"/>
        </w:trPr>
        <w:tc>
          <w:tcPr>
            <w:tcW w:w="1872"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AB4BD6">
        <w:trPr>
          <w:trHeight w:val="339"/>
        </w:trPr>
        <w:tc>
          <w:tcPr>
            <w:tcW w:w="1872"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AB4BD6">
        <w:trPr>
          <w:trHeight w:val="339"/>
        </w:trPr>
        <w:tc>
          <w:tcPr>
            <w:tcW w:w="1872"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AB4BD6">
        <w:trPr>
          <w:trHeight w:val="339"/>
        </w:trPr>
        <w:tc>
          <w:tcPr>
            <w:tcW w:w="1872"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662FC2" w:rsidRPr="00AD2A08" w14:paraId="2E46FE62" w14:textId="77777777" w:rsidTr="00AB4BD6">
        <w:trPr>
          <w:trHeight w:val="339"/>
        </w:trPr>
        <w:tc>
          <w:tcPr>
            <w:tcW w:w="1872"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Ok with with 4-1.</w:t>
            </w:r>
          </w:p>
        </w:tc>
      </w:tr>
      <w:tr w:rsidR="0061460F" w:rsidRPr="00AD2A08" w14:paraId="71DF8137" w14:textId="77777777" w:rsidTr="00AB4BD6">
        <w:trPr>
          <w:trHeight w:val="339"/>
        </w:trPr>
        <w:tc>
          <w:tcPr>
            <w:tcW w:w="1872"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conculsion.</w:t>
            </w:r>
          </w:p>
        </w:tc>
      </w:tr>
      <w:tr w:rsidR="00AB4BD6" w14:paraId="660C0A67" w14:textId="77777777" w:rsidTr="00AB4BD6">
        <w:trPr>
          <w:trHeight w:val="339"/>
        </w:trPr>
        <w:tc>
          <w:tcPr>
            <w:tcW w:w="1872" w:type="dxa"/>
          </w:tcPr>
          <w:p w14:paraId="550B292A"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2837217A" w14:textId="77777777" w:rsidR="00AB4BD6" w:rsidRDefault="00AB4BD6" w:rsidP="00700EEF">
            <w:pPr>
              <w:pStyle w:val="BodyText"/>
              <w:spacing w:after="0" w:line="240" w:lineRule="auto"/>
              <w:rPr>
                <w:rFonts w:ascii="Times New Roman" w:eastAsiaTheme="minorEastAsia" w:hAnsi="Times New Roman"/>
                <w:szCs w:val="20"/>
                <w:lang w:eastAsia="ko-KR"/>
              </w:rPr>
            </w:pPr>
          </w:p>
        </w:tc>
      </w:tr>
      <w:tr w:rsidR="00AB4BD6" w14:paraId="55FA173C" w14:textId="77777777" w:rsidTr="00AB4BD6">
        <w:trPr>
          <w:trHeight w:val="339"/>
        </w:trPr>
        <w:tc>
          <w:tcPr>
            <w:tcW w:w="1872" w:type="dxa"/>
          </w:tcPr>
          <w:p w14:paraId="76F7FD63"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22C0B55B" w14:textId="77777777" w:rsidR="00AB4BD6" w:rsidRDefault="00AB4BD6" w:rsidP="00700EE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F1519D" w14:paraId="3FEA1CB4" w14:textId="77777777" w:rsidTr="00AB4BD6">
        <w:trPr>
          <w:trHeight w:val="339"/>
        </w:trPr>
        <w:tc>
          <w:tcPr>
            <w:tcW w:w="1872" w:type="dxa"/>
          </w:tcPr>
          <w:p w14:paraId="195DBF3A" w14:textId="4016BA8A"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3C7DC48D" w14:textId="2A1E3E3E" w:rsidR="00F1519D" w:rsidRDefault="00F1519D" w:rsidP="00F1519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lastRenderedPageBreak/>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69"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lastRenderedPageBreak/>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lastRenderedPageBreak/>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B82991" w14:paraId="6244F41C" w14:textId="77777777" w:rsidTr="00AB4BD6">
        <w:trPr>
          <w:trHeight w:val="224"/>
        </w:trPr>
        <w:tc>
          <w:tcPr>
            <w:tcW w:w="1872"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AB4BD6">
        <w:trPr>
          <w:trHeight w:val="339"/>
        </w:trPr>
        <w:tc>
          <w:tcPr>
            <w:tcW w:w="1872"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5"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AB4BD6">
        <w:trPr>
          <w:trHeight w:val="339"/>
        </w:trPr>
        <w:tc>
          <w:tcPr>
            <w:tcW w:w="1872"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rsidTr="00AB4BD6">
        <w:trPr>
          <w:trHeight w:val="339"/>
        </w:trPr>
        <w:tc>
          <w:tcPr>
            <w:tcW w:w="1872"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AB4BD6">
        <w:trPr>
          <w:trHeight w:val="339"/>
        </w:trPr>
        <w:tc>
          <w:tcPr>
            <w:tcW w:w="1872"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AB4BD6">
        <w:trPr>
          <w:trHeight w:val="339"/>
        </w:trPr>
        <w:tc>
          <w:tcPr>
            <w:tcW w:w="1872"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AB4BD6">
        <w:trPr>
          <w:trHeight w:val="339"/>
        </w:trPr>
        <w:tc>
          <w:tcPr>
            <w:tcW w:w="1872"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AB4BD6">
        <w:trPr>
          <w:trHeight w:val="339"/>
        </w:trPr>
        <w:tc>
          <w:tcPr>
            <w:tcW w:w="1872"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14:paraId="63C14728" w14:textId="77777777" w:rsidTr="00AB4BD6">
        <w:trPr>
          <w:trHeight w:val="339"/>
        </w:trPr>
        <w:tc>
          <w:tcPr>
            <w:tcW w:w="1872"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5"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AB4BD6">
        <w:trPr>
          <w:trHeight w:val="339"/>
        </w:trPr>
        <w:tc>
          <w:tcPr>
            <w:tcW w:w="1872"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AB4BD6">
        <w:trPr>
          <w:trHeight w:val="339"/>
        </w:trPr>
        <w:tc>
          <w:tcPr>
            <w:tcW w:w="1872"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AB4BD6">
        <w:trPr>
          <w:trHeight w:val="339"/>
        </w:trPr>
        <w:tc>
          <w:tcPr>
            <w:tcW w:w="1872"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662FC2" w:rsidRPr="00946E6A" w14:paraId="2B1AABB0" w14:textId="77777777" w:rsidTr="00AB4BD6">
        <w:trPr>
          <w:trHeight w:val="339"/>
        </w:trPr>
        <w:tc>
          <w:tcPr>
            <w:tcW w:w="1872"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AB4BD6">
        <w:trPr>
          <w:trHeight w:val="339"/>
        </w:trPr>
        <w:tc>
          <w:tcPr>
            <w:tcW w:w="1872"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AB4BD6">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AB4BD6" w14:paraId="2F59CAA3" w14:textId="77777777" w:rsidTr="00AB4BD6">
        <w:trPr>
          <w:trHeight w:val="339"/>
        </w:trPr>
        <w:tc>
          <w:tcPr>
            <w:tcW w:w="1872" w:type="dxa"/>
          </w:tcPr>
          <w:p w14:paraId="719C3B65" w14:textId="77777777" w:rsidR="00AB4BD6" w:rsidRDefault="00AB4BD6" w:rsidP="00700EEF">
            <w:pPr>
              <w:pStyle w:val="BodyText"/>
              <w:spacing w:after="0" w:line="240" w:lineRule="auto"/>
              <w:rPr>
                <w:rFonts w:ascii="Times New Roman" w:hAnsi="Times New Roman"/>
                <w:szCs w:val="20"/>
                <w:lang w:eastAsia="zh-CN"/>
              </w:rPr>
            </w:pPr>
          </w:p>
        </w:tc>
        <w:tc>
          <w:tcPr>
            <w:tcW w:w="8025" w:type="dxa"/>
          </w:tcPr>
          <w:p w14:paraId="119F8263" w14:textId="77777777" w:rsidR="00AB4BD6" w:rsidRDefault="00AB4BD6" w:rsidP="00700EEF">
            <w:pPr>
              <w:pStyle w:val="BodyText"/>
              <w:spacing w:after="0" w:line="240" w:lineRule="auto"/>
              <w:rPr>
                <w:rFonts w:ascii="Times New Roman" w:hAnsi="Times New Roman"/>
                <w:szCs w:val="20"/>
                <w:lang w:eastAsia="zh-CN"/>
              </w:rPr>
            </w:pPr>
          </w:p>
        </w:tc>
      </w:tr>
      <w:tr w:rsidR="00AB4BD6" w14:paraId="238C969D" w14:textId="77777777" w:rsidTr="00AB4BD6">
        <w:trPr>
          <w:trHeight w:val="339"/>
        </w:trPr>
        <w:tc>
          <w:tcPr>
            <w:tcW w:w="1872" w:type="dxa"/>
          </w:tcPr>
          <w:p w14:paraId="22BF8B4F" w14:textId="77777777"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14:paraId="4D23F7A3" w14:textId="7C03BF40"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r w:rsidR="007D0542">
              <w:rPr>
                <w:rFonts w:ascii="Times New Roman" w:hAnsi="Times New Roman"/>
                <w:szCs w:val="20"/>
                <w:lang w:eastAsia="zh-CN"/>
              </w:rPr>
              <w:t xml:space="preserve">Lenovo and Futurewei’s </w:t>
            </w:r>
            <w:r>
              <w:rPr>
                <w:rFonts w:ascii="Times New Roman" w:hAnsi="Times New Roman"/>
                <w:szCs w:val="20"/>
                <w:lang w:eastAsia="zh-CN"/>
              </w:rPr>
              <w:t xml:space="preserve">comments on </w:t>
            </w:r>
            <w:r w:rsidR="007D0542">
              <w:rPr>
                <w:rFonts w:ascii="Times New Roman" w:hAnsi="Times New Roman"/>
                <w:szCs w:val="20"/>
                <w:lang w:eastAsia="zh-CN"/>
              </w:rPr>
              <w:t xml:space="preserve">the </w:t>
            </w:r>
            <w:r>
              <w:rPr>
                <w:rFonts w:ascii="Times New Roman" w:hAnsi="Times New Roman"/>
                <w:szCs w:val="20"/>
                <w:lang w:eastAsia="zh-CN"/>
              </w:rPr>
              <w:t>1</w:t>
            </w:r>
            <w:r w:rsidRPr="00AB4BD6">
              <w:rPr>
                <w:rFonts w:ascii="Times New Roman" w:hAnsi="Times New Roman"/>
                <w:szCs w:val="20"/>
                <w:vertAlign w:val="superscript"/>
                <w:lang w:eastAsia="zh-CN"/>
              </w:rPr>
              <w:t>st</w:t>
            </w:r>
            <w:r>
              <w:rPr>
                <w:rFonts w:ascii="Times New Roman" w:hAnsi="Times New Roman"/>
                <w:szCs w:val="20"/>
                <w:lang w:eastAsia="zh-CN"/>
              </w:rPr>
              <w:t xml:space="preserve"> FFS:</w:t>
            </w:r>
          </w:p>
          <w:p w14:paraId="77E0141C" w14:textId="3D14BF43"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14:paraId="6A706597" w14:textId="6194B4C0" w:rsidR="00AB4BD6" w:rsidRDefault="00AB4BD6" w:rsidP="00700EEF">
            <w:pPr>
              <w:pStyle w:val="BodyText"/>
              <w:spacing w:after="0" w:line="240" w:lineRule="auto"/>
              <w:rPr>
                <w:rFonts w:ascii="Times New Roman" w:hAnsi="Times New Roman"/>
                <w:szCs w:val="20"/>
                <w:lang w:eastAsia="zh-CN"/>
              </w:rPr>
            </w:pPr>
          </w:p>
          <w:p w14:paraId="2CF54D33" w14:textId="77777777"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14:paraId="599F592B" w14:textId="185AD8DE"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gNB configuration, the performance gain of FD-OCC off is not guaranteed if UE is not aware of or it requires UE blind detection which is not desirable. </w:t>
            </w:r>
          </w:p>
          <w:p w14:paraId="2AB278C7" w14:textId="2559462D" w:rsidR="00AB4BD6" w:rsidRDefault="00AB4BD6"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w:t>
            </w:r>
            <w:r w:rsidR="007D0542">
              <w:rPr>
                <w:rFonts w:ascii="Times New Roman" w:hAnsi="Times New Roman"/>
                <w:szCs w:val="20"/>
                <w:lang w:eastAsia="zh-CN"/>
              </w:rPr>
              <w:t xml:space="preserve">all evaluation results </w:t>
            </w:r>
            <w:r>
              <w:rPr>
                <w:rFonts w:ascii="Times New Roman" w:hAnsi="Times New Roman"/>
                <w:szCs w:val="20"/>
                <w:lang w:eastAsia="zh-CN"/>
              </w:rPr>
              <w:t>show</w:t>
            </w:r>
            <w:r w:rsidR="007D0542">
              <w:rPr>
                <w:rFonts w:ascii="Times New Roman" w:hAnsi="Times New Roman"/>
                <w:szCs w:val="20"/>
                <w:lang w:eastAsia="zh-CN"/>
              </w:rPr>
              <w:t>ed</w:t>
            </w:r>
            <w:r>
              <w:rPr>
                <w:rFonts w:ascii="Times New Roman" w:hAnsi="Times New Roman"/>
                <w:szCs w:val="20"/>
                <w:lang w:eastAsia="zh-CN"/>
              </w:rPr>
              <w:t xml:space="preserve"> the benefit and no results show</w:t>
            </w:r>
            <w:r w:rsidR="007D0542">
              <w:rPr>
                <w:rFonts w:ascii="Times New Roman" w:hAnsi="Times New Roman"/>
                <w:szCs w:val="20"/>
                <w:lang w:eastAsia="zh-CN"/>
              </w:rPr>
              <w:t>ed</w:t>
            </w:r>
            <w:r>
              <w:rPr>
                <w:rFonts w:ascii="Times New Roman" w:hAnsi="Times New Roman"/>
                <w:szCs w:val="20"/>
                <w:lang w:eastAsia="zh-CN"/>
              </w:rPr>
              <w:t xml:space="preserve"> any loss, suggest to try to agree this in this meeting. </w:t>
            </w:r>
          </w:p>
          <w:p w14:paraId="4047FED7" w14:textId="77777777" w:rsidR="007D0542" w:rsidRDefault="007D0542" w:rsidP="007D0542">
            <w:pPr>
              <w:pStyle w:val="BodyText"/>
              <w:spacing w:after="0" w:line="240" w:lineRule="auto"/>
              <w:rPr>
                <w:rFonts w:ascii="Times New Roman" w:hAnsi="Times New Roman"/>
                <w:szCs w:val="20"/>
                <w:lang w:eastAsia="zh-CN"/>
              </w:rPr>
            </w:pPr>
          </w:p>
          <w:p w14:paraId="74F62F96" w14:textId="30D0DD50" w:rsidR="007D0542" w:rsidRDefault="007D0542" w:rsidP="007D0542">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sidRPr="007D0542">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75986F11" w14:textId="0C795F81" w:rsidR="007D0542" w:rsidRDefault="007D0542" w:rsidP="007D0542">
      <w:pPr>
        <w:pStyle w:val="Heading5"/>
      </w:pPr>
      <w:r>
        <w:rPr>
          <w:highlight w:val="cyan"/>
        </w:rPr>
        <w:lastRenderedPageBreak/>
        <w:t>Proposal 4-2b:</w:t>
      </w:r>
      <w:r>
        <w:t xml:space="preserve"> </w:t>
      </w:r>
    </w:p>
    <w:p w14:paraId="73E9C8F9" w14:textId="79F007A4" w:rsidR="007D0542" w:rsidRDefault="007D0542" w:rsidP="007D0542">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14:paraId="6ACFE494" w14:textId="77777777" w:rsidR="007D0542" w:rsidRDefault="007D0542" w:rsidP="007D0542">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480DFCD" w14:textId="77777777" w:rsidR="007D0542" w:rsidRDefault="007D0542" w:rsidP="007D0542">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0317252" w14:textId="77777777" w:rsidR="007D0542" w:rsidRDefault="007D0542" w:rsidP="007D0542"/>
    <w:p w14:paraId="43FB92E0" w14:textId="77777777" w:rsidR="007D0542" w:rsidRDefault="007D0542" w:rsidP="007D054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D0542" w14:paraId="5F4DB5F0" w14:textId="77777777" w:rsidTr="00700EEF">
        <w:trPr>
          <w:trHeight w:val="224"/>
        </w:trPr>
        <w:tc>
          <w:tcPr>
            <w:tcW w:w="1872" w:type="dxa"/>
            <w:shd w:val="clear" w:color="auto" w:fill="FFE599" w:themeFill="accent4" w:themeFillTint="66"/>
          </w:tcPr>
          <w:p w14:paraId="253E621C"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654691A1" w14:textId="77777777" w:rsidR="007D0542" w:rsidRDefault="007D0542"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0542" w14:paraId="3AC837C8" w14:textId="77777777" w:rsidTr="00700EEF">
        <w:trPr>
          <w:trHeight w:val="339"/>
        </w:trPr>
        <w:tc>
          <w:tcPr>
            <w:tcW w:w="1872" w:type="dxa"/>
          </w:tcPr>
          <w:p w14:paraId="434999F8" w14:textId="442F743B"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14:paraId="79A49A81" w14:textId="13058D73" w:rsidR="007D0542" w:rsidRDefault="00937249" w:rsidP="00700EE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D0542" w14:paraId="3A45554F" w14:textId="77777777" w:rsidTr="00700EEF">
        <w:trPr>
          <w:trHeight w:val="339"/>
        </w:trPr>
        <w:tc>
          <w:tcPr>
            <w:tcW w:w="1872" w:type="dxa"/>
          </w:tcPr>
          <w:p w14:paraId="7404E4B5" w14:textId="1C80FD11"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14:paraId="7AC6DE26" w14:textId="518ADC38" w:rsidR="007D0542" w:rsidRDefault="00F1519D"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00707" w14:paraId="12531805" w14:textId="77777777" w:rsidTr="00700EEF">
        <w:trPr>
          <w:trHeight w:val="339"/>
        </w:trPr>
        <w:tc>
          <w:tcPr>
            <w:tcW w:w="1872" w:type="dxa"/>
          </w:tcPr>
          <w:p w14:paraId="60669F33" w14:textId="7A9EF032"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Futurewei</w:t>
            </w:r>
          </w:p>
        </w:tc>
        <w:tc>
          <w:tcPr>
            <w:tcW w:w="8025" w:type="dxa"/>
          </w:tcPr>
          <w:p w14:paraId="5BF648C8" w14:textId="3E71B2F0" w:rsidR="00B00707" w:rsidRDefault="00B00707" w:rsidP="00B00707">
            <w:pPr>
              <w:pStyle w:val="BodyText"/>
              <w:spacing w:after="0" w:line="240" w:lineRule="auto"/>
              <w:rPr>
                <w:rFonts w:ascii="Times New Roman" w:hAnsi="Times New Roman"/>
                <w:szCs w:val="20"/>
                <w:lang w:eastAsia="zh-CN"/>
              </w:rPr>
            </w:pPr>
            <w:r w:rsidRPr="0096148B">
              <w:rPr>
                <w:rFonts w:ascii="Times New Roman" w:hAnsi="Times New Roman"/>
                <w:szCs w:val="20"/>
                <w:lang w:eastAsia="zh-CN"/>
              </w:rPr>
              <w:t xml:space="preserve">We support the proposal. </w:t>
            </w:r>
          </w:p>
        </w:tc>
      </w:tr>
      <w:tr w:rsidR="005B3FF9" w14:paraId="47E984A1" w14:textId="77777777" w:rsidTr="00700EEF">
        <w:trPr>
          <w:trHeight w:val="339"/>
        </w:trPr>
        <w:tc>
          <w:tcPr>
            <w:tcW w:w="1872" w:type="dxa"/>
          </w:tcPr>
          <w:p w14:paraId="09A1C916" w14:textId="252B049C" w:rsidR="005B3FF9" w:rsidRPr="0096148B" w:rsidRDefault="005B3FF9" w:rsidP="005B3FF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5" w:type="dxa"/>
          </w:tcPr>
          <w:p w14:paraId="7E5CA9DD" w14:textId="77777777" w:rsidR="005B3FF9" w:rsidRDefault="005B3FF9"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’s response, and continue discussing based on these alternatives. Proposal 4-2b is still unclear since there are already configurations that allow the gNB not to apply FD-OCC for rank 1. So the question seems to be rather how the UE knows about that, and the alternatives listed by Nokia can be a starting point for further discussion. There could be additional alternatives, such as:</w:t>
            </w:r>
          </w:p>
          <w:p w14:paraId="43ED7148" w14:textId="77777777" w:rsidR="005B3FF9" w:rsidRDefault="005B3FF9" w:rsidP="005B3FF9">
            <w:pPr>
              <w:pStyle w:val="BodyText"/>
              <w:spacing w:after="0" w:line="240" w:lineRule="auto"/>
              <w:rPr>
                <w:rFonts w:ascii="Times New Roman" w:hAnsi="Times New Roman"/>
                <w:szCs w:val="20"/>
                <w:lang w:eastAsia="zh-CN"/>
              </w:rPr>
            </w:pPr>
          </w:p>
          <w:p w14:paraId="071FA383"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63D08F96"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532153C5" w14:textId="77777777" w:rsidR="005B3FF9" w:rsidRDefault="005B3FF9" w:rsidP="005B3FF9">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40978415" w14:textId="77777777" w:rsidR="005B3FF9" w:rsidRPr="00641EB6" w:rsidRDefault="005B3FF9" w:rsidP="005B3FF9">
            <w:pPr>
              <w:rPr>
                <w:lang w:eastAsia="zh-CN"/>
              </w:rPr>
            </w:pPr>
            <w:r w:rsidRPr="00641EB6">
              <w:rPr>
                <w:lang w:eastAsia="zh-CN"/>
              </w:rPr>
              <w:t xml:space="preserve">Alt4: if antenna port index = 0 and CDM group without data =1, UE assume no FD-CDD when MCS </w:t>
            </w:r>
            <w:r>
              <w:rPr>
                <w:lang w:eastAsia="zh-CN"/>
              </w:rPr>
              <w:t xml:space="preserve">is </w:t>
            </w:r>
            <w:r w:rsidRPr="00641EB6">
              <w:rPr>
                <w:lang w:eastAsia="zh-CN"/>
              </w:rPr>
              <w:t xml:space="preserve">higher than </w:t>
            </w:r>
            <w:r>
              <w:rPr>
                <w:lang w:eastAsia="zh-CN"/>
              </w:rPr>
              <w:t>a threshold</w:t>
            </w:r>
            <w:r w:rsidRPr="00641EB6">
              <w:rPr>
                <w:lang w:eastAsia="zh-CN"/>
              </w:rPr>
              <w:t>.</w:t>
            </w:r>
          </w:p>
          <w:p w14:paraId="1EAC0286" w14:textId="0FB2F977" w:rsidR="005B3FF9" w:rsidRPr="0096148B" w:rsidRDefault="005B3FF9" w:rsidP="005B3FF9">
            <w:pPr>
              <w:pStyle w:val="BodyText"/>
              <w:spacing w:after="0" w:line="240" w:lineRule="auto"/>
              <w:rPr>
                <w:rFonts w:ascii="Times New Roman" w:hAnsi="Times New Roman"/>
                <w:szCs w:val="20"/>
                <w:lang w:eastAsia="zh-CN"/>
              </w:rPr>
            </w:pPr>
            <w:r w:rsidRPr="00641EB6">
              <w:rPr>
                <w:rFonts w:ascii="Times New Roman" w:hAnsi="Times New Roman"/>
                <w:szCs w:val="20"/>
                <w:lang w:eastAsia="zh-CN"/>
              </w:rPr>
              <w:t>Alt5: if antenna port index = 0 and CDM group without data =1, UE choose</w:t>
            </w:r>
            <w:r>
              <w:rPr>
                <w:rFonts w:ascii="Times New Roman" w:hAnsi="Times New Roman"/>
                <w:szCs w:val="20"/>
                <w:lang w:eastAsia="zh-CN"/>
              </w:rPr>
              <w:t>s</w:t>
            </w:r>
            <w:r w:rsidRPr="00641EB6">
              <w:rPr>
                <w:rFonts w:ascii="Times New Roman" w:hAnsi="Times New Roman"/>
                <w:szCs w:val="20"/>
                <w:lang w:eastAsia="zh-CN"/>
              </w:rPr>
              <w:t xml:space="preserve"> </w:t>
            </w:r>
            <w:r>
              <w:rPr>
                <w:rFonts w:ascii="Times New Roman" w:hAnsi="Times New Roman"/>
                <w:szCs w:val="20"/>
                <w:lang w:eastAsia="zh-CN"/>
              </w:rPr>
              <w:t>between</w:t>
            </w:r>
            <w:r w:rsidRPr="00641EB6">
              <w:rPr>
                <w:rFonts w:ascii="Times New Roman" w:hAnsi="Times New Roman"/>
                <w:szCs w:val="20"/>
                <w:lang w:eastAsia="zh-CN"/>
              </w:rPr>
              <w:t xml:space="preserve"> de-spread OCC or not de-spread OCC for channel estimation</w:t>
            </w:r>
            <w:r>
              <w:rPr>
                <w:rFonts w:ascii="Times New Roman" w:hAnsi="Times New Roman"/>
                <w:szCs w:val="20"/>
                <w:lang w:eastAsia="zh-CN"/>
              </w:rPr>
              <w:t xml:space="preserve"> by hypothesis testing</w:t>
            </w:r>
          </w:p>
        </w:tc>
      </w:tr>
      <w:tr w:rsidR="000F362C" w:rsidRPr="000F362C" w14:paraId="34D8E846" w14:textId="77777777" w:rsidTr="00700EEF">
        <w:trPr>
          <w:trHeight w:val="339"/>
        </w:trPr>
        <w:tc>
          <w:tcPr>
            <w:tcW w:w="1872" w:type="dxa"/>
          </w:tcPr>
          <w:p w14:paraId="551EF7AD" w14:textId="3A652A8A" w:rsidR="000F362C" w:rsidRPr="000F362C" w:rsidRDefault="000F362C" w:rsidP="005B3FF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25" w:type="dxa"/>
          </w:tcPr>
          <w:p w14:paraId="3DB0C006" w14:textId="77777777" w:rsidR="000F362C" w:rsidRDefault="000F362C" w:rsidP="005B3FF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sidR="00403586">
              <w:rPr>
                <w:rFonts w:ascii="Times New Roman" w:hAnsi="Times New Roman"/>
                <w:szCs w:val="20"/>
                <w:lang w:eastAsia="zh-CN"/>
              </w:rPr>
              <w:t>the proposal.</w:t>
            </w:r>
          </w:p>
          <w:p w14:paraId="61B64D01" w14:textId="7CF60F5D" w:rsid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gNB can configure). We do not see any such statement in the spec; perhaps Huawei could point to the appropriate place in specifications in case our understanding is incorrect. </w:t>
            </w:r>
          </w:p>
          <w:p w14:paraId="2010855C" w14:textId="28DB160F" w:rsidR="00403586" w:rsidRPr="00403586" w:rsidRDefault="00403586" w:rsidP="00403586">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bl>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lastRenderedPageBreak/>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r w:rsidR="007D0542" w14:paraId="74F2BC15" w14:textId="77777777" w:rsidTr="007D0542">
        <w:trPr>
          <w:trHeight w:val="339"/>
        </w:trPr>
        <w:tc>
          <w:tcPr>
            <w:tcW w:w="1871" w:type="dxa"/>
          </w:tcPr>
          <w:p w14:paraId="2EFF48E0"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B075CCD" w14:textId="77777777"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Split views on whether to have a f</w:t>
            </w:r>
            <w:r w:rsidRPr="00BF55E1">
              <w:rPr>
                <w:rFonts w:ascii="Times New Roman" w:hAnsi="Times New Roman"/>
                <w:szCs w:val="20"/>
                <w:lang w:eastAsia="zh-CN"/>
              </w:rPr>
              <w:t xml:space="preserve">urther study </w:t>
            </w:r>
            <w:r>
              <w:rPr>
                <w:rFonts w:ascii="Times New Roman" w:hAnsi="Times New Roman"/>
                <w:szCs w:val="20"/>
                <w:lang w:eastAsia="zh-CN"/>
              </w:rPr>
              <w:t>on</w:t>
            </w:r>
            <w:r w:rsidRPr="00BF55E1">
              <w:rPr>
                <w:rFonts w:ascii="Times New Roman" w:hAnsi="Times New Roman"/>
                <w:szCs w:val="20"/>
                <w:lang w:eastAsia="zh-CN"/>
              </w:rPr>
              <w:t xml:space="preserve"> potential DMRS enhancement for multi-PDSCH/PUSCH scheduling</w:t>
            </w:r>
            <w:r>
              <w:rPr>
                <w:rFonts w:ascii="Times New Roman" w:hAnsi="Times New Roman"/>
                <w:szCs w:val="20"/>
                <w:lang w:eastAsia="zh-CN"/>
              </w:rPr>
              <w:t xml:space="preserve">. </w:t>
            </w:r>
          </w:p>
          <w:p w14:paraId="129B9012" w14:textId="32B0FDDA" w:rsidR="007D0542" w:rsidRDefault="007D0542" w:rsidP="00700EEF">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43383590"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DF9A67" w14:textId="77777777" w:rsidR="00B82991"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14:paraId="7F194E93" w14:textId="14615B36" w:rsidR="00937249" w:rsidRDefault="0093724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700EEF">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14:paraId="65EE5151" w14:textId="77777777" w:rsidR="00B82991" w:rsidRDefault="00700EEF">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700EEF">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14:paraId="12081FDA" w14:textId="77777777" w:rsidR="00B82991" w:rsidRDefault="00700EEF">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700EEF">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700EEF">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700EEF">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700EEF">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700EEF">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700EEF">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700EEF">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700EEF">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700EEF">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700EEF">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700EEF">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700EEF">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700EEF">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700EEF">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700EEF">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700EEF">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14:paraId="56CB3BAC" w14:textId="77777777" w:rsidR="00B82991" w:rsidRDefault="00700EEF">
      <w:pPr>
        <w:pStyle w:val="ListParagraph"/>
        <w:numPr>
          <w:ilvl w:val="0"/>
          <w:numId w:val="32"/>
        </w:numPr>
        <w:ind w:left="540" w:hanging="540"/>
        <w:rPr>
          <w:rFonts w:ascii="Times New Roman" w:hAnsi="Times New Roman"/>
          <w:sz w:val="20"/>
          <w:szCs w:val="20"/>
        </w:rPr>
      </w:pPr>
      <w:hyperlink r:id="rId55"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14:paraId="4DBD15EB" w14:textId="77777777" w:rsidR="00B82991" w:rsidRDefault="00700EEF">
      <w:pPr>
        <w:pStyle w:val="ListParagraph"/>
        <w:numPr>
          <w:ilvl w:val="0"/>
          <w:numId w:val="32"/>
        </w:numPr>
        <w:ind w:left="540" w:hanging="540"/>
        <w:rPr>
          <w:rFonts w:ascii="Times New Roman" w:hAnsi="Times New Roman"/>
          <w:sz w:val="20"/>
          <w:szCs w:val="20"/>
        </w:rPr>
      </w:pPr>
      <w:hyperlink r:id="rId56"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14:paraId="69FEA971" w14:textId="77777777" w:rsidR="00B82991" w:rsidRDefault="00700EEF">
      <w:pPr>
        <w:pStyle w:val="ListParagraph"/>
        <w:numPr>
          <w:ilvl w:val="0"/>
          <w:numId w:val="32"/>
        </w:numPr>
        <w:ind w:left="540" w:hanging="540"/>
        <w:rPr>
          <w:rFonts w:ascii="Times New Roman" w:hAnsi="Times New Roman"/>
          <w:sz w:val="20"/>
          <w:szCs w:val="20"/>
        </w:rPr>
      </w:pPr>
      <w:hyperlink r:id="rId57"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700EEF">
      <w:pPr>
        <w:pStyle w:val="ListParagraph"/>
        <w:numPr>
          <w:ilvl w:val="0"/>
          <w:numId w:val="32"/>
        </w:numPr>
        <w:ind w:left="540" w:hanging="540"/>
        <w:rPr>
          <w:rFonts w:ascii="Times New Roman" w:hAnsi="Times New Roman"/>
          <w:sz w:val="20"/>
          <w:szCs w:val="20"/>
        </w:rPr>
      </w:pPr>
      <w:hyperlink r:id="rId58"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14:paraId="367BF211" w14:textId="77777777" w:rsidR="00B82991" w:rsidRDefault="00700EEF">
      <w:pPr>
        <w:pStyle w:val="ListParagraph"/>
        <w:numPr>
          <w:ilvl w:val="0"/>
          <w:numId w:val="32"/>
        </w:numPr>
        <w:ind w:left="540" w:hanging="540"/>
        <w:rPr>
          <w:rFonts w:ascii="Times New Roman" w:hAnsi="Times New Roman"/>
          <w:sz w:val="20"/>
          <w:szCs w:val="20"/>
        </w:rPr>
      </w:pPr>
      <w:hyperlink r:id="rId59"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700EEF">
      <w:pPr>
        <w:pStyle w:val="ListParagraph"/>
        <w:numPr>
          <w:ilvl w:val="0"/>
          <w:numId w:val="32"/>
        </w:numPr>
        <w:ind w:left="540" w:hanging="540"/>
        <w:rPr>
          <w:rFonts w:ascii="Times New Roman" w:hAnsi="Times New Roman"/>
          <w:sz w:val="20"/>
          <w:szCs w:val="20"/>
        </w:rPr>
      </w:pPr>
      <w:hyperlink r:id="rId60"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700EEF">
      <w:pPr>
        <w:pStyle w:val="ListParagraph"/>
        <w:numPr>
          <w:ilvl w:val="0"/>
          <w:numId w:val="32"/>
        </w:numPr>
        <w:ind w:left="540" w:hanging="540"/>
        <w:rPr>
          <w:rFonts w:ascii="Times New Roman" w:hAnsi="Times New Roman"/>
          <w:sz w:val="20"/>
          <w:szCs w:val="20"/>
        </w:rPr>
      </w:pPr>
      <w:hyperlink r:id="rId61"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700EEF">
      <w:pPr>
        <w:pStyle w:val="ListParagraph"/>
        <w:numPr>
          <w:ilvl w:val="0"/>
          <w:numId w:val="32"/>
        </w:numPr>
        <w:ind w:left="540" w:hanging="540"/>
        <w:rPr>
          <w:rFonts w:ascii="Times New Roman" w:hAnsi="Times New Roman"/>
          <w:sz w:val="20"/>
          <w:szCs w:val="20"/>
        </w:rPr>
      </w:pPr>
      <w:hyperlink r:id="rId62"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539FC" w14:textId="77777777" w:rsidR="00284FA2" w:rsidRDefault="00284FA2">
      <w:pPr>
        <w:spacing w:after="0" w:line="240" w:lineRule="auto"/>
      </w:pPr>
      <w:r>
        <w:separator/>
      </w:r>
    </w:p>
  </w:endnote>
  <w:endnote w:type="continuationSeparator" w:id="0">
    <w:p w14:paraId="250072DC" w14:textId="77777777" w:rsidR="00284FA2" w:rsidRDefault="0028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700EEF" w:rsidRDefault="00700E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700EEF" w:rsidRDefault="00700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6133F20B" w:rsidR="00700EEF" w:rsidRDefault="00700EE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FAE1" w14:textId="77777777" w:rsidR="00284FA2" w:rsidRDefault="00284FA2">
      <w:pPr>
        <w:spacing w:after="0" w:line="240" w:lineRule="auto"/>
      </w:pPr>
      <w:r>
        <w:separator/>
      </w:r>
    </w:p>
  </w:footnote>
  <w:footnote w:type="continuationSeparator" w:id="0">
    <w:p w14:paraId="4F44D749" w14:textId="77777777" w:rsidR="00284FA2" w:rsidRDefault="0028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700EEF" w:rsidRDefault="00700EE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hybridMultilevel"/>
    <w:tmpl w:val="5C3C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hybridMultilevel"/>
    <w:tmpl w:val="C524A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475C74"/>
    <w:multiLevelType w:val="hybridMultilevel"/>
    <w:tmpl w:val="11E8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25"/>
  </w:num>
  <w:num w:numId="7">
    <w:abstractNumId w:val="12"/>
  </w:num>
  <w:num w:numId="8">
    <w:abstractNumId w:val="22"/>
  </w:num>
  <w:num w:numId="9">
    <w:abstractNumId w:val="24"/>
  </w:num>
  <w:num w:numId="10">
    <w:abstractNumId w:val="15"/>
  </w:num>
  <w:num w:numId="11">
    <w:abstractNumId w:val="28"/>
  </w:num>
  <w:num w:numId="12">
    <w:abstractNumId w:val="14"/>
  </w:num>
  <w:num w:numId="13">
    <w:abstractNumId w:val="29"/>
  </w:num>
  <w:num w:numId="14">
    <w:abstractNumId w:val="10"/>
  </w:num>
  <w:num w:numId="15">
    <w:abstractNumId w:val="23"/>
  </w:num>
  <w:num w:numId="16">
    <w:abstractNumId w:val="16"/>
  </w:num>
  <w:num w:numId="17">
    <w:abstractNumId w:val="27"/>
  </w:num>
  <w:num w:numId="18">
    <w:abstractNumId w:val="9"/>
  </w:num>
  <w:num w:numId="19">
    <w:abstractNumId w:val="5"/>
  </w:num>
  <w:num w:numId="20">
    <w:abstractNumId w:val="21"/>
  </w:num>
  <w:num w:numId="21">
    <w:abstractNumId w:val="32"/>
  </w:num>
  <w:num w:numId="22">
    <w:abstractNumId w:val="18"/>
  </w:num>
  <w:num w:numId="23">
    <w:abstractNumId w:val="31"/>
  </w:num>
  <w:num w:numId="24">
    <w:abstractNumId w:val="17"/>
  </w:num>
  <w:num w:numId="25">
    <w:abstractNumId w:val="4"/>
  </w:num>
  <w:num w:numId="26">
    <w:abstractNumId w:val="7"/>
  </w:num>
  <w:num w:numId="27">
    <w:abstractNumId w:val="20"/>
  </w:num>
  <w:num w:numId="28">
    <w:abstractNumId w:val="1"/>
  </w:num>
  <w:num w:numId="29">
    <w:abstractNumId w:val="19"/>
  </w:num>
  <w:num w:numId="30">
    <w:abstractNumId w:val="30"/>
  </w:num>
  <w:num w:numId="31">
    <w:abstractNumId w:val="6"/>
  </w:num>
  <w:num w:numId="32">
    <w:abstractNumId w:val="3"/>
  </w:num>
  <w:num w:numId="33">
    <w:abstractNumId w:val="2"/>
  </w:num>
  <w:num w:numId="34">
    <w:abstractNumId w:val="13"/>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562.zip" TargetMode="External"/><Relationship Id="rId21" Type="http://schemas.openxmlformats.org/officeDocument/2006/relationships/image" Target="media/image4.png"/><Relationship Id="rId34" Type="http://schemas.openxmlformats.org/officeDocument/2006/relationships/image" Target="media/image13.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61" Type="http://schemas.openxmlformats.org/officeDocument/2006/relationships/hyperlink" Target="https://www.3gpp.org/ftp/tsg_ran/WG1_RL1/TSGR1_104b-e/Docs/R1-2103693.zip"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61023"/>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A12CF"/>
    <w:rsid w:val="00EA1780"/>
    <w:rsid w:val="00EE362B"/>
    <w:rsid w:val="00EF5F5C"/>
    <w:rsid w:val="00EF759F"/>
    <w:rsid w:val="00EF7927"/>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2.xml><?xml version="1.0" encoding="utf-8"?>
<ds:datastoreItem xmlns:ds="http://schemas.openxmlformats.org/officeDocument/2006/customXml" ds:itemID="{4F2109A7-1FB5-4C35-B9FD-633EE932B917}">
  <ds:schemaRefs>
    <ds:schemaRef ds:uri="http://schemas.openxmlformats.org/officeDocument/2006/bibliography"/>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ACF3D-B5E1-4180-B17A-A7378F904A64}">
  <ds:schemaRefs>
    <ds:schemaRef ds:uri="http://schemas.openxmlformats.org/officeDocument/2006/bibliography"/>
  </ds:schemaRefs>
</ds:datastoreItem>
</file>

<file path=customXml/itemProps7.xml><?xml version="1.0" encoding="utf-8"?>
<ds:datastoreItem xmlns:ds="http://schemas.openxmlformats.org/officeDocument/2006/customXml" ds:itemID="{A1C40B4E-3BD6-485C-BB98-D86E9586D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84</TotalTime>
  <Pages>69</Pages>
  <Words>27101</Words>
  <Characters>154482</Characters>
  <Application>Microsoft Office Word</Application>
  <DocSecurity>0</DocSecurity>
  <Lines>1287</Lines>
  <Paragraphs>362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181221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Stephen Grant</cp:lastModifiedBy>
  <cp:revision>6</cp:revision>
  <cp:lastPrinted>2011-11-09T07:49:00Z</cp:lastPrinted>
  <dcterms:created xsi:type="dcterms:W3CDTF">2021-04-18T23:43:00Z</dcterms:created>
  <dcterms:modified xsi:type="dcterms:W3CDTF">2021-04-19T01:40:00Z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